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9456" w14:textId="77777777" w:rsidR="00BD211A" w:rsidRDefault="00167E1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R4-20XXXX</w:t>
      </w:r>
    </w:p>
    <w:p w14:paraId="47D79457" w14:textId="77777777" w:rsidR="00BD211A" w:rsidRDefault="00167E1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November 2-13, 2020</w:t>
      </w:r>
    </w:p>
    <w:p w14:paraId="47D79458" w14:textId="77777777" w:rsidR="00BD211A" w:rsidRDefault="00BD211A">
      <w:pPr>
        <w:spacing w:after="120"/>
        <w:ind w:left="1985" w:hanging="1985"/>
        <w:rPr>
          <w:rFonts w:ascii="Arial" w:eastAsia="MS Mincho" w:hAnsi="Arial" w:cs="Arial"/>
          <w:b/>
          <w:sz w:val="22"/>
        </w:rPr>
      </w:pPr>
    </w:p>
    <w:p w14:paraId="47D79459" w14:textId="77777777" w:rsidR="00BD211A" w:rsidRDefault="00167E1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4.8</w:t>
      </w:r>
    </w:p>
    <w:p w14:paraId="47D7945A" w14:textId="77777777" w:rsidR="00BD211A" w:rsidRDefault="00167E1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47D7945B" w14:textId="77777777" w:rsidR="00BD211A" w:rsidRDefault="00167E1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[97e][202] NR_NewRAT_RRM_Perf</w:t>
      </w:r>
    </w:p>
    <w:p w14:paraId="47D7945C" w14:textId="77777777" w:rsidR="00BD211A" w:rsidRDefault="00167E1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7D7945D" w14:textId="77777777" w:rsidR="00BD211A" w:rsidRDefault="00167E1A">
      <w:pPr>
        <w:pStyle w:val="Heading1"/>
        <w:rPr>
          <w:rFonts w:eastAsiaTheme="minorEastAsia"/>
          <w:lang w:eastAsia="zh-CN"/>
        </w:rPr>
      </w:pPr>
      <w:r>
        <w:rPr>
          <w:rFonts w:hint="eastAsia"/>
          <w:lang w:eastAsia="ja-JP"/>
        </w:rPr>
        <w:t>Introduction</w:t>
      </w:r>
    </w:p>
    <w:p w14:paraId="47D7945E" w14:textId="77777777" w:rsidR="00BD211A" w:rsidRDefault="00167E1A">
      <w:pPr>
        <w:pStyle w:val="BodyText"/>
        <w:rPr>
          <w:lang w:eastAsia="zh-CN"/>
        </w:rPr>
      </w:pPr>
      <w:r>
        <w:rPr>
          <w:lang w:eastAsia="zh-CN"/>
        </w:rPr>
        <w:t>The documents in agenda item 4.8 contains CRs to correct test configuration or test cases. There are following 2 main topics:</w:t>
      </w:r>
    </w:p>
    <w:p w14:paraId="47D7945F" w14:textId="77777777" w:rsidR="00BD211A" w:rsidRDefault="00167E1A">
      <w:pPr>
        <w:pStyle w:val="BodyText"/>
        <w:numPr>
          <w:ilvl w:val="0"/>
          <w:numId w:val="2"/>
        </w:numPr>
        <w:spacing w:after="120"/>
        <w:ind w:left="714" w:hanging="357"/>
        <w:rPr>
          <w:lang w:eastAsia="zh-CN"/>
        </w:rPr>
      </w:pPr>
      <w:r>
        <w:rPr>
          <w:lang w:eastAsia="zh-CN"/>
        </w:rPr>
        <w:t xml:space="preserve">Topic #1: Correction to RRM test configuration </w:t>
      </w:r>
    </w:p>
    <w:p w14:paraId="47D79460" w14:textId="77777777" w:rsidR="00BD211A" w:rsidRDefault="00167E1A">
      <w:pPr>
        <w:pStyle w:val="BodyText"/>
        <w:numPr>
          <w:ilvl w:val="0"/>
          <w:numId w:val="2"/>
        </w:numPr>
        <w:spacing w:after="0"/>
        <w:ind w:left="714" w:hanging="357"/>
        <w:rPr>
          <w:lang w:eastAsia="zh-CN"/>
        </w:rPr>
      </w:pPr>
      <w:r>
        <w:rPr>
          <w:lang w:eastAsia="zh-CN"/>
        </w:rPr>
        <w:t xml:space="preserve">Topic #2: Updates/correction to RRM test cases </w:t>
      </w:r>
    </w:p>
    <w:p w14:paraId="47D79461" w14:textId="77777777" w:rsidR="00BD211A" w:rsidRDefault="00167E1A">
      <w:pPr>
        <w:pStyle w:val="Heading1"/>
        <w:spacing w:before="480"/>
        <w:ind w:left="431" w:hanging="431"/>
        <w:rPr>
          <w:lang w:val="en-US" w:eastAsia="ja-JP"/>
        </w:rPr>
      </w:pPr>
      <w:r>
        <w:rPr>
          <w:lang w:val="en-US" w:eastAsia="ja-JP"/>
        </w:rPr>
        <w:t>Topic #1: Correction to RRM test configuration</w:t>
      </w:r>
    </w:p>
    <w:p w14:paraId="47D79462" w14:textId="77777777" w:rsidR="00BD211A" w:rsidRDefault="00167E1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55"/>
        <w:gridCol w:w="1491"/>
        <w:gridCol w:w="6585"/>
      </w:tblGrid>
      <w:tr w:rsidR="00BD211A" w14:paraId="47D79466" w14:textId="77777777">
        <w:trPr>
          <w:trHeight w:val="468"/>
        </w:trPr>
        <w:tc>
          <w:tcPr>
            <w:tcW w:w="1555" w:type="dxa"/>
            <w:vAlign w:val="center"/>
          </w:tcPr>
          <w:p w14:paraId="47D79463" w14:textId="77777777" w:rsidR="00BD211A" w:rsidRDefault="00167E1A">
            <w:pPr>
              <w:spacing w:before="120" w:after="120"/>
              <w:rPr>
                <w:b/>
                <w:bCs/>
              </w:rPr>
            </w:pPr>
            <w:r>
              <w:rPr>
                <w:b/>
                <w:bCs/>
              </w:rPr>
              <w:t>T-doc number</w:t>
            </w:r>
          </w:p>
        </w:tc>
        <w:tc>
          <w:tcPr>
            <w:tcW w:w="1491" w:type="dxa"/>
            <w:vAlign w:val="center"/>
          </w:tcPr>
          <w:p w14:paraId="47D79464" w14:textId="77777777" w:rsidR="00BD211A" w:rsidRDefault="00167E1A">
            <w:pPr>
              <w:spacing w:before="120" w:after="120"/>
              <w:rPr>
                <w:b/>
                <w:bCs/>
              </w:rPr>
            </w:pPr>
            <w:r>
              <w:rPr>
                <w:b/>
                <w:bCs/>
              </w:rPr>
              <w:t>Company</w:t>
            </w:r>
          </w:p>
        </w:tc>
        <w:tc>
          <w:tcPr>
            <w:tcW w:w="6585" w:type="dxa"/>
            <w:vAlign w:val="center"/>
          </w:tcPr>
          <w:p w14:paraId="47D79465" w14:textId="77777777" w:rsidR="00BD211A" w:rsidRDefault="00167E1A">
            <w:pPr>
              <w:spacing w:before="120" w:after="120"/>
              <w:rPr>
                <w:b/>
                <w:bCs/>
              </w:rPr>
            </w:pPr>
            <w:r>
              <w:rPr>
                <w:b/>
                <w:bCs/>
              </w:rPr>
              <w:t>Proposals / Observations</w:t>
            </w:r>
          </w:p>
        </w:tc>
      </w:tr>
      <w:tr w:rsidR="00BD211A" w14:paraId="47D7946A" w14:textId="77777777">
        <w:trPr>
          <w:trHeight w:val="225"/>
        </w:trPr>
        <w:tc>
          <w:tcPr>
            <w:tcW w:w="1555" w:type="dxa"/>
            <w:noWrap/>
          </w:tcPr>
          <w:p w14:paraId="47D79467" w14:textId="77777777" w:rsidR="00BD211A" w:rsidRDefault="00C313E8">
            <w:pPr>
              <w:spacing w:after="0"/>
              <w:rPr>
                <w:rFonts w:ascii="Arial" w:eastAsia="Times New Roman" w:hAnsi="Arial" w:cs="Arial"/>
                <w:b/>
                <w:bCs/>
                <w:color w:val="0000FF"/>
                <w:sz w:val="16"/>
                <w:szCs w:val="16"/>
                <w:u w:val="single"/>
                <w:lang w:val="sv-SE" w:eastAsia="sv-SE"/>
              </w:rPr>
            </w:pPr>
            <w:hyperlink r:id="rId12" w:history="1">
              <w:r w:rsidR="00167E1A">
                <w:rPr>
                  <w:rFonts w:ascii="Arial" w:eastAsia="Times New Roman" w:hAnsi="Arial" w:cs="Arial"/>
                  <w:b/>
                  <w:bCs/>
                  <w:color w:val="0000FF"/>
                  <w:sz w:val="16"/>
                  <w:szCs w:val="16"/>
                  <w:u w:val="single"/>
                  <w:lang w:val="sv-SE" w:eastAsia="sv-SE"/>
                </w:rPr>
                <w:t>R4-2014025</w:t>
              </w:r>
            </w:hyperlink>
          </w:p>
        </w:tc>
        <w:tc>
          <w:tcPr>
            <w:tcW w:w="1491" w:type="dxa"/>
            <w:noWrap/>
          </w:tcPr>
          <w:p w14:paraId="47D79468"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6585" w:type="dxa"/>
            <w:noWrap/>
          </w:tcPr>
          <w:p w14:paraId="47D79469"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Modification of AG level in CORESET for RMC scheduling</w:t>
            </w:r>
          </w:p>
        </w:tc>
      </w:tr>
      <w:tr w:rsidR="00BD211A" w14:paraId="47D7946E" w14:textId="77777777">
        <w:trPr>
          <w:trHeight w:val="225"/>
        </w:trPr>
        <w:tc>
          <w:tcPr>
            <w:tcW w:w="1555" w:type="dxa"/>
            <w:noWrap/>
          </w:tcPr>
          <w:p w14:paraId="47D7946B" w14:textId="77777777" w:rsidR="00BD211A" w:rsidRDefault="00C313E8">
            <w:pPr>
              <w:spacing w:after="0"/>
              <w:rPr>
                <w:rFonts w:ascii="Arial" w:eastAsia="Times New Roman" w:hAnsi="Arial" w:cs="Arial"/>
                <w:b/>
                <w:bCs/>
                <w:color w:val="0000FF"/>
                <w:sz w:val="16"/>
                <w:szCs w:val="16"/>
                <w:u w:val="single"/>
                <w:lang w:val="sv-SE" w:eastAsia="sv-SE"/>
              </w:rPr>
            </w:pPr>
            <w:hyperlink r:id="rId13" w:history="1">
              <w:r w:rsidR="00167E1A">
                <w:rPr>
                  <w:rFonts w:ascii="Arial" w:eastAsia="Times New Roman" w:hAnsi="Arial" w:cs="Arial"/>
                  <w:b/>
                  <w:bCs/>
                  <w:color w:val="0000FF"/>
                  <w:sz w:val="16"/>
                  <w:szCs w:val="16"/>
                  <w:u w:val="single"/>
                  <w:lang w:val="sv-SE" w:eastAsia="sv-SE"/>
                </w:rPr>
                <w:t>R4-2014026</w:t>
              </w:r>
            </w:hyperlink>
          </w:p>
        </w:tc>
        <w:tc>
          <w:tcPr>
            <w:tcW w:w="1491" w:type="dxa"/>
            <w:noWrap/>
          </w:tcPr>
          <w:p w14:paraId="47D7946C"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6585" w:type="dxa"/>
            <w:noWrap/>
          </w:tcPr>
          <w:p w14:paraId="47D7946D"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Aggregation level of CORESET for RMC scheduling</w:t>
            </w:r>
          </w:p>
        </w:tc>
      </w:tr>
      <w:tr w:rsidR="00BD211A" w14:paraId="47D79472" w14:textId="77777777">
        <w:trPr>
          <w:trHeight w:val="225"/>
        </w:trPr>
        <w:tc>
          <w:tcPr>
            <w:tcW w:w="1555" w:type="dxa"/>
            <w:noWrap/>
          </w:tcPr>
          <w:p w14:paraId="47D7946F"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R4-2014027</w:t>
            </w:r>
          </w:p>
        </w:tc>
        <w:tc>
          <w:tcPr>
            <w:tcW w:w="1491" w:type="dxa"/>
            <w:noWrap/>
          </w:tcPr>
          <w:p w14:paraId="47D79470"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6585" w:type="dxa"/>
            <w:noWrap/>
          </w:tcPr>
          <w:p w14:paraId="47D79471"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Aggregation level of CORESET for RMC scheduling</w:t>
            </w:r>
          </w:p>
        </w:tc>
      </w:tr>
      <w:tr w:rsidR="00BD211A" w14:paraId="47D79476" w14:textId="77777777">
        <w:trPr>
          <w:trHeight w:val="225"/>
        </w:trPr>
        <w:tc>
          <w:tcPr>
            <w:tcW w:w="1555" w:type="dxa"/>
            <w:noWrap/>
          </w:tcPr>
          <w:p w14:paraId="47D79473" w14:textId="77777777" w:rsidR="00BD211A" w:rsidRDefault="00C313E8">
            <w:pPr>
              <w:spacing w:after="0"/>
              <w:rPr>
                <w:rFonts w:ascii="Arial" w:eastAsia="Times New Roman" w:hAnsi="Arial" w:cs="Arial"/>
                <w:b/>
                <w:bCs/>
                <w:color w:val="0000FF"/>
                <w:sz w:val="16"/>
                <w:szCs w:val="16"/>
                <w:u w:val="single"/>
                <w:lang w:val="sv-SE" w:eastAsia="sv-SE"/>
              </w:rPr>
            </w:pPr>
            <w:hyperlink r:id="rId14" w:history="1">
              <w:r w:rsidR="00167E1A">
                <w:rPr>
                  <w:rFonts w:ascii="Arial" w:eastAsia="Times New Roman" w:hAnsi="Arial" w:cs="Arial"/>
                  <w:b/>
                  <w:bCs/>
                  <w:color w:val="0000FF"/>
                  <w:sz w:val="16"/>
                  <w:szCs w:val="16"/>
                  <w:u w:val="single"/>
                  <w:lang w:val="sv-SE" w:eastAsia="sv-SE"/>
                </w:rPr>
                <w:t>R4-2015152</w:t>
              </w:r>
            </w:hyperlink>
          </w:p>
        </w:tc>
        <w:tc>
          <w:tcPr>
            <w:tcW w:w="1491" w:type="dxa"/>
            <w:noWrap/>
          </w:tcPr>
          <w:p w14:paraId="47D79474"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6585" w:type="dxa"/>
            <w:noWrap/>
          </w:tcPr>
          <w:p w14:paraId="47D79475"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types of requirements in annex A</w:t>
            </w:r>
          </w:p>
        </w:tc>
      </w:tr>
      <w:tr w:rsidR="00BD211A" w14:paraId="47D7947A" w14:textId="77777777">
        <w:trPr>
          <w:trHeight w:val="225"/>
        </w:trPr>
        <w:tc>
          <w:tcPr>
            <w:tcW w:w="1555" w:type="dxa"/>
            <w:noWrap/>
          </w:tcPr>
          <w:p w14:paraId="47D79477"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R4-2015153</w:t>
            </w:r>
          </w:p>
        </w:tc>
        <w:tc>
          <w:tcPr>
            <w:tcW w:w="1491" w:type="dxa"/>
            <w:noWrap/>
          </w:tcPr>
          <w:p w14:paraId="47D79478"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6585" w:type="dxa"/>
            <w:noWrap/>
          </w:tcPr>
          <w:p w14:paraId="47D79479"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types of requirements in annex A</w:t>
            </w:r>
          </w:p>
        </w:tc>
      </w:tr>
      <w:tr w:rsidR="00BD211A" w14:paraId="47D7947E" w14:textId="77777777">
        <w:trPr>
          <w:trHeight w:val="225"/>
        </w:trPr>
        <w:tc>
          <w:tcPr>
            <w:tcW w:w="1555" w:type="dxa"/>
            <w:noWrap/>
          </w:tcPr>
          <w:p w14:paraId="47D7947B" w14:textId="77777777" w:rsidR="00BD211A" w:rsidRDefault="00C313E8">
            <w:pPr>
              <w:spacing w:after="0"/>
              <w:rPr>
                <w:rFonts w:ascii="Arial" w:eastAsia="Times New Roman" w:hAnsi="Arial" w:cs="Arial"/>
                <w:b/>
                <w:bCs/>
                <w:color w:val="0000FF"/>
                <w:sz w:val="16"/>
                <w:szCs w:val="16"/>
                <w:u w:val="single"/>
                <w:lang w:val="sv-SE" w:eastAsia="sv-SE"/>
              </w:rPr>
            </w:pPr>
            <w:hyperlink r:id="rId15" w:history="1">
              <w:r w:rsidR="00167E1A">
                <w:rPr>
                  <w:rFonts w:ascii="Arial" w:eastAsia="Times New Roman" w:hAnsi="Arial" w:cs="Arial"/>
                  <w:b/>
                  <w:bCs/>
                  <w:color w:val="0000FF"/>
                  <w:sz w:val="16"/>
                  <w:szCs w:val="16"/>
                  <w:u w:val="single"/>
                  <w:lang w:val="sv-SE" w:eastAsia="sv-SE"/>
                </w:rPr>
                <w:t>R4-2015447</w:t>
              </w:r>
            </w:hyperlink>
          </w:p>
        </w:tc>
        <w:tc>
          <w:tcPr>
            <w:tcW w:w="1491" w:type="dxa"/>
            <w:noWrap/>
          </w:tcPr>
          <w:p w14:paraId="47D7947C"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6585" w:type="dxa"/>
            <w:noWrap/>
          </w:tcPr>
          <w:p w14:paraId="47D7947D"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CSI-RS RMC configuration R15</w:t>
            </w:r>
          </w:p>
        </w:tc>
      </w:tr>
      <w:tr w:rsidR="00BD211A" w14:paraId="47D79482" w14:textId="77777777">
        <w:trPr>
          <w:trHeight w:val="225"/>
        </w:trPr>
        <w:tc>
          <w:tcPr>
            <w:tcW w:w="1555" w:type="dxa"/>
            <w:noWrap/>
          </w:tcPr>
          <w:p w14:paraId="47D7947F"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R4-2015448</w:t>
            </w:r>
          </w:p>
        </w:tc>
        <w:tc>
          <w:tcPr>
            <w:tcW w:w="1491" w:type="dxa"/>
            <w:noWrap/>
          </w:tcPr>
          <w:p w14:paraId="47D79480"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6585" w:type="dxa"/>
            <w:noWrap/>
          </w:tcPr>
          <w:p w14:paraId="47D79481"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CSI-RS RMC configuration R16</w:t>
            </w:r>
          </w:p>
        </w:tc>
      </w:tr>
      <w:tr w:rsidR="00BD211A" w14:paraId="47D79486" w14:textId="77777777">
        <w:trPr>
          <w:trHeight w:val="225"/>
        </w:trPr>
        <w:tc>
          <w:tcPr>
            <w:tcW w:w="1555" w:type="dxa"/>
            <w:noWrap/>
          </w:tcPr>
          <w:p w14:paraId="47D79483" w14:textId="77777777" w:rsidR="00BD211A" w:rsidRDefault="00C313E8">
            <w:pPr>
              <w:spacing w:after="0"/>
              <w:rPr>
                <w:rFonts w:ascii="Arial" w:eastAsia="Times New Roman" w:hAnsi="Arial" w:cs="Arial"/>
                <w:b/>
                <w:bCs/>
                <w:color w:val="0000FF"/>
                <w:sz w:val="16"/>
                <w:szCs w:val="16"/>
                <w:u w:val="single"/>
                <w:lang w:val="sv-SE" w:eastAsia="sv-SE"/>
              </w:rPr>
            </w:pPr>
            <w:hyperlink r:id="rId16" w:history="1">
              <w:r w:rsidR="00167E1A">
                <w:rPr>
                  <w:rFonts w:ascii="Arial" w:eastAsia="Times New Roman" w:hAnsi="Arial" w:cs="Arial"/>
                  <w:b/>
                  <w:bCs/>
                  <w:color w:val="0000FF"/>
                  <w:sz w:val="16"/>
                  <w:szCs w:val="16"/>
                  <w:u w:val="single"/>
                  <w:lang w:val="sv-SE" w:eastAsia="sv-SE"/>
                </w:rPr>
                <w:t>R4-2015457</w:t>
              </w:r>
            </w:hyperlink>
          </w:p>
        </w:tc>
        <w:tc>
          <w:tcPr>
            <w:tcW w:w="1491" w:type="dxa"/>
            <w:noWrap/>
          </w:tcPr>
          <w:p w14:paraId="47D79484"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6585" w:type="dxa"/>
            <w:noWrap/>
          </w:tcPr>
          <w:p w14:paraId="47D79485"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maintaining Antenna configurations in TS38.133 R15</w:t>
            </w:r>
          </w:p>
        </w:tc>
      </w:tr>
      <w:tr w:rsidR="00BD211A" w14:paraId="47D7948A" w14:textId="77777777">
        <w:trPr>
          <w:trHeight w:val="225"/>
        </w:trPr>
        <w:tc>
          <w:tcPr>
            <w:tcW w:w="1555" w:type="dxa"/>
            <w:noWrap/>
          </w:tcPr>
          <w:p w14:paraId="47D79487"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R4-2015458</w:t>
            </w:r>
          </w:p>
        </w:tc>
        <w:tc>
          <w:tcPr>
            <w:tcW w:w="1491" w:type="dxa"/>
            <w:noWrap/>
          </w:tcPr>
          <w:p w14:paraId="47D79488"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6585" w:type="dxa"/>
            <w:noWrap/>
          </w:tcPr>
          <w:p w14:paraId="47D79489"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maintaining Antenna configurations in TS38.133 R16</w:t>
            </w:r>
          </w:p>
        </w:tc>
      </w:tr>
    </w:tbl>
    <w:p w14:paraId="47D7948B" w14:textId="77777777" w:rsidR="00BD211A" w:rsidRDefault="00BD211A">
      <w:pPr>
        <w:rPr>
          <w:lang w:val="en-US"/>
        </w:rPr>
      </w:pPr>
    </w:p>
    <w:p w14:paraId="47D7948C" w14:textId="77777777" w:rsidR="00BD211A" w:rsidRDefault="00167E1A">
      <w:pPr>
        <w:pStyle w:val="Heading2"/>
      </w:pPr>
      <w:r>
        <w:rPr>
          <w:rFonts w:hint="eastAsia"/>
        </w:rPr>
        <w:t>Open issues</w:t>
      </w:r>
      <w:r>
        <w:t xml:space="preserve"> summary</w:t>
      </w:r>
    </w:p>
    <w:p w14:paraId="47D7948D" w14:textId="77777777" w:rsidR="00BD211A" w:rsidRDefault="00167E1A">
      <w:pPr>
        <w:pStyle w:val="Heading3"/>
        <w:rPr>
          <w:sz w:val="24"/>
          <w:szCs w:val="16"/>
          <w:lang w:val="en-US"/>
        </w:rPr>
      </w:pPr>
      <w:r>
        <w:rPr>
          <w:sz w:val="24"/>
          <w:szCs w:val="16"/>
          <w:lang w:val="en-US"/>
        </w:rPr>
        <w:t>Sub-topic 1-1: Modification of aggregation level in CORESET for RMC scheduling</w:t>
      </w:r>
    </w:p>
    <w:p w14:paraId="47D7948E" w14:textId="77777777" w:rsidR="00BD211A" w:rsidRDefault="00167E1A">
      <w:pPr>
        <w:spacing w:after="120"/>
        <w:rPr>
          <w:i/>
          <w:color w:val="0070C0"/>
          <w:lang w:val="en-US" w:eastAsia="zh-CN"/>
        </w:rPr>
      </w:pPr>
      <w:r>
        <w:rPr>
          <w:lang w:val="en-US" w:eastAsia="zh-CN"/>
        </w:rPr>
        <w:t>Detailed analysis in R4-2014025 on modification of AG level in CORESET for RMC scheduling:</w:t>
      </w:r>
    </w:p>
    <w:p w14:paraId="47D7948F" w14:textId="77777777" w:rsidR="00BD211A" w:rsidRDefault="00167E1A">
      <w:pPr>
        <w:pStyle w:val="ListParagraph"/>
        <w:numPr>
          <w:ilvl w:val="0"/>
          <w:numId w:val="3"/>
        </w:numPr>
        <w:spacing w:beforeLines="50" w:before="120" w:afterLines="50" w:after="120"/>
        <w:ind w:firstLineChars="0"/>
        <w:rPr>
          <w:b/>
          <w:bCs/>
          <w:i/>
          <w:iCs/>
          <w:sz w:val="16"/>
          <w:szCs w:val="16"/>
          <w:lang w:eastAsia="ja-JP"/>
        </w:rPr>
      </w:pPr>
      <w:r>
        <w:rPr>
          <w:rFonts w:hint="eastAsia"/>
          <w:b/>
          <w:bCs/>
          <w:i/>
          <w:iCs/>
          <w:sz w:val="16"/>
          <w:szCs w:val="16"/>
          <w:lang w:eastAsia="ja-JP"/>
        </w:rPr>
        <w:t>O</w:t>
      </w:r>
      <w:r>
        <w:rPr>
          <w:b/>
          <w:bCs/>
          <w:i/>
          <w:iCs/>
          <w:sz w:val="16"/>
          <w:szCs w:val="16"/>
          <w:lang w:eastAsia="ja-JP"/>
        </w:rPr>
        <w:t>bservation 1: Due to the limit of resources, there is no room for the SS to transmit UL grant (PDCCH DCI format 0-1) at DL slots and only DL grant (PDCCH DCI format 1-1) is transmitted except for the special slot for TDD.</w:t>
      </w:r>
    </w:p>
    <w:p w14:paraId="47D79490" w14:textId="77777777" w:rsidR="00BD211A" w:rsidRDefault="00167E1A">
      <w:pPr>
        <w:pStyle w:val="ListParagraph"/>
        <w:numPr>
          <w:ilvl w:val="0"/>
          <w:numId w:val="3"/>
        </w:numPr>
        <w:spacing w:beforeLines="50" w:before="120" w:afterLines="50" w:after="120"/>
        <w:ind w:firstLineChars="0"/>
        <w:rPr>
          <w:b/>
          <w:bCs/>
          <w:i/>
          <w:iCs/>
          <w:sz w:val="16"/>
          <w:szCs w:val="16"/>
          <w:lang w:eastAsia="ja-JP"/>
        </w:rPr>
      </w:pPr>
      <w:r>
        <w:rPr>
          <w:rFonts w:hint="eastAsia"/>
          <w:b/>
          <w:bCs/>
          <w:i/>
          <w:iCs/>
          <w:sz w:val="16"/>
          <w:szCs w:val="16"/>
          <w:lang w:eastAsia="ja-JP"/>
        </w:rPr>
        <w:t>O</w:t>
      </w:r>
      <w:r>
        <w:rPr>
          <w:b/>
          <w:bCs/>
          <w:i/>
          <w:iCs/>
          <w:sz w:val="16"/>
          <w:szCs w:val="16"/>
          <w:lang w:eastAsia="ja-JP"/>
        </w:rPr>
        <w:t>bservation 2: By adjusting AG level of CORESET for RMC scheduling, it is possible to schedule 2 DCIs per slot (both DL grant and UL grant can be sent from the SS).</w:t>
      </w:r>
    </w:p>
    <w:p w14:paraId="47D79491" w14:textId="77777777" w:rsidR="00BD211A" w:rsidRDefault="00167E1A">
      <w:pPr>
        <w:pStyle w:val="ListParagraph"/>
        <w:numPr>
          <w:ilvl w:val="0"/>
          <w:numId w:val="3"/>
        </w:numPr>
        <w:spacing w:beforeLines="50" w:before="120" w:afterLines="50" w:after="120"/>
        <w:ind w:firstLineChars="0"/>
        <w:rPr>
          <w:b/>
          <w:i/>
          <w:sz w:val="16"/>
          <w:szCs w:val="16"/>
          <w:lang w:eastAsia="ja-JP"/>
        </w:rPr>
      </w:pPr>
      <w:r>
        <w:rPr>
          <w:rFonts w:hint="eastAsia"/>
          <w:b/>
          <w:i/>
          <w:sz w:val="16"/>
          <w:szCs w:val="16"/>
          <w:lang w:eastAsia="ja-JP"/>
        </w:rPr>
        <w:t>O</w:t>
      </w:r>
      <w:r>
        <w:rPr>
          <w:b/>
          <w:i/>
          <w:sz w:val="16"/>
          <w:szCs w:val="16"/>
          <w:lang w:eastAsia="ja-JP"/>
        </w:rPr>
        <w:t xml:space="preserve">bservation 3:  Taking into consideration of the limitations above, we assume that the adjustment of the AG level is the most suitable solution and easiest to solve the issue with the current CORESET definition.  </w:t>
      </w:r>
    </w:p>
    <w:p w14:paraId="47D79492" w14:textId="77777777" w:rsidR="00BD211A" w:rsidRDefault="00167E1A">
      <w:pPr>
        <w:pStyle w:val="ListParagraph"/>
        <w:numPr>
          <w:ilvl w:val="0"/>
          <w:numId w:val="3"/>
        </w:numPr>
        <w:spacing w:beforeLines="50" w:before="120" w:afterLines="50" w:after="120"/>
        <w:ind w:firstLineChars="0"/>
        <w:rPr>
          <w:b/>
          <w:i/>
          <w:sz w:val="16"/>
          <w:szCs w:val="16"/>
          <w:lang w:eastAsia="ja-JP"/>
        </w:rPr>
      </w:pPr>
      <w:r>
        <w:rPr>
          <w:rFonts w:hint="eastAsia"/>
          <w:b/>
          <w:i/>
          <w:sz w:val="16"/>
          <w:szCs w:val="16"/>
          <w:lang w:eastAsia="ja-JP"/>
        </w:rPr>
        <w:t>P</w:t>
      </w:r>
      <w:r>
        <w:rPr>
          <w:b/>
          <w:i/>
          <w:sz w:val="16"/>
          <w:szCs w:val="16"/>
          <w:lang w:eastAsia="ja-JP"/>
        </w:rPr>
        <w:t xml:space="preserve">roposal 1: Adjust the AG level of CORESET for RMC scheduling to enable transmitting 2 DCIs per slot. </w:t>
      </w:r>
    </w:p>
    <w:p w14:paraId="47D79493" w14:textId="77777777" w:rsidR="00BD211A" w:rsidRDefault="00167E1A">
      <w:pPr>
        <w:pStyle w:val="ListParagraph"/>
        <w:numPr>
          <w:ilvl w:val="0"/>
          <w:numId w:val="3"/>
        </w:numPr>
        <w:spacing w:beforeLines="50" w:before="120" w:afterLines="50" w:after="120"/>
        <w:ind w:firstLineChars="0"/>
        <w:rPr>
          <w:b/>
          <w:i/>
          <w:sz w:val="16"/>
          <w:szCs w:val="16"/>
          <w:lang w:eastAsia="ja-JP"/>
        </w:rPr>
      </w:pPr>
      <w:r>
        <w:rPr>
          <w:rFonts w:hint="eastAsia"/>
          <w:b/>
          <w:i/>
          <w:sz w:val="16"/>
          <w:szCs w:val="16"/>
          <w:lang w:eastAsia="ja-JP"/>
        </w:rPr>
        <w:t>O</w:t>
      </w:r>
      <w:r>
        <w:rPr>
          <w:b/>
          <w:i/>
          <w:sz w:val="16"/>
          <w:szCs w:val="16"/>
          <w:lang w:eastAsia="ja-JP"/>
        </w:rPr>
        <w:t>bservation 4: Adjustment of AG level has no impact on the RRM test requirements.</w:t>
      </w:r>
    </w:p>
    <w:p w14:paraId="47D79494" w14:textId="77777777" w:rsidR="00BD211A" w:rsidRDefault="00167E1A">
      <w:pPr>
        <w:pStyle w:val="ListParagraph"/>
        <w:numPr>
          <w:ilvl w:val="0"/>
          <w:numId w:val="3"/>
        </w:numPr>
        <w:spacing w:beforeLines="50" w:before="120" w:afterLines="50" w:after="120"/>
        <w:ind w:firstLineChars="0"/>
        <w:rPr>
          <w:b/>
          <w:i/>
          <w:sz w:val="16"/>
          <w:szCs w:val="16"/>
          <w:lang w:eastAsia="ja-JP"/>
        </w:rPr>
      </w:pPr>
      <w:r>
        <w:rPr>
          <w:b/>
          <w:i/>
          <w:sz w:val="16"/>
          <w:szCs w:val="16"/>
          <w:lang w:eastAsia="ja-JP"/>
        </w:rPr>
        <w:lastRenderedPageBreak/>
        <w:t xml:space="preserve">Proposal 2: Keep the definitions of CORESET for RMC scheduling in A.3.1.3 in a same form from the current ones and do not separate them for SA and NSA.     </w:t>
      </w:r>
    </w:p>
    <w:p w14:paraId="47D79495" w14:textId="77777777" w:rsidR="00BD211A" w:rsidRDefault="00167E1A">
      <w:pPr>
        <w:pStyle w:val="BodyText"/>
        <w:numPr>
          <w:ilvl w:val="0"/>
          <w:numId w:val="3"/>
        </w:numPr>
        <w:spacing w:before="360"/>
        <w:ind w:left="284" w:hanging="284"/>
        <w:rPr>
          <w:lang w:eastAsia="ko-KR"/>
        </w:rPr>
      </w:pPr>
      <w:r>
        <w:rPr>
          <w:lang w:eastAsia="ko-KR"/>
        </w:rPr>
        <w:t>Recommended WF:</w:t>
      </w:r>
    </w:p>
    <w:p w14:paraId="47D79496" w14:textId="77777777" w:rsidR="00BD211A" w:rsidRDefault="00167E1A">
      <w:pPr>
        <w:pStyle w:val="ListParagraph"/>
        <w:numPr>
          <w:ilvl w:val="0"/>
          <w:numId w:val="3"/>
        </w:numPr>
        <w:ind w:firstLineChars="0"/>
        <w:rPr>
          <w:bCs/>
          <w:lang w:eastAsia="ko-KR"/>
        </w:rPr>
      </w:pPr>
      <w:r>
        <w:rPr>
          <w:bCs/>
          <w:lang w:eastAsia="ko-KR"/>
        </w:rPr>
        <w:t>Collect companies views on analysis and proposals in R4-2014025.</w:t>
      </w:r>
    </w:p>
    <w:p w14:paraId="47D79497" w14:textId="77777777" w:rsidR="00BD211A" w:rsidRDefault="00167E1A">
      <w:pPr>
        <w:pStyle w:val="Heading3"/>
        <w:rPr>
          <w:sz w:val="24"/>
          <w:szCs w:val="16"/>
          <w:lang w:val="en-US"/>
        </w:rPr>
      </w:pPr>
      <w:r>
        <w:rPr>
          <w:sz w:val="24"/>
          <w:szCs w:val="16"/>
          <w:lang w:val="en-US"/>
        </w:rPr>
        <w:t>Sub-topic 1-2: Correction to RRM tests</w:t>
      </w:r>
    </w:p>
    <w:p w14:paraId="47D79498" w14:textId="77777777" w:rsidR="00BD211A" w:rsidRDefault="00167E1A">
      <w:pPr>
        <w:pStyle w:val="BodyText"/>
        <w:rPr>
          <w:lang w:val="en-US" w:eastAsia="zh-CN"/>
        </w:rPr>
      </w:pPr>
      <w:r>
        <w:rPr>
          <w:lang w:val="en-US" w:eastAsia="zh-CN"/>
        </w:rPr>
        <w:t>Directly provide comments on the cat F CR, if any, in section 1.3.2.</w:t>
      </w:r>
    </w:p>
    <w:p w14:paraId="47D79499" w14:textId="77777777" w:rsidR="00BD211A" w:rsidRDefault="00167E1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7D7949A" w14:textId="77777777" w:rsidR="00BD211A" w:rsidRDefault="00167E1A">
      <w:pPr>
        <w:pStyle w:val="Heading3"/>
        <w:rPr>
          <w:sz w:val="24"/>
          <w:szCs w:val="16"/>
        </w:rPr>
      </w:pPr>
      <w:r>
        <w:rPr>
          <w:sz w:val="24"/>
          <w:szCs w:val="16"/>
        </w:rPr>
        <w:t xml:space="preserve">Open issues </w:t>
      </w:r>
    </w:p>
    <w:p w14:paraId="47D7949B" w14:textId="77777777" w:rsidR="00BD211A" w:rsidRDefault="00167E1A">
      <w:pPr>
        <w:spacing w:after="0"/>
        <w:rPr>
          <w:b/>
          <w:bCs/>
          <w:lang w:val="en-US" w:eastAsia="zh-CN"/>
        </w:rPr>
      </w:pPr>
      <w:r>
        <w:rPr>
          <w:b/>
          <w:bCs/>
          <w:lang w:val="en-US" w:eastAsia="zh-CN"/>
        </w:rPr>
        <w:t>Sub-topic 1-1: Modification of aggregation level in CORESET for RMC scheduling</w:t>
      </w:r>
    </w:p>
    <w:tbl>
      <w:tblPr>
        <w:tblStyle w:val="TableGrid"/>
        <w:tblW w:w="0" w:type="auto"/>
        <w:tblLook w:val="04A0" w:firstRow="1" w:lastRow="0" w:firstColumn="1" w:lastColumn="0" w:noHBand="0" w:noVBand="1"/>
      </w:tblPr>
      <w:tblGrid>
        <w:gridCol w:w="1236"/>
        <w:gridCol w:w="8395"/>
      </w:tblGrid>
      <w:tr w:rsidR="00BD211A" w14:paraId="47D7949E" w14:textId="77777777">
        <w:tc>
          <w:tcPr>
            <w:tcW w:w="1242" w:type="dxa"/>
          </w:tcPr>
          <w:p w14:paraId="47D7949C" w14:textId="77777777" w:rsidR="00BD211A" w:rsidRDefault="00167E1A">
            <w:pPr>
              <w:spacing w:after="120"/>
              <w:rPr>
                <w:rFonts w:eastAsiaTheme="minorEastAsia"/>
                <w:b/>
                <w:bCs/>
                <w:lang w:val="en-US" w:eastAsia="zh-CN"/>
              </w:rPr>
            </w:pPr>
            <w:r>
              <w:rPr>
                <w:rFonts w:eastAsiaTheme="minorEastAsia"/>
                <w:b/>
                <w:bCs/>
                <w:lang w:val="en-US" w:eastAsia="zh-CN"/>
              </w:rPr>
              <w:t>Company</w:t>
            </w:r>
          </w:p>
        </w:tc>
        <w:tc>
          <w:tcPr>
            <w:tcW w:w="8615" w:type="dxa"/>
          </w:tcPr>
          <w:p w14:paraId="47D7949D" w14:textId="77777777" w:rsidR="00BD211A" w:rsidRDefault="00167E1A">
            <w:pPr>
              <w:spacing w:after="120"/>
              <w:rPr>
                <w:rFonts w:eastAsiaTheme="minorEastAsia"/>
                <w:b/>
                <w:bCs/>
                <w:lang w:val="en-US" w:eastAsia="zh-CN"/>
              </w:rPr>
            </w:pPr>
            <w:r>
              <w:rPr>
                <w:rFonts w:eastAsiaTheme="minorEastAsia"/>
                <w:b/>
                <w:bCs/>
                <w:lang w:val="en-US" w:eastAsia="zh-CN"/>
              </w:rPr>
              <w:t>Comments</w:t>
            </w:r>
          </w:p>
        </w:tc>
      </w:tr>
      <w:tr w:rsidR="00BD211A" w14:paraId="47D794A1" w14:textId="77777777">
        <w:tc>
          <w:tcPr>
            <w:tcW w:w="1242" w:type="dxa"/>
          </w:tcPr>
          <w:p w14:paraId="47D7949F" w14:textId="77777777" w:rsidR="00BD211A" w:rsidRDefault="00167E1A">
            <w:pPr>
              <w:spacing w:after="120"/>
              <w:rPr>
                <w:rFonts w:eastAsiaTheme="minorEastAsia"/>
                <w:color w:val="0070C0"/>
                <w:lang w:val="en-US" w:eastAsia="zh-CN"/>
              </w:rPr>
            </w:pPr>
            <w:ins w:id="0" w:author="Ericsson" w:date="2020-11-03T08:19:00Z">
              <w:r>
                <w:rPr>
                  <w:rFonts w:eastAsiaTheme="minorEastAsia"/>
                  <w:color w:val="0070C0"/>
                  <w:lang w:val="en-US" w:eastAsia="zh-CN"/>
                </w:rPr>
                <w:t>Ericsson</w:t>
              </w:r>
            </w:ins>
          </w:p>
        </w:tc>
        <w:tc>
          <w:tcPr>
            <w:tcW w:w="8615" w:type="dxa"/>
          </w:tcPr>
          <w:p w14:paraId="47D794A0" w14:textId="77777777" w:rsidR="00BD211A" w:rsidRDefault="00167E1A">
            <w:pPr>
              <w:spacing w:after="120"/>
              <w:rPr>
                <w:rFonts w:eastAsiaTheme="minorEastAsia"/>
                <w:color w:val="0070C0"/>
                <w:lang w:val="en-US" w:eastAsia="zh-CN"/>
              </w:rPr>
            </w:pPr>
            <w:ins w:id="1" w:author="Ericsson" w:date="2020-11-03T08:19:00Z">
              <w:r>
                <w:rPr>
                  <w:rFonts w:eastAsiaTheme="minorEastAsia"/>
                  <w:color w:val="0070C0"/>
                  <w:lang w:val="en-US" w:eastAsia="zh-CN"/>
                </w:rPr>
                <w:t>Generally speaking we agree with Anritsu that it is important to be able to schedule UE on DL and provide UL grant on the same slot</w:t>
              </w:r>
            </w:ins>
            <w:ins w:id="2" w:author="Ericsson" w:date="2020-11-03T08:20:00Z">
              <w:r>
                <w:rPr>
                  <w:rFonts w:eastAsiaTheme="minorEastAsia"/>
                  <w:color w:val="0070C0"/>
                  <w:lang w:val="en-US" w:eastAsia="zh-CN"/>
                </w:rPr>
                <w:t xml:space="preserve"> otherwise we couldn’t properly test some RRM requirements like interruptions. Our only concern with aggregation level 4 is for some low SNR tests where PDCCH may </w:t>
              </w:r>
            </w:ins>
            <w:ins w:id="3" w:author="Ericsson" w:date="2020-11-03T08:21:00Z">
              <w:r>
                <w:rPr>
                  <w:rFonts w:eastAsiaTheme="minorEastAsia"/>
                  <w:color w:val="0070C0"/>
                  <w:lang w:val="en-US" w:eastAsia="zh-CN"/>
                </w:rPr>
                <w:t>have a high error rate</w:t>
              </w:r>
            </w:ins>
            <w:ins w:id="4" w:author="Ericsson" w:date="2020-11-03T08:20:00Z">
              <w:r>
                <w:rPr>
                  <w:rFonts w:eastAsiaTheme="minorEastAsia"/>
                  <w:color w:val="0070C0"/>
                  <w:lang w:val="en-US" w:eastAsia="zh-CN"/>
                </w:rPr>
                <w:t>, we have in m</w:t>
              </w:r>
            </w:ins>
            <w:ins w:id="5" w:author="Ericsson" w:date="2020-11-03T08:21:00Z">
              <w:r>
                <w:rPr>
                  <w:rFonts w:eastAsiaTheme="minorEastAsia"/>
                  <w:color w:val="0070C0"/>
                  <w:lang w:val="en-US" w:eastAsia="zh-CN"/>
                </w:rPr>
                <w:t>ind tests like RLM and BFD</w:t>
              </w:r>
            </w:ins>
            <w:ins w:id="6" w:author="Ericsson" w:date="2020-11-03T08:22:00Z">
              <w:r>
                <w:rPr>
                  <w:rFonts w:eastAsiaTheme="minorEastAsia"/>
                  <w:color w:val="0070C0"/>
                  <w:lang w:val="en-US" w:eastAsia="zh-CN"/>
                </w:rPr>
                <w:t xml:space="preserve"> which have phases where the UE is connected to a serving cell at low SNR</w:t>
              </w:r>
            </w:ins>
            <w:ins w:id="7" w:author="Ericsson" w:date="2020-11-03T08:21:00Z">
              <w:r>
                <w:rPr>
                  <w:rFonts w:eastAsiaTheme="minorEastAsia"/>
                  <w:color w:val="0070C0"/>
                  <w:lang w:val="en-US" w:eastAsia="zh-CN"/>
                </w:rPr>
                <w:t xml:space="preserve">. For these tests it is not clear that the PDCCH error rate </w:t>
              </w:r>
            </w:ins>
            <w:ins w:id="8" w:author="Ericsson" w:date="2020-11-03T08:22:00Z">
              <w:r>
                <w:rPr>
                  <w:rFonts w:eastAsiaTheme="minorEastAsia"/>
                  <w:color w:val="0070C0"/>
                  <w:lang w:val="en-US" w:eastAsia="zh-CN"/>
                </w:rPr>
                <w:t xml:space="preserve">will cause any problem or not since the UE may not need to receive </w:t>
              </w:r>
            </w:ins>
            <w:ins w:id="9" w:author="Ericsson" w:date="2020-11-03T08:23:00Z">
              <w:r>
                <w:rPr>
                  <w:rFonts w:eastAsiaTheme="minorEastAsia"/>
                  <w:color w:val="0070C0"/>
                  <w:lang w:val="en-US" w:eastAsia="zh-CN"/>
                </w:rPr>
                <w:t xml:space="preserve">or send critical messaging during the low SNR phase but we just want </w:t>
              </w:r>
            </w:ins>
            <w:ins w:id="10" w:author="Ericsson" w:date="2020-11-03T08:24:00Z">
              <w:r>
                <w:rPr>
                  <w:rFonts w:eastAsiaTheme="minorEastAsia"/>
                  <w:color w:val="0070C0"/>
                  <w:lang w:val="en-US" w:eastAsia="zh-CN"/>
                </w:rPr>
                <w:t>to check also the view other companies that the proposed change does not cause any issue in low SNR. It may be good to keep the AG=</w:t>
              </w:r>
            </w:ins>
            <w:ins w:id="11" w:author="Ericsson" w:date="2020-11-03T08:25:00Z">
              <w:r>
                <w:rPr>
                  <w:rFonts w:eastAsiaTheme="minorEastAsia"/>
                  <w:color w:val="0070C0"/>
                  <w:lang w:val="en-US" w:eastAsia="zh-CN"/>
                </w:rPr>
                <w:t>8 RMC in case we do need to use it in some specific cases, perhaps we could change the existing RMC to AG=4 as Anritsu has proposed and then create a new RMC</w:t>
              </w:r>
            </w:ins>
            <w:ins w:id="12" w:author="Ericsson" w:date="2020-11-03T08:26:00Z">
              <w:r>
                <w:rPr>
                  <w:rFonts w:eastAsiaTheme="minorEastAsia"/>
                  <w:color w:val="0070C0"/>
                  <w:lang w:val="en-US" w:eastAsia="zh-CN"/>
                </w:rPr>
                <w:t xml:space="preserve"> (from numbering perspective)</w:t>
              </w:r>
            </w:ins>
            <w:ins w:id="13" w:author="Ericsson" w:date="2020-11-03T08:25:00Z">
              <w:r>
                <w:rPr>
                  <w:rFonts w:eastAsiaTheme="minorEastAsia"/>
                  <w:color w:val="0070C0"/>
                  <w:lang w:val="en-US" w:eastAsia="zh-CN"/>
                </w:rPr>
                <w:t xml:space="preserve"> with the parameters of the existing RMC in case it is needed later?</w:t>
              </w:r>
            </w:ins>
          </w:p>
        </w:tc>
      </w:tr>
      <w:tr w:rsidR="00BD211A" w14:paraId="47D794A4" w14:textId="77777777">
        <w:tc>
          <w:tcPr>
            <w:tcW w:w="1242" w:type="dxa"/>
          </w:tcPr>
          <w:p w14:paraId="47D794A2" w14:textId="77777777" w:rsidR="00BD211A" w:rsidRDefault="00167E1A">
            <w:pPr>
              <w:spacing w:after="120"/>
              <w:rPr>
                <w:rFonts w:eastAsiaTheme="minorEastAsia"/>
                <w:color w:val="0070C0"/>
                <w:lang w:val="en-US" w:eastAsia="zh-CN"/>
              </w:rPr>
            </w:pPr>
            <w:ins w:id="14" w:author="Huawei" w:date="2020-11-04T17:38: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7D794A3" w14:textId="77777777" w:rsidR="00BD211A" w:rsidRDefault="00167E1A">
            <w:pPr>
              <w:spacing w:after="120"/>
              <w:rPr>
                <w:rFonts w:eastAsiaTheme="minorEastAsia"/>
                <w:color w:val="0070C0"/>
                <w:lang w:val="en-US" w:eastAsia="zh-CN"/>
              </w:rPr>
            </w:pPr>
            <w:ins w:id="15" w:author="Huawei" w:date="2020-11-04T17:38:00Z">
              <w:r>
                <w:rPr>
                  <w:rFonts w:eastAsiaTheme="minorEastAsia" w:hint="eastAsia"/>
                  <w:color w:val="0070C0"/>
                  <w:lang w:val="en-US" w:eastAsia="zh-CN"/>
                </w:rPr>
                <w:t>S</w:t>
              </w:r>
              <w:r>
                <w:rPr>
                  <w:rFonts w:eastAsiaTheme="minorEastAsia"/>
                  <w:color w:val="0070C0"/>
                  <w:lang w:val="en-US" w:eastAsia="zh-CN"/>
                </w:rPr>
                <w:t xml:space="preserve">imilar concern as Ericsson mentioned above, i.e. would AG4 work for RRM test cases with low SINR? </w:t>
              </w:r>
            </w:ins>
            <w:ins w:id="16" w:author="Huawei" w:date="2020-11-04T17:39:00Z">
              <w:r>
                <w:rPr>
                  <w:rFonts w:eastAsiaTheme="minorEastAsia"/>
                  <w:color w:val="0070C0"/>
                  <w:lang w:val="en-US" w:eastAsia="zh-CN"/>
                </w:rPr>
                <w:t xml:space="preserve">However, we understand RLM and BFD may not be a concern, since no PDCCH RMC is supposed to be scheduled during the test. </w:t>
              </w:r>
            </w:ins>
          </w:p>
        </w:tc>
      </w:tr>
      <w:tr w:rsidR="00BD211A" w14:paraId="47D794A7" w14:textId="77777777">
        <w:tc>
          <w:tcPr>
            <w:tcW w:w="1242" w:type="dxa"/>
          </w:tcPr>
          <w:p w14:paraId="47D794A5" w14:textId="77777777" w:rsidR="00BD211A" w:rsidRDefault="00BD211A">
            <w:pPr>
              <w:spacing w:after="120"/>
              <w:rPr>
                <w:rFonts w:eastAsiaTheme="minorEastAsia"/>
                <w:color w:val="0070C0"/>
                <w:lang w:val="en-US" w:eastAsia="zh-CN"/>
              </w:rPr>
            </w:pPr>
          </w:p>
        </w:tc>
        <w:tc>
          <w:tcPr>
            <w:tcW w:w="8615" w:type="dxa"/>
          </w:tcPr>
          <w:p w14:paraId="47D794A6" w14:textId="77777777" w:rsidR="00BD211A" w:rsidRDefault="00BD211A">
            <w:pPr>
              <w:spacing w:after="120"/>
              <w:rPr>
                <w:rFonts w:eastAsiaTheme="minorEastAsia"/>
                <w:color w:val="0070C0"/>
                <w:lang w:val="en-US" w:eastAsia="zh-CN"/>
              </w:rPr>
            </w:pPr>
          </w:p>
        </w:tc>
      </w:tr>
      <w:tr w:rsidR="00BD211A" w14:paraId="47D794AA" w14:textId="77777777">
        <w:tc>
          <w:tcPr>
            <w:tcW w:w="1242" w:type="dxa"/>
          </w:tcPr>
          <w:p w14:paraId="47D794A8" w14:textId="77777777" w:rsidR="00BD211A" w:rsidRDefault="00BD211A">
            <w:pPr>
              <w:spacing w:after="120"/>
              <w:rPr>
                <w:rFonts w:eastAsiaTheme="minorEastAsia"/>
                <w:color w:val="0070C0"/>
                <w:lang w:val="en-US" w:eastAsia="zh-CN"/>
              </w:rPr>
            </w:pPr>
          </w:p>
        </w:tc>
        <w:tc>
          <w:tcPr>
            <w:tcW w:w="8615" w:type="dxa"/>
          </w:tcPr>
          <w:p w14:paraId="47D794A9" w14:textId="77777777" w:rsidR="00BD211A" w:rsidRDefault="00BD211A">
            <w:pPr>
              <w:spacing w:after="120"/>
              <w:rPr>
                <w:rFonts w:eastAsiaTheme="minorEastAsia"/>
                <w:color w:val="0070C0"/>
                <w:lang w:val="en-US" w:eastAsia="zh-CN"/>
              </w:rPr>
            </w:pPr>
          </w:p>
        </w:tc>
      </w:tr>
    </w:tbl>
    <w:p w14:paraId="47D794AB" w14:textId="77777777" w:rsidR="00BD211A" w:rsidRDefault="00167E1A">
      <w:pPr>
        <w:rPr>
          <w:color w:val="0070C0"/>
          <w:lang w:val="en-US" w:eastAsia="zh-CN"/>
        </w:rPr>
      </w:pPr>
      <w:r>
        <w:rPr>
          <w:rFonts w:hint="eastAsia"/>
          <w:color w:val="0070C0"/>
          <w:lang w:val="en-US" w:eastAsia="zh-CN"/>
        </w:rPr>
        <w:t xml:space="preserve"> </w:t>
      </w:r>
    </w:p>
    <w:p w14:paraId="47D794AC" w14:textId="77777777" w:rsidR="00BD211A" w:rsidRDefault="00167E1A">
      <w:pPr>
        <w:pStyle w:val="Heading3"/>
        <w:rPr>
          <w:sz w:val="24"/>
          <w:szCs w:val="16"/>
        </w:rPr>
      </w:pPr>
      <w:r>
        <w:rPr>
          <w:sz w:val="24"/>
          <w:szCs w:val="16"/>
        </w:rPr>
        <w:t>CRs/TPs comments collection</w:t>
      </w:r>
    </w:p>
    <w:tbl>
      <w:tblPr>
        <w:tblStyle w:val="TableGrid"/>
        <w:tblW w:w="9634" w:type="dxa"/>
        <w:tblLook w:val="04A0" w:firstRow="1" w:lastRow="0" w:firstColumn="1" w:lastColumn="0" w:noHBand="0" w:noVBand="1"/>
      </w:tblPr>
      <w:tblGrid>
        <w:gridCol w:w="1271"/>
        <w:gridCol w:w="8363"/>
      </w:tblGrid>
      <w:tr w:rsidR="00BD211A" w14:paraId="47D794AF" w14:textId="77777777">
        <w:tc>
          <w:tcPr>
            <w:tcW w:w="1271" w:type="dxa"/>
          </w:tcPr>
          <w:p w14:paraId="47D794AD" w14:textId="77777777" w:rsidR="00BD211A" w:rsidRDefault="00167E1A">
            <w:pPr>
              <w:spacing w:after="120"/>
              <w:rPr>
                <w:rFonts w:eastAsiaTheme="minorEastAsia"/>
                <w:b/>
                <w:bCs/>
                <w:lang w:val="en-US" w:eastAsia="zh-CN"/>
              </w:rPr>
            </w:pPr>
            <w:r>
              <w:rPr>
                <w:rFonts w:eastAsiaTheme="minorEastAsia"/>
                <w:b/>
                <w:bCs/>
                <w:lang w:val="en-US" w:eastAsia="zh-CN"/>
              </w:rPr>
              <w:t>CR/TP number</w:t>
            </w:r>
          </w:p>
        </w:tc>
        <w:tc>
          <w:tcPr>
            <w:tcW w:w="8363" w:type="dxa"/>
          </w:tcPr>
          <w:p w14:paraId="47D794AE" w14:textId="77777777" w:rsidR="00BD211A" w:rsidRDefault="00167E1A">
            <w:pPr>
              <w:spacing w:after="120"/>
              <w:rPr>
                <w:rFonts w:eastAsiaTheme="minorEastAsia"/>
                <w:b/>
                <w:bCs/>
                <w:lang w:val="en-US" w:eastAsia="zh-CN"/>
              </w:rPr>
            </w:pPr>
            <w:r>
              <w:rPr>
                <w:rFonts w:eastAsiaTheme="minorEastAsia"/>
                <w:b/>
                <w:bCs/>
                <w:lang w:val="en-US" w:eastAsia="zh-CN"/>
              </w:rPr>
              <w:t>Comments collection</w:t>
            </w:r>
          </w:p>
        </w:tc>
      </w:tr>
      <w:tr w:rsidR="00BD211A" w14:paraId="47D794B2" w14:textId="77777777">
        <w:trPr>
          <w:trHeight w:val="76"/>
        </w:trPr>
        <w:tc>
          <w:tcPr>
            <w:tcW w:w="1271" w:type="dxa"/>
            <w:vMerge w:val="restart"/>
            <w:noWrap/>
          </w:tcPr>
          <w:p w14:paraId="47D794B0" w14:textId="77777777" w:rsidR="00BD211A" w:rsidRDefault="00C313E8">
            <w:pPr>
              <w:rPr>
                <w:b/>
                <w:bCs/>
                <w:sz w:val="16"/>
                <w:szCs w:val="16"/>
                <w:u w:val="single"/>
                <w:lang w:val="sv-SE"/>
              </w:rPr>
            </w:pPr>
            <w:hyperlink r:id="rId17" w:history="1">
              <w:r w:rsidR="00167E1A">
                <w:rPr>
                  <w:rFonts w:eastAsia="Times New Roman"/>
                  <w:b/>
                  <w:bCs/>
                  <w:color w:val="0000FF"/>
                  <w:sz w:val="16"/>
                  <w:szCs w:val="16"/>
                  <w:u w:val="single"/>
                  <w:lang w:val="sv-SE" w:eastAsia="sv-SE"/>
                </w:rPr>
                <w:t>R4-2014026</w:t>
              </w:r>
            </w:hyperlink>
          </w:p>
        </w:tc>
        <w:tc>
          <w:tcPr>
            <w:tcW w:w="8363" w:type="dxa"/>
          </w:tcPr>
          <w:p w14:paraId="47D794B1" w14:textId="77777777" w:rsidR="00BD211A" w:rsidRPr="00BD211A" w:rsidRDefault="00167E1A">
            <w:pPr>
              <w:rPr>
                <w:sz w:val="16"/>
                <w:szCs w:val="16"/>
                <w:u w:val="single"/>
                <w:rPrChange w:id="17" w:author="Ericsson" w:date="2020-11-03T08:27:00Z">
                  <w:rPr>
                    <w:b/>
                    <w:bCs/>
                    <w:sz w:val="16"/>
                    <w:szCs w:val="16"/>
                    <w:u w:val="single"/>
                  </w:rPr>
                </w:rPrChange>
              </w:rPr>
            </w:pPr>
            <w:ins w:id="18" w:author="Ericsson" w:date="2020-11-03T13:32:00Z">
              <w:r>
                <w:rPr>
                  <w:sz w:val="16"/>
                  <w:szCs w:val="16"/>
                  <w:u w:val="single"/>
                </w:rPr>
                <w:t xml:space="preserve">Ericsson: </w:t>
              </w:r>
            </w:ins>
            <w:ins w:id="19" w:author="Ericsson" w:date="2020-11-03T08:27:00Z">
              <w:r>
                <w:rPr>
                  <w:sz w:val="16"/>
                  <w:szCs w:val="16"/>
                  <w:u w:val="single"/>
                  <w:rPrChange w:id="20" w:author="Ericsson" w:date="2020-11-03T08:27:00Z">
                    <w:rPr>
                      <w:b/>
                      <w:bCs/>
                      <w:sz w:val="16"/>
                      <w:szCs w:val="16"/>
                      <w:u w:val="single"/>
                    </w:rPr>
                  </w:rPrChange>
                </w:rPr>
                <w:t>Pending</w:t>
              </w:r>
              <w:r>
                <w:rPr>
                  <w:sz w:val="16"/>
                  <w:szCs w:val="16"/>
                  <w:u w:val="single"/>
                </w:rPr>
                <w:t xml:space="preserve"> outcome of discussion of subtopic 1-1, we may want to add a “new” RMC with the existing parameters (AG=8) in case it is need</w:t>
              </w:r>
            </w:ins>
            <w:ins w:id="21" w:author="Ericsson" w:date="2020-11-03T08:28:00Z">
              <w:r>
                <w:rPr>
                  <w:sz w:val="16"/>
                  <w:szCs w:val="16"/>
                  <w:u w:val="single"/>
                </w:rPr>
                <w:t>ed for some low SNR tests</w:t>
              </w:r>
            </w:ins>
          </w:p>
        </w:tc>
      </w:tr>
      <w:tr w:rsidR="00BD211A" w14:paraId="47D794B5" w14:textId="77777777">
        <w:trPr>
          <w:trHeight w:val="75"/>
        </w:trPr>
        <w:tc>
          <w:tcPr>
            <w:tcW w:w="1271" w:type="dxa"/>
            <w:vMerge/>
            <w:noWrap/>
          </w:tcPr>
          <w:p w14:paraId="47D794B3" w14:textId="77777777" w:rsidR="00BD211A" w:rsidRDefault="00BD211A">
            <w:pPr>
              <w:rPr>
                <w:b/>
                <w:bCs/>
                <w:sz w:val="16"/>
                <w:szCs w:val="16"/>
                <w:u w:val="single"/>
              </w:rPr>
            </w:pPr>
          </w:p>
        </w:tc>
        <w:tc>
          <w:tcPr>
            <w:tcW w:w="8363" w:type="dxa"/>
          </w:tcPr>
          <w:p w14:paraId="47D794B4" w14:textId="77777777" w:rsidR="00BD211A" w:rsidRPr="00167E1A" w:rsidRDefault="00167E1A" w:rsidP="00167E1A">
            <w:pPr>
              <w:rPr>
                <w:rFonts w:eastAsiaTheme="minorEastAsia"/>
                <w:b/>
                <w:bCs/>
                <w:sz w:val="16"/>
                <w:szCs w:val="16"/>
                <w:u w:val="single"/>
                <w:lang w:eastAsia="zh-CN"/>
              </w:rPr>
            </w:pPr>
            <w:ins w:id="22" w:author="Huawei" w:date="2020-11-04T17:42:00Z">
              <w:r>
                <w:rPr>
                  <w:sz w:val="16"/>
                  <w:szCs w:val="16"/>
                  <w:u w:val="single"/>
                </w:rPr>
                <w:t xml:space="preserve">Huawei: </w:t>
              </w:r>
            </w:ins>
            <w:ins w:id="23" w:author="Huawei" w:date="2020-11-04T17:43:00Z">
              <w:r>
                <w:rPr>
                  <w:sz w:val="16"/>
                  <w:szCs w:val="16"/>
                  <w:u w:val="single"/>
                </w:rPr>
                <w:t xml:space="preserve">need </w:t>
              </w:r>
            </w:ins>
            <w:ins w:id="24" w:author="Huawei" w:date="2020-11-04T17:54:00Z">
              <w:r w:rsidR="005B2B4E">
                <w:rPr>
                  <w:sz w:val="16"/>
                  <w:szCs w:val="16"/>
                  <w:u w:val="single"/>
                </w:rPr>
                <w:t xml:space="preserve">to wait for </w:t>
              </w:r>
            </w:ins>
            <w:ins w:id="25" w:author="Huawei" w:date="2020-11-04T17:43:00Z">
              <w:r>
                <w:rPr>
                  <w:sz w:val="16"/>
                  <w:szCs w:val="16"/>
                  <w:u w:val="single"/>
                </w:rPr>
                <w:t xml:space="preserve">confirmation from </w:t>
              </w:r>
            </w:ins>
            <w:ins w:id="26" w:author="Huawei" w:date="2020-11-04T17:42:00Z">
              <w:r>
                <w:rPr>
                  <w:sz w:val="16"/>
                  <w:szCs w:val="16"/>
                  <w:u w:val="single"/>
                </w:rPr>
                <w:t>subtopic 1-1</w:t>
              </w:r>
            </w:ins>
          </w:p>
        </w:tc>
      </w:tr>
      <w:tr w:rsidR="00BD211A" w14:paraId="47D794B8" w14:textId="77777777">
        <w:trPr>
          <w:trHeight w:val="75"/>
        </w:trPr>
        <w:tc>
          <w:tcPr>
            <w:tcW w:w="1271" w:type="dxa"/>
            <w:vMerge/>
            <w:noWrap/>
          </w:tcPr>
          <w:p w14:paraId="47D794B6" w14:textId="77777777" w:rsidR="00BD211A" w:rsidRDefault="00BD211A">
            <w:pPr>
              <w:rPr>
                <w:b/>
                <w:bCs/>
                <w:sz w:val="16"/>
                <w:szCs w:val="16"/>
                <w:u w:val="single"/>
              </w:rPr>
            </w:pPr>
          </w:p>
        </w:tc>
        <w:tc>
          <w:tcPr>
            <w:tcW w:w="8363" w:type="dxa"/>
          </w:tcPr>
          <w:p w14:paraId="47D794B7" w14:textId="77777777" w:rsidR="00BD211A" w:rsidRDefault="00BD211A">
            <w:pPr>
              <w:rPr>
                <w:b/>
                <w:bCs/>
                <w:sz w:val="16"/>
                <w:szCs w:val="16"/>
                <w:u w:val="single"/>
              </w:rPr>
            </w:pPr>
          </w:p>
        </w:tc>
      </w:tr>
      <w:tr w:rsidR="00BD211A" w14:paraId="47D794BB" w14:textId="77777777">
        <w:trPr>
          <w:trHeight w:val="75"/>
        </w:trPr>
        <w:tc>
          <w:tcPr>
            <w:tcW w:w="1271" w:type="dxa"/>
            <w:vMerge/>
            <w:noWrap/>
          </w:tcPr>
          <w:p w14:paraId="47D794B9" w14:textId="77777777" w:rsidR="00BD211A" w:rsidRDefault="00BD211A">
            <w:pPr>
              <w:rPr>
                <w:b/>
                <w:bCs/>
                <w:sz w:val="16"/>
                <w:szCs w:val="16"/>
                <w:u w:val="single"/>
              </w:rPr>
            </w:pPr>
          </w:p>
        </w:tc>
        <w:tc>
          <w:tcPr>
            <w:tcW w:w="8363" w:type="dxa"/>
          </w:tcPr>
          <w:p w14:paraId="47D794BA" w14:textId="77777777" w:rsidR="00BD211A" w:rsidRDefault="00BD211A">
            <w:pPr>
              <w:rPr>
                <w:b/>
                <w:bCs/>
                <w:sz w:val="16"/>
                <w:szCs w:val="16"/>
                <w:u w:val="single"/>
              </w:rPr>
            </w:pPr>
          </w:p>
        </w:tc>
      </w:tr>
      <w:tr w:rsidR="00BD211A" w14:paraId="47D794BE" w14:textId="77777777">
        <w:trPr>
          <w:trHeight w:val="76"/>
        </w:trPr>
        <w:tc>
          <w:tcPr>
            <w:tcW w:w="1271" w:type="dxa"/>
            <w:vMerge w:val="restart"/>
            <w:noWrap/>
          </w:tcPr>
          <w:p w14:paraId="47D794BC" w14:textId="77777777" w:rsidR="00BD211A" w:rsidRDefault="00C313E8">
            <w:pPr>
              <w:rPr>
                <w:b/>
                <w:bCs/>
                <w:sz w:val="16"/>
                <w:szCs w:val="16"/>
                <w:u w:val="single"/>
              </w:rPr>
            </w:pPr>
            <w:hyperlink r:id="rId18" w:history="1">
              <w:r w:rsidR="00167E1A">
                <w:rPr>
                  <w:rFonts w:eastAsia="Times New Roman"/>
                  <w:b/>
                  <w:bCs/>
                  <w:color w:val="0000FF"/>
                  <w:sz w:val="16"/>
                  <w:szCs w:val="16"/>
                  <w:u w:val="single"/>
                  <w:lang w:val="sv-SE" w:eastAsia="sv-SE"/>
                </w:rPr>
                <w:t>R4-2015152</w:t>
              </w:r>
            </w:hyperlink>
          </w:p>
        </w:tc>
        <w:tc>
          <w:tcPr>
            <w:tcW w:w="8363" w:type="dxa"/>
          </w:tcPr>
          <w:p w14:paraId="47D794BD" w14:textId="77777777" w:rsidR="00BD211A" w:rsidRDefault="00BD211A">
            <w:pPr>
              <w:rPr>
                <w:b/>
                <w:bCs/>
                <w:sz w:val="16"/>
                <w:szCs w:val="16"/>
                <w:u w:val="single"/>
              </w:rPr>
            </w:pPr>
          </w:p>
        </w:tc>
      </w:tr>
      <w:tr w:rsidR="00BD211A" w14:paraId="47D794C1" w14:textId="77777777">
        <w:trPr>
          <w:trHeight w:val="75"/>
        </w:trPr>
        <w:tc>
          <w:tcPr>
            <w:tcW w:w="1271" w:type="dxa"/>
            <w:vMerge/>
            <w:noWrap/>
          </w:tcPr>
          <w:p w14:paraId="47D794BF" w14:textId="77777777" w:rsidR="00BD211A" w:rsidRDefault="00BD211A">
            <w:pPr>
              <w:rPr>
                <w:b/>
                <w:bCs/>
                <w:sz w:val="16"/>
                <w:szCs w:val="16"/>
                <w:u w:val="single"/>
              </w:rPr>
            </w:pPr>
          </w:p>
        </w:tc>
        <w:tc>
          <w:tcPr>
            <w:tcW w:w="8363" w:type="dxa"/>
          </w:tcPr>
          <w:p w14:paraId="47D794C0" w14:textId="77777777" w:rsidR="00BD211A" w:rsidRDefault="00BD211A">
            <w:pPr>
              <w:rPr>
                <w:b/>
                <w:bCs/>
                <w:sz w:val="16"/>
                <w:szCs w:val="16"/>
                <w:u w:val="single"/>
              </w:rPr>
            </w:pPr>
          </w:p>
        </w:tc>
      </w:tr>
      <w:tr w:rsidR="00BD211A" w14:paraId="47D794C4" w14:textId="77777777">
        <w:trPr>
          <w:trHeight w:val="75"/>
        </w:trPr>
        <w:tc>
          <w:tcPr>
            <w:tcW w:w="1271" w:type="dxa"/>
            <w:vMerge/>
            <w:noWrap/>
          </w:tcPr>
          <w:p w14:paraId="47D794C2" w14:textId="77777777" w:rsidR="00BD211A" w:rsidRDefault="00BD211A">
            <w:pPr>
              <w:rPr>
                <w:b/>
                <w:bCs/>
                <w:sz w:val="16"/>
                <w:szCs w:val="16"/>
                <w:u w:val="single"/>
              </w:rPr>
            </w:pPr>
          </w:p>
        </w:tc>
        <w:tc>
          <w:tcPr>
            <w:tcW w:w="8363" w:type="dxa"/>
          </w:tcPr>
          <w:p w14:paraId="47D794C3" w14:textId="77777777" w:rsidR="00BD211A" w:rsidRDefault="00BD211A">
            <w:pPr>
              <w:rPr>
                <w:b/>
                <w:bCs/>
                <w:sz w:val="16"/>
                <w:szCs w:val="16"/>
                <w:u w:val="single"/>
              </w:rPr>
            </w:pPr>
          </w:p>
        </w:tc>
      </w:tr>
      <w:tr w:rsidR="00BD211A" w14:paraId="47D794C7" w14:textId="77777777">
        <w:trPr>
          <w:trHeight w:val="75"/>
        </w:trPr>
        <w:tc>
          <w:tcPr>
            <w:tcW w:w="1271" w:type="dxa"/>
            <w:vMerge/>
            <w:noWrap/>
          </w:tcPr>
          <w:p w14:paraId="47D794C5" w14:textId="77777777" w:rsidR="00BD211A" w:rsidRDefault="00BD211A">
            <w:pPr>
              <w:rPr>
                <w:b/>
                <w:bCs/>
                <w:sz w:val="16"/>
                <w:szCs w:val="16"/>
                <w:u w:val="single"/>
              </w:rPr>
            </w:pPr>
          </w:p>
        </w:tc>
        <w:tc>
          <w:tcPr>
            <w:tcW w:w="8363" w:type="dxa"/>
          </w:tcPr>
          <w:p w14:paraId="47D794C6" w14:textId="77777777" w:rsidR="00BD211A" w:rsidRDefault="00BD211A">
            <w:pPr>
              <w:rPr>
                <w:b/>
                <w:bCs/>
                <w:sz w:val="16"/>
                <w:szCs w:val="16"/>
                <w:u w:val="single"/>
              </w:rPr>
            </w:pPr>
          </w:p>
        </w:tc>
      </w:tr>
      <w:tr w:rsidR="00BD211A" w14:paraId="47D794CA" w14:textId="77777777">
        <w:trPr>
          <w:trHeight w:val="76"/>
        </w:trPr>
        <w:tc>
          <w:tcPr>
            <w:tcW w:w="1271" w:type="dxa"/>
            <w:vMerge w:val="restart"/>
            <w:noWrap/>
          </w:tcPr>
          <w:p w14:paraId="47D794C8" w14:textId="77777777" w:rsidR="00BD211A" w:rsidRDefault="00C313E8">
            <w:pPr>
              <w:rPr>
                <w:b/>
                <w:bCs/>
                <w:sz w:val="16"/>
                <w:szCs w:val="16"/>
                <w:u w:val="single"/>
              </w:rPr>
            </w:pPr>
            <w:hyperlink r:id="rId19" w:history="1">
              <w:r w:rsidR="00167E1A">
                <w:rPr>
                  <w:rFonts w:eastAsia="Times New Roman"/>
                  <w:b/>
                  <w:bCs/>
                  <w:color w:val="0000FF"/>
                  <w:sz w:val="16"/>
                  <w:szCs w:val="16"/>
                  <w:u w:val="single"/>
                  <w:lang w:val="sv-SE" w:eastAsia="sv-SE"/>
                </w:rPr>
                <w:t>R4-2015447</w:t>
              </w:r>
            </w:hyperlink>
          </w:p>
        </w:tc>
        <w:tc>
          <w:tcPr>
            <w:tcW w:w="8363" w:type="dxa"/>
          </w:tcPr>
          <w:p w14:paraId="47D794C9" w14:textId="77777777" w:rsidR="00BD211A" w:rsidRDefault="00167E1A">
            <w:pPr>
              <w:spacing w:after="0"/>
              <w:rPr>
                <w:sz w:val="16"/>
                <w:szCs w:val="16"/>
              </w:rPr>
            </w:pPr>
            <w:r>
              <w:rPr>
                <w:rFonts w:eastAsia="Times New Roman"/>
                <w:sz w:val="16"/>
                <w:szCs w:val="16"/>
                <w:lang w:val="en-US" w:eastAsia="sv-SE"/>
              </w:rPr>
              <w:t>Moderator: 1 error on cover sheet based on secretary remarks: “</w:t>
            </w:r>
            <w:r>
              <w:rPr>
                <w:sz w:val="16"/>
                <w:szCs w:val="16"/>
              </w:rPr>
              <w:t>The secretary commented if neither UICC, ME, Radio Access Network or Core Network boxes are checked, the CR does not change anything and hence the CR is not needed.”</w:t>
            </w:r>
          </w:p>
        </w:tc>
      </w:tr>
      <w:tr w:rsidR="00BD211A" w14:paraId="47D794CD" w14:textId="77777777">
        <w:trPr>
          <w:trHeight w:val="75"/>
        </w:trPr>
        <w:tc>
          <w:tcPr>
            <w:tcW w:w="1271" w:type="dxa"/>
            <w:vMerge/>
            <w:noWrap/>
          </w:tcPr>
          <w:p w14:paraId="47D794CB" w14:textId="77777777" w:rsidR="00BD211A" w:rsidRDefault="00BD211A">
            <w:pPr>
              <w:rPr>
                <w:b/>
                <w:bCs/>
                <w:sz w:val="16"/>
                <w:szCs w:val="16"/>
                <w:u w:val="single"/>
              </w:rPr>
            </w:pPr>
          </w:p>
        </w:tc>
        <w:tc>
          <w:tcPr>
            <w:tcW w:w="8363" w:type="dxa"/>
          </w:tcPr>
          <w:p w14:paraId="47D794CC" w14:textId="77777777" w:rsidR="00BD211A" w:rsidRPr="00BD211A" w:rsidRDefault="00167E1A">
            <w:pPr>
              <w:rPr>
                <w:sz w:val="16"/>
                <w:szCs w:val="16"/>
                <w:u w:val="single"/>
                <w:rPrChange w:id="27" w:author="Ericsson" w:date="2020-11-03T08:30:00Z">
                  <w:rPr>
                    <w:b/>
                    <w:bCs/>
                    <w:sz w:val="16"/>
                    <w:szCs w:val="16"/>
                    <w:u w:val="single"/>
                  </w:rPr>
                </w:rPrChange>
              </w:rPr>
            </w:pPr>
            <w:ins w:id="28" w:author="Ericsson" w:date="2020-11-03T08:30:00Z">
              <w:r>
                <w:rPr>
                  <w:sz w:val="16"/>
                  <w:szCs w:val="16"/>
                  <w:u w:val="single"/>
                  <w:rPrChange w:id="29" w:author="Ericsson" w:date="2020-11-03T08:30:00Z">
                    <w:rPr>
                      <w:b/>
                      <w:bCs/>
                      <w:sz w:val="16"/>
                      <w:szCs w:val="16"/>
                      <w:u w:val="single"/>
                    </w:rPr>
                  </w:rPrChange>
                </w:rPr>
                <w:t>Ericsson: OK</w:t>
              </w:r>
            </w:ins>
          </w:p>
        </w:tc>
      </w:tr>
      <w:tr w:rsidR="00BD211A" w14:paraId="47D794D0" w14:textId="77777777">
        <w:trPr>
          <w:trHeight w:val="75"/>
        </w:trPr>
        <w:tc>
          <w:tcPr>
            <w:tcW w:w="1271" w:type="dxa"/>
            <w:vMerge/>
            <w:noWrap/>
          </w:tcPr>
          <w:p w14:paraId="47D794CE" w14:textId="77777777" w:rsidR="00BD211A" w:rsidRDefault="00BD211A">
            <w:pPr>
              <w:rPr>
                <w:b/>
                <w:bCs/>
                <w:sz w:val="16"/>
                <w:szCs w:val="16"/>
                <w:u w:val="single"/>
              </w:rPr>
            </w:pPr>
          </w:p>
        </w:tc>
        <w:tc>
          <w:tcPr>
            <w:tcW w:w="8363" w:type="dxa"/>
          </w:tcPr>
          <w:p w14:paraId="47D794CF" w14:textId="77777777" w:rsidR="00BD211A" w:rsidRPr="005B2B4E" w:rsidRDefault="005B2B4E" w:rsidP="005B2B4E">
            <w:pPr>
              <w:rPr>
                <w:rFonts w:eastAsiaTheme="minorEastAsia"/>
                <w:b/>
                <w:bCs/>
                <w:sz w:val="16"/>
                <w:szCs w:val="16"/>
                <w:u w:val="single"/>
                <w:lang w:eastAsia="zh-CN"/>
              </w:rPr>
            </w:pPr>
            <w:ins w:id="30" w:author="Huawei" w:date="2020-11-04T17:54:00Z">
              <w:r>
                <w:rPr>
                  <w:sz w:val="16"/>
                  <w:szCs w:val="16"/>
                  <w:u w:val="single"/>
                </w:rPr>
                <w:t>Huawei: will revise to correct the cover sheet error.</w:t>
              </w:r>
            </w:ins>
          </w:p>
        </w:tc>
      </w:tr>
      <w:tr w:rsidR="00BD211A" w14:paraId="47D794D3" w14:textId="77777777">
        <w:trPr>
          <w:trHeight w:val="75"/>
        </w:trPr>
        <w:tc>
          <w:tcPr>
            <w:tcW w:w="1271" w:type="dxa"/>
            <w:vMerge/>
            <w:noWrap/>
          </w:tcPr>
          <w:p w14:paraId="47D794D1" w14:textId="77777777" w:rsidR="00BD211A" w:rsidRDefault="00BD211A">
            <w:pPr>
              <w:rPr>
                <w:b/>
                <w:bCs/>
                <w:sz w:val="16"/>
                <w:szCs w:val="16"/>
                <w:u w:val="single"/>
              </w:rPr>
            </w:pPr>
          </w:p>
        </w:tc>
        <w:tc>
          <w:tcPr>
            <w:tcW w:w="8363" w:type="dxa"/>
          </w:tcPr>
          <w:p w14:paraId="47D794D2" w14:textId="77777777" w:rsidR="00BD211A" w:rsidRDefault="00BD211A">
            <w:pPr>
              <w:rPr>
                <w:b/>
                <w:bCs/>
                <w:sz w:val="16"/>
                <w:szCs w:val="16"/>
                <w:u w:val="single"/>
              </w:rPr>
            </w:pPr>
          </w:p>
        </w:tc>
      </w:tr>
      <w:tr w:rsidR="00BD211A" w14:paraId="47D794D6" w14:textId="77777777">
        <w:trPr>
          <w:trHeight w:val="76"/>
        </w:trPr>
        <w:tc>
          <w:tcPr>
            <w:tcW w:w="1271" w:type="dxa"/>
            <w:vMerge w:val="restart"/>
            <w:noWrap/>
          </w:tcPr>
          <w:p w14:paraId="47D794D4" w14:textId="77777777" w:rsidR="00BD211A" w:rsidRDefault="00C313E8">
            <w:pPr>
              <w:rPr>
                <w:b/>
                <w:bCs/>
                <w:sz w:val="16"/>
                <w:szCs w:val="16"/>
                <w:u w:val="single"/>
              </w:rPr>
            </w:pPr>
            <w:hyperlink r:id="rId20" w:history="1">
              <w:r w:rsidR="00167E1A">
                <w:rPr>
                  <w:rFonts w:eastAsia="Times New Roman"/>
                  <w:b/>
                  <w:bCs/>
                  <w:color w:val="0000FF"/>
                  <w:sz w:val="16"/>
                  <w:szCs w:val="16"/>
                  <w:u w:val="single"/>
                  <w:lang w:val="sv-SE" w:eastAsia="sv-SE"/>
                </w:rPr>
                <w:t>R4-2015457</w:t>
              </w:r>
            </w:hyperlink>
          </w:p>
        </w:tc>
        <w:tc>
          <w:tcPr>
            <w:tcW w:w="8363" w:type="dxa"/>
          </w:tcPr>
          <w:p w14:paraId="47D794D5" w14:textId="77777777" w:rsidR="00BD211A" w:rsidRPr="00BD211A" w:rsidRDefault="00167E1A">
            <w:pPr>
              <w:rPr>
                <w:sz w:val="16"/>
                <w:szCs w:val="16"/>
                <w:u w:val="single"/>
                <w:rPrChange w:id="31" w:author="Ericsson" w:date="2020-11-03T08:31:00Z">
                  <w:rPr>
                    <w:b/>
                    <w:bCs/>
                    <w:sz w:val="16"/>
                    <w:szCs w:val="16"/>
                    <w:u w:val="single"/>
                  </w:rPr>
                </w:rPrChange>
              </w:rPr>
            </w:pPr>
            <w:ins w:id="32" w:author="Ericsson" w:date="2020-11-03T08:31:00Z">
              <w:r>
                <w:rPr>
                  <w:sz w:val="16"/>
                  <w:szCs w:val="16"/>
                  <w:u w:val="single"/>
                  <w:rPrChange w:id="33" w:author="Ericsson" w:date="2020-11-03T08:31:00Z">
                    <w:rPr>
                      <w:b/>
                      <w:bCs/>
                      <w:sz w:val="16"/>
                      <w:szCs w:val="16"/>
                      <w:u w:val="single"/>
                    </w:rPr>
                  </w:rPrChange>
                </w:rPr>
                <w:t xml:space="preserve">Ericsson : </w:t>
              </w:r>
              <w:r>
                <w:rPr>
                  <w:sz w:val="16"/>
                  <w:szCs w:val="16"/>
                  <w:u w:val="single"/>
                </w:rPr>
                <w:t>No strong need for this CR</w:t>
              </w:r>
            </w:ins>
          </w:p>
        </w:tc>
      </w:tr>
      <w:tr w:rsidR="00BD211A" w14:paraId="47D794D9" w14:textId="77777777">
        <w:trPr>
          <w:trHeight w:val="75"/>
        </w:trPr>
        <w:tc>
          <w:tcPr>
            <w:tcW w:w="1271" w:type="dxa"/>
            <w:vMerge/>
            <w:noWrap/>
          </w:tcPr>
          <w:p w14:paraId="47D794D7" w14:textId="77777777" w:rsidR="00BD211A" w:rsidRDefault="00BD211A">
            <w:pPr>
              <w:rPr>
                <w:b/>
                <w:bCs/>
                <w:sz w:val="16"/>
                <w:szCs w:val="16"/>
                <w:u w:val="single"/>
              </w:rPr>
            </w:pPr>
          </w:p>
        </w:tc>
        <w:tc>
          <w:tcPr>
            <w:tcW w:w="8363" w:type="dxa"/>
          </w:tcPr>
          <w:p w14:paraId="47D794D8" w14:textId="77777777" w:rsidR="00BD211A" w:rsidRPr="00BD211A" w:rsidRDefault="00167E1A">
            <w:pPr>
              <w:rPr>
                <w:sz w:val="16"/>
                <w:szCs w:val="16"/>
                <w:u w:val="single"/>
                <w:lang w:eastAsia="ja-JP"/>
                <w:rPrChange w:id="34" w:author="Valentin Gheorghiu" w:date="2020-11-04T14:15:00Z">
                  <w:rPr>
                    <w:b/>
                    <w:bCs/>
                    <w:sz w:val="16"/>
                    <w:szCs w:val="16"/>
                    <w:u w:val="single"/>
                    <w:lang w:eastAsia="ja-JP"/>
                  </w:rPr>
                </w:rPrChange>
              </w:rPr>
            </w:pPr>
            <w:ins w:id="35" w:author="Valentin Gheorghiu" w:date="2020-11-04T14:15:00Z">
              <w:r>
                <w:rPr>
                  <w:sz w:val="16"/>
                  <w:szCs w:val="16"/>
                  <w:u w:val="single"/>
                  <w:lang w:eastAsia="ja-JP"/>
                  <w:rPrChange w:id="36" w:author="Valentin Gheorghiu" w:date="2020-11-04T14:15:00Z">
                    <w:rPr>
                      <w:b/>
                      <w:bCs/>
                      <w:sz w:val="16"/>
                      <w:szCs w:val="16"/>
                      <w:u w:val="single"/>
                      <w:lang w:eastAsia="ja-JP"/>
                    </w:rPr>
                  </w:rPrChange>
                </w:rPr>
                <w:t>Qualcomm: We do not see the need for this CR</w:t>
              </w:r>
              <w:r>
                <w:rPr>
                  <w:sz w:val="16"/>
                  <w:szCs w:val="16"/>
                  <w:u w:val="single"/>
                  <w:lang w:eastAsia="ja-JP"/>
                </w:rPr>
                <w:t>. Has RAN5 found any issue with testing?</w:t>
              </w:r>
            </w:ins>
          </w:p>
        </w:tc>
      </w:tr>
      <w:tr w:rsidR="00BD211A" w14:paraId="47D794DC" w14:textId="77777777">
        <w:trPr>
          <w:trHeight w:val="75"/>
        </w:trPr>
        <w:tc>
          <w:tcPr>
            <w:tcW w:w="1271" w:type="dxa"/>
            <w:vMerge/>
            <w:noWrap/>
          </w:tcPr>
          <w:p w14:paraId="47D794DA" w14:textId="77777777" w:rsidR="00BD211A" w:rsidRDefault="00BD211A">
            <w:pPr>
              <w:rPr>
                <w:b/>
                <w:bCs/>
                <w:sz w:val="16"/>
                <w:szCs w:val="16"/>
                <w:u w:val="single"/>
              </w:rPr>
            </w:pPr>
          </w:p>
        </w:tc>
        <w:tc>
          <w:tcPr>
            <w:tcW w:w="8363" w:type="dxa"/>
          </w:tcPr>
          <w:p w14:paraId="47D794DB" w14:textId="77777777" w:rsidR="00BD211A" w:rsidRPr="0077405A" w:rsidRDefault="0077405A">
            <w:pPr>
              <w:rPr>
                <w:rFonts w:eastAsiaTheme="minorEastAsia"/>
                <w:b/>
                <w:bCs/>
                <w:sz w:val="16"/>
                <w:szCs w:val="16"/>
                <w:u w:val="single"/>
                <w:lang w:eastAsia="zh-CN"/>
              </w:rPr>
            </w:pPr>
            <w:ins w:id="37" w:author="Huawei" w:date="2020-11-04T20:05:00Z">
              <w:r>
                <w:rPr>
                  <w:sz w:val="16"/>
                  <w:szCs w:val="16"/>
                  <w:u w:val="single"/>
                </w:rPr>
                <w:t xml:space="preserve">Huawei: </w:t>
              </w:r>
              <w:r w:rsidRPr="0077405A">
                <w:rPr>
                  <w:sz w:val="16"/>
                  <w:szCs w:val="16"/>
                  <w:u w:val="single"/>
                </w:rPr>
                <w:t>for some bands, UE equipped with 4 Rx ports is allowed to fall back to 2Rx for the purpose of power saving. For these bands, UE supports both 2Rx and 4Rx. For the band where 2Rx is support, the UE could be equipped with 2 Rx ports or 4 Rx ports, which will cause misunderstanding. Our RAN5 colleague raise this issue and hope to handle it in RAN4.</w:t>
              </w:r>
            </w:ins>
          </w:p>
        </w:tc>
      </w:tr>
      <w:tr w:rsidR="00BD211A" w14:paraId="47D794DF" w14:textId="77777777">
        <w:trPr>
          <w:trHeight w:val="75"/>
        </w:trPr>
        <w:tc>
          <w:tcPr>
            <w:tcW w:w="1271" w:type="dxa"/>
            <w:vMerge/>
            <w:noWrap/>
          </w:tcPr>
          <w:p w14:paraId="47D794DD" w14:textId="77777777" w:rsidR="00BD211A" w:rsidRDefault="00BD211A">
            <w:pPr>
              <w:rPr>
                <w:b/>
                <w:bCs/>
                <w:sz w:val="16"/>
                <w:szCs w:val="16"/>
                <w:u w:val="single"/>
              </w:rPr>
            </w:pPr>
          </w:p>
        </w:tc>
        <w:tc>
          <w:tcPr>
            <w:tcW w:w="8363" w:type="dxa"/>
          </w:tcPr>
          <w:p w14:paraId="47D794DE" w14:textId="77777777" w:rsidR="00BD211A" w:rsidRDefault="00BD211A">
            <w:pPr>
              <w:rPr>
                <w:b/>
                <w:bCs/>
                <w:sz w:val="16"/>
                <w:szCs w:val="16"/>
                <w:u w:val="single"/>
              </w:rPr>
            </w:pPr>
          </w:p>
        </w:tc>
      </w:tr>
    </w:tbl>
    <w:p w14:paraId="47D794E0" w14:textId="77777777" w:rsidR="00BD211A" w:rsidRDefault="00BD211A">
      <w:pPr>
        <w:rPr>
          <w:color w:val="0070C0"/>
          <w:lang w:val="en-US" w:eastAsia="zh-CN"/>
        </w:rPr>
      </w:pPr>
    </w:p>
    <w:p w14:paraId="47D794E1" w14:textId="77777777" w:rsidR="00BD211A" w:rsidRDefault="00BD211A">
      <w:pPr>
        <w:rPr>
          <w:color w:val="0070C0"/>
          <w:lang w:val="en-US" w:eastAsia="zh-CN"/>
        </w:rPr>
      </w:pPr>
    </w:p>
    <w:p w14:paraId="47D794E2" w14:textId="77777777" w:rsidR="00BD211A" w:rsidRDefault="00167E1A">
      <w:pPr>
        <w:pStyle w:val="Heading2"/>
      </w:pPr>
      <w:r>
        <w:t>Summary</w:t>
      </w:r>
      <w:r>
        <w:rPr>
          <w:rFonts w:hint="eastAsia"/>
        </w:rPr>
        <w:t xml:space="preserve"> for 1st round </w:t>
      </w:r>
    </w:p>
    <w:p w14:paraId="47D794E3" w14:textId="77777777" w:rsidR="00BD211A" w:rsidRDefault="00167E1A">
      <w:pPr>
        <w:pStyle w:val="Heading3"/>
        <w:rPr>
          <w:sz w:val="24"/>
          <w:szCs w:val="16"/>
        </w:rPr>
      </w:pPr>
      <w:r>
        <w:rPr>
          <w:sz w:val="24"/>
          <w:szCs w:val="16"/>
        </w:rPr>
        <w:t xml:space="preserve">Open issues </w:t>
      </w:r>
    </w:p>
    <w:p w14:paraId="47D794E4" w14:textId="77777777" w:rsidR="00BD211A" w:rsidRDefault="00167E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D211A" w14:paraId="47D794E7" w14:textId="77777777">
        <w:tc>
          <w:tcPr>
            <w:tcW w:w="1242" w:type="dxa"/>
          </w:tcPr>
          <w:p w14:paraId="47D794E5" w14:textId="77777777" w:rsidR="00BD211A" w:rsidRDefault="00BD211A">
            <w:pPr>
              <w:rPr>
                <w:rFonts w:eastAsiaTheme="minorEastAsia"/>
                <w:b/>
                <w:bCs/>
                <w:color w:val="0070C0"/>
                <w:lang w:val="en-US" w:eastAsia="zh-CN"/>
              </w:rPr>
            </w:pPr>
          </w:p>
        </w:tc>
        <w:tc>
          <w:tcPr>
            <w:tcW w:w="8615" w:type="dxa"/>
          </w:tcPr>
          <w:p w14:paraId="47D794E6" w14:textId="77777777" w:rsidR="00BD211A" w:rsidRDefault="00167E1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211A" w14:paraId="47D794EC" w14:textId="77777777">
        <w:tc>
          <w:tcPr>
            <w:tcW w:w="1242" w:type="dxa"/>
          </w:tcPr>
          <w:p w14:paraId="47D794E8" w14:textId="77777777" w:rsidR="00BD211A" w:rsidRDefault="00167E1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7D794E9" w14:textId="77777777" w:rsidR="00BD211A" w:rsidRDefault="00167E1A">
            <w:pPr>
              <w:rPr>
                <w:rFonts w:eastAsiaTheme="minorEastAsia"/>
                <w:i/>
                <w:color w:val="0070C0"/>
                <w:lang w:val="en-US" w:eastAsia="zh-CN"/>
              </w:rPr>
            </w:pPr>
            <w:r>
              <w:rPr>
                <w:rFonts w:eastAsiaTheme="minorEastAsia" w:hint="eastAsia"/>
                <w:i/>
                <w:color w:val="0070C0"/>
                <w:lang w:val="en-US" w:eastAsia="zh-CN"/>
              </w:rPr>
              <w:t>Tentative agreements:</w:t>
            </w:r>
          </w:p>
          <w:p w14:paraId="47D794EA" w14:textId="77777777" w:rsidR="00BD211A" w:rsidRDefault="00167E1A">
            <w:pPr>
              <w:rPr>
                <w:rFonts w:eastAsiaTheme="minorEastAsia"/>
                <w:i/>
                <w:color w:val="0070C0"/>
                <w:lang w:val="en-US" w:eastAsia="zh-CN"/>
              </w:rPr>
            </w:pPr>
            <w:r>
              <w:rPr>
                <w:rFonts w:eastAsiaTheme="minorEastAsia" w:hint="eastAsia"/>
                <w:i/>
                <w:color w:val="0070C0"/>
                <w:lang w:val="en-US" w:eastAsia="zh-CN"/>
              </w:rPr>
              <w:t>Candidate options:</w:t>
            </w:r>
          </w:p>
          <w:p w14:paraId="47D794EB" w14:textId="77777777" w:rsidR="00BD211A" w:rsidRDefault="00167E1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7D794ED" w14:textId="77777777" w:rsidR="00BD211A" w:rsidRDefault="00BD211A">
      <w:pPr>
        <w:rPr>
          <w:i/>
          <w:color w:val="0070C0"/>
          <w:lang w:val="en-US" w:eastAsia="zh-CN"/>
        </w:rPr>
      </w:pPr>
    </w:p>
    <w:p w14:paraId="47D794EE" w14:textId="77777777" w:rsidR="00BD211A" w:rsidRDefault="00167E1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211A" w14:paraId="47D794F3" w14:textId="77777777">
        <w:trPr>
          <w:trHeight w:val="744"/>
        </w:trPr>
        <w:tc>
          <w:tcPr>
            <w:tcW w:w="1395" w:type="dxa"/>
          </w:tcPr>
          <w:p w14:paraId="47D794EF" w14:textId="77777777" w:rsidR="00BD211A" w:rsidRDefault="00BD211A">
            <w:pPr>
              <w:rPr>
                <w:rFonts w:eastAsiaTheme="minorEastAsia"/>
                <w:b/>
                <w:bCs/>
                <w:color w:val="0070C0"/>
                <w:lang w:val="en-US" w:eastAsia="zh-CN"/>
              </w:rPr>
            </w:pPr>
          </w:p>
        </w:tc>
        <w:tc>
          <w:tcPr>
            <w:tcW w:w="4554" w:type="dxa"/>
          </w:tcPr>
          <w:p w14:paraId="47D794F0" w14:textId="77777777" w:rsidR="00BD211A" w:rsidRDefault="00167E1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7D794F1" w14:textId="77777777" w:rsidR="00BD211A" w:rsidRDefault="00167E1A">
            <w:pPr>
              <w:rPr>
                <w:rFonts w:eastAsiaTheme="minorEastAsia"/>
                <w:b/>
                <w:bCs/>
                <w:color w:val="0070C0"/>
                <w:lang w:val="en-US" w:eastAsia="zh-CN"/>
              </w:rPr>
            </w:pPr>
            <w:r>
              <w:rPr>
                <w:rFonts w:eastAsiaTheme="minorEastAsia" w:hint="eastAsia"/>
                <w:b/>
                <w:bCs/>
                <w:color w:val="0070C0"/>
                <w:lang w:val="en-US" w:eastAsia="zh-CN"/>
              </w:rPr>
              <w:t>Assigned Company,</w:t>
            </w:r>
          </w:p>
          <w:p w14:paraId="47D794F2" w14:textId="77777777" w:rsidR="00BD211A" w:rsidRDefault="00167E1A">
            <w:pPr>
              <w:rPr>
                <w:rFonts w:eastAsiaTheme="minorEastAsia"/>
                <w:b/>
                <w:bCs/>
                <w:color w:val="0070C0"/>
                <w:lang w:val="en-US" w:eastAsia="zh-CN"/>
              </w:rPr>
            </w:pPr>
            <w:r>
              <w:rPr>
                <w:rFonts w:eastAsiaTheme="minorEastAsia" w:hint="eastAsia"/>
                <w:b/>
                <w:bCs/>
                <w:color w:val="0070C0"/>
                <w:lang w:val="en-US" w:eastAsia="zh-CN"/>
              </w:rPr>
              <w:t>WF or LS lead</w:t>
            </w:r>
          </w:p>
        </w:tc>
      </w:tr>
      <w:tr w:rsidR="00BD211A" w14:paraId="47D794F9" w14:textId="77777777">
        <w:trPr>
          <w:trHeight w:val="358"/>
        </w:trPr>
        <w:tc>
          <w:tcPr>
            <w:tcW w:w="1395" w:type="dxa"/>
          </w:tcPr>
          <w:p w14:paraId="47D794F4" w14:textId="77777777" w:rsidR="00BD211A" w:rsidRDefault="00167E1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7D794F5" w14:textId="77777777" w:rsidR="00BD211A" w:rsidRDefault="00BD211A">
            <w:pPr>
              <w:rPr>
                <w:rFonts w:eastAsiaTheme="minorEastAsia"/>
                <w:color w:val="0070C0"/>
                <w:lang w:val="en-US" w:eastAsia="zh-CN"/>
              </w:rPr>
            </w:pPr>
          </w:p>
        </w:tc>
        <w:tc>
          <w:tcPr>
            <w:tcW w:w="2932" w:type="dxa"/>
          </w:tcPr>
          <w:p w14:paraId="47D794F6" w14:textId="77777777" w:rsidR="00BD211A" w:rsidRDefault="00BD211A">
            <w:pPr>
              <w:spacing w:after="0"/>
              <w:rPr>
                <w:rFonts w:eastAsiaTheme="minorEastAsia"/>
                <w:color w:val="0070C0"/>
                <w:lang w:val="en-US" w:eastAsia="zh-CN"/>
              </w:rPr>
            </w:pPr>
          </w:p>
          <w:p w14:paraId="47D794F7" w14:textId="77777777" w:rsidR="00BD211A" w:rsidRDefault="00BD211A">
            <w:pPr>
              <w:spacing w:after="0"/>
              <w:rPr>
                <w:rFonts w:eastAsiaTheme="minorEastAsia"/>
                <w:color w:val="0070C0"/>
                <w:lang w:val="en-US" w:eastAsia="zh-CN"/>
              </w:rPr>
            </w:pPr>
          </w:p>
          <w:p w14:paraId="47D794F8" w14:textId="77777777" w:rsidR="00BD211A" w:rsidRDefault="00BD211A">
            <w:pPr>
              <w:rPr>
                <w:rFonts w:eastAsiaTheme="minorEastAsia"/>
                <w:color w:val="0070C0"/>
                <w:lang w:val="en-US" w:eastAsia="zh-CN"/>
              </w:rPr>
            </w:pPr>
          </w:p>
        </w:tc>
      </w:tr>
    </w:tbl>
    <w:p w14:paraId="47D794FA" w14:textId="77777777" w:rsidR="00BD211A" w:rsidRDefault="00BD211A">
      <w:pPr>
        <w:rPr>
          <w:i/>
          <w:color w:val="0070C0"/>
          <w:lang w:eastAsia="zh-CN"/>
        </w:rPr>
      </w:pPr>
    </w:p>
    <w:p w14:paraId="47D794FB" w14:textId="77777777" w:rsidR="00BD211A" w:rsidRDefault="00167E1A">
      <w:pPr>
        <w:pStyle w:val="Heading3"/>
        <w:rPr>
          <w:sz w:val="24"/>
          <w:szCs w:val="16"/>
        </w:rPr>
      </w:pPr>
      <w:r>
        <w:rPr>
          <w:sz w:val="24"/>
          <w:szCs w:val="16"/>
        </w:rPr>
        <w:t>CRs/TPs</w:t>
      </w:r>
    </w:p>
    <w:p w14:paraId="47D794FC" w14:textId="77777777" w:rsidR="00BD211A" w:rsidRDefault="00167E1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BD211A" w14:paraId="47D794FF" w14:textId="77777777">
        <w:tc>
          <w:tcPr>
            <w:tcW w:w="1242" w:type="dxa"/>
          </w:tcPr>
          <w:p w14:paraId="47D794FD" w14:textId="77777777" w:rsidR="00BD211A" w:rsidRDefault="00167E1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D794FE" w14:textId="77777777" w:rsidR="00BD211A" w:rsidRDefault="00167E1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211A" w14:paraId="47D79502" w14:textId="77777777">
        <w:tc>
          <w:tcPr>
            <w:tcW w:w="1242" w:type="dxa"/>
          </w:tcPr>
          <w:p w14:paraId="47D79500" w14:textId="77777777" w:rsidR="00BD211A" w:rsidRDefault="00167E1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79501" w14:textId="77777777" w:rsidR="00BD211A" w:rsidRDefault="00167E1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D79503" w14:textId="77777777" w:rsidR="00BD211A" w:rsidRDefault="00BD211A">
      <w:pPr>
        <w:rPr>
          <w:color w:val="0070C0"/>
          <w:lang w:val="en-US" w:eastAsia="zh-CN"/>
        </w:rPr>
      </w:pPr>
    </w:p>
    <w:p w14:paraId="47D79504" w14:textId="77777777" w:rsidR="00BD211A" w:rsidRDefault="00167E1A">
      <w:pPr>
        <w:pStyle w:val="Heading2"/>
        <w:rPr>
          <w:lang w:val="en-US"/>
        </w:rPr>
      </w:pPr>
      <w:r>
        <w:rPr>
          <w:rFonts w:hint="eastAsia"/>
          <w:lang w:val="en-US"/>
        </w:rPr>
        <w:t>Discussion on 2nd round</w:t>
      </w:r>
      <w:r>
        <w:rPr>
          <w:lang w:val="en-US"/>
        </w:rPr>
        <w:t xml:space="preserve"> (if applicable)</w:t>
      </w:r>
    </w:p>
    <w:p w14:paraId="47D79505" w14:textId="77777777" w:rsidR="00BD211A" w:rsidRDefault="00BD211A">
      <w:pPr>
        <w:rPr>
          <w:lang w:val="en-US" w:eastAsia="zh-CN"/>
        </w:rPr>
      </w:pPr>
    </w:p>
    <w:p w14:paraId="47D79506" w14:textId="77777777" w:rsidR="00BD211A" w:rsidRDefault="00167E1A">
      <w:pPr>
        <w:pStyle w:val="Heading2"/>
        <w:rPr>
          <w:lang w:val="en-US"/>
        </w:rPr>
      </w:pPr>
      <w:r>
        <w:rPr>
          <w:rFonts w:hint="eastAsia"/>
          <w:lang w:val="en-US"/>
        </w:rPr>
        <w:lastRenderedPageBreak/>
        <w:t>Summary on 2nd round</w:t>
      </w:r>
      <w:r>
        <w:rPr>
          <w:lang w:val="en-US"/>
        </w:rPr>
        <w:t xml:space="preserve"> (if applicable)</w:t>
      </w:r>
    </w:p>
    <w:p w14:paraId="47D79507" w14:textId="77777777" w:rsidR="00BD211A" w:rsidRDefault="00167E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211A" w14:paraId="47D7950A" w14:textId="77777777">
        <w:tc>
          <w:tcPr>
            <w:tcW w:w="1242" w:type="dxa"/>
          </w:tcPr>
          <w:p w14:paraId="47D79508" w14:textId="77777777" w:rsidR="00BD211A" w:rsidRDefault="00167E1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7D79509" w14:textId="77777777" w:rsidR="00BD211A" w:rsidRDefault="00167E1A">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211A" w14:paraId="47D7950D" w14:textId="77777777">
        <w:tc>
          <w:tcPr>
            <w:tcW w:w="1242" w:type="dxa"/>
          </w:tcPr>
          <w:p w14:paraId="47D7950B" w14:textId="77777777" w:rsidR="00BD211A" w:rsidRDefault="00167E1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7950C" w14:textId="77777777" w:rsidR="00BD211A" w:rsidRDefault="00167E1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D7950E" w14:textId="77777777" w:rsidR="00BD211A" w:rsidRDefault="00BD211A"/>
    <w:p w14:paraId="47D7950F" w14:textId="77777777" w:rsidR="00BD211A" w:rsidRDefault="00167E1A">
      <w:pPr>
        <w:pStyle w:val="Heading1"/>
        <w:rPr>
          <w:lang w:val="en-US" w:eastAsia="ja-JP"/>
        </w:rPr>
      </w:pPr>
      <w:r>
        <w:rPr>
          <w:lang w:val="en-US" w:eastAsia="ja-JP"/>
        </w:rPr>
        <w:t>Topic #2: Correction to RRM tests</w:t>
      </w:r>
    </w:p>
    <w:p w14:paraId="47D79510" w14:textId="77777777" w:rsidR="00BD211A" w:rsidRDefault="00167E1A">
      <w:pPr>
        <w:pStyle w:val="Heading2"/>
      </w:pPr>
      <w:r>
        <w:rPr>
          <w:rFonts w:hint="eastAsia"/>
        </w:rPr>
        <w:t>Companies</w:t>
      </w:r>
      <w:r>
        <w:t>’ contributions summary</w:t>
      </w:r>
    </w:p>
    <w:tbl>
      <w:tblPr>
        <w:tblStyle w:val="TableGrid"/>
        <w:tblW w:w="10060" w:type="dxa"/>
        <w:tblLook w:val="04A0" w:firstRow="1" w:lastRow="0" w:firstColumn="1" w:lastColumn="0" w:noHBand="0" w:noVBand="1"/>
      </w:tblPr>
      <w:tblGrid>
        <w:gridCol w:w="1271"/>
        <w:gridCol w:w="1559"/>
        <w:gridCol w:w="7230"/>
      </w:tblGrid>
      <w:tr w:rsidR="00BD211A" w14:paraId="47D79514" w14:textId="77777777">
        <w:trPr>
          <w:trHeight w:val="468"/>
        </w:trPr>
        <w:tc>
          <w:tcPr>
            <w:tcW w:w="1271" w:type="dxa"/>
            <w:vAlign w:val="center"/>
          </w:tcPr>
          <w:p w14:paraId="47D79511" w14:textId="77777777" w:rsidR="00BD211A" w:rsidRDefault="00167E1A">
            <w:pPr>
              <w:spacing w:before="120" w:after="120"/>
              <w:rPr>
                <w:b/>
                <w:bCs/>
              </w:rPr>
            </w:pPr>
            <w:r>
              <w:rPr>
                <w:b/>
                <w:bCs/>
              </w:rPr>
              <w:t>T-doc number</w:t>
            </w:r>
          </w:p>
        </w:tc>
        <w:tc>
          <w:tcPr>
            <w:tcW w:w="1559" w:type="dxa"/>
            <w:vAlign w:val="center"/>
          </w:tcPr>
          <w:p w14:paraId="47D79512" w14:textId="77777777" w:rsidR="00BD211A" w:rsidRDefault="00167E1A">
            <w:pPr>
              <w:spacing w:before="120" w:after="120"/>
              <w:rPr>
                <w:b/>
                <w:bCs/>
              </w:rPr>
            </w:pPr>
            <w:r>
              <w:rPr>
                <w:b/>
                <w:bCs/>
              </w:rPr>
              <w:t>Company</w:t>
            </w:r>
          </w:p>
        </w:tc>
        <w:tc>
          <w:tcPr>
            <w:tcW w:w="7230" w:type="dxa"/>
            <w:vAlign w:val="center"/>
          </w:tcPr>
          <w:p w14:paraId="47D79513" w14:textId="77777777" w:rsidR="00BD211A" w:rsidRDefault="00167E1A">
            <w:pPr>
              <w:spacing w:before="120" w:after="120"/>
              <w:rPr>
                <w:b/>
                <w:bCs/>
              </w:rPr>
            </w:pPr>
            <w:r>
              <w:rPr>
                <w:b/>
                <w:bCs/>
              </w:rPr>
              <w:t>Proposals / Observations</w:t>
            </w:r>
          </w:p>
        </w:tc>
      </w:tr>
      <w:tr w:rsidR="00BD211A" w14:paraId="47D79518" w14:textId="77777777">
        <w:trPr>
          <w:trHeight w:val="225"/>
        </w:trPr>
        <w:tc>
          <w:tcPr>
            <w:tcW w:w="1271" w:type="dxa"/>
            <w:noWrap/>
          </w:tcPr>
          <w:p w14:paraId="47D79515" w14:textId="77777777" w:rsidR="00BD211A" w:rsidRDefault="00C313E8">
            <w:pPr>
              <w:spacing w:after="0"/>
              <w:rPr>
                <w:rFonts w:ascii="Arial" w:eastAsia="Times New Roman" w:hAnsi="Arial" w:cs="Arial"/>
                <w:b/>
                <w:bCs/>
                <w:color w:val="0000FF"/>
                <w:sz w:val="16"/>
                <w:szCs w:val="16"/>
                <w:u w:val="single"/>
                <w:lang w:val="sv-SE" w:eastAsia="sv-SE"/>
              </w:rPr>
            </w:pPr>
            <w:hyperlink r:id="rId21" w:history="1">
              <w:r w:rsidR="00167E1A">
                <w:rPr>
                  <w:rFonts w:ascii="Arial" w:eastAsia="Times New Roman" w:hAnsi="Arial" w:cs="Arial"/>
                  <w:b/>
                  <w:bCs/>
                  <w:color w:val="0000FF"/>
                  <w:sz w:val="16"/>
                  <w:szCs w:val="16"/>
                  <w:u w:val="single"/>
                  <w:lang w:val="sv-SE" w:eastAsia="sv-SE"/>
                </w:rPr>
                <w:t>R4-2014017</w:t>
              </w:r>
            </w:hyperlink>
          </w:p>
        </w:tc>
        <w:tc>
          <w:tcPr>
            <w:tcW w:w="1559" w:type="dxa"/>
            <w:noWrap/>
          </w:tcPr>
          <w:p w14:paraId="47D7951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1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RB allocation and Noc level in RLM Test cases</w:t>
            </w:r>
          </w:p>
        </w:tc>
      </w:tr>
      <w:tr w:rsidR="00BD211A" w14:paraId="47D7951C" w14:textId="77777777">
        <w:trPr>
          <w:trHeight w:val="225"/>
        </w:trPr>
        <w:tc>
          <w:tcPr>
            <w:tcW w:w="1271" w:type="dxa"/>
            <w:noWrap/>
          </w:tcPr>
          <w:p w14:paraId="47D79519"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R4-2014018</w:t>
            </w:r>
          </w:p>
        </w:tc>
        <w:tc>
          <w:tcPr>
            <w:tcW w:w="1559" w:type="dxa"/>
            <w:noWrap/>
          </w:tcPr>
          <w:p w14:paraId="47D7951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1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RB allocation and Noc level in RLM Test cases</w:t>
            </w:r>
          </w:p>
        </w:tc>
      </w:tr>
      <w:tr w:rsidR="00BD211A" w14:paraId="47D79520" w14:textId="77777777">
        <w:trPr>
          <w:trHeight w:val="225"/>
        </w:trPr>
        <w:tc>
          <w:tcPr>
            <w:tcW w:w="1271" w:type="dxa"/>
            <w:noWrap/>
          </w:tcPr>
          <w:p w14:paraId="47D7951D" w14:textId="77777777" w:rsidR="00BD211A" w:rsidRDefault="00C313E8">
            <w:pPr>
              <w:spacing w:after="0"/>
              <w:rPr>
                <w:rFonts w:ascii="Arial" w:eastAsia="Times New Roman" w:hAnsi="Arial" w:cs="Arial"/>
                <w:b/>
                <w:bCs/>
                <w:color w:val="0000FF"/>
                <w:sz w:val="16"/>
                <w:szCs w:val="16"/>
                <w:u w:val="single"/>
                <w:lang w:val="sv-SE" w:eastAsia="sv-SE"/>
              </w:rPr>
            </w:pPr>
            <w:hyperlink r:id="rId22" w:history="1">
              <w:r w:rsidR="00167E1A">
                <w:rPr>
                  <w:rFonts w:ascii="Arial" w:eastAsia="Times New Roman" w:hAnsi="Arial" w:cs="Arial"/>
                  <w:b/>
                  <w:bCs/>
                  <w:color w:val="0000FF"/>
                  <w:sz w:val="16"/>
                  <w:szCs w:val="16"/>
                  <w:u w:val="single"/>
                  <w:lang w:val="sv-SE" w:eastAsia="sv-SE"/>
                </w:rPr>
                <w:t>R4-2014019</w:t>
              </w:r>
            </w:hyperlink>
          </w:p>
        </w:tc>
        <w:tc>
          <w:tcPr>
            <w:tcW w:w="1559" w:type="dxa"/>
            <w:noWrap/>
          </w:tcPr>
          <w:p w14:paraId="47D7951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1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Update FR2 event-triggered reporting Test cases in A.5.6,  A.7.6</w:t>
            </w:r>
          </w:p>
        </w:tc>
      </w:tr>
      <w:tr w:rsidR="00BD211A" w14:paraId="47D79524" w14:textId="77777777">
        <w:trPr>
          <w:trHeight w:val="225"/>
        </w:trPr>
        <w:tc>
          <w:tcPr>
            <w:tcW w:w="1271" w:type="dxa"/>
            <w:noWrap/>
          </w:tcPr>
          <w:p w14:paraId="47D79521"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R4-2014020</w:t>
            </w:r>
          </w:p>
        </w:tc>
        <w:tc>
          <w:tcPr>
            <w:tcW w:w="1559" w:type="dxa"/>
            <w:noWrap/>
          </w:tcPr>
          <w:p w14:paraId="47D7952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2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Update FR2 event-triggered reporting Test cases in A.5.6, A.7.6</w:t>
            </w:r>
          </w:p>
        </w:tc>
      </w:tr>
      <w:tr w:rsidR="00BD211A" w14:paraId="47D79528" w14:textId="77777777">
        <w:trPr>
          <w:trHeight w:val="225"/>
        </w:trPr>
        <w:tc>
          <w:tcPr>
            <w:tcW w:w="1271" w:type="dxa"/>
            <w:noWrap/>
          </w:tcPr>
          <w:p w14:paraId="47D79525" w14:textId="77777777" w:rsidR="00BD211A" w:rsidRDefault="00C313E8">
            <w:pPr>
              <w:spacing w:after="0"/>
              <w:rPr>
                <w:rFonts w:ascii="Arial" w:eastAsia="Times New Roman" w:hAnsi="Arial" w:cs="Arial"/>
                <w:b/>
                <w:bCs/>
                <w:color w:val="0000FF"/>
                <w:sz w:val="16"/>
                <w:szCs w:val="16"/>
                <w:u w:val="single"/>
                <w:lang w:val="sv-SE" w:eastAsia="sv-SE"/>
              </w:rPr>
            </w:pPr>
            <w:hyperlink r:id="rId23" w:history="1">
              <w:r w:rsidR="00167E1A">
                <w:rPr>
                  <w:rFonts w:ascii="Arial" w:eastAsia="Times New Roman" w:hAnsi="Arial" w:cs="Arial"/>
                  <w:b/>
                  <w:bCs/>
                  <w:color w:val="0000FF"/>
                  <w:sz w:val="16"/>
                  <w:szCs w:val="16"/>
                  <w:u w:val="single"/>
                  <w:lang w:val="sv-SE" w:eastAsia="sv-SE"/>
                </w:rPr>
                <w:t>R4-2014021</w:t>
              </w:r>
            </w:hyperlink>
          </w:p>
        </w:tc>
        <w:tc>
          <w:tcPr>
            <w:tcW w:w="1559" w:type="dxa"/>
            <w:noWrap/>
          </w:tcPr>
          <w:p w14:paraId="47D7952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2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240kHz SSB SCS Configuration for FR2 SS-RSRP Test cases</w:t>
            </w:r>
          </w:p>
        </w:tc>
      </w:tr>
      <w:tr w:rsidR="00BD211A" w14:paraId="47D7952C" w14:textId="77777777">
        <w:trPr>
          <w:trHeight w:val="225"/>
        </w:trPr>
        <w:tc>
          <w:tcPr>
            <w:tcW w:w="1271" w:type="dxa"/>
            <w:noWrap/>
          </w:tcPr>
          <w:p w14:paraId="47D79529"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R4-2014022</w:t>
            </w:r>
          </w:p>
        </w:tc>
        <w:tc>
          <w:tcPr>
            <w:tcW w:w="1559" w:type="dxa"/>
            <w:noWrap/>
          </w:tcPr>
          <w:p w14:paraId="47D7952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2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240kHz SSB SCS Configuration for FR2 SS-RSRP Test cases</w:t>
            </w:r>
          </w:p>
        </w:tc>
      </w:tr>
      <w:tr w:rsidR="00BD211A" w14:paraId="47D79530" w14:textId="77777777">
        <w:trPr>
          <w:trHeight w:val="225"/>
        </w:trPr>
        <w:tc>
          <w:tcPr>
            <w:tcW w:w="1271" w:type="dxa"/>
            <w:noWrap/>
          </w:tcPr>
          <w:p w14:paraId="47D7952D" w14:textId="77777777" w:rsidR="00BD211A" w:rsidRDefault="00C313E8">
            <w:pPr>
              <w:spacing w:after="0"/>
              <w:rPr>
                <w:rFonts w:ascii="Arial" w:eastAsia="Times New Roman" w:hAnsi="Arial" w:cs="Arial"/>
                <w:b/>
                <w:bCs/>
                <w:color w:val="0000FF"/>
                <w:sz w:val="16"/>
                <w:szCs w:val="16"/>
                <w:u w:val="single"/>
                <w:lang w:val="sv-SE" w:eastAsia="sv-SE"/>
              </w:rPr>
            </w:pPr>
            <w:hyperlink r:id="rId24" w:history="1">
              <w:r w:rsidR="00167E1A">
                <w:rPr>
                  <w:rFonts w:ascii="Arial" w:eastAsia="Times New Roman" w:hAnsi="Arial" w:cs="Arial"/>
                  <w:b/>
                  <w:bCs/>
                  <w:color w:val="0000FF"/>
                  <w:sz w:val="16"/>
                  <w:szCs w:val="16"/>
                  <w:u w:val="single"/>
                  <w:lang w:val="sv-SE" w:eastAsia="sv-SE"/>
                </w:rPr>
                <w:t>R4-2014023</w:t>
              </w:r>
            </w:hyperlink>
          </w:p>
        </w:tc>
        <w:tc>
          <w:tcPr>
            <w:tcW w:w="1559" w:type="dxa"/>
            <w:noWrap/>
          </w:tcPr>
          <w:p w14:paraId="47D7952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2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 UE beam assumption for Test Cases in A.5.6</w:t>
            </w:r>
          </w:p>
        </w:tc>
      </w:tr>
      <w:tr w:rsidR="00BD211A" w14:paraId="47D79534" w14:textId="77777777">
        <w:trPr>
          <w:trHeight w:val="225"/>
        </w:trPr>
        <w:tc>
          <w:tcPr>
            <w:tcW w:w="1271" w:type="dxa"/>
            <w:noWrap/>
          </w:tcPr>
          <w:p w14:paraId="47D79531"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R4-2014024</w:t>
            </w:r>
          </w:p>
        </w:tc>
        <w:tc>
          <w:tcPr>
            <w:tcW w:w="1559" w:type="dxa"/>
            <w:noWrap/>
          </w:tcPr>
          <w:p w14:paraId="47D7953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3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 UE beam assumption for Test Cases in A.5.6</w:t>
            </w:r>
          </w:p>
        </w:tc>
      </w:tr>
      <w:tr w:rsidR="00BD211A" w14:paraId="47D79538" w14:textId="77777777">
        <w:trPr>
          <w:trHeight w:val="225"/>
        </w:trPr>
        <w:tc>
          <w:tcPr>
            <w:tcW w:w="1271" w:type="dxa"/>
            <w:noWrap/>
          </w:tcPr>
          <w:p w14:paraId="47D79535" w14:textId="77777777" w:rsidR="00BD211A" w:rsidRDefault="00C313E8">
            <w:pPr>
              <w:spacing w:after="0"/>
              <w:rPr>
                <w:rFonts w:ascii="Arial" w:eastAsia="Times New Roman" w:hAnsi="Arial" w:cs="Arial"/>
                <w:b/>
                <w:bCs/>
                <w:color w:val="0000FF"/>
                <w:sz w:val="16"/>
                <w:szCs w:val="16"/>
                <w:u w:val="single"/>
                <w:lang w:val="sv-SE" w:eastAsia="sv-SE"/>
              </w:rPr>
            </w:pPr>
            <w:hyperlink r:id="rId25" w:history="1">
              <w:r w:rsidR="00167E1A">
                <w:rPr>
                  <w:rFonts w:ascii="Arial" w:eastAsia="Times New Roman" w:hAnsi="Arial" w:cs="Arial"/>
                  <w:b/>
                  <w:bCs/>
                  <w:color w:val="0000FF"/>
                  <w:sz w:val="16"/>
                  <w:szCs w:val="16"/>
                  <w:u w:val="single"/>
                  <w:lang w:val="sv-SE" w:eastAsia="sv-SE"/>
                </w:rPr>
                <w:t>R4-2014028</w:t>
              </w:r>
            </w:hyperlink>
          </w:p>
        </w:tc>
        <w:tc>
          <w:tcPr>
            <w:tcW w:w="1559" w:type="dxa"/>
            <w:noWrap/>
          </w:tcPr>
          <w:p w14:paraId="47D7953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3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Clarify FR1 NSA SS-SINR measurement TCs</w:t>
            </w:r>
          </w:p>
        </w:tc>
      </w:tr>
      <w:tr w:rsidR="00BD211A" w14:paraId="47D7953C" w14:textId="77777777">
        <w:trPr>
          <w:trHeight w:val="225"/>
        </w:trPr>
        <w:tc>
          <w:tcPr>
            <w:tcW w:w="1271" w:type="dxa"/>
            <w:noWrap/>
          </w:tcPr>
          <w:p w14:paraId="47D79539"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R4-2014029</w:t>
            </w:r>
          </w:p>
        </w:tc>
        <w:tc>
          <w:tcPr>
            <w:tcW w:w="1559" w:type="dxa"/>
            <w:noWrap/>
          </w:tcPr>
          <w:p w14:paraId="47D7953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3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Claify FR1 NSA SS-SINR measurement TCs</w:t>
            </w:r>
          </w:p>
        </w:tc>
      </w:tr>
      <w:tr w:rsidR="00BD211A" w14:paraId="47D79540" w14:textId="77777777">
        <w:trPr>
          <w:trHeight w:val="225"/>
        </w:trPr>
        <w:tc>
          <w:tcPr>
            <w:tcW w:w="1271" w:type="dxa"/>
            <w:noWrap/>
          </w:tcPr>
          <w:p w14:paraId="47D7953D" w14:textId="77777777" w:rsidR="00BD211A" w:rsidRDefault="00C313E8">
            <w:pPr>
              <w:spacing w:after="0"/>
              <w:rPr>
                <w:rFonts w:ascii="Arial" w:eastAsia="Times New Roman" w:hAnsi="Arial" w:cs="Arial"/>
                <w:b/>
                <w:bCs/>
                <w:color w:val="0000FF"/>
                <w:sz w:val="16"/>
                <w:szCs w:val="16"/>
                <w:u w:val="single"/>
                <w:lang w:val="sv-SE" w:eastAsia="sv-SE"/>
              </w:rPr>
            </w:pPr>
            <w:hyperlink r:id="rId26" w:history="1">
              <w:r w:rsidR="00167E1A">
                <w:rPr>
                  <w:rFonts w:ascii="Arial" w:eastAsia="Times New Roman" w:hAnsi="Arial" w:cs="Arial"/>
                  <w:b/>
                  <w:bCs/>
                  <w:color w:val="0000FF"/>
                  <w:sz w:val="16"/>
                  <w:szCs w:val="16"/>
                  <w:u w:val="single"/>
                  <w:lang w:val="sv-SE" w:eastAsia="sv-SE"/>
                </w:rPr>
                <w:t>R4-2014046</w:t>
              </w:r>
            </w:hyperlink>
          </w:p>
        </w:tc>
        <w:tc>
          <w:tcPr>
            <w:tcW w:w="1559" w:type="dxa"/>
            <w:noWrap/>
          </w:tcPr>
          <w:p w14:paraId="47D7953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3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FR1 Inter-frequency Event triggered Reporting tests in DRX</w:t>
            </w:r>
          </w:p>
        </w:tc>
      </w:tr>
      <w:tr w:rsidR="00BD211A" w14:paraId="47D79544" w14:textId="77777777">
        <w:trPr>
          <w:trHeight w:val="225"/>
        </w:trPr>
        <w:tc>
          <w:tcPr>
            <w:tcW w:w="1271" w:type="dxa"/>
            <w:noWrap/>
          </w:tcPr>
          <w:p w14:paraId="47D79541"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R4-2014047</w:t>
            </w:r>
          </w:p>
        </w:tc>
        <w:tc>
          <w:tcPr>
            <w:tcW w:w="1559" w:type="dxa"/>
            <w:noWrap/>
          </w:tcPr>
          <w:p w14:paraId="47D7954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4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FR1 Inter-frequency Event triggered Reporting tests in DRX</w:t>
            </w:r>
          </w:p>
        </w:tc>
      </w:tr>
      <w:tr w:rsidR="00BD211A" w14:paraId="47D79548" w14:textId="77777777">
        <w:trPr>
          <w:trHeight w:val="225"/>
        </w:trPr>
        <w:tc>
          <w:tcPr>
            <w:tcW w:w="1271" w:type="dxa"/>
            <w:noWrap/>
          </w:tcPr>
          <w:p w14:paraId="47D79545" w14:textId="77777777" w:rsidR="00BD211A" w:rsidRDefault="00C313E8">
            <w:pPr>
              <w:spacing w:after="0"/>
              <w:rPr>
                <w:rFonts w:ascii="Arial" w:eastAsia="Times New Roman" w:hAnsi="Arial" w:cs="Arial"/>
                <w:b/>
                <w:bCs/>
                <w:color w:val="0000FF"/>
                <w:sz w:val="16"/>
                <w:szCs w:val="16"/>
                <w:u w:val="single"/>
                <w:lang w:val="sv-SE" w:eastAsia="sv-SE"/>
              </w:rPr>
            </w:pPr>
            <w:hyperlink r:id="rId27" w:history="1">
              <w:r w:rsidR="00167E1A">
                <w:rPr>
                  <w:rFonts w:ascii="Arial" w:eastAsia="Times New Roman" w:hAnsi="Arial" w:cs="Arial"/>
                  <w:b/>
                  <w:bCs/>
                  <w:color w:val="0000FF"/>
                  <w:sz w:val="16"/>
                  <w:szCs w:val="16"/>
                  <w:u w:val="single"/>
                  <w:lang w:val="sv-SE" w:eastAsia="sv-SE"/>
                </w:rPr>
                <w:t>R4-2014048</w:t>
              </w:r>
            </w:hyperlink>
          </w:p>
        </w:tc>
        <w:tc>
          <w:tcPr>
            <w:tcW w:w="1559" w:type="dxa"/>
            <w:noWrap/>
          </w:tcPr>
          <w:p w14:paraId="47D7954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4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E-UTRAN – NR FR1 interruptions at transitions between active and non-active during DRX EN-DC</w:t>
            </w:r>
          </w:p>
        </w:tc>
      </w:tr>
      <w:tr w:rsidR="00BD211A" w14:paraId="47D7954C" w14:textId="77777777">
        <w:trPr>
          <w:trHeight w:val="225"/>
        </w:trPr>
        <w:tc>
          <w:tcPr>
            <w:tcW w:w="1271" w:type="dxa"/>
            <w:noWrap/>
          </w:tcPr>
          <w:p w14:paraId="47D79549"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R4-2014049</w:t>
            </w:r>
          </w:p>
        </w:tc>
        <w:tc>
          <w:tcPr>
            <w:tcW w:w="1559" w:type="dxa"/>
            <w:noWrap/>
          </w:tcPr>
          <w:p w14:paraId="47D7954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ANRITSU LTD</w:t>
            </w:r>
          </w:p>
        </w:tc>
        <w:tc>
          <w:tcPr>
            <w:tcW w:w="7230" w:type="dxa"/>
            <w:noWrap/>
          </w:tcPr>
          <w:p w14:paraId="47D7954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E-UTRAN – NR FR1 interruptions at transitions between active and non-active during DRX EN-DC</w:t>
            </w:r>
          </w:p>
        </w:tc>
      </w:tr>
      <w:tr w:rsidR="00BD211A" w14:paraId="47D79550" w14:textId="77777777">
        <w:trPr>
          <w:trHeight w:val="225"/>
        </w:trPr>
        <w:tc>
          <w:tcPr>
            <w:tcW w:w="1271" w:type="dxa"/>
            <w:noWrap/>
          </w:tcPr>
          <w:p w14:paraId="47D7954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R4-2014181</w:t>
            </w:r>
          </w:p>
        </w:tc>
        <w:tc>
          <w:tcPr>
            <w:tcW w:w="1559" w:type="dxa"/>
            <w:noWrap/>
          </w:tcPr>
          <w:p w14:paraId="47D7954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ZTE Corporation</w:t>
            </w:r>
          </w:p>
        </w:tc>
        <w:tc>
          <w:tcPr>
            <w:tcW w:w="7230" w:type="dxa"/>
            <w:noWrap/>
          </w:tcPr>
          <w:p w14:paraId="47D7954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NR Perf Maintenance R15 Cat F</w:t>
            </w:r>
          </w:p>
        </w:tc>
      </w:tr>
      <w:tr w:rsidR="00BD211A" w14:paraId="47D79554" w14:textId="77777777">
        <w:trPr>
          <w:trHeight w:val="225"/>
        </w:trPr>
        <w:tc>
          <w:tcPr>
            <w:tcW w:w="1271" w:type="dxa"/>
            <w:noWrap/>
          </w:tcPr>
          <w:p w14:paraId="47D79551"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R4-2014182</w:t>
            </w:r>
          </w:p>
        </w:tc>
        <w:tc>
          <w:tcPr>
            <w:tcW w:w="1559" w:type="dxa"/>
            <w:noWrap/>
          </w:tcPr>
          <w:p w14:paraId="47D7955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ZTE Corporation</w:t>
            </w:r>
          </w:p>
        </w:tc>
        <w:tc>
          <w:tcPr>
            <w:tcW w:w="7230" w:type="dxa"/>
            <w:noWrap/>
          </w:tcPr>
          <w:p w14:paraId="47D7955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NR Perf Maintenance R16 Cat A</w:t>
            </w:r>
          </w:p>
        </w:tc>
      </w:tr>
      <w:tr w:rsidR="00BD211A" w14:paraId="47D79558" w14:textId="77777777">
        <w:trPr>
          <w:trHeight w:val="225"/>
        </w:trPr>
        <w:tc>
          <w:tcPr>
            <w:tcW w:w="1271" w:type="dxa"/>
            <w:noWrap/>
          </w:tcPr>
          <w:p w14:paraId="47D79555" w14:textId="77777777" w:rsidR="00BD211A" w:rsidRDefault="00C313E8">
            <w:pPr>
              <w:spacing w:after="0"/>
              <w:rPr>
                <w:rFonts w:ascii="Arial" w:eastAsia="Times New Roman" w:hAnsi="Arial" w:cs="Arial"/>
                <w:b/>
                <w:bCs/>
                <w:color w:val="0000FF"/>
                <w:sz w:val="16"/>
                <w:szCs w:val="16"/>
                <w:u w:val="single"/>
                <w:lang w:val="sv-SE" w:eastAsia="sv-SE"/>
              </w:rPr>
            </w:pPr>
            <w:hyperlink r:id="rId28" w:history="1">
              <w:r w:rsidR="00167E1A">
                <w:rPr>
                  <w:rFonts w:ascii="Arial" w:eastAsia="Times New Roman" w:hAnsi="Arial" w:cs="Arial"/>
                  <w:b/>
                  <w:bCs/>
                  <w:color w:val="0000FF"/>
                  <w:sz w:val="16"/>
                  <w:szCs w:val="16"/>
                  <w:u w:val="single"/>
                  <w:lang w:val="sv-SE" w:eastAsia="sv-SE"/>
                </w:rPr>
                <w:t>R4-2014231</w:t>
              </w:r>
            </w:hyperlink>
          </w:p>
        </w:tc>
        <w:tc>
          <w:tcPr>
            <w:tcW w:w="1559" w:type="dxa"/>
            <w:noWrap/>
          </w:tcPr>
          <w:p w14:paraId="47D7955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Apple</w:t>
            </w:r>
          </w:p>
        </w:tc>
        <w:tc>
          <w:tcPr>
            <w:tcW w:w="7230" w:type="dxa"/>
            <w:noWrap/>
          </w:tcPr>
          <w:p w14:paraId="47D7955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Maintenance CR on SA inter-frequency event triggered reporting tests for FR1 (A.6.6.2) - R16</w:t>
            </w:r>
          </w:p>
        </w:tc>
      </w:tr>
      <w:tr w:rsidR="00BD211A" w14:paraId="47D7955C" w14:textId="77777777">
        <w:trPr>
          <w:trHeight w:val="225"/>
        </w:trPr>
        <w:tc>
          <w:tcPr>
            <w:tcW w:w="1271" w:type="dxa"/>
            <w:noWrap/>
          </w:tcPr>
          <w:p w14:paraId="47D79559" w14:textId="77777777" w:rsidR="00BD211A" w:rsidRDefault="00C313E8">
            <w:pPr>
              <w:spacing w:after="0"/>
              <w:rPr>
                <w:rFonts w:ascii="Arial" w:eastAsia="Times New Roman" w:hAnsi="Arial" w:cs="Arial"/>
                <w:b/>
                <w:bCs/>
                <w:color w:val="0000FF"/>
                <w:sz w:val="16"/>
                <w:szCs w:val="16"/>
                <w:u w:val="single"/>
                <w:lang w:val="sv-SE" w:eastAsia="sv-SE"/>
              </w:rPr>
            </w:pPr>
            <w:hyperlink r:id="rId29" w:history="1">
              <w:r w:rsidR="00167E1A">
                <w:rPr>
                  <w:rFonts w:ascii="Arial" w:eastAsia="Times New Roman" w:hAnsi="Arial" w:cs="Arial"/>
                  <w:b/>
                  <w:bCs/>
                  <w:color w:val="0000FF"/>
                  <w:sz w:val="16"/>
                  <w:szCs w:val="16"/>
                  <w:u w:val="single"/>
                  <w:lang w:val="sv-SE" w:eastAsia="sv-SE"/>
                </w:rPr>
                <w:t>R4-2014372</w:t>
              </w:r>
            </w:hyperlink>
          </w:p>
        </w:tc>
        <w:tc>
          <w:tcPr>
            <w:tcW w:w="1559" w:type="dxa"/>
            <w:noWrap/>
          </w:tcPr>
          <w:p w14:paraId="47D7955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5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TS38.133 for cell activation and deactivation test case</w:t>
            </w:r>
          </w:p>
        </w:tc>
      </w:tr>
      <w:tr w:rsidR="00BD211A" w14:paraId="47D79560" w14:textId="77777777">
        <w:trPr>
          <w:trHeight w:val="225"/>
        </w:trPr>
        <w:tc>
          <w:tcPr>
            <w:tcW w:w="1271" w:type="dxa"/>
            <w:noWrap/>
          </w:tcPr>
          <w:p w14:paraId="47D7955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R4-2014373</w:t>
            </w:r>
          </w:p>
        </w:tc>
        <w:tc>
          <w:tcPr>
            <w:tcW w:w="1559" w:type="dxa"/>
            <w:noWrap/>
          </w:tcPr>
          <w:p w14:paraId="47D7955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5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TS38.133 for cell activation and deactivation test case</w:t>
            </w:r>
          </w:p>
        </w:tc>
      </w:tr>
      <w:tr w:rsidR="00BD211A" w14:paraId="47D79564" w14:textId="77777777">
        <w:trPr>
          <w:trHeight w:val="225"/>
        </w:trPr>
        <w:tc>
          <w:tcPr>
            <w:tcW w:w="1271" w:type="dxa"/>
            <w:noWrap/>
          </w:tcPr>
          <w:p w14:paraId="47D79561" w14:textId="77777777" w:rsidR="00BD211A" w:rsidRDefault="00C313E8">
            <w:pPr>
              <w:spacing w:after="0"/>
              <w:rPr>
                <w:rFonts w:ascii="Arial" w:eastAsia="Times New Roman" w:hAnsi="Arial" w:cs="Arial"/>
                <w:b/>
                <w:bCs/>
                <w:color w:val="0000FF"/>
                <w:sz w:val="16"/>
                <w:szCs w:val="16"/>
                <w:u w:val="single"/>
                <w:lang w:val="sv-SE" w:eastAsia="sv-SE"/>
              </w:rPr>
            </w:pPr>
            <w:hyperlink r:id="rId30" w:history="1">
              <w:r w:rsidR="00167E1A">
                <w:rPr>
                  <w:rFonts w:ascii="Arial" w:eastAsia="Times New Roman" w:hAnsi="Arial" w:cs="Arial"/>
                  <w:b/>
                  <w:bCs/>
                  <w:color w:val="0000FF"/>
                  <w:sz w:val="16"/>
                  <w:szCs w:val="16"/>
                  <w:u w:val="single"/>
                  <w:lang w:val="sv-SE" w:eastAsia="sv-SE"/>
                </w:rPr>
                <w:t>R4-2014374</w:t>
              </w:r>
            </w:hyperlink>
          </w:p>
        </w:tc>
        <w:tc>
          <w:tcPr>
            <w:tcW w:w="1559" w:type="dxa"/>
            <w:noWrap/>
          </w:tcPr>
          <w:p w14:paraId="47D7956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6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TS38.133 for cell reselection test case</w:t>
            </w:r>
          </w:p>
        </w:tc>
      </w:tr>
      <w:tr w:rsidR="00BD211A" w14:paraId="47D79568" w14:textId="77777777">
        <w:trPr>
          <w:trHeight w:val="225"/>
        </w:trPr>
        <w:tc>
          <w:tcPr>
            <w:tcW w:w="1271" w:type="dxa"/>
            <w:noWrap/>
          </w:tcPr>
          <w:p w14:paraId="47D7956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R4-2014375</w:t>
            </w:r>
          </w:p>
        </w:tc>
        <w:tc>
          <w:tcPr>
            <w:tcW w:w="1559" w:type="dxa"/>
            <w:noWrap/>
          </w:tcPr>
          <w:p w14:paraId="47D7956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6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TS38.133 for cell reselection test case</w:t>
            </w:r>
          </w:p>
        </w:tc>
      </w:tr>
      <w:tr w:rsidR="00BD211A" w14:paraId="47D7956C" w14:textId="77777777">
        <w:trPr>
          <w:trHeight w:val="225"/>
        </w:trPr>
        <w:tc>
          <w:tcPr>
            <w:tcW w:w="1271" w:type="dxa"/>
            <w:noWrap/>
          </w:tcPr>
          <w:p w14:paraId="47D79569" w14:textId="77777777" w:rsidR="00BD211A" w:rsidRDefault="00C313E8">
            <w:pPr>
              <w:spacing w:after="0"/>
              <w:rPr>
                <w:rFonts w:ascii="Arial" w:eastAsia="Times New Roman" w:hAnsi="Arial" w:cs="Arial"/>
                <w:b/>
                <w:bCs/>
                <w:color w:val="0000FF"/>
                <w:sz w:val="16"/>
                <w:szCs w:val="16"/>
                <w:u w:val="single"/>
                <w:lang w:val="sv-SE" w:eastAsia="sv-SE"/>
              </w:rPr>
            </w:pPr>
            <w:hyperlink r:id="rId31" w:history="1">
              <w:r w:rsidR="00167E1A">
                <w:rPr>
                  <w:rFonts w:ascii="Arial" w:eastAsia="Times New Roman" w:hAnsi="Arial" w:cs="Arial"/>
                  <w:b/>
                  <w:bCs/>
                  <w:color w:val="0000FF"/>
                  <w:sz w:val="16"/>
                  <w:szCs w:val="16"/>
                  <w:u w:val="single"/>
                  <w:lang w:val="sv-SE" w:eastAsia="sv-SE"/>
                </w:rPr>
                <w:t>R4-2014376</w:t>
              </w:r>
            </w:hyperlink>
          </w:p>
        </w:tc>
        <w:tc>
          <w:tcPr>
            <w:tcW w:w="1559" w:type="dxa"/>
            <w:noWrap/>
          </w:tcPr>
          <w:p w14:paraId="47D7956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6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TS38.133 for active BWP switch test cases</w:t>
            </w:r>
          </w:p>
        </w:tc>
      </w:tr>
      <w:tr w:rsidR="00BD211A" w14:paraId="47D79570" w14:textId="77777777">
        <w:trPr>
          <w:trHeight w:val="225"/>
        </w:trPr>
        <w:tc>
          <w:tcPr>
            <w:tcW w:w="1271" w:type="dxa"/>
            <w:noWrap/>
          </w:tcPr>
          <w:p w14:paraId="47D7956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R4-2014377</w:t>
            </w:r>
          </w:p>
        </w:tc>
        <w:tc>
          <w:tcPr>
            <w:tcW w:w="1559" w:type="dxa"/>
            <w:noWrap/>
          </w:tcPr>
          <w:p w14:paraId="47D7956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6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TS38.133 for active BWP switch test cases</w:t>
            </w:r>
          </w:p>
        </w:tc>
      </w:tr>
      <w:tr w:rsidR="00BD211A" w14:paraId="47D79574" w14:textId="77777777">
        <w:trPr>
          <w:trHeight w:val="225"/>
        </w:trPr>
        <w:tc>
          <w:tcPr>
            <w:tcW w:w="1271" w:type="dxa"/>
            <w:noWrap/>
          </w:tcPr>
          <w:p w14:paraId="47D79571" w14:textId="77777777" w:rsidR="00BD211A" w:rsidRDefault="00C313E8">
            <w:pPr>
              <w:spacing w:after="0"/>
              <w:rPr>
                <w:rFonts w:ascii="Arial" w:eastAsia="Times New Roman" w:hAnsi="Arial" w:cs="Arial"/>
                <w:b/>
                <w:bCs/>
                <w:color w:val="0000FF"/>
                <w:sz w:val="16"/>
                <w:szCs w:val="16"/>
                <w:u w:val="single"/>
                <w:lang w:val="sv-SE" w:eastAsia="sv-SE"/>
              </w:rPr>
            </w:pPr>
            <w:hyperlink r:id="rId32" w:history="1">
              <w:r w:rsidR="00167E1A">
                <w:rPr>
                  <w:rFonts w:ascii="Arial" w:eastAsia="Times New Roman" w:hAnsi="Arial" w:cs="Arial"/>
                  <w:b/>
                  <w:bCs/>
                  <w:color w:val="0000FF"/>
                  <w:sz w:val="16"/>
                  <w:szCs w:val="16"/>
                  <w:u w:val="single"/>
                  <w:lang w:val="sv-SE" w:eastAsia="sv-SE"/>
                </w:rPr>
                <w:t>R4-2014406</w:t>
              </w:r>
            </w:hyperlink>
          </w:p>
        </w:tc>
        <w:tc>
          <w:tcPr>
            <w:tcW w:w="1559" w:type="dxa"/>
            <w:noWrap/>
          </w:tcPr>
          <w:p w14:paraId="47D7957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CATT</w:t>
            </w:r>
          </w:p>
        </w:tc>
        <w:tc>
          <w:tcPr>
            <w:tcW w:w="7230" w:type="dxa"/>
            <w:noWrap/>
          </w:tcPr>
          <w:p w14:paraId="47D7957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for TS38.133 Rel-15, Correction for RRM core and test cases</w:t>
            </w:r>
          </w:p>
        </w:tc>
      </w:tr>
      <w:tr w:rsidR="00BD211A" w14:paraId="47D79578" w14:textId="77777777">
        <w:trPr>
          <w:trHeight w:val="225"/>
        </w:trPr>
        <w:tc>
          <w:tcPr>
            <w:tcW w:w="1271" w:type="dxa"/>
            <w:noWrap/>
          </w:tcPr>
          <w:p w14:paraId="47D7957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R4-2014407</w:t>
            </w:r>
          </w:p>
        </w:tc>
        <w:tc>
          <w:tcPr>
            <w:tcW w:w="1559" w:type="dxa"/>
            <w:noWrap/>
          </w:tcPr>
          <w:p w14:paraId="47D7957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CATT</w:t>
            </w:r>
          </w:p>
        </w:tc>
        <w:tc>
          <w:tcPr>
            <w:tcW w:w="7230" w:type="dxa"/>
            <w:noWrap/>
          </w:tcPr>
          <w:p w14:paraId="47D7957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for TS38.133 Rel-16, Correction for RRM core and test cases</w:t>
            </w:r>
          </w:p>
        </w:tc>
      </w:tr>
      <w:tr w:rsidR="00BD211A" w14:paraId="47D7957C" w14:textId="77777777">
        <w:trPr>
          <w:trHeight w:val="225"/>
        </w:trPr>
        <w:tc>
          <w:tcPr>
            <w:tcW w:w="1271" w:type="dxa"/>
            <w:noWrap/>
          </w:tcPr>
          <w:p w14:paraId="47D79579" w14:textId="77777777" w:rsidR="00BD211A" w:rsidRDefault="00C313E8">
            <w:pPr>
              <w:spacing w:after="0"/>
              <w:rPr>
                <w:rFonts w:ascii="Arial" w:eastAsia="Times New Roman" w:hAnsi="Arial" w:cs="Arial"/>
                <w:b/>
                <w:bCs/>
                <w:color w:val="0000FF"/>
                <w:sz w:val="16"/>
                <w:szCs w:val="16"/>
                <w:u w:val="single"/>
                <w:lang w:val="sv-SE" w:eastAsia="sv-SE"/>
              </w:rPr>
            </w:pPr>
            <w:hyperlink r:id="rId33" w:history="1">
              <w:r w:rsidR="00167E1A">
                <w:rPr>
                  <w:rFonts w:ascii="Arial" w:eastAsia="Times New Roman" w:hAnsi="Arial" w:cs="Arial"/>
                  <w:b/>
                  <w:bCs/>
                  <w:color w:val="0000FF"/>
                  <w:sz w:val="16"/>
                  <w:szCs w:val="16"/>
                  <w:u w:val="single"/>
                  <w:lang w:val="sv-SE" w:eastAsia="sv-SE"/>
                </w:rPr>
                <w:t>R4-2014591</w:t>
              </w:r>
            </w:hyperlink>
          </w:p>
        </w:tc>
        <w:tc>
          <w:tcPr>
            <w:tcW w:w="1559" w:type="dxa"/>
            <w:noWrap/>
          </w:tcPr>
          <w:p w14:paraId="47D7957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Qualcomm CDMA Technologies</w:t>
            </w:r>
          </w:p>
        </w:tc>
        <w:tc>
          <w:tcPr>
            <w:tcW w:w="7230" w:type="dxa"/>
            <w:noWrap/>
          </w:tcPr>
          <w:p w14:paraId="47D7957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Draft CR on correcting SSB and RACH configuration in CSI-RS based beam failure detection and link recovery tests</w:t>
            </w:r>
          </w:p>
        </w:tc>
      </w:tr>
      <w:tr w:rsidR="00BD211A" w14:paraId="47D79580" w14:textId="77777777">
        <w:trPr>
          <w:trHeight w:val="225"/>
        </w:trPr>
        <w:tc>
          <w:tcPr>
            <w:tcW w:w="1271" w:type="dxa"/>
            <w:noWrap/>
          </w:tcPr>
          <w:p w14:paraId="47D7957D" w14:textId="77777777" w:rsidR="00BD211A" w:rsidRDefault="00C313E8">
            <w:pPr>
              <w:spacing w:after="0"/>
              <w:rPr>
                <w:rFonts w:ascii="Arial" w:eastAsia="Times New Roman" w:hAnsi="Arial" w:cs="Arial"/>
                <w:b/>
                <w:bCs/>
                <w:color w:val="0000FF"/>
                <w:sz w:val="16"/>
                <w:szCs w:val="16"/>
                <w:u w:val="single"/>
                <w:lang w:val="sv-SE" w:eastAsia="sv-SE"/>
              </w:rPr>
            </w:pPr>
            <w:hyperlink r:id="rId34" w:history="1">
              <w:r w:rsidR="00167E1A">
                <w:rPr>
                  <w:rFonts w:ascii="Arial" w:eastAsia="Times New Roman" w:hAnsi="Arial" w:cs="Arial"/>
                  <w:b/>
                  <w:bCs/>
                  <w:color w:val="0000FF"/>
                  <w:sz w:val="16"/>
                  <w:szCs w:val="16"/>
                  <w:u w:val="single"/>
                  <w:lang w:val="sv-SE" w:eastAsia="sv-SE"/>
                </w:rPr>
                <w:t>R4-2014592</w:t>
              </w:r>
            </w:hyperlink>
          </w:p>
        </w:tc>
        <w:tc>
          <w:tcPr>
            <w:tcW w:w="1559" w:type="dxa"/>
            <w:noWrap/>
          </w:tcPr>
          <w:p w14:paraId="47D7957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Qualcomm CDMA Technologies</w:t>
            </w:r>
          </w:p>
        </w:tc>
        <w:tc>
          <w:tcPr>
            <w:tcW w:w="7230" w:type="dxa"/>
            <w:noWrap/>
          </w:tcPr>
          <w:p w14:paraId="47D7957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Draft CR on correcting SSB and RACH configuration in CSI-RS based beam failure detection and link recovery tests</w:t>
            </w:r>
          </w:p>
        </w:tc>
      </w:tr>
      <w:tr w:rsidR="00BD211A" w14:paraId="47D79584" w14:textId="77777777">
        <w:trPr>
          <w:trHeight w:val="225"/>
        </w:trPr>
        <w:tc>
          <w:tcPr>
            <w:tcW w:w="1271" w:type="dxa"/>
            <w:noWrap/>
          </w:tcPr>
          <w:p w14:paraId="47D79581" w14:textId="77777777" w:rsidR="00BD211A" w:rsidRDefault="00C313E8">
            <w:pPr>
              <w:spacing w:after="0"/>
              <w:rPr>
                <w:rFonts w:ascii="Arial" w:eastAsia="Times New Roman" w:hAnsi="Arial" w:cs="Arial"/>
                <w:b/>
                <w:bCs/>
                <w:color w:val="0000FF"/>
                <w:sz w:val="16"/>
                <w:szCs w:val="16"/>
                <w:u w:val="single"/>
                <w:lang w:val="sv-SE" w:eastAsia="sv-SE"/>
              </w:rPr>
            </w:pPr>
            <w:hyperlink r:id="rId35" w:history="1">
              <w:r w:rsidR="00167E1A">
                <w:rPr>
                  <w:rFonts w:ascii="Arial" w:eastAsia="Times New Roman" w:hAnsi="Arial" w:cs="Arial"/>
                  <w:b/>
                  <w:bCs/>
                  <w:color w:val="0000FF"/>
                  <w:sz w:val="16"/>
                  <w:szCs w:val="16"/>
                  <w:u w:val="single"/>
                  <w:lang w:val="sv-SE" w:eastAsia="sv-SE"/>
                </w:rPr>
                <w:t>R4-2014601</w:t>
              </w:r>
            </w:hyperlink>
          </w:p>
        </w:tc>
        <w:tc>
          <w:tcPr>
            <w:tcW w:w="1559" w:type="dxa"/>
            <w:noWrap/>
          </w:tcPr>
          <w:p w14:paraId="47D7958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8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TS 38.133 for radio link monitoring test case R15</w:t>
            </w:r>
          </w:p>
        </w:tc>
      </w:tr>
      <w:tr w:rsidR="00BD211A" w14:paraId="47D79588" w14:textId="77777777">
        <w:trPr>
          <w:trHeight w:val="225"/>
        </w:trPr>
        <w:tc>
          <w:tcPr>
            <w:tcW w:w="1271" w:type="dxa"/>
            <w:noWrap/>
          </w:tcPr>
          <w:p w14:paraId="47D7958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R4-2014602</w:t>
            </w:r>
          </w:p>
        </w:tc>
        <w:tc>
          <w:tcPr>
            <w:tcW w:w="1559" w:type="dxa"/>
            <w:noWrap/>
          </w:tcPr>
          <w:p w14:paraId="47D7958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8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TS 38.133 for radio link monitoring test case R16</w:t>
            </w:r>
          </w:p>
        </w:tc>
      </w:tr>
      <w:tr w:rsidR="00BD211A" w14:paraId="47D7958C" w14:textId="77777777">
        <w:trPr>
          <w:trHeight w:val="225"/>
        </w:trPr>
        <w:tc>
          <w:tcPr>
            <w:tcW w:w="1271" w:type="dxa"/>
            <w:noWrap/>
          </w:tcPr>
          <w:p w14:paraId="47D79589" w14:textId="77777777" w:rsidR="00BD211A" w:rsidRDefault="00C313E8">
            <w:pPr>
              <w:spacing w:after="0"/>
              <w:rPr>
                <w:rFonts w:ascii="Arial" w:eastAsia="Times New Roman" w:hAnsi="Arial" w:cs="Arial"/>
                <w:b/>
                <w:bCs/>
                <w:color w:val="0000FF"/>
                <w:sz w:val="16"/>
                <w:szCs w:val="16"/>
                <w:u w:val="single"/>
                <w:lang w:val="sv-SE" w:eastAsia="sv-SE"/>
              </w:rPr>
            </w:pPr>
            <w:hyperlink r:id="rId36" w:history="1">
              <w:r w:rsidR="00167E1A">
                <w:rPr>
                  <w:rFonts w:ascii="Arial" w:eastAsia="Times New Roman" w:hAnsi="Arial" w:cs="Arial"/>
                  <w:b/>
                  <w:bCs/>
                  <w:color w:val="0000FF"/>
                  <w:sz w:val="16"/>
                  <w:szCs w:val="16"/>
                  <w:u w:val="single"/>
                  <w:lang w:val="sv-SE" w:eastAsia="sv-SE"/>
                </w:rPr>
                <w:t>R4-2014865</w:t>
              </w:r>
            </w:hyperlink>
          </w:p>
        </w:tc>
        <w:tc>
          <w:tcPr>
            <w:tcW w:w="1559" w:type="dxa"/>
            <w:noWrap/>
          </w:tcPr>
          <w:p w14:paraId="47D7958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8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on beamFailureInstanceMaxCount for test cases of availability restriction during FR2 BFR in R15</w:t>
            </w:r>
          </w:p>
        </w:tc>
      </w:tr>
      <w:tr w:rsidR="00BD211A" w14:paraId="47D79590" w14:textId="77777777">
        <w:trPr>
          <w:trHeight w:val="225"/>
        </w:trPr>
        <w:tc>
          <w:tcPr>
            <w:tcW w:w="1271" w:type="dxa"/>
            <w:noWrap/>
          </w:tcPr>
          <w:p w14:paraId="47D7958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R4-2014866</w:t>
            </w:r>
          </w:p>
        </w:tc>
        <w:tc>
          <w:tcPr>
            <w:tcW w:w="1559" w:type="dxa"/>
            <w:noWrap/>
          </w:tcPr>
          <w:p w14:paraId="47D7958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MediaTek inc.</w:t>
            </w:r>
          </w:p>
        </w:tc>
        <w:tc>
          <w:tcPr>
            <w:tcW w:w="7230" w:type="dxa"/>
            <w:noWrap/>
          </w:tcPr>
          <w:p w14:paraId="47D7958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on beamFailureInstanceMaxCount for test cases of availability restriction during FR2 BFR in R16</w:t>
            </w:r>
          </w:p>
        </w:tc>
      </w:tr>
      <w:tr w:rsidR="00BD211A" w14:paraId="47D79594" w14:textId="77777777">
        <w:trPr>
          <w:trHeight w:val="225"/>
        </w:trPr>
        <w:tc>
          <w:tcPr>
            <w:tcW w:w="1271" w:type="dxa"/>
            <w:noWrap/>
          </w:tcPr>
          <w:p w14:paraId="47D79591" w14:textId="77777777" w:rsidR="00BD211A" w:rsidRDefault="00C313E8">
            <w:pPr>
              <w:spacing w:after="0"/>
              <w:rPr>
                <w:rFonts w:ascii="Arial" w:eastAsia="Times New Roman" w:hAnsi="Arial" w:cs="Arial"/>
                <w:b/>
                <w:bCs/>
                <w:color w:val="0000FF"/>
                <w:sz w:val="16"/>
                <w:szCs w:val="16"/>
                <w:u w:val="single"/>
                <w:lang w:val="sv-SE" w:eastAsia="sv-SE"/>
              </w:rPr>
            </w:pPr>
            <w:hyperlink r:id="rId37" w:history="1">
              <w:r w:rsidR="00167E1A">
                <w:rPr>
                  <w:rFonts w:ascii="Arial" w:eastAsia="Times New Roman" w:hAnsi="Arial" w:cs="Arial"/>
                  <w:b/>
                  <w:bCs/>
                  <w:color w:val="0000FF"/>
                  <w:sz w:val="16"/>
                  <w:szCs w:val="16"/>
                  <w:u w:val="single"/>
                  <w:lang w:val="sv-SE" w:eastAsia="sv-SE"/>
                </w:rPr>
                <w:t>R4-2014947</w:t>
              </w:r>
            </w:hyperlink>
          </w:p>
        </w:tc>
        <w:tc>
          <w:tcPr>
            <w:tcW w:w="1559" w:type="dxa"/>
            <w:noWrap/>
          </w:tcPr>
          <w:p w14:paraId="47D7959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Nokia, Nokia Shanghai Bell</w:t>
            </w:r>
          </w:p>
        </w:tc>
        <w:tc>
          <w:tcPr>
            <w:tcW w:w="7230" w:type="dxa"/>
            <w:noWrap/>
          </w:tcPr>
          <w:p w14:paraId="47D79593"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Correction of RRM tests</w:t>
            </w:r>
          </w:p>
        </w:tc>
      </w:tr>
      <w:tr w:rsidR="00BD211A" w14:paraId="47D79598" w14:textId="77777777">
        <w:trPr>
          <w:trHeight w:val="225"/>
        </w:trPr>
        <w:tc>
          <w:tcPr>
            <w:tcW w:w="1271" w:type="dxa"/>
            <w:noWrap/>
          </w:tcPr>
          <w:p w14:paraId="47D7959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R4-2014948</w:t>
            </w:r>
          </w:p>
        </w:tc>
        <w:tc>
          <w:tcPr>
            <w:tcW w:w="1559" w:type="dxa"/>
            <w:noWrap/>
          </w:tcPr>
          <w:p w14:paraId="47D7959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Nokia, Nokia Shanghai Bell</w:t>
            </w:r>
          </w:p>
        </w:tc>
        <w:tc>
          <w:tcPr>
            <w:tcW w:w="7230" w:type="dxa"/>
            <w:noWrap/>
          </w:tcPr>
          <w:p w14:paraId="47D79597"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Correction of RRM tests</w:t>
            </w:r>
          </w:p>
        </w:tc>
      </w:tr>
      <w:tr w:rsidR="00BD211A" w14:paraId="47D7959C" w14:textId="77777777">
        <w:trPr>
          <w:trHeight w:val="225"/>
        </w:trPr>
        <w:tc>
          <w:tcPr>
            <w:tcW w:w="1271" w:type="dxa"/>
            <w:noWrap/>
          </w:tcPr>
          <w:p w14:paraId="47D79599" w14:textId="77777777" w:rsidR="00BD211A" w:rsidRDefault="00C313E8">
            <w:pPr>
              <w:spacing w:after="0"/>
              <w:rPr>
                <w:rFonts w:ascii="Arial" w:eastAsia="Times New Roman" w:hAnsi="Arial" w:cs="Arial"/>
                <w:b/>
                <w:bCs/>
                <w:color w:val="0000FF"/>
                <w:sz w:val="16"/>
                <w:szCs w:val="16"/>
                <w:u w:val="single"/>
                <w:lang w:val="sv-SE" w:eastAsia="sv-SE"/>
              </w:rPr>
            </w:pPr>
            <w:hyperlink r:id="rId38" w:history="1">
              <w:r w:rsidR="00167E1A">
                <w:rPr>
                  <w:rFonts w:ascii="Arial" w:eastAsia="Times New Roman" w:hAnsi="Arial" w:cs="Arial"/>
                  <w:b/>
                  <w:bCs/>
                  <w:color w:val="0000FF"/>
                  <w:sz w:val="16"/>
                  <w:szCs w:val="16"/>
                  <w:u w:val="single"/>
                  <w:lang w:val="sv-SE" w:eastAsia="sv-SE"/>
                </w:rPr>
                <w:t>R4-2015148</w:t>
              </w:r>
            </w:hyperlink>
          </w:p>
        </w:tc>
        <w:tc>
          <w:tcPr>
            <w:tcW w:w="1559" w:type="dxa"/>
            <w:noWrap/>
          </w:tcPr>
          <w:p w14:paraId="47D7959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9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of beam assumptions in interfrequency EN-DC FR1+FR2 tests</w:t>
            </w:r>
          </w:p>
        </w:tc>
      </w:tr>
      <w:tr w:rsidR="00BD211A" w14:paraId="47D795A0" w14:textId="77777777">
        <w:trPr>
          <w:trHeight w:val="225"/>
        </w:trPr>
        <w:tc>
          <w:tcPr>
            <w:tcW w:w="1271" w:type="dxa"/>
            <w:noWrap/>
          </w:tcPr>
          <w:p w14:paraId="47D7959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R4-2015149</w:t>
            </w:r>
          </w:p>
        </w:tc>
        <w:tc>
          <w:tcPr>
            <w:tcW w:w="1559" w:type="dxa"/>
            <w:noWrap/>
          </w:tcPr>
          <w:p w14:paraId="47D7959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9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of beam assumptions in interfrequency EN-DC FR1+FR2 tests</w:t>
            </w:r>
          </w:p>
        </w:tc>
      </w:tr>
      <w:tr w:rsidR="00BD211A" w14:paraId="47D795A4" w14:textId="77777777">
        <w:trPr>
          <w:trHeight w:val="225"/>
        </w:trPr>
        <w:tc>
          <w:tcPr>
            <w:tcW w:w="1271" w:type="dxa"/>
            <w:noWrap/>
          </w:tcPr>
          <w:p w14:paraId="47D795A1" w14:textId="77777777" w:rsidR="00BD211A" w:rsidRDefault="00C313E8">
            <w:pPr>
              <w:spacing w:after="0"/>
              <w:rPr>
                <w:rFonts w:ascii="Arial" w:eastAsia="Times New Roman" w:hAnsi="Arial" w:cs="Arial"/>
                <w:b/>
                <w:bCs/>
                <w:color w:val="0000FF"/>
                <w:sz w:val="16"/>
                <w:szCs w:val="16"/>
                <w:u w:val="single"/>
                <w:lang w:val="sv-SE" w:eastAsia="sv-SE"/>
              </w:rPr>
            </w:pPr>
            <w:hyperlink r:id="rId39" w:history="1">
              <w:r w:rsidR="00167E1A">
                <w:rPr>
                  <w:rFonts w:ascii="Arial" w:eastAsia="Times New Roman" w:hAnsi="Arial" w:cs="Arial"/>
                  <w:b/>
                  <w:bCs/>
                  <w:color w:val="0000FF"/>
                  <w:sz w:val="16"/>
                  <w:szCs w:val="16"/>
                  <w:u w:val="single"/>
                  <w:lang w:val="sv-SE" w:eastAsia="sv-SE"/>
                </w:rPr>
                <w:t>R4-2015150</w:t>
              </w:r>
            </w:hyperlink>
          </w:p>
        </w:tc>
        <w:tc>
          <w:tcPr>
            <w:tcW w:w="1559" w:type="dxa"/>
            <w:noWrap/>
          </w:tcPr>
          <w:p w14:paraId="47D795A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A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of TBD values in EN-DC PSCell addition and release delay test</w:t>
            </w:r>
          </w:p>
        </w:tc>
      </w:tr>
      <w:tr w:rsidR="00BD211A" w14:paraId="47D795A8" w14:textId="77777777">
        <w:trPr>
          <w:trHeight w:val="225"/>
        </w:trPr>
        <w:tc>
          <w:tcPr>
            <w:tcW w:w="1271" w:type="dxa"/>
            <w:noWrap/>
          </w:tcPr>
          <w:p w14:paraId="47D795A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R4-2015151</w:t>
            </w:r>
          </w:p>
        </w:tc>
        <w:tc>
          <w:tcPr>
            <w:tcW w:w="1559" w:type="dxa"/>
            <w:noWrap/>
          </w:tcPr>
          <w:p w14:paraId="47D795A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A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of TBD values in EN-DC PSCell addition and release delay test</w:t>
            </w:r>
          </w:p>
        </w:tc>
      </w:tr>
      <w:tr w:rsidR="00BD211A" w14:paraId="47D795AC" w14:textId="77777777">
        <w:trPr>
          <w:trHeight w:val="225"/>
        </w:trPr>
        <w:tc>
          <w:tcPr>
            <w:tcW w:w="1271" w:type="dxa"/>
            <w:noWrap/>
          </w:tcPr>
          <w:p w14:paraId="47D795A9" w14:textId="77777777" w:rsidR="00BD211A" w:rsidRDefault="00C313E8">
            <w:pPr>
              <w:spacing w:after="0"/>
              <w:rPr>
                <w:rFonts w:ascii="Arial" w:eastAsia="Times New Roman" w:hAnsi="Arial" w:cs="Arial"/>
                <w:b/>
                <w:bCs/>
                <w:color w:val="0000FF"/>
                <w:sz w:val="16"/>
                <w:szCs w:val="16"/>
                <w:u w:val="single"/>
                <w:lang w:val="sv-SE" w:eastAsia="sv-SE"/>
              </w:rPr>
            </w:pPr>
            <w:hyperlink r:id="rId40" w:history="1">
              <w:r w:rsidR="00167E1A">
                <w:rPr>
                  <w:rFonts w:ascii="Arial" w:eastAsia="Times New Roman" w:hAnsi="Arial" w:cs="Arial"/>
                  <w:b/>
                  <w:bCs/>
                  <w:color w:val="0000FF"/>
                  <w:sz w:val="16"/>
                  <w:szCs w:val="16"/>
                  <w:u w:val="single"/>
                  <w:lang w:val="sv-SE" w:eastAsia="sv-SE"/>
                </w:rPr>
                <w:t>R4-2015154</w:t>
              </w:r>
            </w:hyperlink>
          </w:p>
        </w:tc>
        <w:tc>
          <w:tcPr>
            <w:tcW w:w="1559" w:type="dxa"/>
            <w:noWrap/>
          </w:tcPr>
          <w:p w14:paraId="47D795A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A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Corrections to frequency range in interfrequency measurement procedures tests</w:t>
            </w:r>
          </w:p>
        </w:tc>
      </w:tr>
      <w:tr w:rsidR="00BD211A" w14:paraId="47D795B0" w14:textId="77777777">
        <w:trPr>
          <w:trHeight w:val="225"/>
        </w:trPr>
        <w:tc>
          <w:tcPr>
            <w:tcW w:w="1271" w:type="dxa"/>
            <w:noWrap/>
          </w:tcPr>
          <w:p w14:paraId="47D795A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R4-2015155</w:t>
            </w:r>
          </w:p>
        </w:tc>
        <w:tc>
          <w:tcPr>
            <w:tcW w:w="1559" w:type="dxa"/>
            <w:noWrap/>
          </w:tcPr>
          <w:p w14:paraId="47D795A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A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Corrections to frequency range in interfrequency measurement procedures tests</w:t>
            </w:r>
          </w:p>
        </w:tc>
      </w:tr>
      <w:tr w:rsidR="00BD211A" w14:paraId="47D795B4" w14:textId="77777777">
        <w:trPr>
          <w:trHeight w:val="225"/>
        </w:trPr>
        <w:tc>
          <w:tcPr>
            <w:tcW w:w="1271" w:type="dxa"/>
            <w:noWrap/>
          </w:tcPr>
          <w:p w14:paraId="47D795B1" w14:textId="77777777" w:rsidR="00BD211A" w:rsidRDefault="00C313E8">
            <w:pPr>
              <w:spacing w:after="0"/>
              <w:rPr>
                <w:rFonts w:ascii="Arial" w:eastAsia="Times New Roman" w:hAnsi="Arial" w:cs="Arial"/>
                <w:b/>
                <w:bCs/>
                <w:color w:val="0000FF"/>
                <w:sz w:val="16"/>
                <w:szCs w:val="16"/>
                <w:u w:val="single"/>
                <w:lang w:val="sv-SE" w:eastAsia="sv-SE"/>
              </w:rPr>
            </w:pPr>
            <w:hyperlink r:id="rId41" w:history="1">
              <w:r w:rsidR="00167E1A">
                <w:rPr>
                  <w:rFonts w:ascii="Arial" w:eastAsia="Times New Roman" w:hAnsi="Arial" w:cs="Arial"/>
                  <w:b/>
                  <w:bCs/>
                  <w:color w:val="0000FF"/>
                  <w:sz w:val="16"/>
                  <w:szCs w:val="16"/>
                  <w:u w:val="single"/>
                  <w:lang w:val="sv-SE" w:eastAsia="sv-SE"/>
                </w:rPr>
                <w:t>R4-2015157</w:t>
              </w:r>
            </w:hyperlink>
          </w:p>
        </w:tc>
        <w:tc>
          <w:tcPr>
            <w:tcW w:w="1559" w:type="dxa"/>
            <w:noWrap/>
          </w:tcPr>
          <w:p w14:paraId="47D795B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B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on TBD values in FR1+FR2 interfrequency RSRP accuracy tests</w:t>
            </w:r>
          </w:p>
        </w:tc>
      </w:tr>
      <w:tr w:rsidR="00BD211A" w14:paraId="47D795B8" w14:textId="77777777">
        <w:trPr>
          <w:trHeight w:val="225"/>
        </w:trPr>
        <w:tc>
          <w:tcPr>
            <w:tcW w:w="1271" w:type="dxa"/>
            <w:noWrap/>
          </w:tcPr>
          <w:p w14:paraId="47D795B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R4-2015158</w:t>
            </w:r>
          </w:p>
        </w:tc>
        <w:tc>
          <w:tcPr>
            <w:tcW w:w="1559" w:type="dxa"/>
            <w:noWrap/>
          </w:tcPr>
          <w:p w14:paraId="47D795B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B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on TBD values in FR1+FR2 interfrequency RSRP accuracy tests</w:t>
            </w:r>
          </w:p>
        </w:tc>
      </w:tr>
      <w:tr w:rsidR="00BD211A" w14:paraId="47D795BC" w14:textId="77777777">
        <w:trPr>
          <w:trHeight w:val="225"/>
        </w:trPr>
        <w:tc>
          <w:tcPr>
            <w:tcW w:w="1271" w:type="dxa"/>
            <w:noWrap/>
          </w:tcPr>
          <w:p w14:paraId="47D795B9" w14:textId="77777777" w:rsidR="00BD211A" w:rsidRDefault="00C313E8">
            <w:pPr>
              <w:spacing w:after="0"/>
              <w:rPr>
                <w:rFonts w:ascii="Arial" w:eastAsia="Times New Roman" w:hAnsi="Arial" w:cs="Arial"/>
                <w:b/>
                <w:bCs/>
                <w:color w:val="0000FF"/>
                <w:sz w:val="16"/>
                <w:szCs w:val="16"/>
                <w:u w:val="single"/>
                <w:lang w:val="sv-SE" w:eastAsia="sv-SE"/>
              </w:rPr>
            </w:pPr>
            <w:hyperlink r:id="rId42" w:history="1">
              <w:r w:rsidR="00167E1A">
                <w:rPr>
                  <w:rFonts w:ascii="Arial" w:eastAsia="Times New Roman" w:hAnsi="Arial" w:cs="Arial"/>
                  <w:b/>
                  <w:bCs/>
                  <w:color w:val="0000FF"/>
                  <w:sz w:val="16"/>
                  <w:szCs w:val="16"/>
                  <w:u w:val="single"/>
                  <w:lang w:val="sv-SE" w:eastAsia="sv-SE"/>
                </w:rPr>
                <w:t>R4-2015161</w:t>
              </w:r>
            </w:hyperlink>
          </w:p>
        </w:tc>
        <w:tc>
          <w:tcPr>
            <w:tcW w:w="1559" w:type="dxa"/>
            <w:noWrap/>
          </w:tcPr>
          <w:p w14:paraId="47D795B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B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of TBD value in Radio Link Monitoring Out-of-sync Tests for FR2 configured with CSI-RS-based RLM</w:t>
            </w:r>
          </w:p>
        </w:tc>
      </w:tr>
      <w:tr w:rsidR="00BD211A" w14:paraId="47D795C0" w14:textId="77777777">
        <w:trPr>
          <w:trHeight w:val="225"/>
        </w:trPr>
        <w:tc>
          <w:tcPr>
            <w:tcW w:w="1271" w:type="dxa"/>
            <w:noWrap/>
          </w:tcPr>
          <w:p w14:paraId="47D795B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R4-2015162</w:t>
            </w:r>
          </w:p>
        </w:tc>
        <w:tc>
          <w:tcPr>
            <w:tcW w:w="1559" w:type="dxa"/>
            <w:noWrap/>
          </w:tcPr>
          <w:p w14:paraId="47D795B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B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of TBD value in Radio Link Monitoring Out-of-sync Tests for FR2 configured with CSI-RS-based RLM</w:t>
            </w:r>
          </w:p>
        </w:tc>
      </w:tr>
      <w:tr w:rsidR="00BD211A" w14:paraId="47D795C4" w14:textId="77777777">
        <w:trPr>
          <w:trHeight w:val="225"/>
        </w:trPr>
        <w:tc>
          <w:tcPr>
            <w:tcW w:w="1271" w:type="dxa"/>
            <w:noWrap/>
          </w:tcPr>
          <w:p w14:paraId="47D795C1" w14:textId="77777777" w:rsidR="00BD211A" w:rsidRDefault="00C313E8">
            <w:pPr>
              <w:spacing w:after="0"/>
              <w:rPr>
                <w:rFonts w:ascii="Arial" w:eastAsia="Times New Roman" w:hAnsi="Arial" w:cs="Arial"/>
                <w:b/>
                <w:bCs/>
                <w:color w:val="0000FF"/>
                <w:sz w:val="16"/>
                <w:szCs w:val="16"/>
                <w:u w:val="single"/>
                <w:lang w:val="sv-SE" w:eastAsia="sv-SE"/>
              </w:rPr>
            </w:pPr>
            <w:hyperlink r:id="rId43" w:history="1">
              <w:r w:rsidR="00167E1A">
                <w:rPr>
                  <w:rFonts w:ascii="Arial" w:eastAsia="Times New Roman" w:hAnsi="Arial" w:cs="Arial"/>
                  <w:b/>
                  <w:bCs/>
                  <w:color w:val="0000FF"/>
                  <w:sz w:val="16"/>
                  <w:szCs w:val="16"/>
                  <w:u w:val="single"/>
                  <w:lang w:val="sv-SE" w:eastAsia="sv-SE"/>
                </w:rPr>
                <w:t>R4-2015163</w:t>
              </w:r>
            </w:hyperlink>
          </w:p>
        </w:tc>
        <w:tc>
          <w:tcPr>
            <w:tcW w:w="1559" w:type="dxa"/>
            <w:noWrap/>
          </w:tcPr>
          <w:p w14:paraId="47D795C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C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Square bracket removal in 38.133 section A.1 to A.5</w:t>
            </w:r>
          </w:p>
        </w:tc>
      </w:tr>
      <w:tr w:rsidR="00BD211A" w14:paraId="47D795C8" w14:textId="77777777">
        <w:trPr>
          <w:trHeight w:val="225"/>
        </w:trPr>
        <w:tc>
          <w:tcPr>
            <w:tcW w:w="1271" w:type="dxa"/>
            <w:noWrap/>
          </w:tcPr>
          <w:p w14:paraId="47D795C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R4-2015164</w:t>
            </w:r>
          </w:p>
        </w:tc>
        <w:tc>
          <w:tcPr>
            <w:tcW w:w="1559" w:type="dxa"/>
            <w:noWrap/>
          </w:tcPr>
          <w:p w14:paraId="47D795C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C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Square bracket removal in 38.133 section A.1 to A.5</w:t>
            </w:r>
          </w:p>
        </w:tc>
      </w:tr>
      <w:tr w:rsidR="00BD211A" w14:paraId="47D795CC" w14:textId="77777777">
        <w:trPr>
          <w:trHeight w:val="225"/>
        </w:trPr>
        <w:tc>
          <w:tcPr>
            <w:tcW w:w="1271" w:type="dxa"/>
            <w:noWrap/>
          </w:tcPr>
          <w:p w14:paraId="47D795C9" w14:textId="77777777" w:rsidR="00BD211A" w:rsidRDefault="00C313E8">
            <w:pPr>
              <w:spacing w:after="0"/>
              <w:rPr>
                <w:rFonts w:ascii="Arial" w:eastAsia="Times New Roman" w:hAnsi="Arial" w:cs="Arial"/>
                <w:b/>
                <w:bCs/>
                <w:color w:val="0000FF"/>
                <w:sz w:val="16"/>
                <w:szCs w:val="16"/>
                <w:u w:val="single"/>
                <w:lang w:val="sv-SE" w:eastAsia="sv-SE"/>
              </w:rPr>
            </w:pPr>
            <w:hyperlink r:id="rId44" w:history="1">
              <w:r w:rsidR="00167E1A">
                <w:rPr>
                  <w:rFonts w:ascii="Arial" w:eastAsia="Times New Roman" w:hAnsi="Arial" w:cs="Arial"/>
                  <w:b/>
                  <w:bCs/>
                  <w:color w:val="0000FF"/>
                  <w:sz w:val="16"/>
                  <w:szCs w:val="16"/>
                  <w:u w:val="single"/>
                  <w:lang w:val="sv-SE" w:eastAsia="sv-SE"/>
                </w:rPr>
                <w:t>R4-2015165</w:t>
              </w:r>
            </w:hyperlink>
          </w:p>
        </w:tc>
        <w:tc>
          <w:tcPr>
            <w:tcW w:w="1559" w:type="dxa"/>
            <w:noWrap/>
          </w:tcPr>
          <w:p w14:paraId="47D795C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C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Square bracket removal in 38.133 section A.6 to A.8</w:t>
            </w:r>
          </w:p>
        </w:tc>
      </w:tr>
      <w:tr w:rsidR="00BD211A" w14:paraId="47D795D0" w14:textId="77777777">
        <w:trPr>
          <w:trHeight w:val="225"/>
        </w:trPr>
        <w:tc>
          <w:tcPr>
            <w:tcW w:w="1271" w:type="dxa"/>
            <w:noWrap/>
          </w:tcPr>
          <w:p w14:paraId="47D795C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R4-2015166</w:t>
            </w:r>
          </w:p>
        </w:tc>
        <w:tc>
          <w:tcPr>
            <w:tcW w:w="1559" w:type="dxa"/>
            <w:noWrap/>
          </w:tcPr>
          <w:p w14:paraId="47D795C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5C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Square bracket removal in 38.133 section A.6 to A.8</w:t>
            </w:r>
          </w:p>
        </w:tc>
      </w:tr>
      <w:tr w:rsidR="00BD211A" w14:paraId="47D795D4" w14:textId="77777777">
        <w:trPr>
          <w:trHeight w:val="225"/>
        </w:trPr>
        <w:tc>
          <w:tcPr>
            <w:tcW w:w="1271" w:type="dxa"/>
            <w:noWrap/>
          </w:tcPr>
          <w:p w14:paraId="47D795D1" w14:textId="77777777" w:rsidR="00BD211A" w:rsidRDefault="00C313E8">
            <w:pPr>
              <w:spacing w:after="0"/>
              <w:rPr>
                <w:rFonts w:ascii="Arial" w:eastAsia="Times New Roman" w:hAnsi="Arial" w:cs="Arial"/>
                <w:b/>
                <w:bCs/>
                <w:color w:val="0000FF"/>
                <w:sz w:val="16"/>
                <w:szCs w:val="16"/>
                <w:u w:val="single"/>
                <w:lang w:val="sv-SE" w:eastAsia="sv-SE"/>
              </w:rPr>
            </w:pPr>
            <w:hyperlink r:id="rId45" w:history="1">
              <w:r w:rsidR="00167E1A">
                <w:rPr>
                  <w:rFonts w:ascii="Arial" w:eastAsia="Times New Roman" w:hAnsi="Arial" w:cs="Arial"/>
                  <w:b/>
                  <w:bCs/>
                  <w:color w:val="0000FF"/>
                  <w:sz w:val="16"/>
                  <w:szCs w:val="16"/>
                  <w:u w:val="single"/>
                  <w:lang w:val="sv-SE" w:eastAsia="sv-SE"/>
                </w:rPr>
                <w:t>R4-2015449</w:t>
              </w:r>
            </w:hyperlink>
          </w:p>
        </w:tc>
        <w:tc>
          <w:tcPr>
            <w:tcW w:w="1559" w:type="dxa"/>
            <w:noWrap/>
          </w:tcPr>
          <w:p w14:paraId="47D795D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D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cell reselection test cases R15</w:t>
            </w:r>
          </w:p>
        </w:tc>
      </w:tr>
      <w:tr w:rsidR="00BD211A" w14:paraId="47D795D8" w14:textId="77777777">
        <w:trPr>
          <w:trHeight w:val="225"/>
        </w:trPr>
        <w:tc>
          <w:tcPr>
            <w:tcW w:w="1271" w:type="dxa"/>
            <w:noWrap/>
          </w:tcPr>
          <w:p w14:paraId="47D795D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R4-2015450</w:t>
            </w:r>
          </w:p>
        </w:tc>
        <w:tc>
          <w:tcPr>
            <w:tcW w:w="1559" w:type="dxa"/>
            <w:noWrap/>
          </w:tcPr>
          <w:p w14:paraId="47D795D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D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cell reselection test cases R16</w:t>
            </w:r>
          </w:p>
        </w:tc>
      </w:tr>
      <w:tr w:rsidR="00BD211A" w14:paraId="47D795DC" w14:textId="77777777">
        <w:trPr>
          <w:trHeight w:val="225"/>
        </w:trPr>
        <w:tc>
          <w:tcPr>
            <w:tcW w:w="1271" w:type="dxa"/>
            <w:noWrap/>
          </w:tcPr>
          <w:p w14:paraId="47D795D9" w14:textId="77777777" w:rsidR="00BD211A" w:rsidRDefault="00C313E8">
            <w:pPr>
              <w:spacing w:after="0"/>
              <w:rPr>
                <w:rFonts w:ascii="Arial" w:eastAsia="Times New Roman" w:hAnsi="Arial" w:cs="Arial"/>
                <w:b/>
                <w:bCs/>
                <w:color w:val="0000FF"/>
                <w:sz w:val="16"/>
                <w:szCs w:val="16"/>
                <w:u w:val="single"/>
                <w:lang w:val="sv-SE" w:eastAsia="sv-SE"/>
              </w:rPr>
            </w:pPr>
            <w:hyperlink r:id="rId46" w:history="1">
              <w:r w:rsidR="00167E1A">
                <w:rPr>
                  <w:rFonts w:ascii="Arial" w:eastAsia="Times New Roman" w:hAnsi="Arial" w:cs="Arial"/>
                  <w:b/>
                  <w:bCs/>
                  <w:color w:val="0000FF"/>
                  <w:sz w:val="16"/>
                  <w:szCs w:val="16"/>
                  <w:u w:val="single"/>
                  <w:lang w:val="sv-SE" w:eastAsia="sv-SE"/>
                </w:rPr>
                <w:t>R4-2015451</w:t>
              </w:r>
            </w:hyperlink>
          </w:p>
        </w:tc>
        <w:tc>
          <w:tcPr>
            <w:tcW w:w="1559" w:type="dxa"/>
            <w:noWrap/>
          </w:tcPr>
          <w:p w14:paraId="47D795D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D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inter-RAT handover test cases R15</w:t>
            </w:r>
          </w:p>
        </w:tc>
      </w:tr>
      <w:tr w:rsidR="00BD211A" w14:paraId="47D795E0" w14:textId="77777777">
        <w:trPr>
          <w:trHeight w:val="225"/>
        </w:trPr>
        <w:tc>
          <w:tcPr>
            <w:tcW w:w="1271" w:type="dxa"/>
            <w:noWrap/>
          </w:tcPr>
          <w:p w14:paraId="47D795D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R4-2015452</w:t>
            </w:r>
          </w:p>
        </w:tc>
        <w:tc>
          <w:tcPr>
            <w:tcW w:w="1559" w:type="dxa"/>
            <w:noWrap/>
          </w:tcPr>
          <w:p w14:paraId="47D795D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D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inter-RAT handover test cases R16</w:t>
            </w:r>
          </w:p>
        </w:tc>
      </w:tr>
      <w:tr w:rsidR="00BD211A" w14:paraId="47D795E4" w14:textId="77777777">
        <w:trPr>
          <w:trHeight w:val="225"/>
        </w:trPr>
        <w:tc>
          <w:tcPr>
            <w:tcW w:w="1271" w:type="dxa"/>
            <w:noWrap/>
          </w:tcPr>
          <w:p w14:paraId="47D795E1" w14:textId="77777777" w:rsidR="00BD211A" w:rsidRDefault="00C313E8">
            <w:pPr>
              <w:spacing w:after="0"/>
              <w:rPr>
                <w:rFonts w:ascii="Arial" w:eastAsia="Times New Roman" w:hAnsi="Arial" w:cs="Arial"/>
                <w:b/>
                <w:bCs/>
                <w:color w:val="0000FF"/>
                <w:sz w:val="16"/>
                <w:szCs w:val="16"/>
                <w:u w:val="single"/>
                <w:lang w:val="sv-SE" w:eastAsia="sv-SE"/>
              </w:rPr>
            </w:pPr>
            <w:hyperlink r:id="rId47" w:history="1">
              <w:r w:rsidR="00167E1A">
                <w:rPr>
                  <w:rFonts w:ascii="Arial" w:eastAsia="Times New Roman" w:hAnsi="Arial" w:cs="Arial"/>
                  <w:b/>
                  <w:bCs/>
                  <w:color w:val="0000FF"/>
                  <w:sz w:val="16"/>
                  <w:szCs w:val="16"/>
                  <w:u w:val="single"/>
                  <w:lang w:val="sv-SE" w:eastAsia="sv-SE"/>
                </w:rPr>
                <w:t>R4-2015453</w:t>
              </w:r>
            </w:hyperlink>
          </w:p>
        </w:tc>
        <w:tc>
          <w:tcPr>
            <w:tcW w:w="1559" w:type="dxa"/>
            <w:noWrap/>
          </w:tcPr>
          <w:p w14:paraId="47D795E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E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NR measurement under LTE SA test cases R15</w:t>
            </w:r>
          </w:p>
        </w:tc>
      </w:tr>
      <w:tr w:rsidR="00BD211A" w14:paraId="47D795E8" w14:textId="77777777">
        <w:trPr>
          <w:trHeight w:val="225"/>
        </w:trPr>
        <w:tc>
          <w:tcPr>
            <w:tcW w:w="1271" w:type="dxa"/>
            <w:noWrap/>
          </w:tcPr>
          <w:p w14:paraId="47D795E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R4-2015454</w:t>
            </w:r>
          </w:p>
        </w:tc>
        <w:tc>
          <w:tcPr>
            <w:tcW w:w="1559" w:type="dxa"/>
            <w:noWrap/>
          </w:tcPr>
          <w:p w14:paraId="47D795E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E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NR measurement under LTE SA test cases R16</w:t>
            </w:r>
          </w:p>
        </w:tc>
      </w:tr>
      <w:tr w:rsidR="00BD211A" w14:paraId="47D795EC" w14:textId="77777777">
        <w:trPr>
          <w:trHeight w:val="225"/>
        </w:trPr>
        <w:tc>
          <w:tcPr>
            <w:tcW w:w="1271" w:type="dxa"/>
            <w:noWrap/>
          </w:tcPr>
          <w:p w14:paraId="47D795E9" w14:textId="77777777" w:rsidR="00BD211A" w:rsidRDefault="00C313E8">
            <w:pPr>
              <w:spacing w:after="0"/>
              <w:rPr>
                <w:rFonts w:ascii="Arial" w:eastAsia="Times New Roman" w:hAnsi="Arial" w:cs="Arial"/>
                <w:b/>
                <w:bCs/>
                <w:color w:val="0000FF"/>
                <w:sz w:val="16"/>
                <w:szCs w:val="16"/>
                <w:u w:val="single"/>
                <w:lang w:val="sv-SE" w:eastAsia="sv-SE"/>
              </w:rPr>
            </w:pPr>
            <w:hyperlink r:id="rId48" w:history="1">
              <w:r w:rsidR="00167E1A">
                <w:rPr>
                  <w:rFonts w:ascii="Arial" w:eastAsia="Times New Roman" w:hAnsi="Arial" w:cs="Arial"/>
                  <w:b/>
                  <w:bCs/>
                  <w:color w:val="0000FF"/>
                  <w:sz w:val="16"/>
                  <w:szCs w:val="16"/>
                  <w:u w:val="single"/>
                  <w:lang w:val="sv-SE" w:eastAsia="sv-SE"/>
                </w:rPr>
                <w:t>R4-2015455</w:t>
              </w:r>
            </w:hyperlink>
          </w:p>
        </w:tc>
        <w:tc>
          <w:tcPr>
            <w:tcW w:w="1559" w:type="dxa"/>
            <w:noWrap/>
          </w:tcPr>
          <w:p w14:paraId="47D795E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E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inter-RAT SFTD measurement test cases R15</w:t>
            </w:r>
          </w:p>
        </w:tc>
      </w:tr>
      <w:tr w:rsidR="00BD211A" w14:paraId="47D795F0" w14:textId="77777777">
        <w:trPr>
          <w:trHeight w:val="225"/>
        </w:trPr>
        <w:tc>
          <w:tcPr>
            <w:tcW w:w="1271" w:type="dxa"/>
            <w:noWrap/>
          </w:tcPr>
          <w:p w14:paraId="47D795E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R4-2015456</w:t>
            </w:r>
          </w:p>
        </w:tc>
        <w:tc>
          <w:tcPr>
            <w:tcW w:w="1559" w:type="dxa"/>
            <w:noWrap/>
          </w:tcPr>
          <w:p w14:paraId="47D795E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E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inter-RAT SFTD measurement test cases R16</w:t>
            </w:r>
          </w:p>
        </w:tc>
      </w:tr>
      <w:tr w:rsidR="00BD211A" w14:paraId="47D795F4" w14:textId="77777777">
        <w:trPr>
          <w:trHeight w:val="225"/>
        </w:trPr>
        <w:tc>
          <w:tcPr>
            <w:tcW w:w="1271" w:type="dxa"/>
            <w:noWrap/>
          </w:tcPr>
          <w:p w14:paraId="47D795F1" w14:textId="77777777" w:rsidR="00BD211A" w:rsidRDefault="00C313E8">
            <w:pPr>
              <w:spacing w:after="0"/>
              <w:rPr>
                <w:rFonts w:ascii="Arial" w:eastAsia="Times New Roman" w:hAnsi="Arial" w:cs="Arial"/>
                <w:b/>
                <w:bCs/>
                <w:color w:val="0000FF"/>
                <w:sz w:val="16"/>
                <w:szCs w:val="16"/>
                <w:u w:val="single"/>
                <w:lang w:val="sv-SE" w:eastAsia="sv-SE"/>
              </w:rPr>
            </w:pPr>
            <w:hyperlink r:id="rId49" w:history="1">
              <w:r w:rsidR="00167E1A">
                <w:rPr>
                  <w:rFonts w:ascii="Arial" w:eastAsia="Times New Roman" w:hAnsi="Arial" w:cs="Arial"/>
                  <w:b/>
                  <w:bCs/>
                  <w:color w:val="0000FF"/>
                  <w:sz w:val="16"/>
                  <w:szCs w:val="16"/>
                  <w:u w:val="single"/>
                  <w:lang w:val="sv-SE" w:eastAsia="sv-SE"/>
                </w:rPr>
                <w:t>R4-2015459</w:t>
              </w:r>
            </w:hyperlink>
          </w:p>
        </w:tc>
        <w:tc>
          <w:tcPr>
            <w:tcW w:w="1559" w:type="dxa"/>
            <w:noWrap/>
          </w:tcPr>
          <w:p w14:paraId="47D795F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F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maintaining BFD/CBD measurements test cases in TS38.133 R15</w:t>
            </w:r>
          </w:p>
        </w:tc>
      </w:tr>
      <w:tr w:rsidR="00BD211A" w14:paraId="47D795F8" w14:textId="77777777">
        <w:trPr>
          <w:trHeight w:val="225"/>
        </w:trPr>
        <w:tc>
          <w:tcPr>
            <w:tcW w:w="1271" w:type="dxa"/>
            <w:noWrap/>
          </w:tcPr>
          <w:p w14:paraId="47D795F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R4-2015460</w:t>
            </w:r>
          </w:p>
        </w:tc>
        <w:tc>
          <w:tcPr>
            <w:tcW w:w="1559" w:type="dxa"/>
            <w:noWrap/>
          </w:tcPr>
          <w:p w14:paraId="47D795F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F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maintaining BFD/CBD measurements test cases in TS38.133 R16</w:t>
            </w:r>
          </w:p>
        </w:tc>
      </w:tr>
      <w:tr w:rsidR="00BD211A" w14:paraId="47D795FC" w14:textId="77777777">
        <w:trPr>
          <w:trHeight w:val="225"/>
        </w:trPr>
        <w:tc>
          <w:tcPr>
            <w:tcW w:w="1271" w:type="dxa"/>
            <w:noWrap/>
          </w:tcPr>
          <w:p w14:paraId="47D795F9" w14:textId="77777777" w:rsidR="00BD211A" w:rsidRDefault="00C313E8">
            <w:pPr>
              <w:spacing w:after="0"/>
              <w:rPr>
                <w:rFonts w:ascii="Arial" w:eastAsia="Times New Roman" w:hAnsi="Arial" w:cs="Arial"/>
                <w:b/>
                <w:bCs/>
                <w:color w:val="0000FF"/>
                <w:sz w:val="16"/>
                <w:szCs w:val="16"/>
                <w:u w:val="single"/>
                <w:lang w:val="sv-SE" w:eastAsia="sv-SE"/>
              </w:rPr>
            </w:pPr>
            <w:hyperlink r:id="rId50" w:history="1">
              <w:r w:rsidR="00167E1A">
                <w:rPr>
                  <w:rFonts w:ascii="Arial" w:eastAsia="Times New Roman" w:hAnsi="Arial" w:cs="Arial"/>
                  <w:b/>
                  <w:bCs/>
                  <w:color w:val="0000FF"/>
                  <w:sz w:val="16"/>
                  <w:szCs w:val="16"/>
                  <w:u w:val="single"/>
                  <w:lang w:val="sv-SE" w:eastAsia="sv-SE"/>
                </w:rPr>
                <w:t>R4-2015503</w:t>
              </w:r>
            </w:hyperlink>
          </w:p>
        </w:tc>
        <w:tc>
          <w:tcPr>
            <w:tcW w:w="1559" w:type="dxa"/>
            <w:noWrap/>
          </w:tcPr>
          <w:p w14:paraId="47D795F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F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on SA inter-RAT measurement FR1 test case</w:t>
            </w:r>
          </w:p>
        </w:tc>
      </w:tr>
      <w:tr w:rsidR="00BD211A" w14:paraId="47D79600" w14:textId="77777777">
        <w:trPr>
          <w:trHeight w:val="225"/>
        </w:trPr>
        <w:tc>
          <w:tcPr>
            <w:tcW w:w="1271" w:type="dxa"/>
            <w:noWrap/>
          </w:tcPr>
          <w:p w14:paraId="47D795FD" w14:textId="77777777" w:rsidR="00BD211A" w:rsidRDefault="00C313E8">
            <w:pPr>
              <w:spacing w:after="0"/>
              <w:rPr>
                <w:rFonts w:ascii="Arial" w:eastAsia="Times New Roman" w:hAnsi="Arial" w:cs="Arial"/>
                <w:b/>
                <w:bCs/>
                <w:color w:val="0000FF"/>
                <w:sz w:val="16"/>
                <w:szCs w:val="16"/>
                <w:u w:val="single"/>
                <w:lang w:val="sv-SE" w:eastAsia="sv-SE"/>
              </w:rPr>
            </w:pPr>
            <w:hyperlink r:id="rId51" w:history="1">
              <w:r w:rsidR="00167E1A">
                <w:rPr>
                  <w:rFonts w:ascii="Arial" w:eastAsia="Times New Roman" w:hAnsi="Arial" w:cs="Arial"/>
                  <w:b/>
                  <w:bCs/>
                  <w:color w:val="0000FF"/>
                  <w:sz w:val="16"/>
                  <w:szCs w:val="16"/>
                  <w:u w:val="single"/>
                  <w:lang w:val="sv-SE" w:eastAsia="sv-SE"/>
                </w:rPr>
                <w:t>R4-2015531</w:t>
              </w:r>
            </w:hyperlink>
          </w:p>
        </w:tc>
        <w:tc>
          <w:tcPr>
            <w:tcW w:w="1559" w:type="dxa"/>
            <w:noWrap/>
          </w:tcPr>
          <w:p w14:paraId="47D795F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5F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RRC-based active TCI state switch test case Rel-15</w:t>
            </w:r>
          </w:p>
        </w:tc>
      </w:tr>
      <w:tr w:rsidR="00BD211A" w14:paraId="47D79604" w14:textId="77777777">
        <w:trPr>
          <w:trHeight w:val="225"/>
        </w:trPr>
        <w:tc>
          <w:tcPr>
            <w:tcW w:w="1271" w:type="dxa"/>
            <w:noWrap/>
          </w:tcPr>
          <w:p w14:paraId="47D79601"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R4-2015532</w:t>
            </w:r>
          </w:p>
        </w:tc>
        <w:tc>
          <w:tcPr>
            <w:tcW w:w="1559" w:type="dxa"/>
            <w:noWrap/>
          </w:tcPr>
          <w:p w14:paraId="47D7960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60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RRC-based active TCI state switch test case Rel-16</w:t>
            </w:r>
          </w:p>
        </w:tc>
      </w:tr>
      <w:tr w:rsidR="00BD211A" w14:paraId="47D79608" w14:textId="77777777">
        <w:trPr>
          <w:trHeight w:val="225"/>
        </w:trPr>
        <w:tc>
          <w:tcPr>
            <w:tcW w:w="1271" w:type="dxa"/>
            <w:noWrap/>
          </w:tcPr>
          <w:p w14:paraId="47D79605" w14:textId="77777777" w:rsidR="00BD211A" w:rsidRDefault="00C313E8">
            <w:pPr>
              <w:spacing w:after="0"/>
              <w:rPr>
                <w:rFonts w:ascii="Arial" w:eastAsia="Times New Roman" w:hAnsi="Arial" w:cs="Arial"/>
                <w:b/>
                <w:bCs/>
                <w:color w:val="0000FF"/>
                <w:sz w:val="16"/>
                <w:szCs w:val="16"/>
                <w:u w:val="single"/>
                <w:lang w:val="sv-SE" w:eastAsia="sv-SE"/>
              </w:rPr>
            </w:pPr>
            <w:hyperlink r:id="rId52" w:history="1">
              <w:r w:rsidR="00167E1A">
                <w:rPr>
                  <w:rFonts w:ascii="Arial" w:eastAsia="Times New Roman" w:hAnsi="Arial" w:cs="Arial"/>
                  <w:b/>
                  <w:bCs/>
                  <w:color w:val="0000FF"/>
                  <w:sz w:val="16"/>
                  <w:szCs w:val="16"/>
                  <w:u w:val="single"/>
                  <w:lang w:val="sv-SE" w:eastAsia="sv-SE"/>
                </w:rPr>
                <w:t>R4-2015674</w:t>
              </w:r>
            </w:hyperlink>
          </w:p>
        </w:tc>
        <w:tc>
          <w:tcPr>
            <w:tcW w:w="1559" w:type="dxa"/>
            <w:noWrap/>
          </w:tcPr>
          <w:p w14:paraId="47D7960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ZTE Corporation</w:t>
            </w:r>
          </w:p>
        </w:tc>
        <w:tc>
          <w:tcPr>
            <w:tcW w:w="7230" w:type="dxa"/>
            <w:noWrap/>
          </w:tcPr>
          <w:p w14:paraId="47D7960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NR Perf Maintenance R15 Cat F</w:t>
            </w:r>
          </w:p>
        </w:tc>
      </w:tr>
      <w:tr w:rsidR="00BD211A" w14:paraId="47D7960C" w14:textId="77777777">
        <w:trPr>
          <w:trHeight w:val="225"/>
        </w:trPr>
        <w:tc>
          <w:tcPr>
            <w:tcW w:w="1271" w:type="dxa"/>
            <w:noWrap/>
          </w:tcPr>
          <w:p w14:paraId="47D79609" w14:textId="77777777" w:rsidR="00BD211A" w:rsidRDefault="00C313E8">
            <w:pPr>
              <w:spacing w:after="0"/>
              <w:rPr>
                <w:rFonts w:ascii="Arial" w:eastAsia="Times New Roman" w:hAnsi="Arial" w:cs="Arial"/>
                <w:b/>
                <w:bCs/>
                <w:color w:val="0000FF"/>
                <w:sz w:val="16"/>
                <w:szCs w:val="16"/>
                <w:u w:val="single"/>
                <w:lang w:val="sv-SE" w:eastAsia="sv-SE"/>
              </w:rPr>
            </w:pPr>
            <w:hyperlink r:id="rId53" w:history="1">
              <w:r w:rsidR="00167E1A">
                <w:rPr>
                  <w:rFonts w:ascii="Arial" w:eastAsia="Times New Roman" w:hAnsi="Arial" w:cs="Arial"/>
                  <w:b/>
                  <w:bCs/>
                  <w:color w:val="0000FF"/>
                  <w:sz w:val="16"/>
                  <w:szCs w:val="16"/>
                  <w:u w:val="single"/>
                  <w:lang w:val="sv-SE" w:eastAsia="sv-SE"/>
                </w:rPr>
                <w:t>R4-2015738</w:t>
              </w:r>
            </w:hyperlink>
          </w:p>
        </w:tc>
        <w:tc>
          <w:tcPr>
            <w:tcW w:w="1559" w:type="dxa"/>
            <w:noWrap/>
          </w:tcPr>
          <w:p w14:paraId="47D7960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60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FR2 unkown SCell activation test cases R15</w:t>
            </w:r>
          </w:p>
        </w:tc>
      </w:tr>
      <w:tr w:rsidR="00BD211A" w14:paraId="47D79610" w14:textId="77777777">
        <w:trPr>
          <w:trHeight w:val="225"/>
        </w:trPr>
        <w:tc>
          <w:tcPr>
            <w:tcW w:w="1271" w:type="dxa"/>
            <w:noWrap/>
          </w:tcPr>
          <w:p w14:paraId="47D7960D"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R4-2015739</w:t>
            </w:r>
          </w:p>
        </w:tc>
        <w:tc>
          <w:tcPr>
            <w:tcW w:w="1559" w:type="dxa"/>
            <w:noWrap/>
          </w:tcPr>
          <w:p w14:paraId="47D7960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60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FR2 unkown SCell activation test cases R16</w:t>
            </w:r>
          </w:p>
        </w:tc>
      </w:tr>
      <w:tr w:rsidR="00BD211A" w14:paraId="47D79614" w14:textId="77777777">
        <w:trPr>
          <w:trHeight w:val="225"/>
        </w:trPr>
        <w:tc>
          <w:tcPr>
            <w:tcW w:w="1271" w:type="dxa"/>
            <w:noWrap/>
          </w:tcPr>
          <w:p w14:paraId="47D79611" w14:textId="77777777" w:rsidR="00BD211A" w:rsidRDefault="00C313E8">
            <w:pPr>
              <w:spacing w:after="0"/>
              <w:rPr>
                <w:rFonts w:ascii="Arial" w:eastAsia="Times New Roman" w:hAnsi="Arial" w:cs="Arial"/>
                <w:b/>
                <w:bCs/>
                <w:color w:val="0000FF"/>
                <w:sz w:val="16"/>
                <w:szCs w:val="16"/>
                <w:u w:val="single"/>
                <w:lang w:val="sv-SE" w:eastAsia="sv-SE"/>
              </w:rPr>
            </w:pPr>
            <w:hyperlink r:id="rId54" w:history="1">
              <w:r w:rsidR="00167E1A">
                <w:rPr>
                  <w:rFonts w:ascii="Arial" w:eastAsia="Times New Roman" w:hAnsi="Arial" w:cs="Arial"/>
                  <w:b/>
                  <w:bCs/>
                  <w:color w:val="0000FF"/>
                  <w:sz w:val="16"/>
                  <w:szCs w:val="16"/>
                  <w:u w:val="single"/>
                  <w:lang w:val="sv-SE" w:eastAsia="sv-SE"/>
                </w:rPr>
                <w:t>R4-2015740</w:t>
              </w:r>
            </w:hyperlink>
          </w:p>
        </w:tc>
        <w:tc>
          <w:tcPr>
            <w:tcW w:w="1559" w:type="dxa"/>
            <w:noWrap/>
          </w:tcPr>
          <w:p w14:paraId="47D7961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61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BWP in L1-RSRP delay and accuracy test cases R15</w:t>
            </w:r>
          </w:p>
        </w:tc>
      </w:tr>
      <w:tr w:rsidR="00BD211A" w14:paraId="47D79618" w14:textId="77777777">
        <w:trPr>
          <w:trHeight w:val="225"/>
        </w:trPr>
        <w:tc>
          <w:tcPr>
            <w:tcW w:w="1271" w:type="dxa"/>
            <w:noWrap/>
          </w:tcPr>
          <w:p w14:paraId="47D79615"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R4-2015741</w:t>
            </w:r>
          </w:p>
        </w:tc>
        <w:tc>
          <w:tcPr>
            <w:tcW w:w="1559" w:type="dxa"/>
            <w:noWrap/>
          </w:tcPr>
          <w:p w14:paraId="47D7961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Huawei, HiSilicon</w:t>
            </w:r>
          </w:p>
        </w:tc>
        <w:tc>
          <w:tcPr>
            <w:tcW w:w="7230" w:type="dxa"/>
            <w:noWrap/>
          </w:tcPr>
          <w:p w14:paraId="47D7961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on BWP in L1-RSRP delay and accuracy test cases R16</w:t>
            </w:r>
          </w:p>
        </w:tc>
      </w:tr>
      <w:tr w:rsidR="00BD211A" w14:paraId="47D7961C" w14:textId="77777777">
        <w:trPr>
          <w:trHeight w:val="225"/>
        </w:trPr>
        <w:tc>
          <w:tcPr>
            <w:tcW w:w="1271" w:type="dxa"/>
            <w:noWrap/>
          </w:tcPr>
          <w:p w14:paraId="47D79619" w14:textId="77777777" w:rsidR="00BD211A" w:rsidRDefault="00C313E8">
            <w:pPr>
              <w:spacing w:after="0"/>
              <w:rPr>
                <w:rFonts w:ascii="Arial" w:eastAsia="Times New Roman" w:hAnsi="Arial" w:cs="Arial"/>
                <w:b/>
                <w:bCs/>
                <w:color w:val="0000FF"/>
                <w:sz w:val="16"/>
                <w:szCs w:val="16"/>
                <w:u w:val="single"/>
                <w:lang w:val="sv-SE" w:eastAsia="sv-SE"/>
              </w:rPr>
            </w:pPr>
            <w:hyperlink r:id="rId55" w:history="1">
              <w:r w:rsidR="00167E1A">
                <w:rPr>
                  <w:rFonts w:ascii="Arial" w:eastAsia="Times New Roman" w:hAnsi="Arial" w:cs="Arial"/>
                  <w:b/>
                  <w:bCs/>
                  <w:color w:val="0000FF"/>
                  <w:sz w:val="16"/>
                  <w:szCs w:val="16"/>
                  <w:u w:val="single"/>
                  <w:lang w:val="sv-SE" w:eastAsia="sv-SE"/>
                </w:rPr>
                <w:t>R4-2015823</w:t>
              </w:r>
            </w:hyperlink>
          </w:p>
        </w:tc>
        <w:tc>
          <w:tcPr>
            <w:tcW w:w="1559" w:type="dxa"/>
            <w:noWrap/>
          </w:tcPr>
          <w:p w14:paraId="47D7961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61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Correction of CFRA test in FR2 SA</w:t>
            </w:r>
          </w:p>
        </w:tc>
      </w:tr>
      <w:tr w:rsidR="00BD211A" w14:paraId="47D79620" w14:textId="77777777">
        <w:trPr>
          <w:trHeight w:val="225"/>
        </w:trPr>
        <w:tc>
          <w:tcPr>
            <w:tcW w:w="1271" w:type="dxa"/>
            <w:noWrap/>
          </w:tcPr>
          <w:p w14:paraId="47D7961D" w14:textId="77777777" w:rsidR="00BD211A" w:rsidRDefault="00C313E8">
            <w:pPr>
              <w:spacing w:after="0"/>
              <w:rPr>
                <w:rFonts w:ascii="Arial" w:eastAsia="Times New Roman" w:hAnsi="Arial" w:cs="Arial"/>
                <w:b/>
                <w:bCs/>
                <w:color w:val="0000FF"/>
                <w:sz w:val="16"/>
                <w:szCs w:val="16"/>
                <w:u w:val="single"/>
                <w:lang w:val="sv-SE" w:eastAsia="sv-SE"/>
              </w:rPr>
            </w:pPr>
            <w:hyperlink r:id="rId56" w:history="1">
              <w:r w:rsidR="00167E1A">
                <w:rPr>
                  <w:rFonts w:ascii="Arial" w:eastAsia="Times New Roman" w:hAnsi="Arial" w:cs="Arial"/>
                  <w:b/>
                  <w:bCs/>
                  <w:color w:val="0000FF"/>
                  <w:sz w:val="16"/>
                  <w:szCs w:val="16"/>
                  <w:u w:val="single"/>
                  <w:lang w:val="sv-SE" w:eastAsia="sv-SE"/>
                </w:rPr>
                <w:t>R4-2015993</w:t>
              </w:r>
            </w:hyperlink>
          </w:p>
        </w:tc>
        <w:tc>
          <w:tcPr>
            <w:tcW w:w="1559" w:type="dxa"/>
            <w:noWrap/>
          </w:tcPr>
          <w:p w14:paraId="47D7961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Rohde &amp; Schwarz</w:t>
            </w:r>
          </w:p>
        </w:tc>
        <w:tc>
          <w:tcPr>
            <w:tcW w:w="7230" w:type="dxa"/>
            <w:noWrap/>
          </w:tcPr>
          <w:p w14:paraId="47D7961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to TS 38.133: Corrections to inter-RAT FR1 test cases (Rel-15)</w:t>
            </w:r>
          </w:p>
        </w:tc>
      </w:tr>
      <w:tr w:rsidR="00BD211A" w14:paraId="47D79624" w14:textId="77777777">
        <w:trPr>
          <w:trHeight w:val="225"/>
        </w:trPr>
        <w:tc>
          <w:tcPr>
            <w:tcW w:w="1271" w:type="dxa"/>
            <w:noWrap/>
          </w:tcPr>
          <w:p w14:paraId="47D79621"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R4-2015994</w:t>
            </w:r>
          </w:p>
        </w:tc>
        <w:tc>
          <w:tcPr>
            <w:tcW w:w="1559" w:type="dxa"/>
            <w:noWrap/>
          </w:tcPr>
          <w:p w14:paraId="47D7962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Rohde &amp; Schwarz</w:t>
            </w:r>
          </w:p>
        </w:tc>
        <w:tc>
          <w:tcPr>
            <w:tcW w:w="7230" w:type="dxa"/>
            <w:noWrap/>
          </w:tcPr>
          <w:p w14:paraId="47D7962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to TS 38.133: Corrections to inter-RAT FR1 test cases (Rel-16)</w:t>
            </w:r>
          </w:p>
        </w:tc>
      </w:tr>
      <w:tr w:rsidR="00BD211A" w14:paraId="47D79628" w14:textId="77777777">
        <w:trPr>
          <w:trHeight w:val="225"/>
        </w:trPr>
        <w:tc>
          <w:tcPr>
            <w:tcW w:w="1271" w:type="dxa"/>
            <w:noWrap/>
          </w:tcPr>
          <w:p w14:paraId="47D79625" w14:textId="77777777" w:rsidR="00BD211A" w:rsidRDefault="00C313E8">
            <w:pPr>
              <w:spacing w:after="0"/>
              <w:rPr>
                <w:rFonts w:ascii="Arial" w:eastAsia="Times New Roman" w:hAnsi="Arial" w:cs="Arial"/>
                <w:b/>
                <w:bCs/>
                <w:color w:val="0000FF"/>
                <w:sz w:val="16"/>
                <w:szCs w:val="16"/>
                <w:u w:val="single"/>
                <w:lang w:val="sv-SE" w:eastAsia="sv-SE"/>
              </w:rPr>
            </w:pPr>
            <w:hyperlink r:id="rId57" w:history="1">
              <w:r w:rsidR="00167E1A">
                <w:rPr>
                  <w:rFonts w:ascii="Arial" w:eastAsia="Times New Roman" w:hAnsi="Arial" w:cs="Arial"/>
                  <w:b/>
                  <w:bCs/>
                  <w:color w:val="0000FF"/>
                  <w:sz w:val="16"/>
                  <w:szCs w:val="16"/>
                  <w:u w:val="single"/>
                  <w:lang w:val="sv-SE" w:eastAsia="sv-SE"/>
                </w:rPr>
                <w:t>R4-2015995</w:t>
              </w:r>
            </w:hyperlink>
          </w:p>
        </w:tc>
        <w:tc>
          <w:tcPr>
            <w:tcW w:w="1559" w:type="dxa"/>
            <w:noWrap/>
          </w:tcPr>
          <w:p w14:paraId="47D7962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Rohde &amp; Schwarz</w:t>
            </w:r>
          </w:p>
        </w:tc>
        <w:tc>
          <w:tcPr>
            <w:tcW w:w="7230" w:type="dxa"/>
            <w:noWrap/>
          </w:tcPr>
          <w:p w14:paraId="47D7962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to TS 38.133: Corrections to inter-RAT FR2 test cases (Rel-15)</w:t>
            </w:r>
          </w:p>
        </w:tc>
      </w:tr>
      <w:tr w:rsidR="00BD211A" w14:paraId="47D7962C" w14:textId="77777777">
        <w:trPr>
          <w:trHeight w:val="225"/>
        </w:trPr>
        <w:tc>
          <w:tcPr>
            <w:tcW w:w="1271" w:type="dxa"/>
            <w:noWrap/>
          </w:tcPr>
          <w:p w14:paraId="47D79629"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R4-2015996</w:t>
            </w:r>
          </w:p>
        </w:tc>
        <w:tc>
          <w:tcPr>
            <w:tcW w:w="1559" w:type="dxa"/>
            <w:noWrap/>
          </w:tcPr>
          <w:p w14:paraId="47D7962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Rohde &amp; Schwarz</w:t>
            </w:r>
          </w:p>
        </w:tc>
        <w:tc>
          <w:tcPr>
            <w:tcW w:w="7230" w:type="dxa"/>
            <w:noWrap/>
          </w:tcPr>
          <w:p w14:paraId="47D7962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to TS 38.133: Corrections to inter-RAT FR2 test cases (Rel-16)</w:t>
            </w:r>
          </w:p>
        </w:tc>
      </w:tr>
      <w:tr w:rsidR="00BD211A" w14:paraId="47D79630" w14:textId="77777777">
        <w:trPr>
          <w:trHeight w:val="225"/>
        </w:trPr>
        <w:tc>
          <w:tcPr>
            <w:tcW w:w="1271" w:type="dxa"/>
            <w:noWrap/>
          </w:tcPr>
          <w:p w14:paraId="47D7962D" w14:textId="77777777" w:rsidR="00BD211A" w:rsidRDefault="00C313E8">
            <w:pPr>
              <w:spacing w:after="0"/>
              <w:rPr>
                <w:rFonts w:ascii="Arial" w:eastAsia="Times New Roman" w:hAnsi="Arial" w:cs="Arial"/>
                <w:b/>
                <w:bCs/>
                <w:color w:val="0000FF"/>
                <w:sz w:val="16"/>
                <w:szCs w:val="16"/>
                <w:u w:val="single"/>
                <w:lang w:val="sv-SE" w:eastAsia="sv-SE"/>
              </w:rPr>
            </w:pPr>
            <w:hyperlink r:id="rId58" w:history="1">
              <w:r w:rsidR="00167E1A">
                <w:rPr>
                  <w:rFonts w:ascii="Arial" w:eastAsia="Times New Roman" w:hAnsi="Arial" w:cs="Arial"/>
                  <w:b/>
                  <w:bCs/>
                  <w:color w:val="0000FF"/>
                  <w:sz w:val="16"/>
                  <w:szCs w:val="16"/>
                  <w:u w:val="single"/>
                  <w:lang w:val="sv-SE" w:eastAsia="sv-SE"/>
                </w:rPr>
                <w:t>R4-2016024</w:t>
              </w:r>
            </w:hyperlink>
          </w:p>
        </w:tc>
        <w:tc>
          <w:tcPr>
            <w:tcW w:w="1559" w:type="dxa"/>
            <w:noWrap/>
          </w:tcPr>
          <w:p w14:paraId="47D7962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62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38.133 Correction to test case for TCI state switching (Rel-15)</w:t>
            </w:r>
          </w:p>
        </w:tc>
      </w:tr>
      <w:tr w:rsidR="00BD211A" w14:paraId="47D79634" w14:textId="77777777">
        <w:trPr>
          <w:trHeight w:val="225"/>
        </w:trPr>
        <w:tc>
          <w:tcPr>
            <w:tcW w:w="1271" w:type="dxa"/>
            <w:noWrap/>
          </w:tcPr>
          <w:p w14:paraId="47D79631"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R4-2016025</w:t>
            </w:r>
          </w:p>
        </w:tc>
        <w:tc>
          <w:tcPr>
            <w:tcW w:w="1559" w:type="dxa"/>
            <w:noWrap/>
          </w:tcPr>
          <w:p w14:paraId="47D7963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63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CR 38.133 Correction to test case for TCI state switching (Rel-16)</w:t>
            </w:r>
          </w:p>
        </w:tc>
      </w:tr>
      <w:tr w:rsidR="00BD211A" w14:paraId="47D79638" w14:textId="77777777">
        <w:trPr>
          <w:trHeight w:val="225"/>
        </w:trPr>
        <w:tc>
          <w:tcPr>
            <w:tcW w:w="1271" w:type="dxa"/>
            <w:noWrap/>
          </w:tcPr>
          <w:p w14:paraId="47D79635" w14:textId="77777777" w:rsidR="00BD211A" w:rsidRDefault="00C313E8">
            <w:pPr>
              <w:spacing w:after="0"/>
              <w:rPr>
                <w:rFonts w:ascii="Arial" w:eastAsia="Times New Roman" w:hAnsi="Arial" w:cs="Arial"/>
                <w:b/>
                <w:bCs/>
                <w:color w:val="0000FF"/>
                <w:sz w:val="16"/>
                <w:szCs w:val="16"/>
                <w:u w:val="single"/>
                <w:lang w:val="sv-SE" w:eastAsia="sv-SE"/>
              </w:rPr>
            </w:pPr>
            <w:hyperlink r:id="rId59" w:history="1">
              <w:r w:rsidR="00167E1A">
                <w:rPr>
                  <w:rFonts w:ascii="Arial" w:eastAsia="Times New Roman" w:hAnsi="Arial" w:cs="Arial"/>
                  <w:b/>
                  <w:bCs/>
                  <w:color w:val="0000FF"/>
                  <w:sz w:val="16"/>
                  <w:szCs w:val="16"/>
                  <w:u w:val="single"/>
                  <w:lang w:val="sv-SE" w:eastAsia="sv-SE"/>
                </w:rPr>
                <w:t>R4-2016160</w:t>
              </w:r>
            </w:hyperlink>
          </w:p>
        </w:tc>
        <w:tc>
          <w:tcPr>
            <w:tcW w:w="1559" w:type="dxa"/>
            <w:noWrap/>
          </w:tcPr>
          <w:p w14:paraId="47D7963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63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Removal of annex B.2.6 on one shot timing adjustment in 38.133</w:t>
            </w:r>
          </w:p>
        </w:tc>
      </w:tr>
      <w:tr w:rsidR="00BD211A" w14:paraId="47D7963C" w14:textId="77777777">
        <w:trPr>
          <w:trHeight w:val="225"/>
        </w:trPr>
        <w:tc>
          <w:tcPr>
            <w:tcW w:w="1271" w:type="dxa"/>
            <w:noWrap/>
          </w:tcPr>
          <w:p w14:paraId="47D79639" w14:textId="77777777" w:rsidR="00BD211A" w:rsidRDefault="00167E1A">
            <w:pPr>
              <w:spacing w:after="0"/>
              <w:rPr>
                <w:rFonts w:ascii="Arial" w:eastAsia="Times New Roman" w:hAnsi="Arial" w:cs="Arial"/>
                <w:color w:val="000000"/>
                <w:sz w:val="16"/>
                <w:szCs w:val="16"/>
                <w:lang w:val="sv-SE" w:eastAsia="sv-SE"/>
              </w:rPr>
            </w:pPr>
            <w:r>
              <w:rPr>
                <w:rFonts w:ascii="Arial" w:eastAsia="Times New Roman" w:hAnsi="Arial" w:cs="Arial"/>
                <w:color w:val="000000"/>
                <w:sz w:val="16"/>
                <w:szCs w:val="16"/>
                <w:lang w:val="sv-SE" w:eastAsia="sv-SE"/>
              </w:rPr>
              <w:t>R4-2016161</w:t>
            </w:r>
          </w:p>
        </w:tc>
        <w:tc>
          <w:tcPr>
            <w:tcW w:w="1559" w:type="dxa"/>
            <w:noWrap/>
          </w:tcPr>
          <w:p w14:paraId="47D7963A"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63B"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Removal of annex B.2.6 on one shot timing adjustment in 38.133</w:t>
            </w:r>
          </w:p>
        </w:tc>
      </w:tr>
      <w:tr w:rsidR="00BD211A" w14:paraId="47D79640" w14:textId="77777777">
        <w:trPr>
          <w:trHeight w:val="225"/>
        </w:trPr>
        <w:tc>
          <w:tcPr>
            <w:tcW w:w="1271" w:type="dxa"/>
            <w:noWrap/>
          </w:tcPr>
          <w:p w14:paraId="47D7963D" w14:textId="77777777" w:rsidR="00BD211A" w:rsidRDefault="00C313E8">
            <w:pPr>
              <w:spacing w:after="0"/>
              <w:rPr>
                <w:rFonts w:ascii="Arial" w:eastAsia="Times New Roman" w:hAnsi="Arial" w:cs="Arial"/>
                <w:b/>
                <w:bCs/>
                <w:color w:val="0000FF"/>
                <w:sz w:val="16"/>
                <w:szCs w:val="16"/>
                <w:u w:val="single"/>
                <w:lang w:val="sv-SE" w:eastAsia="sv-SE"/>
              </w:rPr>
            </w:pPr>
            <w:hyperlink r:id="rId60" w:history="1">
              <w:r w:rsidR="00167E1A">
                <w:rPr>
                  <w:rFonts w:ascii="Arial" w:eastAsia="Times New Roman" w:hAnsi="Arial" w:cs="Arial"/>
                  <w:b/>
                  <w:bCs/>
                  <w:color w:val="0000FF"/>
                  <w:sz w:val="16"/>
                  <w:szCs w:val="16"/>
                  <w:u w:val="single"/>
                  <w:lang w:val="sv-SE" w:eastAsia="sv-SE"/>
                </w:rPr>
                <w:t>R4-2016163</w:t>
              </w:r>
            </w:hyperlink>
          </w:p>
        </w:tc>
        <w:tc>
          <w:tcPr>
            <w:tcW w:w="1559" w:type="dxa"/>
            <w:noWrap/>
          </w:tcPr>
          <w:p w14:paraId="47D7963E"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63F"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NR FR1 DL active BWP switch of Cell with non-DRX in SA (A.6.5.6.2.1)</w:t>
            </w:r>
          </w:p>
        </w:tc>
      </w:tr>
      <w:tr w:rsidR="00BD211A" w14:paraId="47D79644" w14:textId="77777777">
        <w:trPr>
          <w:trHeight w:val="225"/>
        </w:trPr>
        <w:tc>
          <w:tcPr>
            <w:tcW w:w="1271" w:type="dxa"/>
            <w:noWrap/>
          </w:tcPr>
          <w:p w14:paraId="47D79641" w14:textId="77777777" w:rsidR="00BD211A" w:rsidRDefault="00C313E8">
            <w:pPr>
              <w:spacing w:after="0"/>
              <w:rPr>
                <w:rFonts w:ascii="Arial" w:eastAsia="Times New Roman" w:hAnsi="Arial" w:cs="Arial"/>
                <w:b/>
                <w:bCs/>
                <w:color w:val="0000FF"/>
                <w:sz w:val="16"/>
                <w:szCs w:val="16"/>
                <w:u w:val="single"/>
                <w:lang w:val="sv-SE" w:eastAsia="sv-SE"/>
              </w:rPr>
            </w:pPr>
            <w:hyperlink r:id="rId61" w:history="1">
              <w:r w:rsidR="00167E1A">
                <w:rPr>
                  <w:rFonts w:ascii="Arial" w:eastAsia="Times New Roman" w:hAnsi="Arial" w:cs="Arial"/>
                  <w:b/>
                  <w:bCs/>
                  <w:color w:val="0000FF"/>
                  <w:sz w:val="16"/>
                  <w:szCs w:val="16"/>
                  <w:u w:val="single"/>
                  <w:lang w:val="sv-SE" w:eastAsia="sv-SE"/>
                </w:rPr>
                <w:t>R4-2016164</w:t>
              </w:r>
            </w:hyperlink>
          </w:p>
        </w:tc>
        <w:tc>
          <w:tcPr>
            <w:tcW w:w="1559" w:type="dxa"/>
            <w:noWrap/>
          </w:tcPr>
          <w:p w14:paraId="47D79642"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Ericsson</w:t>
            </w:r>
          </w:p>
        </w:tc>
        <w:tc>
          <w:tcPr>
            <w:tcW w:w="7230" w:type="dxa"/>
            <w:noWrap/>
          </w:tcPr>
          <w:p w14:paraId="47D79643"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Correction to NR FR1 DL active BWP switch of Cell with non-DRX in SA (A.6.5.6.2.1)</w:t>
            </w:r>
          </w:p>
        </w:tc>
      </w:tr>
      <w:tr w:rsidR="00BD211A" w14:paraId="47D79648" w14:textId="77777777">
        <w:trPr>
          <w:trHeight w:val="225"/>
        </w:trPr>
        <w:tc>
          <w:tcPr>
            <w:tcW w:w="1271" w:type="dxa"/>
            <w:noWrap/>
          </w:tcPr>
          <w:p w14:paraId="47D79645" w14:textId="77777777" w:rsidR="00BD211A" w:rsidRDefault="00C313E8">
            <w:pPr>
              <w:spacing w:after="0"/>
              <w:rPr>
                <w:rFonts w:ascii="Arial" w:eastAsia="Times New Roman" w:hAnsi="Arial" w:cs="Arial"/>
                <w:b/>
                <w:bCs/>
                <w:color w:val="0000FF"/>
                <w:sz w:val="16"/>
                <w:szCs w:val="16"/>
                <w:u w:val="single"/>
                <w:lang w:val="sv-SE" w:eastAsia="sv-SE"/>
              </w:rPr>
            </w:pPr>
            <w:hyperlink r:id="rId62" w:history="1">
              <w:r w:rsidR="00167E1A">
                <w:rPr>
                  <w:rFonts w:ascii="Arial" w:eastAsia="Times New Roman" w:hAnsi="Arial" w:cs="Arial"/>
                  <w:b/>
                  <w:bCs/>
                  <w:color w:val="0000FF"/>
                  <w:sz w:val="16"/>
                  <w:szCs w:val="16"/>
                  <w:u w:val="single"/>
                  <w:lang w:val="sv-SE" w:eastAsia="sv-SE"/>
                </w:rPr>
                <w:t>R4-2016582</w:t>
              </w:r>
            </w:hyperlink>
          </w:p>
        </w:tc>
        <w:tc>
          <w:tcPr>
            <w:tcW w:w="1559" w:type="dxa"/>
            <w:noWrap/>
          </w:tcPr>
          <w:p w14:paraId="47D79646" w14:textId="77777777" w:rsidR="00BD211A" w:rsidRDefault="00167E1A">
            <w:pPr>
              <w:spacing w:after="0"/>
              <w:rPr>
                <w:rFonts w:ascii="Arial" w:eastAsia="Times New Roman" w:hAnsi="Arial" w:cs="Arial"/>
                <w:sz w:val="16"/>
                <w:szCs w:val="16"/>
                <w:lang w:val="sv-SE" w:eastAsia="sv-SE"/>
              </w:rPr>
            </w:pPr>
            <w:r>
              <w:rPr>
                <w:rFonts w:ascii="Arial" w:eastAsia="Times New Roman" w:hAnsi="Arial" w:cs="Arial"/>
                <w:sz w:val="16"/>
                <w:szCs w:val="16"/>
                <w:lang w:val="sv-SE" w:eastAsia="sv-SE"/>
              </w:rPr>
              <w:t>Qualcomm Incorporated</w:t>
            </w:r>
          </w:p>
        </w:tc>
        <w:tc>
          <w:tcPr>
            <w:tcW w:w="7230" w:type="dxa"/>
            <w:noWrap/>
          </w:tcPr>
          <w:p w14:paraId="47D79647" w14:textId="77777777" w:rsidR="00BD211A" w:rsidRDefault="00167E1A">
            <w:pPr>
              <w:spacing w:after="0"/>
              <w:rPr>
                <w:rFonts w:ascii="Arial" w:eastAsia="Times New Roman" w:hAnsi="Arial" w:cs="Arial"/>
                <w:sz w:val="16"/>
                <w:szCs w:val="16"/>
                <w:lang w:val="en-US" w:eastAsia="sv-SE"/>
              </w:rPr>
            </w:pPr>
            <w:r>
              <w:rPr>
                <w:rFonts w:ascii="Arial" w:eastAsia="Times New Roman" w:hAnsi="Arial" w:cs="Arial"/>
                <w:sz w:val="16"/>
                <w:szCs w:val="16"/>
                <w:lang w:val="en-US" w:eastAsia="sv-SE"/>
              </w:rPr>
              <w:t>Missing TRS Configurations in Test Cases</w:t>
            </w:r>
          </w:p>
        </w:tc>
      </w:tr>
    </w:tbl>
    <w:p w14:paraId="47D79649" w14:textId="77777777" w:rsidR="00BD211A" w:rsidRDefault="00BD211A"/>
    <w:p w14:paraId="47D7964A" w14:textId="77777777" w:rsidR="00BD211A" w:rsidRDefault="00167E1A">
      <w:pPr>
        <w:pStyle w:val="Heading2"/>
      </w:pPr>
      <w:r>
        <w:rPr>
          <w:rFonts w:hint="eastAsia"/>
        </w:rPr>
        <w:t>Open issues</w:t>
      </w:r>
      <w:r>
        <w:t xml:space="preserve"> summary</w:t>
      </w:r>
    </w:p>
    <w:p w14:paraId="47D7964B" w14:textId="77777777" w:rsidR="00BD211A" w:rsidRDefault="00167E1A">
      <w:pPr>
        <w:pStyle w:val="Heading3"/>
        <w:rPr>
          <w:sz w:val="24"/>
          <w:szCs w:val="16"/>
          <w:lang w:val="en-US"/>
        </w:rPr>
      </w:pPr>
      <w:r>
        <w:rPr>
          <w:sz w:val="24"/>
          <w:szCs w:val="16"/>
          <w:lang w:val="en-US"/>
        </w:rPr>
        <w:t>Sub-topic 2-1: Missing TRS Configurations in Test Cases</w:t>
      </w:r>
    </w:p>
    <w:p w14:paraId="47D7964C" w14:textId="77777777" w:rsidR="00BD211A" w:rsidRDefault="00167E1A">
      <w:pPr>
        <w:rPr>
          <w:lang w:val="en-US" w:eastAsia="zh-CN"/>
        </w:rPr>
      </w:pPr>
      <w:r>
        <w:rPr>
          <w:lang w:val="en-US" w:eastAsia="zh-CN"/>
        </w:rPr>
        <w:t>Detailed analysis in R4-2016582 on tests with missing TRS configuration.</w:t>
      </w:r>
    </w:p>
    <w:p w14:paraId="47D7964D" w14:textId="77777777" w:rsidR="00BD211A" w:rsidRDefault="00167E1A">
      <w:pPr>
        <w:pStyle w:val="ListParagraph"/>
        <w:numPr>
          <w:ilvl w:val="0"/>
          <w:numId w:val="4"/>
        </w:numPr>
        <w:ind w:firstLineChars="0"/>
        <w:jc w:val="both"/>
        <w:rPr>
          <w:rFonts w:eastAsiaTheme="minorEastAsia"/>
          <w:b/>
          <w:bCs/>
          <w:lang w:val="en-US"/>
        </w:rPr>
      </w:pPr>
      <w:r>
        <w:rPr>
          <w:rFonts w:eastAsiaTheme="minorEastAsia"/>
          <w:b/>
          <w:bCs/>
          <w:lang w:val="en-US"/>
        </w:rPr>
        <w:t>Observation 1: There are more than 30 Test Cases where TRS configuration is missing, hence, UE may not be properly tested.</w:t>
      </w:r>
    </w:p>
    <w:p w14:paraId="47D7964E" w14:textId="77777777" w:rsidR="00BD211A" w:rsidRDefault="00167E1A">
      <w:pPr>
        <w:pStyle w:val="ListParagraph"/>
        <w:numPr>
          <w:ilvl w:val="0"/>
          <w:numId w:val="4"/>
        </w:numPr>
        <w:ind w:firstLineChars="0"/>
        <w:jc w:val="both"/>
        <w:rPr>
          <w:rFonts w:eastAsiaTheme="minorEastAsia"/>
          <w:b/>
          <w:bCs/>
          <w:lang w:val="en-US"/>
        </w:rPr>
      </w:pPr>
      <w:r>
        <w:rPr>
          <w:rFonts w:eastAsiaTheme="minorEastAsia"/>
          <w:b/>
          <w:bCs/>
          <w:lang w:val="en-US"/>
        </w:rPr>
        <w:t>Proposal 1: In principle, RAN4 agrees that TRS configuration should be added to the following test cases. And the correction for each test case will be made by one big CR.</w:t>
      </w:r>
    </w:p>
    <w:p w14:paraId="47D7964F" w14:textId="77777777" w:rsidR="00BD211A" w:rsidRDefault="00167E1A">
      <w:pPr>
        <w:pStyle w:val="ListParagraph"/>
        <w:numPr>
          <w:ilvl w:val="0"/>
          <w:numId w:val="4"/>
        </w:numPr>
        <w:spacing w:after="120"/>
        <w:ind w:left="284" w:firstLineChars="0" w:hanging="284"/>
        <w:rPr>
          <w:bCs/>
          <w:lang w:eastAsia="ko-KR"/>
        </w:rPr>
      </w:pPr>
      <w:r>
        <w:rPr>
          <w:bCs/>
          <w:lang w:eastAsia="ko-KR"/>
        </w:rPr>
        <w:t>Recommended WF:</w:t>
      </w:r>
    </w:p>
    <w:p w14:paraId="47D79650" w14:textId="77777777" w:rsidR="00BD211A" w:rsidRDefault="00167E1A">
      <w:pPr>
        <w:pStyle w:val="ListParagraph"/>
        <w:numPr>
          <w:ilvl w:val="1"/>
          <w:numId w:val="4"/>
        </w:numPr>
        <w:spacing w:after="0"/>
        <w:ind w:left="1434" w:firstLineChars="0" w:hanging="357"/>
        <w:rPr>
          <w:bCs/>
          <w:lang w:eastAsia="ko-KR"/>
        </w:rPr>
      </w:pPr>
      <w:r>
        <w:rPr>
          <w:bCs/>
          <w:lang w:eastAsia="ko-KR"/>
        </w:rPr>
        <w:t xml:space="preserve">Collect companies views on analysis and proposals in R4-2016582. </w:t>
      </w:r>
    </w:p>
    <w:p w14:paraId="47D79651" w14:textId="77777777" w:rsidR="00BD211A" w:rsidRDefault="00167E1A">
      <w:pPr>
        <w:pStyle w:val="ListParagraph"/>
        <w:numPr>
          <w:ilvl w:val="1"/>
          <w:numId w:val="4"/>
        </w:numPr>
        <w:spacing w:after="0"/>
        <w:ind w:firstLineChars="0"/>
        <w:rPr>
          <w:bCs/>
          <w:lang w:eastAsia="ko-KR"/>
        </w:rPr>
      </w:pPr>
      <w:r>
        <w:rPr>
          <w:bCs/>
          <w:lang w:eastAsia="ko-KR"/>
        </w:rPr>
        <w:lastRenderedPageBreak/>
        <w:t xml:space="preserve">Identify list of tests where TRS configuration should be added. </w:t>
      </w:r>
    </w:p>
    <w:p w14:paraId="47D79652" w14:textId="77777777" w:rsidR="00BD211A" w:rsidRDefault="00167E1A">
      <w:pPr>
        <w:pStyle w:val="Heading3"/>
        <w:spacing w:before="240"/>
        <w:rPr>
          <w:sz w:val="24"/>
          <w:szCs w:val="16"/>
          <w:lang w:val="en-US"/>
        </w:rPr>
      </w:pPr>
      <w:r>
        <w:rPr>
          <w:sz w:val="24"/>
          <w:szCs w:val="16"/>
          <w:lang w:val="en-US"/>
        </w:rPr>
        <w:t>Sub-topic 2-2: Correction to RRM tests</w:t>
      </w:r>
    </w:p>
    <w:p w14:paraId="47D79653" w14:textId="77777777" w:rsidR="00BD211A" w:rsidRDefault="00167E1A">
      <w:pPr>
        <w:ind w:left="568"/>
        <w:rPr>
          <w:bCs/>
          <w:lang w:eastAsia="ko-KR"/>
        </w:rPr>
      </w:pPr>
      <w:r>
        <w:rPr>
          <w:bCs/>
          <w:lang w:eastAsia="ko-KR"/>
        </w:rPr>
        <w:t>•</w:t>
      </w:r>
      <w:r>
        <w:rPr>
          <w:bCs/>
          <w:lang w:eastAsia="ko-KR"/>
        </w:rPr>
        <w:tab/>
        <w:t>Directly provide comments on the cat F CR, if any, in section 2.3.2.</w:t>
      </w:r>
    </w:p>
    <w:p w14:paraId="47D79654" w14:textId="77777777" w:rsidR="00BD211A" w:rsidRDefault="00167E1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7D79655" w14:textId="77777777" w:rsidR="00BD211A" w:rsidRDefault="00167E1A">
      <w:pPr>
        <w:pStyle w:val="Heading3"/>
        <w:rPr>
          <w:sz w:val="24"/>
          <w:szCs w:val="16"/>
        </w:rPr>
      </w:pPr>
      <w:r>
        <w:rPr>
          <w:sz w:val="24"/>
          <w:szCs w:val="16"/>
        </w:rPr>
        <w:t xml:space="preserve">Open issues </w:t>
      </w:r>
    </w:p>
    <w:p w14:paraId="47D79656" w14:textId="77777777" w:rsidR="00BD211A" w:rsidRDefault="00167E1A">
      <w:pPr>
        <w:spacing w:after="0"/>
        <w:rPr>
          <w:b/>
          <w:bCs/>
          <w:lang w:val="en-US" w:eastAsia="zh-CN"/>
        </w:rPr>
      </w:pPr>
      <w:r>
        <w:rPr>
          <w:b/>
          <w:bCs/>
          <w:lang w:val="en-US" w:eastAsia="zh-CN"/>
        </w:rPr>
        <w:t>Sub-topic 2-1: Missing TRS Configurations in Test Cases</w:t>
      </w:r>
    </w:p>
    <w:tbl>
      <w:tblPr>
        <w:tblStyle w:val="TableGrid"/>
        <w:tblW w:w="0" w:type="auto"/>
        <w:tblLook w:val="04A0" w:firstRow="1" w:lastRow="0" w:firstColumn="1" w:lastColumn="0" w:noHBand="0" w:noVBand="1"/>
      </w:tblPr>
      <w:tblGrid>
        <w:gridCol w:w="1238"/>
        <w:gridCol w:w="8393"/>
      </w:tblGrid>
      <w:tr w:rsidR="00BD211A" w14:paraId="47D79659" w14:textId="77777777">
        <w:tc>
          <w:tcPr>
            <w:tcW w:w="1242" w:type="dxa"/>
          </w:tcPr>
          <w:p w14:paraId="47D79657" w14:textId="77777777" w:rsidR="00BD211A" w:rsidRDefault="00167E1A">
            <w:pPr>
              <w:spacing w:after="120"/>
              <w:rPr>
                <w:rFonts w:eastAsiaTheme="minorEastAsia"/>
                <w:b/>
                <w:bCs/>
                <w:lang w:val="en-US" w:eastAsia="zh-CN"/>
              </w:rPr>
            </w:pPr>
            <w:r>
              <w:rPr>
                <w:rFonts w:eastAsiaTheme="minorEastAsia"/>
                <w:b/>
                <w:bCs/>
                <w:lang w:val="en-US" w:eastAsia="zh-CN"/>
              </w:rPr>
              <w:t>Company</w:t>
            </w:r>
          </w:p>
        </w:tc>
        <w:tc>
          <w:tcPr>
            <w:tcW w:w="8615" w:type="dxa"/>
          </w:tcPr>
          <w:p w14:paraId="47D79658" w14:textId="77777777" w:rsidR="00BD211A" w:rsidRDefault="00167E1A">
            <w:pPr>
              <w:spacing w:after="120"/>
              <w:rPr>
                <w:rFonts w:eastAsiaTheme="minorEastAsia"/>
                <w:b/>
                <w:bCs/>
                <w:lang w:val="en-US" w:eastAsia="zh-CN"/>
              </w:rPr>
            </w:pPr>
            <w:r>
              <w:rPr>
                <w:rFonts w:eastAsiaTheme="minorEastAsia"/>
                <w:b/>
                <w:bCs/>
                <w:lang w:val="en-US" w:eastAsia="zh-CN"/>
              </w:rPr>
              <w:t>Comments</w:t>
            </w:r>
          </w:p>
        </w:tc>
      </w:tr>
      <w:tr w:rsidR="00BD211A" w14:paraId="47D7965C" w14:textId="77777777">
        <w:tc>
          <w:tcPr>
            <w:tcW w:w="1242" w:type="dxa"/>
          </w:tcPr>
          <w:p w14:paraId="47D7965A" w14:textId="77777777" w:rsidR="00BD211A" w:rsidRDefault="00167E1A">
            <w:pPr>
              <w:spacing w:after="120"/>
              <w:rPr>
                <w:rFonts w:eastAsiaTheme="minorEastAsia"/>
                <w:color w:val="0070C0"/>
                <w:lang w:val="en-US" w:eastAsia="zh-CN"/>
              </w:rPr>
            </w:pPr>
            <w:ins w:id="38" w:author="Ericsson" w:date="2020-11-03T09:09:00Z">
              <w:r>
                <w:rPr>
                  <w:rFonts w:eastAsiaTheme="minorEastAsia"/>
                  <w:color w:val="0070C0"/>
                  <w:lang w:val="en-US" w:eastAsia="zh-CN"/>
                </w:rPr>
                <w:t>Ericsson</w:t>
              </w:r>
            </w:ins>
          </w:p>
        </w:tc>
        <w:tc>
          <w:tcPr>
            <w:tcW w:w="8615" w:type="dxa"/>
          </w:tcPr>
          <w:p w14:paraId="47D7965B" w14:textId="77777777" w:rsidR="00BD211A" w:rsidRDefault="00167E1A">
            <w:pPr>
              <w:spacing w:after="120"/>
              <w:rPr>
                <w:rFonts w:eastAsiaTheme="minorEastAsia"/>
                <w:color w:val="0070C0"/>
                <w:lang w:val="en-US" w:eastAsia="zh-CN"/>
              </w:rPr>
            </w:pPr>
            <w:ins w:id="39" w:author="Ericsson" w:date="2020-11-03T09:09:00Z">
              <w:r>
                <w:rPr>
                  <w:rFonts w:eastAsiaTheme="minorEastAsia"/>
                  <w:color w:val="0070C0"/>
                  <w:lang w:val="en-US" w:eastAsia="zh-CN"/>
                </w:rPr>
                <w:t xml:space="preserve">Ok with the </w:t>
              </w:r>
            </w:ins>
            <w:ins w:id="40" w:author="Ericsson" w:date="2020-11-03T09:10:00Z">
              <w:r>
                <w:rPr>
                  <w:rFonts w:eastAsiaTheme="minorEastAsia"/>
                  <w:color w:val="0070C0"/>
                  <w:lang w:val="en-US" w:eastAsia="zh-CN"/>
                </w:rPr>
                <w:t>proposal</w:t>
              </w:r>
            </w:ins>
            <w:ins w:id="41" w:author="Ericsson" w:date="2020-11-03T09:11:00Z">
              <w:r>
                <w:rPr>
                  <w:rFonts w:eastAsiaTheme="minorEastAsia"/>
                  <w:color w:val="0070C0"/>
                  <w:lang w:val="en-US" w:eastAsia="zh-CN"/>
                </w:rPr>
                <w:t xml:space="preserve"> to</w:t>
              </w:r>
            </w:ins>
            <w:ins w:id="42" w:author="Ericsson" w:date="2020-11-03T13:33:00Z">
              <w:r>
                <w:rPr>
                  <w:rFonts w:eastAsiaTheme="minorEastAsia"/>
                  <w:color w:val="0070C0"/>
                  <w:lang w:val="en-US" w:eastAsia="zh-CN"/>
                </w:rPr>
                <w:t xml:space="preserve"> a</w:t>
              </w:r>
            </w:ins>
            <w:ins w:id="43" w:author="Ericsson" w:date="2020-11-03T09:11:00Z">
              <w:r>
                <w:rPr>
                  <w:rFonts w:eastAsiaTheme="minorEastAsia"/>
                  <w:color w:val="0070C0"/>
                  <w:lang w:val="en-US" w:eastAsia="zh-CN"/>
                </w:rPr>
                <w:t>dd missing TRS</w:t>
              </w:r>
            </w:ins>
            <w:ins w:id="44" w:author="Ericsson" w:date="2020-11-03T09:10:00Z">
              <w:r>
                <w:rPr>
                  <w:rFonts w:eastAsiaTheme="minorEastAsia"/>
                  <w:color w:val="0070C0"/>
                  <w:lang w:val="en-US" w:eastAsia="zh-CN"/>
                </w:rPr>
                <w:t xml:space="preserve"> and</w:t>
              </w:r>
            </w:ins>
            <w:ins w:id="45" w:author="Ericsson" w:date="2020-11-03T09:11:00Z">
              <w:r>
                <w:rPr>
                  <w:rFonts w:eastAsiaTheme="minorEastAsia"/>
                  <w:color w:val="0070C0"/>
                  <w:lang w:val="en-US" w:eastAsia="zh-CN"/>
                </w:rPr>
                <w:t xml:space="preserve"> the</w:t>
              </w:r>
            </w:ins>
            <w:ins w:id="46" w:author="Ericsson" w:date="2020-11-03T09:10:00Z">
              <w:r>
                <w:rPr>
                  <w:rFonts w:eastAsiaTheme="minorEastAsia"/>
                  <w:color w:val="0070C0"/>
                  <w:lang w:val="en-US" w:eastAsia="zh-CN"/>
                </w:rPr>
                <w:t xml:space="preserve"> list </w:t>
              </w:r>
              <w:r>
                <w:rPr>
                  <w:bCs/>
                  <w:lang w:eastAsia="ko-KR"/>
                </w:rPr>
                <w:t>in R4-2016582. Request that Qualcomm provides the “big CR</w:t>
              </w:r>
            </w:ins>
            <w:ins w:id="47" w:author="Ericsson" w:date="2020-11-03T09:11:00Z">
              <w:r>
                <w:rPr>
                  <w:bCs/>
                  <w:lang w:eastAsia="ko-KR"/>
                </w:rPr>
                <w:t>”</w:t>
              </w:r>
            </w:ins>
            <w:ins w:id="48" w:author="Ericsson" w:date="2020-11-03T09:10:00Z">
              <w:r>
                <w:rPr>
                  <w:bCs/>
                  <w:lang w:eastAsia="ko-KR"/>
                </w:rPr>
                <w:t xml:space="preserve"> </w:t>
              </w:r>
            </w:ins>
            <w:ins w:id="49" w:author="Ericsson" w:date="2020-11-03T09:11:00Z">
              <w:r>
                <w:rPr>
                  <w:bCs/>
                  <w:lang w:eastAsia="ko-KR"/>
                </w:rPr>
                <w:t xml:space="preserve">mentioned </w:t>
              </w:r>
            </w:ins>
            <w:ins w:id="50" w:author="Ericsson" w:date="2020-11-03T09:10:00Z">
              <w:r>
                <w:rPr>
                  <w:bCs/>
                  <w:lang w:eastAsia="ko-KR"/>
                </w:rPr>
                <w:t>in proposal 1 to address this issue and close it in RAN4#98</w:t>
              </w:r>
            </w:ins>
          </w:p>
        </w:tc>
      </w:tr>
      <w:tr w:rsidR="00BD211A" w14:paraId="47D7965F" w14:textId="77777777">
        <w:tc>
          <w:tcPr>
            <w:tcW w:w="1242" w:type="dxa"/>
          </w:tcPr>
          <w:p w14:paraId="47D7965D" w14:textId="77777777" w:rsidR="00BD211A" w:rsidRDefault="00C353D2">
            <w:pPr>
              <w:spacing w:after="120"/>
              <w:rPr>
                <w:rFonts w:eastAsiaTheme="minorEastAsia"/>
                <w:color w:val="0070C0"/>
                <w:lang w:val="en-US" w:eastAsia="zh-CN"/>
              </w:rPr>
            </w:pPr>
            <w:ins w:id="51" w:author="Huawei" w:date="2020-11-04T18:00: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7D7965E" w14:textId="77777777" w:rsidR="00BD211A" w:rsidRDefault="00C353D2">
            <w:pPr>
              <w:spacing w:after="120"/>
              <w:rPr>
                <w:rFonts w:eastAsiaTheme="minorEastAsia"/>
                <w:color w:val="0070C0"/>
                <w:lang w:val="en-US" w:eastAsia="zh-CN"/>
              </w:rPr>
            </w:pPr>
            <w:ins w:id="52" w:author="Huawei" w:date="2020-11-04T18:01:00Z">
              <w:r>
                <w:rPr>
                  <w:rFonts w:eastAsiaTheme="minorEastAsia"/>
                  <w:color w:val="0070C0"/>
                  <w:lang w:val="en-US" w:eastAsia="zh-CN"/>
                </w:rPr>
                <w:t>Support the proposal.</w:t>
              </w:r>
            </w:ins>
          </w:p>
        </w:tc>
      </w:tr>
      <w:tr w:rsidR="00BD211A" w14:paraId="47D79662" w14:textId="77777777">
        <w:tc>
          <w:tcPr>
            <w:tcW w:w="1242" w:type="dxa"/>
          </w:tcPr>
          <w:p w14:paraId="47D79660" w14:textId="6C425594" w:rsidR="00BD211A" w:rsidRDefault="00715B9D">
            <w:pPr>
              <w:spacing w:after="120"/>
              <w:rPr>
                <w:rFonts w:eastAsiaTheme="minorEastAsia"/>
                <w:color w:val="0070C0"/>
                <w:lang w:val="en-US" w:eastAsia="zh-CN"/>
              </w:rPr>
            </w:pPr>
            <w:ins w:id="53" w:author="CH" w:date="2020-11-04T04:35:00Z">
              <w:r>
                <w:rPr>
                  <w:rFonts w:eastAsiaTheme="minorEastAsia"/>
                  <w:color w:val="0070C0"/>
                  <w:lang w:val="en-US" w:eastAsia="zh-CN"/>
                </w:rPr>
                <w:t>Qualcomm</w:t>
              </w:r>
            </w:ins>
          </w:p>
        </w:tc>
        <w:tc>
          <w:tcPr>
            <w:tcW w:w="8615" w:type="dxa"/>
          </w:tcPr>
          <w:p w14:paraId="47D79661" w14:textId="683BFA6C" w:rsidR="00BD211A" w:rsidRPr="00715B9D" w:rsidRDefault="00715B9D">
            <w:pPr>
              <w:spacing w:after="120"/>
              <w:rPr>
                <w:rFonts w:eastAsiaTheme="minorEastAsia"/>
                <w:color w:val="0070C0"/>
                <w:lang w:val="sv-SE" w:eastAsia="zh-CN"/>
                <w:rPrChange w:id="54" w:author="CH" w:date="2020-11-04T04:35:00Z">
                  <w:rPr>
                    <w:rFonts w:eastAsiaTheme="minorEastAsia"/>
                    <w:color w:val="0070C0"/>
                    <w:lang w:val="en-US" w:eastAsia="zh-CN"/>
                  </w:rPr>
                </w:rPrChange>
              </w:rPr>
            </w:pPr>
            <w:ins w:id="55" w:author="CH" w:date="2020-11-04T04:35:00Z">
              <w:r>
                <w:rPr>
                  <w:rFonts w:eastAsiaTheme="minorEastAsia"/>
                  <w:color w:val="0070C0"/>
                  <w:lang w:val="sv-SE" w:eastAsia="zh-CN"/>
                </w:rPr>
                <w:t>W</w:t>
              </w:r>
              <w:r w:rsidRPr="00715B9D">
                <w:rPr>
                  <w:rFonts w:eastAsiaTheme="minorEastAsia"/>
                  <w:color w:val="0070C0"/>
                  <w:lang w:val="sv-SE" w:eastAsia="zh-CN"/>
                </w:rPr>
                <w:t>e can prepare the “big CR” to clean up TRS missing issue for the list in the proposal of R4-2016582, if it gets agreed.</w:t>
              </w:r>
            </w:ins>
          </w:p>
        </w:tc>
      </w:tr>
      <w:tr w:rsidR="00BD211A" w14:paraId="47D79665" w14:textId="77777777">
        <w:tc>
          <w:tcPr>
            <w:tcW w:w="1242" w:type="dxa"/>
          </w:tcPr>
          <w:p w14:paraId="47D79663" w14:textId="77777777" w:rsidR="00BD211A" w:rsidRDefault="00BD211A">
            <w:pPr>
              <w:spacing w:after="120"/>
              <w:rPr>
                <w:rFonts w:eastAsiaTheme="minorEastAsia"/>
                <w:color w:val="0070C0"/>
                <w:lang w:val="en-US" w:eastAsia="zh-CN"/>
              </w:rPr>
            </w:pPr>
          </w:p>
        </w:tc>
        <w:tc>
          <w:tcPr>
            <w:tcW w:w="8615" w:type="dxa"/>
          </w:tcPr>
          <w:p w14:paraId="47D79664" w14:textId="77777777" w:rsidR="00BD211A" w:rsidRDefault="00BD211A">
            <w:pPr>
              <w:spacing w:after="120"/>
              <w:rPr>
                <w:rFonts w:eastAsiaTheme="minorEastAsia"/>
                <w:color w:val="0070C0"/>
                <w:lang w:val="en-US" w:eastAsia="zh-CN"/>
              </w:rPr>
            </w:pPr>
          </w:p>
        </w:tc>
      </w:tr>
    </w:tbl>
    <w:p w14:paraId="47D79666" w14:textId="77777777" w:rsidR="00BD211A" w:rsidRDefault="00167E1A">
      <w:pPr>
        <w:rPr>
          <w:color w:val="0070C0"/>
          <w:lang w:val="en-US" w:eastAsia="zh-CN"/>
        </w:rPr>
      </w:pPr>
      <w:r>
        <w:rPr>
          <w:rFonts w:hint="eastAsia"/>
          <w:color w:val="0070C0"/>
          <w:lang w:val="en-US" w:eastAsia="zh-CN"/>
        </w:rPr>
        <w:t xml:space="preserve"> </w:t>
      </w:r>
    </w:p>
    <w:p w14:paraId="47D79667" w14:textId="77777777" w:rsidR="00BD211A" w:rsidRDefault="00167E1A">
      <w:pPr>
        <w:pStyle w:val="Heading3"/>
        <w:rPr>
          <w:sz w:val="24"/>
          <w:szCs w:val="16"/>
        </w:rPr>
      </w:pPr>
      <w:r>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BD211A" w14:paraId="47D7966A" w14:textId="77777777">
        <w:trPr>
          <w:trHeight w:val="55"/>
        </w:trPr>
        <w:tc>
          <w:tcPr>
            <w:tcW w:w="1413" w:type="dxa"/>
            <w:shd w:val="clear" w:color="auto" w:fill="auto"/>
            <w:noWrap/>
          </w:tcPr>
          <w:p w14:paraId="47D79668" w14:textId="77777777" w:rsidR="00BD211A" w:rsidRDefault="00167E1A">
            <w:pPr>
              <w:spacing w:after="0"/>
              <w:rPr>
                <w:rFonts w:eastAsia="Times New Roman"/>
                <w:b/>
                <w:bCs/>
                <w:u w:val="single"/>
                <w:lang w:val="sv-SE" w:eastAsia="sv-SE"/>
              </w:rPr>
            </w:pPr>
            <w:r>
              <w:rPr>
                <w:rFonts w:eastAsiaTheme="minorEastAsia"/>
                <w:b/>
                <w:bCs/>
                <w:lang w:val="en-US" w:eastAsia="zh-CN"/>
              </w:rPr>
              <w:t>CR/TP number</w:t>
            </w:r>
          </w:p>
        </w:tc>
        <w:tc>
          <w:tcPr>
            <w:tcW w:w="8221" w:type="dxa"/>
          </w:tcPr>
          <w:p w14:paraId="47D79669" w14:textId="77777777" w:rsidR="00BD211A" w:rsidRDefault="00167E1A">
            <w:pPr>
              <w:spacing w:after="0"/>
              <w:rPr>
                <w:rFonts w:eastAsia="Times New Roman"/>
                <w:lang w:val="sv-SE" w:eastAsia="sv-SE"/>
              </w:rPr>
            </w:pPr>
            <w:r>
              <w:rPr>
                <w:rFonts w:eastAsiaTheme="minorEastAsia"/>
                <w:b/>
                <w:bCs/>
                <w:lang w:val="en-US" w:eastAsia="zh-CN"/>
              </w:rPr>
              <w:t>Comments collection</w:t>
            </w:r>
          </w:p>
        </w:tc>
      </w:tr>
      <w:tr w:rsidR="00BD211A" w14:paraId="47D7966E" w14:textId="77777777">
        <w:trPr>
          <w:trHeight w:val="55"/>
        </w:trPr>
        <w:tc>
          <w:tcPr>
            <w:tcW w:w="1413" w:type="dxa"/>
            <w:vMerge w:val="restart"/>
            <w:shd w:val="clear" w:color="auto" w:fill="auto"/>
            <w:noWrap/>
          </w:tcPr>
          <w:p w14:paraId="47D7966B" w14:textId="77777777" w:rsidR="00BD211A" w:rsidRDefault="00167E1A">
            <w:pPr>
              <w:spacing w:after="0"/>
              <w:rPr>
                <w:rFonts w:eastAsia="Times New Roman"/>
                <w:b/>
                <w:bCs/>
                <w:color w:val="0000FF"/>
                <w:sz w:val="16"/>
                <w:szCs w:val="16"/>
                <w:u w:val="single"/>
                <w:lang w:val="sv-SE" w:eastAsia="sv-SE"/>
              </w:rPr>
            </w:pPr>
            <w:r>
              <w:rPr>
                <w:rFonts w:eastAsia="Times New Roman"/>
                <w:b/>
                <w:bCs/>
                <w:color w:val="0000FF"/>
                <w:sz w:val="16"/>
                <w:szCs w:val="16"/>
                <w:u w:val="single"/>
                <w:lang w:val="sv-SE" w:eastAsia="sv-SE"/>
              </w:rPr>
              <w:t>R4-2014017</w:t>
            </w:r>
          </w:p>
          <w:p w14:paraId="47D7966C"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6D" w14:textId="77777777" w:rsidR="00BD211A" w:rsidRDefault="00167E1A">
            <w:pPr>
              <w:spacing w:after="0"/>
              <w:rPr>
                <w:rFonts w:eastAsia="Times New Roman"/>
                <w:sz w:val="16"/>
                <w:szCs w:val="16"/>
                <w:lang w:val="en-US" w:eastAsia="sv-SE"/>
              </w:rPr>
            </w:pPr>
            <w:r>
              <w:rPr>
                <w:rFonts w:eastAsia="Times New Roman"/>
                <w:sz w:val="16"/>
                <w:szCs w:val="16"/>
                <w:lang w:val="en-US" w:eastAsia="sv-SE"/>
              </w:rPr>
              <w:t>Moderator: 1 error on cover sheet based on secretary remarks: “The secretary commented if neither UICC, ME, Radio Access Network or Core Network boxes are checked on the coversheet, the CR does not change anything and hence the CR is not needed.”</w:t>
            </w:r>
          </w:p>
        </w:tc>
      </w:tr>
      <w:tr w:rsidR="00BD211A" w14:paraId="47D79671" w14:textId="77777777">
        <w:trPr>
          <w:trHeight w:val="53"/>
        </w:trPr>
        <w:tc>
          <w:tcPr>
            <w:tcW w:w="1413" w:type="dxa"/>
            <w:vMerge/>
            <w:shd w:val="clear" w:color="auto" w:fill="auto"/>
            <w:noWrap/>
          </w:tcPr>
          <w:p w14:paraId="47D7966F" w14:textId="77777777" w:rsidR="00BD211A" w:rsidRDefault="00BD211A">
            <w:pPr>
              <w:spacing w:after="0"/>
              <w:rPr>
                <w:rFonts w:eastAsia="Times New Roman"/>
                <w:b/>
                <w:bCs/>
                <w:color w:val="0000FF"/>
                <w:sz w:val="16"/>
                <w:szCs w:val="16"/>
                <w:u w:val="single"/>
                <w:lang w:val="en-US" w:eastAsia="sv-SE"/>
              </w:rPr>
            </w:pPr>
          </w:p>
        </w:tc>
        <w:tc>
          <w:tcPr>
            <w:tcW w:w="8221" w:type="dxa"/>
          </w:tcPr>
          <w:p w14:paraId="47D79670" w14:textId="77777777" w:rsidR="00BD211A" w:rsidRDefault="00167E1A">
            <w:pPr>
              <w:spacing w:after="0"/>
              <w:rPr>
                <w:rFonts w:eastAsia="Times New Roman"/>
                <w:sz w:val="16"/>
                <w:szCs w:val="16"/>
                <w:lang w:val="en-US" w:eastAsia="sv-SE"/>
              </w:rPr>
            </w:pPr>
            <w:ins w:id="56" w:author="Ericsson" w:date="2020-11-03T08:33:00Z">
              <w:r>
                <w:rPr>
                  <w:rFonts w:eastAsia="Times New Roman"/>
                  <w:sz w:val="16"/>
                  <w:szCs w:val="16"/>
                  <w:lang w:val="en-US" w:eastAsia="sv-SE"/>
                </w:rPr>
                <w:t>Ericsson : OK with this CR, we covered CSI-RS RLM OTA parameters in R4-2015161</w:t>
              </w:r>
            </w:ins>
            <w:ins w:id="57" w:author="Ericsson" w:date="2020-11-03T08:34:00Z">
              <w:r>
                <w:rPr>
                  <w:rFonts w:eastAsia="Times New Roman"/>
                  <w:sz w:val="16"/>
                  <w:szCs w:val="16"/>
                  <w:lang w:val="en-US" w:eastAsia="sv-SE"/>
                </w:rPr>
                <w:t xml:space="preserve"> with the same numbers but agree that this CR covers other issues as well, so OK to use this as the baseline</w:t>
              </w:r>
            </w:ins>
          </w:p>
        </w:tc>
      </w:tr>
      <w:tr w:rsidR="00BD211A" w14:paraId="47D79674" w14:textId="77777777">
        <w:trPr>
          <w:trHeight w:val="53"/>
        </w:trPr>
        <w:tc>
          <w:tcPr>
            <w:tcW w:w="1413" w:type="dxa"/>
            <w:vMerge/>
            <w:shd w:val="clear" w:color="auto" w:fill="auto"/>
            <w:noWrap/>
          </w:tcPr>
          <w:p w14:paraId="47D79672" w14:textId="77777777" w:rsidR="00BD211A" w:rsidRDefault="00BD211A">
            <w:pPr>
              <w:spacing w:after="0"/>
              <w:rPr>
                <w:rFonts w:eastAsia="Times New Roman"/>
                <w:b/>
                <w:bCs/>
                <w:color w:val="0000FF"/>
                <w:sz w:val="16"/>
                <w:szCs w:val="16"/>
                <w:u w:val="single"/>
                <w:lang w:val="en-US" w:eastAsia="sv-SE"/>
              </w:rPr>
            </w:pPr>
          </w:p>
        </w:tc>
        <w:tc>
          <w:tcPr>
            <w:tcW w:w="8221" w:type="dxa"/>
          </w:tcPr>
          <w:p w14:paraId="47D79673" w14:textId="77777777" w:rsidR="00BD211A" w:rsidRDefault="00BD211A">
            <w:pPr>
              <w:spacing w:after="0"/>
              <w:rPr>
                <w:rFonts w:eastAsia="Times New Roman"/>
                <w:sz w:val="16"/>
                <w:szCs w:val="16"/>
                <w:lang w:val="en-US" w:eastAsia="sv-SE"/>
              </w:rPr>
            </w:pPr>
          </w:p>
        </w:tc>
      </w:tr>
      <w:tr w:rsidR="00BD211A" w14:paraId="47D79678" w14:textId="77777777">
        <w:trPr>
          <w:trHeight w:val="55"/>
        </w:trPr>
        <w:tc>
          <w:tcPr>
            <w:tcW w:w="1413" w:type="dxa"/>
            <w:vMerge w:val="restart"/>
            <w:shd w:val="clear" w:color="auto" w:fill="auto"/>
            <w:noWrap/>
          </w:tcPr>
          <w:p w14:paraId="47D79675" w14:textId="77777777" w:rsidR="00BD211A" w:rsidRDefault="00167E1A">
            <w:pPr>
              <w:spacing w:after="0"/>
              <w:rPr>
                <w:rFonts w:eastAsia="Times New Roman"/>
                <w:b/>
                <w:bCs/>
                <w:color w:val="0000FF"/>
                <w:sz w:val="16"/>
                <w:szCs w:val="16"/>
                <w:u w:val="single"/>
                <w:lang w:val="sv-SE" w:eastAsia="sv-SE"/>
              </w:rPr>
            </w:pPr>
            <w:r>
              <w:rPr>
                <w:rFonts w:eastAsia="Times New Roman"/>
                <w:b/>
                <w:bCs/>
                <w:color w:val="0000FF"/>
                <w:sz w:val="16"/>
                <w:szCs w:val="16"/>
                <w:u w:val="single"/>
                <w:lang w:val="sv-SE" w:eastAsia="sv-SE"/>
              </w:rPr>
              <w:t>R4-2014019</w:t>
            </w:r>
          </w:p>
          <w:p w14:paraId="47D79676"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77" w14:textId="77777777" w:rsidR="00BD211A" w:rsidRDefault="00167E1A">
            <w:pPr>
              <w:spacing w:after="0"/>
              <w:rPr>
                <w:rFonts w:eastAsia="Times New Roman"/>
                <w:sz w:val="16"/>
                <w:szCs w:val="16"/>
                <w:lang w:val="sv-SE" w:eastAsia="sv-SE"/>
              </w:rPr>
            </w:pPr>
            <w:ins w:id="58" w:author="Ericsson" w:date="2020-11-03T08:34:00Z">
              <w:r>
                <w:rPr>
                  <w:rFonts w:eastAsia="Times New Roman"/>
                  <w:sz w:val="16"/>
                  <w:szCs w:val="16"/>
                  <w:lang w:val="sv-SE" w:eastAsia="sv-SE"/>
                </w:rPr>
                <w:t>Ericsson : OK</w:t>
              </w:r>
            </w:ins>
          </w:p>
        </w:tc>
      </w:tr>
      <w:tr w:rsidR="00BD211A" w14:paraId="47D7967B" w14:textId="77777777">
        <w:trPr>
          <w:trHeight w:val="53"/>
        </w:trPr>
        <w:tc>
          <w:tcPr>
            <w:tcW w:w="1413" w:type="dxa"/>
            <w:vMerge/>
            <w:shd w:val="clear" w:color="auto" w:fill="auto"/>
            <w:noWrap/>
          </w:tcPr>
          <w:p w14:paraId="47D79679"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7A" w14:textId="77777777" w:rsidR="00BD211A" w:rsidRDefault="00BD211A">
            <w:pPr>
              <w:spacing w:after="0"/>
              <w:rPr>
                <w:rFonts w:eastAsia="Times New Roman"/>
                <w:sz w:val="16"/>
                <w:szCs w:val="16"/>
                <w:lang w:val="sv-SE" w:eastAsia="sv-SE"/>
              </w:rPr>
            </w:pPr>
          </w:p>
        </w:tc>
      </w:tr>
      <w:tr w:rsidR="00BD211A" w14:paraId="47D7967E" w14:textId="77777777">
        <w:trPr>
          <w:trHeight w:val="53"/>
        </w:trPr>
        <w:tc>
          <w:tcPr>
            <w:tcW w:w="1413" w:type="dxa"/>
            <w:vMerge/>
            <w:shd w:val="clear" w:color="auto" w:fill="auto"/>
            <w:noWrap/>
          </w:tcPr>
          <w:p w14:paraId="47D7967C"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7D" w14:textId="77777777" w:rsidR="00BD211A" w:rsidRDefault="00BD211A">
            <w:pPr>
              <w:spacing w:after="0"/>
              <w:rPr>
                <w:rFonts w:eastAsia="Times New Roman"/>
                <w:sz w:val="16"/>
                <w:szCs w:val="16"/>
                <w:lang w:val="sv-SE" w:eastAsia="sv-SE"/>
              </w:rPr>
            </w:pPr>
          </w:p>
        </w:tc>
      </w:tr>
      <w:tr w:rsidR="00BD211A" w14:paraId="47D79682" w14:textId="77777777">
        <w:trPr>
          <w:trHeight w:val="55"/>
        </w:trPr>
        <w:tc>
          <w:tcPr>
            <w:tcW w:w="1413" w:type="dxa"/>
            <w:vMerge w:val="restart"/>
            <w:shd w:val="clear" w:color="auto" w:fill="auto"/>
            <w:noWrap/>
          </w:tcPr>
          <w:p w14:paraId="47D7967F" w14:textId="77777777" w:rsidR="00BD211A" w:rsidRDefault="00167E1A">
            <w:pPr>
              <w:spacing w:after="0"/>
              <w:rPr>
                <w:rFonts w:eastAsia="Times New Roman"/>
                <w:b/>
                <w:bCs/>
                <w:color w:val="0000FF"/>
                <w:sz w:val="16"/>
                <w:szCs w:val="16"/>
                <w:u w:val="single"/>
                <w:lang w:val="sv-SE" w:eastAsia="sv-SE"/>
              </w:rPr>
            </w:pPr>
            <w:r>
              <w:rPr>
                <w:rFonts w:eastAsia="Times New Roman"/>
                <w:b/>
                <w:bCs/>
                <w:color w:val="0000FF"/>
                <w:sz w:val="16"/>
                <w:szCs w:val="16"/>
                <w:u w:val="single"/>
                <w:lang w:val="sv-SE" w:eastAsia="sv-SE"/>
              </w:rPr>
              <w:t>R4-2014021</w:t>
            </w:r>
          </w:p>
          <w:p w14:paraId="47D79680"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81" w14:textId="77777777" w:rsidR="00BD211A" w:rsidRDefault="00167E1A">
            <w:pPr>
              <w:spacing w:after="0"/>
              <w:rPr>
                <w:rFonts w:eastAsia="Times New Roman"/>
                <w:sz w:val="16"/>
                <w:szCs w:val="16"/>
                <w:lang w:val="sv-SE" w:eastAsia="sv-SE"/>
              </w:rPr>
            </w:pPr>
            <w:ins w:id="59" w:author="Ericsson" w:date="2020-11-03T08:35:00Z">
              <w:r>
                <w:rPr>
                  <w:rFonts w:eastAsia="Times New Roman"/>
                  <w:sz w:val="16"/>
                  <w:szCs w:val="16"/>
                  <w:lang w:val="sv-SE" w:eastAsia="sv-SE"/>
                </w:rPr>
                <w:t>Ericsson : OK</w:t>
              </w:r>
            </w:ins>
          </w:p>
        </w:tc>
      </w:tr>
      <w:tr w:rsidR="00BD211A" w14:paraId="47D79685" w14:textId="77777777">
        <w:trPr>
          <w:trHeight w:val="53"/>
        </w:trPr>
        <w:tc>
          <w:tcPr>
            <w:tcW w:w="1413" w:type="dxa"/>
            <w:vMerge/>
            <w:shd w:val="clear" w:color="auto" w:fill="auto"/>
            <w:noWrap/>
          </w:tcPr>
          <w:p w14:paraId="47D79683"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84" w14:textId="77777777" w:rsidR="00BD211A" w:rsidRDefault="00BD211A">
            <w:pPr>
              <w:spacing w:after="0"/>
              <w:rPr>
                <w:rFonts w:eastAsia="Times New Roman"/>
                <w:sz w:val="16"/>
                <w:szCs w:val="16"/>
                <w:lang w:val="sv-SE" w:eastAsia="sv-SE"/>
              </w:rPr>
            </w:pPr>
          </w:p>
        </w:tc>
      </w:tr>
      <w:tr w:rsidR="00BD211A" w14:paraId="47D79688" w14:textId="77777777">
        <w:trPr>
          <w:trHeight w:val="53"/>
        </w:trPr>
        <w:tc>
          <w:tcPr>
            <w:tcW w:w="1413" w:type="dxa"/>
            <w:vMerge/>
            <w:shd w:val="clear" w:color="auto" w:fill="auto"/>
            <w:noWrap/>
          </w:tcPr>
          <w:p w14:paraId="47D79686"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87" w14:textId="77777777" w:rsidR="00BD211A" w:rsidRDefault="00BD211A">
            <w:pPr>
              <w:spacing w:after="0"/>
              <w:rPr>
                <w:rFonts w:eastAsia="Times New Roman"/>
                <w:sz w:val="16"/>
                <w:szCs w:val="16"/>
                <w:lang w:val="sv-SE" w:eastAsia="sv-SE"/>
              </w:rPr>
            </w:pPr>
          </w:p>
        </w:tc>
      </w:tr>
      <w:tr w:rsidR="00BD211A" w14:paraId="47D7968B" w14:textId="77777777">
        <w:trPr>
          <w:trHeight w:val="55"/>
        </w:trPr>
        <w:tc>
          <w:tcPr>
            <w:tcW w:w="1413" w:type="dxa"/>
            <w:vMerge w:val="restart"/>
            <w:shd w:val="clear" w:color="auto" w:fill="auto"/>
            <w:noWrap/>
          </w:tcPr>
          <w:p w14:paraId="47D79689" w14:textId="77777777" w:rsidR="00BD211A" w:rsidRDefault="00167E1A">
            <w:pPr>
              <w:spacing w:after="0"/>
              <w:rPr>
                <w:rFonts w:eastAsia="Times New Roman"/>
                <w:b/>
                <w:bCs/>
                <w:color w:val="0000FF"/>
                <w:sz w:val="16"/>
                <w:szCs w:val="16"/>
                <w:u w:val="single"/>
                <w:lang w:val="sv-SE" w:eastAsia="sv-SE"/>
              </w:rPr>
            </w:pPr>
            <w:r>
              <w:rPr>
                <w:rFonts w:eastAsia="Times New Roman"/>
                <w:b/>
                <w:bCs/>
                <w:color w:val="0000FF"/>
                <w:sz w:val="16"/>
                <w:szCs w:val="16"/>
                <w:u w:val="single"/>
                <w:lang w:val="sv-SE" w:eastAsia="sv-SE"/>
              </w:rPr>
              <w:t>R4-2014023</w:t>
            </w:r>
          </w:p>
        </w:tc>
        <w:tc>
          <w:tcPr>
            <w:tcW w:w="8221" w:type="dxa"/>
          </w:tcPr>
          <w:p w14:paraId="47D7968A" w14:textId="77777777" w:rsidR="00BD211A" w:rsidRDefault="00167E1A">
            <w:pPr>
              <w:spacing w:after="0"/>
              <w:rPr>
                <w:rFonts w:eastAsia="Times New Roman"/>
                <w:sz w:val="16"/>
                <w:szCs w:val="16"/>
                <w:lang w:val="en-US" w:eastAsia="sv-SE"/>
              </w:rPr>
            </w:pPr>
            <w:r>
              <w:rPr>
                <w:rFonts w:eastAsia="Times New Roman"/>
                <w:sz w:val="16"/>
                <w:szCs w:val="16"/>
                <w:lang w:val="en-US" w:eastAsia="sv-SE"/>
              </w:rPr>
              <w:t>Moderator: 1 error on cover sheet based on secretary remarks: “The secretary commented if neither UICC, ME, Radio Access Network or Core Network boxes are checked on the coversheet, the CR does not change anything and hence the CR is not needed.”</w:t>
            </w:r>
          </w:p>
        </w:tc>
      </w:tr>
      <w:tr w:rsidR="00BD211A" w14:paraId="47D7968E" w14:textId="77777777">
        <w:trPr>
          <w:trHeight w:val="53"/>
        </w:trPr>
        <w:tc>
          <w:tcPr>
            <w:tcW w:w="1413" w:type="dxa"/>
            <w:vMerge/>
            <w:shd w:val="clear" w:color="auto" w:fill="auto"/>
            <w:noWrap/>
          </w:tcPr>
          <w:p w14:paraId="47D7968C" w14:textId="77777777" w:rsidR="00BD211A" w:rsidRDefault="00BD211A">
            <w:pPr>
              <w:spacing w:after="0"/>
              <w:rPr>
                <w:rFonts w:eastAsia="Times New Roman"/>
                <w:b/>
                <w:bCs/>
                <w:color w:val="0000FF"/>
                <w:sz w:val="16"/>
                <w:szCs w:val="16"/>
                <w:u w:val="single"/>
                <w:lang w:val="en-US" w:eastAsia="sv-SE"/>
              </w:rPr>
            </w:pPr>
          </w:p>
        </w:tc>
        <w:tc>
          <w:tcPr>
            <w:tcW w:w="8221" w:type="dxa"/>
          </w:tcPr>
          <w:p w14:paraId="47D7968D" w14:textId="77777777" w:rsidR="00BD211A" w:rsidRDefault="00167E1A">
            <w:pPr>
              <w:spacing w:after="0"/>
              <w:rPr>
                <w:rFonts w:eastAsia="Times New Roman"/>
                <w:sz w:val="16"/>
                <w:szCs w:val="16"/>
                <w:lang w:val="en-US" w:eastAsia="sv-SE"/>
              </w:rPr>
            </w:pPr>
            <w:ins w:id="60" w:author="Ericsson" w:date="2020-11-03T08:35:00Z">
              <w:r>
                <w:rPr>
                  <w:rFonts w:eastAsia="Times New Roman"/>
                  <w:sz w:val="16"/>
                  <w:szCs w:val="16"/>
                  <w:lang w:val="en-US" w:eastAsia="sv-SE"/>
                </w:rPr>
                <w:t xml:space="preserve">Ericsson : We have a CR for this issue in </w:t>
              </w:r>
            </w:ins>
            <w:ins w:id="61" w:author="Ericsson" w:date="2020-11-03T08:36:00Z">
              <w:r>
                <w:rPr>
                  <w:rFonts w:eastAsia="Times New Roman"/>
                  <w:sz w:val="16"/>
                  <w:szCs w:val="16"/>
                  <w:lang w:val="en-US" w:eastAsia="sv-SE"/>
                </w:rPr>
                <w:t>R4-2015148, since this covers other issues we are OK to use Anritsu CR as a b</w:t>
              </w:r>
            </w:ins>
            <w:ins w:id="62" w:author="Ericsson" w:date="2020-11-03T08:37:00Z">
              <w:r>
                <w:rPr>
                  <w:rFonts w:eastAsia="Times New Roman"/>
                  <w:sz w:val="16"/>
                  <w:szCs w:val="16"/>
                  <w:lang w:val="en-US" w:eastAsia="sv-SE"/>
                </w:rPr>
                <w:t>aseline</w:t>
              </w:r>
            </w:ins>
          </w:p>
        </w:tc>
      </w:tr>
      <w:tr w:rsidR="00BD211A" w14:paraId="47D79691" w14:textId="77777777">
        <w:trPr>
          <w:trHeight w:val="53"/>
        </w:trPr>
        <w:tc>
          <w:tcPr>
            <w:tcW w:w="1413" w:type="dxa"/>
            <w:vMerge/>
            <w:shd w:val="clear" w:color="auto" w:fill="auto"/>
            <w:noWrap/>
          </w:tcPr>
          <w:p w14:paraId="47D7968F" w14:textId="77777777" w:rsidR="00BD211A" w:rsidRDefault="00BD211A">
            <w:pPr>
              <w:spacing w:after="0"/>
              <w:rPr>
                <w:rFonts w:eastAsia="Times New Roman"/>
                <w:b/>
                <w:bCs/>
                <w:color w:val="0000FF"/>
                <w:sz w:val="16"/>
                <w:szCs w:val="16"/>
                <w:u w:val="single"/>
                <w:lang w:val="en-US" w:eastAsia="sv-SE"/>
              </w:rPr>
            </w:pPr>
          </w:p>
        </w:tc>
        <w:tc>
          <w:tcPr>
            <w:tcW w:w="8221" w:type="dxa"/>
          </w:tcPr>
          <w:p w14:paraId="47D79690" w14:textId="77777777" w:rsidR="00BD211A" w:rsidRDefault="00BD211A">
            <w:pPr>
              <w:spacing w:after="0"/>
              <w:rPr>
                <w:rFonts w:eastAsia="Times New Roman"/>
                <w:sz w:val="16"/>
                <w:szCs w:val="16"/>
                <w:lang w:val="en-US" w:eastAsia="sv-SE"/>
              </w:rPr>
            </w:pPr>
          </w:p>
        </w:tc>
      </w:tr>
      <w:tr w:rsidR="00BD211A" w14:paraId="47D79695" w14:textId="77777777">
        <w:trPr>
          <w:trHeight w:val="55"/>
        </w:trPr>
        <w:tc>
          <w:tcPr>
            <w:tcW w:w="1413" w:type="dxa"/>
            <w:vMerge w:val="restart"/>
            <w:shd w:val="clear" w:color="auto" w:fill="auto"/>
            <w:noWrap/>
          </w:tcPr>
          <w:p w14:paraId="47D79692"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R4-2014028</w:t>
            </w:r>
          </w:p>
          <w:p w14:paraId="47D79693"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94" w14:textId="77777777" w:rsidR="00BD211A" w:rsidRDefault="00167E1A">
            <w:pPr>
              <w:spacing w:after="0"/>
              <w:rPr>
                <w:rFonts w:eastAsia="Times New Roman"/>
                <w:sz w:val="16"/>
                <w:szCs w:val="16"/>
                <w:lang w:val="sv-SE" w:eastAsia="sv-SE"/>
              </w:rPr>
            </w:pPr>
            <w:ins w:id="63" w:author="Ericsson" w:date="2020-11-03T08:40:00Z">
              <w:r>
                <w:rPr>
                  <w:rFonts w:eastAsia="Times New Roman"/>
                  <w:sz w:val="16"/>
                  <w:szCs w:val="16"/>
                  <w:lang w:val="sv-SE" w:eastAsia="sv-SE"/>
                </w:rPr>
                <w:t>Ericsson : OK</w:t>
              </w:r>
            </w:ins>
          </w:p>
        </w:tc>
      </w:tr>
      <w:tr w:rsidR="00BD211A" w14:paraId="47D79698" w14:textId="77777777">
        <w:trPr>
          <w:trHeight w:val="53"/>
        </w:trPr>
        <w:tc>
          <w:tcPr>
            <w:tcW w:w="1413" w:type="dxa"/>
            <w:vMerge/>
            <w:shd w:val="clear" w:color="auto" w:fill="auto"/>
            <w:noWrap/>
          </w:tcPr>
          <w:p w14:paraId="47D79696"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97" w14:textId="77777777" w:rsidR="00BD211A" w:rsidRDefault="00BD211A">
            <w:pPr>
              <w:spacing w:after="0"/>
              <w:rPr>
                <w:rFonts w:eastAsia="Times New Roman"/>
                <w:sz w:val="16"/>
                <w:szCs w:val="16"/>
                <w:lang w:val="sv-SE" w:eastAsia="sv-SE"/>
              </w:rPr>
            </w:pPr>
          </w:p>
        </w:tc>
      </w:tr>
      <w:tr w:rsidR="00BD211A" w14:paraId="47D7969B" w14:textId="77777777">
        <w:trPr>
          <w:trHeight w:val="53"/>
        </w:trPr>
        <w:tc>
          <w:tcPr>
            <w:tcW w:w="1413" w:type="dxa"/>
            <w:vMerge/>
            <w:shd w:val="clear" w:color="auto" w:fill="auto"/>
            <w:noWrap/>
          </w:tcPr>
          <w:p w14:paraId="47D79699"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9A" w14:textId="77777777" w:rsidR="00BD211A" w:rsidRDefault="00BD211A">
            <w:pPr>
              <w:spacing w:after="0"/>
              <w:rPr>
                <w:rFonts w:eastAsia="Times New Roman"/>
                <w:sz w:val="16"/>
                <w:szCs w:val="16"/>
                <w:lang w:val="sv-SE" w:eastAsia="sv-SE"/>
              </w:rPr>
            </w:pPr>
          </w:p>
        </w:tc>
      </w:tr>
      <w:tr w:rsidR="00BD211A" w14:paraId="47D7969F" w14:textId="77777777">
        <w:trPr>
          <w:trHeight w:val="55"/>
        </w:trPr>
        <w:tc>
          <w:tcPr>
            <w:tcW w:w="1413" w:type="dxa"/>
            <w:vMerge w:val="restart"/>
            <w:shd w:val="clear" w:color="auto" w:fill="auto"/>
            <w:noWrap/>
          </w:tcPr>
          <w:p w14:paraId="47D7969C"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R4-2014046</w:t>
            </w:r>
          </w:p>
          <w:p w14:paraId="47D7969D"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9E" w14:textId="77777777" w:rsidR="00BD211A" w:rsidRDefault="00167E1A">
            <w:pPr>
              <w:spacing w:after="0"/>
              <w:rPr>
                <w:rFonts w:eastAsia="Times New Roman"/>
                <w:sz w:val="16"/>
                <w:szCs w:val="16"/>
                <w:lang w:val="sv-SE" w:eastAsia="sv-SE"/>
              </w:rPr>
            </w:pPr>
            <w:ins w:id="64" w:author="Ericsson" w:date="2020-11-03T08:40:00Z">
              <w:r>
                <w:rPr>
                  <w:rFonts w:eastAsia="Times New Roman"/>
                  <w:sz w:val="16"/>
                  <w:szCs w:val="16"/>
                  <w:lang w:val="sv-SE" w:eastAsia="sv-SE"/>
                </w:rPr>
                <w:t>Ericsson : OK</w:t>
              </w:r>
            </w:ins>
          </w:p>
        </w:tc>
      </w:tr>
      <w:tr w:rsidR="00BD211A" w14:paraId="47D796A2" w14:textId="77777777">
        <w:trPr>
          <w:trHeight w:val="53"/>
        </w:trPr>
        <w:tc>
          <w:tcPr>
            <w:tcW w:w="1413" w:type="dxa"/>
            <w:vMerge/>
            <w:shd w:val="clear" w:color="auto" w:fill="auto"/>
            <w:noWrap/>
          </w:tcPr>
          <w:p w14:paraId="47D796A0"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A1" w14:textId="77777777" w:rsidR="00BD211A" w:rsidRDefault="00BD211A">
            <w:pPr>
              <w:spacing w:after="0"/>
              <w:rPr>
                <w:rFonts w:eastAsia="Times New Roman"/>
                <w:sz w:val="16"/>
                <w:szCs w:val="16"/>
                <w:lang w:val="sv-SE" w:eastAsia="sv-SE"/>
              </w:rPr>
            </w:pPr>
          </w:p>
        </w:tc>
      </w:tr>
      <w:tr w:rsidR="00BD211A" w14:paraId="47D796A5" w14:textId="77777777">
        <w:trPr>
          <w:trHeight w:val="53"/>
        </w:trPr>
        <w:tc>
          <w:tcPr>
            <w:tcW w:w="1413" w:type="dxa"/>
            <w:vMerge/>
            <w:shd w:val="clear" w:color="auto" w:fill="auto"/>
            <w:noWrap/>
          </w:tcPr>
          <w:p w14:paraId="47D796A3"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A4" w14:textId="77777777" w:rsidR="00BD211A" w:rsidRDefault="00BD211A">
            <w:pPr>
              <w:spacing w:after="0"/>
              <w:rPr>
                <w:rFonts w:eastAsia="Times New Roman"/>
                <w:sz w:val="16"/>
                <w:szCs w:val="16"/>
                <w:lang w:val="sv-SE" w:eastAsia="sv-SE"/>
              </w:rPr>
            </w:pPr>
          </w:p>
        </w:tc>
      </w:tr>
      <w:tr w:rsidR="00BD211A" w14:paraId="47D796A9" w14:textId="77777777">
        <w:trPr>
          <w:trHeight w:val="55"/>
        </w:trPr>
        <w:tc>
          <w:tcPr>
            <w:tcW w:w="1413" w:type="dxa"/>
            <w:vMerge w:val="restart"/>
            <w:shd w:val="clear" w:color="auto" w:fill="auto"/>
            <w:noWrap/>
          </w:tcPr>
          <w:p w14:paraId="47D796A6"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R4-2014048</w:t>
            </w:r>
          </w:p>
          <w:p w14:paraId="47D796A7"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A8" w14:textId="77777777" w:rsidR="00BD211A" w:rsidRDefault="00167E1A">
            <w:pPr>
              <w:spacing w:after="0"/>
              <w:rPr>
                <w:rFonts w:eastAsia="Times New Roman"/>
                <w:sz w:val="16"/>
                <w:szCs w:val="16"/>
                <w:lang w:val="sv-SE" w:eastAsia="sv-SE"/>
              </w:rPr>
            </w:pPr>
            <w:ins w:id="65" w:author="Ericsson" w:date="2020-11-03T08:40:00Z">
              <w:r>
                <w:rPr>
                  <w:rFonts w:eastAsia="Times New Roman"/>
                  <w:sz w:val="16"/>
                  <w:szCs w:val="16"/>
                  <w:lang w:val="sv-SE" w:eastAsia="sv-SE"/>
                </w:rPr>
                <w:t>Ericsson : OK</w:t>
              </w:r>
            </w:ins>
          </w:p>
        </w:tc>
      </w:tr>
      <w:tr w:rsidR="00BD211A" w14:paraId="47D796AC" w14:textId="77777777">
        <w:trPr>
          <w:trHeight w:val="53"/>
        </w:trPr>
        <w:tc>
          <w:tcPr>
            <w:tcW w:w="1413" w:type="dxa"/>
            <w:vMerge/>
            <w:shd w:val="clear" w:color="auto" w:fill="auto"/>
            <w:noWrap/>
          </w:tcPr>
          <w:p w14:paraId="47D796AA"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AB" w14:textId="77777777" w:rsidR="00BD211A" w:rsidRDefault="00BD211A">
            <w:pPr>
              <w:spacing w:after="0"/>
              <w:rPr>
                <w:rFonts w:eastAsia="Times New Roman"/>
                <w:sz w:val="16"/>
                <w:szCs w:val="16"/>
                <w:lang w:val="sv-SE" w:eastAsia="sv-SE"/>
              </w:rPr>
            </w:pPr>
          </w:p>
        </w:tc>
      </w:tr>
      <w:tr w:rsidR="00BD211A" w14:paraId="47D796AF" w14:textId="77777777">
        <w:trPr>
          <w:trHeight w:val="53"/>
        </w:trPr>
        <w:tc>
          <w:tcPr>
            <w:tcW w:w="1413" w:type="dxa"/>
            <w:vMerge/>
            <w:shd w:val="clear" w:color="auto" w:fill="auto"/>
            <w:noWrap/>
          </w:tcPr>
          <w:p w14:paraId="47D796AD"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AE" w14:textId="77777777" w:rsidR="00BD211A" w:rsidRDefault="00BD211A">
            <w:pPr>
              <w:spacing w:after="0"/>
              <w:rPr>
                <w:rFonts w:eastAsia="Times New Roman"/>
                <w:sz w:val="16"/>
                <w:szCs w:val="16"/>
                <w:lang w:val="sv-SE" w:eastAsia="sv-SE"/>
              </w:rPr>
            </w:pPr>
          </w:p>
        </w:tc>
      </w:tr>
      <w:tr w:rsidR="00BD211A" w14:paraId="47D796B2" w14:textId="77777777">
        <w:trPr>
          <w:trHeight w:val="50"/>
        </w:trPr>
        <w:tc>
          <w:tcPr>
            <w:tcW w:w="1413" w:type="dxa"/>
            <w:vMerge w:val="restart"/>
            <w:shd w:val="clear" w:color="auto" w:fill="auto"/>
            <w:noWrap/>
          </w:tcPr>
          <w:p w14:paraId="47D796B0"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R4-2014181</w:t>
            </w:r>
          </w:p>
        </w:tc>
        <w:tc>
          <w:tcPr>
            <w:tcW w:w="8221" w:type="dxa"/>
          </w:tcPr>
          <w:p w14:paraId="47D796B1" w14:textId="77777777" w:rsidR="00BD211A" w:rsidRDefault="00167E1A">
            <w:pPr>
              <w:spacing w:after="0"/>
              <w:rPr>
                <w:rFonts w:eastAsia="Times New Roman"/>
                <w:sz w:val="16"/>
                <w:szCs w:val="16"/>
                <w:lang w:val="en-US" w:eastAsia="sv-SE"/>
              </w:rPr>
            </w:pPr>
            <w:r>
              <w:rPr>
                <w:rFonts w:eastAsia="Times New Roman"/>
                <w:sz w:val="16"/>
                <w:szCs w:val="16"/>
                <w:lang w:val="en-US" w:eastAsia="sv-SE"/>
              </w:rPr>
              <w:t>Moderator: 1 error on cover sheet based on secretary remarks: “The secretary asked what is the correct Release? It reads Rel-16 on the coversheet but the CR is allocated for Rel-15.</w:t>
            </w:r>
          </w:p>
        </w:tc>
      </w:tr>
      <w:tr w:rsidR="00BD211A" w14:paraId="47D796B5" w14:textId="77777777">
        <w:trPr>
          <w:trHeight w:val="50"/>
        </w:trPr>
        <w:tc>
          <w:tcPr>
            <w:tcW w:w="1413" w:type="dxa"/>
            <w:vMerge/>
            <w:shd w:val="clear" w:color="auto" w:fill="auto"/>
            <w:noWrap/>
          </w:tcPr>
          <w:p w14:paraId="47D796B3" w14:textId="77777777" w:rsidR="00BD211A" w:rsidRDefault="00BD211A">
            <w:pPr>
              <w:spacing w:after="0"/>
              <w:rPr>
                <w:rFonts w:eastAsia="Times New Roman"/>
                <w:b/>
                <w:bCs/>
                <w:color w:val="0000FF"/>
                <w:sz w:val="16"/>
                <w:szCs w:val="16"/>
                <w:u w:val="single"/>
                <w:lang w:eastAsia="sv-SE"/>
              </w:rPr>
            </w:pPr>
          </w:p>
        </w:tc>
        <w:tc>
          <w:tcPr>
            <w:tcW w:w="8221" w:type="dxa"/>
          </w:tcPr>
          <w:p w14:paraId="47D796B4" w14:textId="77777777" w:rsidR="00BD211A" w:rsidRDefault="00167E1A">
            <w:pPr>
              <w:spacing w:after="0"/>
              <w:rPr>
                <w:rFonts w:eastAsia="Times New Roman"/>
                <w:sz w:val="16"/>
                <w:szCs w:val="16"/>
                <w:lang w:val="en-US" w:eastAsia="sv-SE"/>
              </w:rPr>
            </w:pPr>
            <w:ins w:id="66" w:author="Ericsson" w:date="2020-11-03T08:40:00Z">
              <w:r>
                <w:rPr>
                  <w:rFonts w:eastAsia="Times New Roman"/>
                  <w:sz w:val="16"/>
                  <w:szCs w:val="16"/>
                  <w:lang w:val="sv-SE" w:eastAsia="sv-SE"/>
                </w:rPr>
                <w:t>Ericsson : OK</w:t>
              </w:r>
            </w:ins>
          </w:p>
        </w:tc>
      </w:tr>
      <w:tr w:rsidR="00BD211A" w14:paraId="47D796B8" w14:textId="77777777">
        <w:trPr>
          <w:trHeight w:val="50"/>
        </w:trPr>
        <w:tc>
          <w:tcPr>
            <w:tcW w:w="1413" w:type="dxa"/>
            <w:vMerge/>
            <w:shd w:val="clear" w:color="auto" w:fill="auto"/>
            <w:noWrap/>
          </w:tcPr>
          <w:p w14:paraId="47D796B6" w14:textId="77777777" w:rsidR="00BD211A" w:rsidRDefault="00BD211A">
            <w:pPr>
              <w:spacing w:after="0"/>
              <w:rPr>
                <w:rFonts w:eastAsia="Times New Roman"/>
                <w:b/>
                <w:bCs/>
                <w:color w:val="0000FF"/>
                <w:sz w:val="16"/>
                <w:szCs w:val="16"/>
                <w:u w:val="single"/>
                <w:lang w:eastAsia="sv-SE"/>
              </w:rPr>
            </w:pPr>
          </w:p>
        </w:tc>
        <w:tc>
          <w:tcPr>
            <w:tcW w:w="8221" w:type="dxa"/>
          </w:tcPr>
          <w:p w14:paraId="47D796B7" w14:textId="77777777" w:rsidR="00BD211A" w:rsidRDefault="00167E1A">
            <w:pPr>
              <w:spacing w:after="0"/>
              <w:rPr>
                <w:sz w:val="16"/>
                <w:szCs w:val="16"/>
                <w:lang w:val="en-US" w:eastAsia="zh-CN"/>
              </w:rPr>
            </w:pPr>
            <w:ins w:id="67" w:author="Ricky (ZTE)" w:date="2020-11-04T16:56:00Z">
              <w:r>
                <w:rPr>
                  <w:rFonts w:hint="eastAsia"/>
                  <w:sz w:val="16"/>
                  <w:szCs w:val="16"/>
                  <w:lang w:val="en-US" w:eastAsia="zh-CN"/>
                </w:rPr>
                <w:t>ZTE: We withdrew this CR</w:t>
              </w:r>
            </w:ins>
            <w:ins w:id="68" w:author="Ricky (ZTE)" w:date="2020-11-04T16:57:00Z">
              <w:r>
                <w:rPr>
                  <w:rFonts w:hint="eastAsia"/>
                  <w:sz w:val="16"/>
                  <w:szCs w:val="16"/>
                  <w:lang w:val="en-US" w:eastAsia="zh-CN"/>
                </w:rPr>
                <w:t xml:space="preserve"> before the meeting</w:t>
              </w:r>
            </w:ins>
            <w:ins w:id="69" w:author="Ricky (ZTE)" w:date="2020-11-04T16:56:00Z">
              <w:r>
                <w:rPr>
                  <w:rFonts w:hint="eastAsia"/>
                  <w:sz w:val="16"/>
                  <w:szCs w:val="16"/>
                  <w:lang w:val="en-US" w:eastAsia="zh-CN"/>
                </w:rPr>
                <w:t xml:space="preserve"> be</w:t>
              </w:r>
            </w:ins>
            <w:ins w:id="70" w:author="Ricky (ZTE)" w:date="2020-11-04T16:57:00Z">
              <w:r>
                <w:rPr>
                  <w:rFonts w:hint="eastAsia"/>
                  <w:sz w:val="16"/>
                  <w:szCs w:val="16"/>
                  <w:lang w:val="en-US" w:eastAsia="zh-CN"/>
                </w:rPr>
                <w:t xml:space="preserve">cause of the error mentioned above, please check </w:t>
              </w:r>
              <w:r>
                <w:fldChar w:fldCharType="begin"/>
              </w:r>
              <w:r>
                <w:instrText xml:space="preserve"> HYPERLINK "https://www.3gpp.org/ftp/TSG_RAN/WG4_Radio/TSGR4_97_e/Docs/R4-2015674.zip" </w:instrText>
              </w:r>
              <w:r>
                <w:fldChar w:fldCharType="separate"/>
              </w:r>
              <w:r>
                <w:rPr>
                  <w:rFonts w:ascii="Arial" w:eastAsia="Times New Roman" w:hAnsi="Arial" w:cs="Arial"/>
                  <w:b/>
                  <w:bCs/>
                  <w:color w:val="0000FF"/>
                  <w:sz w:val="16"/>
                  <w:szCs w:val="16"/>
                  <w:u w:val="single"/>
                  <w:lang w:val="sv-SE" w:eastAsia="sv-SE"/>
                </w:rPr>
                <w:t>R4-2015674</w:t>
              </w:r>
              <w:r>
                <w:rPr>
                  <w:rFonts w:ascii="Arial" w:eastAsia="Times New Roman" w:hAnsi="Arial" w:cs="Arial"/>
                  <w:b/>
                  <w:bCs/>
                  <w:color w:val="0000FF"/>
                  <w:sz w:val="16"/>
                  <w:szCs w:val="16"/>
                  <w:u w:val="single"/>
                  <w:lang w:val="sv-SE" w:eastAsia="sv-SE"/>
                </w:rPr>
                <w:fldChar w:fldCharType="end"/>
              </w:r>
            </w:ins>
          </w:p>
        </w:tc>
      </w:tr>
      <w:tr w:rsidR="00BD211A" w14:paraId="47D796BC" w14:textId="77777777">
        <w:trPr>
          <w:trHeight w:val="55"/>
        </w:trPr>
        <w:tc>
          <w:tcPr>
            <w:tcW w:w="1413" w:type="dxa"/>
            <w:vMerge w:val="restart"/>
            <w:shd w:val="clear" w:color="auto" w:fill="auto"/>
            <w:noWrap/>
          </w:tcPr>
          <w:p w14:paraId="47D796B9"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R4-2014231</w:t>
            </w:r>
          </w:p>
          <w:p w14:paraId="47D796BA"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BB" w14:textId="77777777" w:rsidR="00BD211A" w:rsidRPr="00BD211A" w:rsidRDefault="00167E1A">
            <w:pPr>
              <w:spacing w:after="0"/>
              <w:rPr>
                <w:rFonts w:eastAsia="Times New Roman"/>
                <w:sz w:val="16"/>
                <w:szCs w:val="16"/>
                <w:lang w:val="en-US" w:eastAsia="sv-SE"/>
                <w:rPrChange w:id="71" w:author="Kazuyoshi Uesaka" w:date="2020-11-03T19:46:00Z">
                  <w:rPr>
                    <w:rFonts w:eastAsia="Times New Roman"/>
                    <w:sz w:val="16"/>
                    <w:szCs w:val="16"/>
                    <w:lang w:val="sv-SE" w:eastAsia="sv-SE"/>
                  </w:rPr>
                </w:rPrChange>
              </w:rPr>
            </w:pPr>
            <w:ins w:id="72" w:author="Ericsson" w:date="2020-11-03T08:41:00Z">
              <w:r>
                <w:rPr>
                  <w:rFonts w:eastAsia="Times New Roman"/>
                  <w:sz w:val="16"/>
                  <w:szCs w:val="16"/>
                  <w:lang w:val="en-US" w:eastAsia="sv-SE"/>
                  <w:rPrChange w:id="73" w:author="Kazuyoshi Uesaka" w:date="2020-11-03T19:46:00Z">
                    <w:rPr>
                      <w:rFonts w:eastAsia="Times New Roman"/>
                      <w:sz w:val="16"/>
                      <w:szCs w:val="16"/>
                      <w:lang w:val="sv-SE" w:eastAsia="sv-SE"/>
                    </w:rPr>
                  </w:rPrChange>
                </w:rPr>
                <w:t xml:space="preserve">Ericsson : Our view is that there is no difference between NA or a blank box as in either case there is no parameter defined. We can agree that NA </w:t>
              </w:r>
            </w:ins>
            <w:ins w:id="74" w:author="Ericsson" w:date="2020-11-03T08:42:00Z">
              <w:r>
                <w:rPr>
                  <w:rFonts w:eastAsia="Times New Roman"/>
                  <w:sz w:val="16"/>
                  <w:szCs w:val="16"/>
                  <w:lang w:val="en-US" w:eastAsia="sv-SE"/>
                  <w:rPrChange w:id="75" w:author="Kazuyoshi Uesaka" w:date="2020-11-03T19:46:00Z">
                    <w:rPr>
                      <w:rFonts w:eastAsia="Times New Roman"/>
                      <w:sz w:val="16"/>
                      <w:szCs w:val="16"/>
                      <w:lang w:val="sv-SE" w:eastAsia="sv-SE"/>
                    </w:rPr>
                  </w:rPrChange>
                </w:rPr>
                <w:t>looks a bit better in that it shows that the parameter was intentionally not defined. However, given the status of Rel-15 RRM tests in 38.133 our perfernce would be to concentrate on fixing more major er</w:t>
              </w:r>
            </w:ins>
            <w:ins w:id="76" w:author="Ericsson" w:date="2020-11-03T08:43:00Z">
              <w:r>
                <w:rPr>
                  <w:rFonts w:eastAsia="Times New Roman"/>
                  <w:sz w:val="16"/>
                  <w:szCs w:val="16"/>
                  <w:lang w:val="en-US" w:eastAsia="sv-SE"/>
                  <w:rPrChange w:id="77" w:author="Kazuyoshi Uesaka" w:date="2020-11-03T19:46:00Z">
                    <w:rPr>
                      <w:rFonts w:eastAsia="Times New Roman"/>
                      <w:sz w:val="16"/>
                      <w:szCs w:val="16"/>
                      <w:lang w:val="sv-SE" w:eastAsia="sv-SE"/>
                    </w:rPr>
                  </w:rPrChange>
                </w:rPr>
                <w:t>rors such as clearly incorrect parameter values, of which many are still being discovered,.</w:t>
              </w:r>
            </w:ins>
          </w:p>
        </w:tc>
      </w:tr>
      <w:tr w:rsidR="00BD211A" w14:paraId="47D796BF" w14:textId="77777777">
        <w:trPr>
          <w:trHeight w:val="53"/>
        </w:trPr>
        <w:tc>
          <w:tcPr>
            <w:tcW w:w="1413" w:type="dxa"/>
            <w:vMerge/>
            <w:shd w:val="clear" w:color="auto" w:fill="auto"/>
            <w:noWrap/>
          </w:tcPr>
          <w:p w14:paraId="47D796BD" w14:textId="77777777" w:rsidR="00BD211A" w:rsidRPr="00BD211A" w:rsidRDefault="00BD211A">
            <w:pPr>
              <w:spacing w:after="0"/>
              <w:rPr>
                <w:rFonts w:eastAsia="Times New Roman"/>
                <w:b/>
                <w:bCs/>
                <w:color w:val="0000FF"/>
                <w:sz w:val="16"/>
                <w:szCs w:val="16"/>
                <w:u w:val="single"/>
                <w:lang w:val="en-US" w:eastAsia="sv-SE"/>
                <w:rPrChange w:id="78" w:author="Kazuyoshi Uesaka" w:date="2020-11-03T19:46:00Z">
                  <w:rPr>
                    <w:rFonts w:eastAsia="Times New Roman"/>
                    <w:b/>
                    <w:bCs/>
                    <w:color w:val="0000FF"/>
                    <w:sz w:val="16"/>
                    <w:szCs w:val="16"/>
                    <w:u w:val="single"/>
                    <w:lang w:val="sv-SE" w:eastAsia="sv-SE"/>
                  </w:rPr>
                </w:rPrChange>
              </w:rPr>
            </w:pPr>
          </w:p>
        </w:tc>
        <w:tc>
          <w:tcPr>
            <w:tcW w:w="8221" w:type="dxa"/>
          </w:tcPr>
          <w:p w14:paraId="47D796BE" w14:textId="77777777" w:rsidR="00BD211A" w:rsidRPr="00BD211A" w:rsidRDefault="00BD211A">
            <w:pPr>
              <w:spacing w:after="0"/>
              <w:rPr>
                <w:rFonts w:eastAsia="Times New Roman"/>
                <w:sz w:val="16"/>
                <w:szCs w:val="16"/>
                <w:lang w:val="en-US" w:eastAsia="sv-SE"/>
                <w:rPrChange w:id="79" w:author="Kazuyoshi Uesaka" w:date="2020-11-03T19:46:00Z">
                  <w:rPr>
                    <w:rFonts w:eastAsia="Times New Roman"/>
                    <w:sz w:val="16"/>
                    <w:szCs w:val="16"/>
                    <w:lang w:val="sv-SE" w:eastAsia="sv-SE"/>
                  </w:rPr>
                </w:rPrChange>
              </w:rPr>
            </w:pPr>
          </w:p>
        </w:tc>
      </w:tr>
      <w:tr w:rsidR="00BD211A" w14:paraId="47D796C2" w14:textId="77777777">
        <w:trPr>
          <w:trHeight w:val="53"/>
        </w:trPr>
        <w:tc>
          <w:tcPr>
            <w:tcW w:w="1413" w:type="dxa"/>
            <w:vMerge/>
            <w:shd w:val="clear" w:color="auto" w:fill="auto"/>
            <w:noWrap/>
          </w:tcPr>
          <w:p w14:paraId="47D796C0" w14:textId="77777777" w:rsidR="00BD211A" w:rsidRPr="00BD211A" w:rsidRDefault="00BD211A">
            <w:pPr>
              <w:spacing w:after="0"/>
              <w:rPr>
                <w:rFonts w:eastAsia="Times New Roman"/>
                <w:b/>
                <w:bCs/>
                <w:color w:val="0000FF"/>
                <w:sz w:val="16"/>
                <w:szCs w:val="16"/>
                <w:u w:val="single"/>
                <w:lang w:val="en-US" w:eastAsia="sv-SE"/>
                <w:rPrChange w:id="80" w:author="Kazuyoshi Uesaka" w:date="2020-11-03T19:46:00Z">
                  <w:rPr>
                    <w:rFonts w:eastAsia="Times New Roman"/>
                    <w:b/>
                    <w:bCs/>
                    <w:color w:val="0000FF"/>
                    <w:sz w:val="16"/>
                    <w:szCs w:val="16"/>
                    <w:u w:val="single"/>
                    <w:lang w:val="sv-SE" w:eastAsia="sv-SE"/>
                  </w:rPr>
                </w:rPrChange>
              </w:rPr>
            </w:pPr>
          </w:p>
        </w:tc>
        <w:tc>
          <w:tcPr>
            <w:tcW w:w="8221" w:type="dxa"/>
          </w:tcPr>
          <w:p w14:paraId="47D796C1" w14:textId="77777777" w:rsidR="00BD211A" w:rsidRPr="00BD211A" w:rsidRDefault="00BD211A">
            <w:pPr>
              <w:spacing w:after="0"/>
              <w:rPr>
                <w:rFonts w:eastAsia="Times New Roman"/>
                <w:sz w:val="16"/>
                <w:szCs w:val="16"/>
                <w:lang w:val="en-US" w:eastAsia="sv-SE"/>
                <w:rPrChange w:id="81" w:author="Kazuyoshi Uesaka" w:date="2020-11-03T19:46:00Z">
                  <w:rPr>
                    <w:rFonts w:eastAsia="Times New Roman"/>
                    <w:sz w:val="16"/>
                    <w:szCs w:val="16"/>
                    <w:lang w:val="sv-SE" w:eastAsia="sv-SE"/>
                  </w:rPr>
                </w:rPrChange>
              </w:rPr>
            </w:pPr>
          </w:p>
        </w:tc>
      </w:tr>
      <w:tr w:rsidR="00BD211A" w14:paraId="47D796C6" w14:textId="77777777">
        <w:trPr>
          <w:trHeight w:val="55"/>
        </w:trPr>
        <w:tc>
          <w:tcPr>
            <w:tcW w:w="1413" w:type="dxa"/>
            <w:vMerge w:val="restart"/>
            <w:shd w:val="clear" w:color="auto" w:fill="auto"/>
            <w:noWrap/>
          </w:tcPr>
          <w:p w14:paraId="47D796C3"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R4-2014372</w:t>
            </w:r>
          </w:p>
          <w:p w14:paraId="47D796C4"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C5" w14:textId="77777777" w:rsidR="00BD211A" w:rsidRDefault="00167E1A">
            <w:pPr>
              <w:spacing w:after="0"/>
              <w:rPr>
                <w:rFonts w:eastAsia="Times New Roman"/>
                <w:sz w:val="16"/>
                <w:szCs w:val="16"/>
                <w:lang w:val="sv-SE" w:eastAsia="sv-SE"/>
              </w:rPr>
            </w:pPr>
            <w:ins w:id="82" w:author="Ericsson" w:date="2020-11-03T08:45:00Z">
              <w:r>
                <w:rPr>
                  <w:rFonts w:eastAsia="Times New Roman"/>
                  <w:sz w:val="16"/>
                  <w:szCs w:val="16"/>
                  <w:lang w:val="sv-SE" w:eastAsia="sv-SE"/>
                </w:rPr>
                <w:t>Ericsson : OK</w:t>
              </w:r>
            </w:ins>
          </w:p>
        </w:tc>
      </w:tr>
      <w:tr w:rsidR="00BD211A" w14:paraId="47D796C9" w14:textId="77777777">
        <w:trPr>
          <w:trHeight w:val="53"/>
        </w:trPr>
        <w:tc>
          <w:tcPr>
            <w:tcW w:w="1413" w:type="dxa"/>
            <w:vMerge/>
            <w:shd w:val="clear" w:color="auto" w:fill="auto"/>
            <w:noWrap/>
          </w:tcPr>
          <w:p w14:paraId="47D796C7"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C8" w14:textId="77777777" w:rsidR="00BD211A" w:rsidRDefault="00BD211A">
            <w:pPr>
              <w:spacing w:after="0"/>
              <w:rPr>
                <w:rFonts w:eastAsia="Times New Roman"/>
                <w:sz w:val="16"/>
                <w:szCs w:val="16"/>
                <w:lang w:val="sv-SE" w:eastAsia="sv-SE"/>
              </w:rPr>
            </w:pPr>
          </w:p>
        </w:tc>
      </w:tr>
      <w:tr w:rsidR="00BD211A" w14:paraId="47D796CC" w14:textId="77777777">
        <w:trPr>
          <w:trHeight w:val="53"/>
        </w:trPr>
        <w:tc>
          <w:tcPr>
            <w:tcW w:w="1413" w:type="dxa"/>
            <w:vMerge/>
            <w:shd w:val="clear" w:color="auto" w:fill="auto"/>
            <w:noWrap/>
          </w:tcPr>
          <w:p w14:paraId="47D796CA"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CB" w14:textId="77777777" w:rsidR="00BD211A" w:rsidRDefault="00BD211A">
            <w:pPr>
              <w:spacing w:after="0"/>
              <w:rPr>
                <w:rFonts w:eastAsia="Times New Roman"/>
                <w:sz w:val="16"/>
                <w:szCs w:val="16"/>
                <w:lang w:val="sv-SE" w:eastAsia="sv-SE"/>
              </w:rPr>
            </w:pPr>
          </w:p>
        </w:tc>
      </w:tr>
      <w:tr w:rsidR="00BD211A" w14:paraId="47D796D0" w14:textId="77777777">
        <w:trPr>
          <w:trHeight w:val="55"/>
        </w:trPr>
        <w:tc>
          <w:tcPr>
            <w:tcW w:w="1413" w:type="dxa"/>
            <w:vMerge w:val="restart"/>
            <w:shd w:val="clear" w:color="auto" w:fill="auto"/>
            <w:noWrap/>
          </w:tcPr>
          <w:p w14:paraId="47D796CD"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lastRenderedPageBreak/>
              <w:t>R4-2014374</w:t>
            </w:r>
          </w:p>
          <w:p w14:paraId="47D796CE"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CF" w14:textId="77777777" w:rsidR="00BD211A" w:rsidRDefault="00167E1A">
            <w:pPr>
              <w:spacing w:after="0"/>
              <w:rPr>
                <w:rFonts w:eastAsia="Times New Roman"/>
                <w:sz w:val="16"/>
                <w:szCs w:val="16"/>
                <w:lang w:val="sv-SE" w:eastAsia="sv-SE"/>
              </w:rPr>
            </w:pPr>
            <w:ins w:id="83" w:author="Ericsson" w:date="2020-11-03T08:45:00Z">
              <w:r>
                <w:rPr>
                  <w:rFonts w:eastAsia="Times New Roman"/>
                  <w:sz w:val="16"/>
                  <w:szCs w:val="16"/>
                  <w:lang w:val="sv-SE" w:eastAsia="sv-SE"/>
                </w:rPr>
                <w:t>Ericsson : OK</w:t>
              </w:r>
            </w:ins>
          </w:p>
        </w:tc>
      </w:tr>
      <w:tr w:rsidR="00BD211A" w14:paraId="47D796D3" w14:textId="77777777">
        <w:trPr>
          <w:trHeight w:val="53"/>
        </w:trPr>
        <w:tc>
          <w:tcPr>
            <w:tcW w:w="1413" w:type="dxa"/>
            <w:vMerge/>
            <w:shd w:val="clear" w:color="auto" w:fill="auto"/>
            <w:noWrap/>
          </w:tcPr>
          <w:p w14:paraId="47D796D1"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D2" w14:textId="77777777" w:rsidR="00BD211A" w:rsidRDefault="00BD211A">
            <w:pPr>
              <w:spacing w:after="0"/>
              <w:rPr>
                <w:rFonts w:eastAsia="Times New Roman"/>
                <w:sz w:val="16"/>
                <w:szCs w:val="16"/>
                <w:lang w:val="sv-SE" w:eastAsia="sv-SE"/>
              </w:rPr>
            </w:pPr>
          </w:p>
        </w:tc>
      </w:tr>
      <w:tr w:rsidR="00BD211A" w14:paraId="47D796D6" w14:textId="77777777">
        <w:trPr>
          <w:trHeight w:val="53"/>
        </w:trPr>
        <w:tc>
          <w:tcPr>
            <w:tcW w:w="1413" w:type="dxa"/>
            <w:vMerge/>
            <w:shd w:val="clear" w:color="auto" w:fill="auto"/>
            <w:noWrap/>
          </w:tcPr>
          <w:p w14:paraId="47D796D4"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D5" w14:textId="77777777" w:rsidR="00BD211A" w:rsidRDefault="00BD211A">
            <w:pPr>
              <w:spacing w:after="0"/>
              <w:rPr>
                <w:rFonts w:eastAsia="Times New Roman"/>
                <w:sz w:val="16"/>
                <w:szCs w:val="16"/>
                <w:lang w:val="sv-SE" w:eastAsia="sv-SE"/>
              </w:rPr>
            </w:pPr>
          </w:p>
        </w:tc>
      </w:tr>
      <w:tr w:rsidR="00BD211A" w14:paraId="47D796DA" w14:textId="77777777">
        <w:trPr>
          <w:trHeight w:val="55"/>
        </w:trPr>
        <w:tc>
          <w:tcPr>
            <w:tcW w:w="1413" w:type="dxa"/>
            <w:vMerge w:val="restart"/>
            <w:shd w:val="clear" w:color="auto" w:fill="auto"/>
            <w:noWrap/>
          </w:tcPr>
          <w:p w14:paraId="47D796D7"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R4-2014374</w:t>
            </w:r>
          </w:p>
          <w:p w14:paraId="47D796D8" w14:textId="77777777" w:rsidR="00BD211A" w:rsidRDefault="00BD211A">
            <w:pPr>
              <w:spacing w:after="0"/>
              <w:rPr>
                <w:rFonts w:eastAsia="Times New Roman"/>
                <w:b/>
                <w:bCs/>
                <w:color w:val="0000FF"/>
                <w:sz w:val="16"/>
                <w:szCs w:val="16"/>
                <w:u w:val="single"/>
                <w:lang w:val="sv-SE" w:eastAsia="sv-SE"/>
              </w:rPr>
            </w:pPr>
          </w:p>
        </w:tc>
        <w:tc>
          <w:tcPr>
            <w:tcW w:w="8221" w:type="dxa"/>
          </w:tcPr>
          <w:p w14:paraId="47D796D9" w14:textId="77777777" w:rsidR="00BD211A" w:rsidRPr="00BD211A" w:rsidRDefault="00167E1A">
            <w:pPr>
              <w:spacing w:after="0"/>
              <w:rPr>
                <w:rFonts w:eastAsia="Times New Roman"/>
                <w:sz w:val="16"/>
                <w:szCs w:val="16"/>
                <w:lang w:val="en-US" w:eastAsia="sv-SE"/>
                <w:rPrChange w:id="84" w:author="Kazuyoshi Uesaka" w:date="2020-11-03T19:46:00Z">
                  <w:rPr>
                    <w:rFonts w:eastAsia="Times New Roman"/>
                    <w:sz w:val="16"/>
                    <w:szCs w:val="16"/>
                    <w:lang w:val="sv-SE" w:eastAsia="sv-SE"/>
                  </w:rPr>
                </w:rPrChange>
              </w:rPr>
            </w:pPr>
            <w:ins w:id="85" w:author="Ericsson" w:date="2020-11-03T08:45:00Z">
              <w:r>
                <w:rPr>
                  <w:rFonts w:eastAsia="Times New Roman"/>
                  <w:sz w:val="16"/>
                  <w:szCs w:val="16"/>
                  <w:highlight w:val="cyan"/>
                  <w:lang w:val="en-US" w:eastAsia="sv-SE"/>
                  <w:rPrChange w:id="86" w:author="Kazuyoshi Uesaka" w:date="2020-11-03T19:46:00Z">
                    <w:rPr>
                      <w:rFonts w:eastAsia="Times New Roman"/>
                      <w:sz w:val="16"/>
                      <w:szCs w:val="16"/>
                      <w:lang w:val="sv-SE" w:eastAsia="sv-SE"/>
                    </w:rPr>
                  </w:rPrChange>
                </w:rPr>
                <w:t xml:space="preserve">Ericsson : Seems to be included twice in table in moderator summary, please provide all comments </w:t>
              </w:r>
            </w:ins>
            <w:ins w:id="87" w:author="Ericsson" w:date="2020-11-03T08:46:00Z">
              <w:r>
                <w:rPr>
                  <w:rFonts w:eastAsia="Times New Roman"/>
                  <w:sz w:val="16"/>
                  <w:szCs w:val="16"/>
                  <w:highlight w:val="cyan"/>
                  <w:lang w:val="en-US" w:eastAsia="sv-SE"/>
                  <w:rPrChange w:id="88" w:author="Kazuyoshi Uesaka" w:date="2020-11-03T19:46:00Z">
                    <w:rPr>
                      <w:rFonts w:eastAsia="Times New Roman"/>
                      <w:sz w:val="16"/>
                      <w:szCs w:val="16"/>
                      <w:highlight w:val="cyan"/>
                      <w:lang w:val="sv-SE" w:eastAsia="sv-SE"/>
                    </w:rPr>
                  </w:rPrChange>
                </w:rPr>
                <w:t xml:space="preserve">in the first table entry </w:t>
              </w:r>
            </w:ins>
            <w:ins w:id="89" w:author="Ericsson" w:date="2020-11-03T08:45:00Z">
              <w:r>
                <w:rPr>
                  <w:rFonts w:eastAsia="Times New Roman"/>
                  <w:sz w:val="16"/>
                  <w:szCs w:val="16"/>
                  <w:highlight w:val="cyan"/>
                  <w:lang w:val="en-US" w:eastAsia="sv-SE"/>
                  <w:rPrChange w:id="90" w:author="Kazuyoshi Uesaka" w:date="2020-11-03T19:46:00Z">
                    <w:rPr>
                      <w:rFonts w:eastAsia="Times New Roman"/>
                      <w:sz w:val="16"/>
                      <w:szCs w:val="16"/>
                      <w:lang w:val="sv-SE" w:eastAsia="sv-SE"/>
                    </w:rPr>
                  </w:rPrChange>
                </w:rPr>
                <w:t>above</w:t>
              </w:r>
            </w:ins>
            <w:ins w:id="91" w:author="Ericsson" w:date="2020-11-03T08:46:00Z">
              <w:r>
                <w:rPr>
                  <w:rFonts w:eastAsia="Times New Roman"/>
                  <w:sz w:val="16"/>
                  <w:szCs w:val="16"/>
                  <w:lang w:val="en-US" w:eastAsia="sv-SE"/>
                  <w:rPrChange w:id="92" w:author="Kazuyoshi Uesaka" w:date="2020-11-03T19:46:00Z">
                    <w:rPr>
                      <w:rFonts w:eastAsia="Times New Roman"/>
                      <w:sz w:val="16"/>
                      <w:szCs w:val="16"/>
                      <w:lang w:val="sv-SE" w:eastAsia="sv-SE"/>
                    </w:rPr>
                  </w:rPrChange>
                </w:rPr>
                <w:t xml:space="preserve"> </w:t>
              </w:r>
            </w:ins>
          </w:p>
        </w:tc>
      </w:tr>
      <w:tr w:rsidR="00BD211A" w14:paraId="47D796DD" w14:textId="77777777">
        <w:trPr>
          <w:trHeight w:val="53"/>
        </w:trPr>
        <w:tc>
          <w:tcPr>
            <w:tcW w:w="1413" w:type="dxa"/>
            <w:vMerge/>
            <w:shd w:val="clear" w:color="auto" w:fill="auto"/>
            <w:noWrap/>
          </w:tcPr>
          <w:p w14:paraId="47D796DB" w14:textId="77777777" w:rsidR="00BD211A" w:rsidRPr="00BD211A" w:rsidRDefault="00BD211A">
            <w:pPr>
              <w:spacing w:after="0"/>
              <w:rPr>
                <w:rFonts w:eastAsia="Times New Roman"/>
                <w:b/>
                <w:bCs/>
                <w:color w:val="0000FF"/>
                <w:sz w:val="16"/>
                <w:szCs w:val="16"/>
                <w:u w:val="single"/>
                <w:lang w:val="en-US" w:eastAsia="sv-SE"/>
                <w:rPrChange w:id="93" w:author="Kazuyoshi Uesaka" w:date="2020-11-03T19:46:00Z">
                  <w:rPr>
                    <w:rFonts w:eastAsia="Times New Roman"/>
                    <w:b/>
                    <w:bCs/>
                    <w:color w:val="0000FF"/>
                    <w:sz w:val="16"/>
                    <w:szCs w:val="16"/>
                    <w:u w:val="single"/>
                    <w:lang w:val="sv-SE" w:eastAsia="sv-SE"/>
                  </w:rPr>
                </w:rPrChange>
              </w:rPr>
            </w:pPr>
          </w:p>
        </w:tc>
        <w:tc>
          <w:tcPr>
            <w:tcW w:w="8221" w:type="dxa"/>
          </w:tcPr>
          <w:p w14:paraId="47D796DC" w14:textId="77777777" w:rsidR="00BD211A" w:rsidRPr="00BD211A" w:rsidRDefault="00BD211A">
            <w:pPr>
              <w:spacing w:after="0"/>
              <w:rPr>
                <w:rFonts w:eastAsia="Times New Roman"/>
                <w:sz w:val="16"/>
                <w:szCs w:val="16"/>
                <w:lang w:val="en-US" w:eastAsia="sv-SE"/>
                <w:rPrChange w:id="94" w:author="Kazuyoshi Uesaka" w:date="2020-11-03T19:46:00Z">
                  <w:rPr>
                    <w:rFonts w:eastAsia="Times New Roman"/>
                    <w:sz w:val="16"/>
                    <w:szCs w:val="16"/>
                    <w:lang w:val="sv-SE" w:eastAsia="sv-SE"/>
                  </w:rPr>
                </w:rPrChange>
              </w:rPr>
            </w:pPr>
          </w:p>
        </w:tc>
      </w:tr>
      <w:tr w:rsidR="00BD211A" w14:paraId="47D796E0" w14:textId="77777777">
        <w:trPr>
          <w:trHeight w:val="53"/>
        </w:trPr>
        <w:tc>
          <w:tcPr>
            <w:tcW w:w="1413" w:type="dxa"/>
            <w:vMerge/>
            <w:shd w:val="clear" w:color="auto" w:fill="auto"/>
            <w:noWrap/>
          </w:tcPr>
          <w:p w14:paraId="47D796DE" w14:textId="77777777" w:rsidR="00BD211A" w:rsidRPr="00BD211A" w:rsidRDefault="00BD211A">
            <w:pPr>
              <w:spacing w:after="0"/>
              <w:rPr>
                <w:rFonts w:eastAsia="Times New Roman"/>
                <w:b/>
                <w:bCs/>
                <w:color w:val="0000FF"/>
                <w:sz w:val="16"/>
                <w:szCs w:val="16"/>
                <w:u w:val="single"/>
                <w:lang w:val="en-US" w:eastAsia="sv-SE"/>
                <w:rPrChange w:id="95" w:author="Kazuyoshi Uesaka" w:date="2020-11-03T19:46:00Z">
                  <w:rPr>
                    <w:rFonts w:eastAsia="Times New Roman"/>
                    <w:b/>
                    <w:bCs/>
                    <w:color w:val="0000FF"/>
                    <w:sz w:val="16"/>
                    <w:szCs w:val="16"/>
                    <w:u w:val="single"/>
                    <w:lang w:val="sv-SE" w:eastAsia="sv-SE"/>
                  </w:rPr>
                </w:rPrChange>
              </w:rPr>
            </w:pPr>
          </w:p>
        </w:tc>
        <w:tc>
          <w:tcPr>
            <w:tcW w:w="8221" w:type="dxa"/>
          </w:tcPr>
          <w:p w14:paraId="47D796DF" w14:textId="77777777" w:rsidR="00BD211A" w:rsidRPr="00BD211A" w:rsidRDefault="00BD211A">
            <w:pPr>
              <w:spacing w:after="0"/>
              <w:rPr>
                <w:rFonts w:eastAsia="Times New Roman"/>
                <w:sz w:val="16"/>
                <w:szCs w:val="16"/>
                <w:lang w:val="en-US" w:eastAsia="sv-SE"/>
                <w:rPrChange w:id="96" w:author="Kazuyoshi Uesaka" w:date="2020-11-03T19:46:00Z">
                  <w:rPr>
                    <w:rFonts w:eastAsia="Times New Roman"/>
                    <w:sz w:val="16"/>
                    <w:szCs w:val="16"/>
                    <w:lang w:val="sv-SE" w:eastAsia="sv-SE"/>
                  </w:rPr>
                </w:rPrChange>
              </w:rPr>
            </w:pPr>
          </w:p>
        </w:tc>
      </w:tr>
      <w:tr w:rsidR="00BD211A" w14:paraId="47D796E4" w14:textId="77777777">
        <w:trPr>
          <w:trHeight w:val="55"/>
        </w:trPr>
        <w:tc>
          <w:tcPr>
            <w:tcW w:w="1413" w:type="dxa"/>
            <w:vMerge w:val="restart"/>
            <w:shd w:val="clear" w:color="auto" w:fill="auto"/>
            <w:noWrap/>
          </w:tcPr>
          <w:p w14:paraId="47D796E1"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R4-2014376</w:t>
            </w:r>
          </w:p>
          <w:p w14:paraId="47D796E2" w14:textId="77777777" w:rsidR="00BD211A" w:rsidRDefault="00BD211A">
            <w:pPr>
              <w:spacing w:after="0"/>
              <w:rPr>
                <w:rFonts w:eastAsia="Times New Roman"/>
                <w:b/>
                <w:bCs/>
                <w:color w:val="0000FF"/>
                <w:sz w:val="16"/>
                <w:szCs w:val="16"/>
                <w:u w:val="single"/>
                <w:lang w:eastAsia="sv-SE"/>
              </w:rPr>
            </w:pPr>
          </w:p>
        </w:tc>
        <w:tc>
          <w:tcPr>
            <w:tcW w:w="8221" w:type="dxa"/>
          </w:tcPr>
          <w:p w14:paraId="47D796E3" w14:textId="77777777" w:rsidR="00BD211A" w:rsidRDefault="00167E1A">
            <w:pPr>
              <w:spacing w:after="0"/>
              <w:rPr>
                <w:rFonts w:eastAsia="Times New Roman"/>
                <w:sz w:val="16"/>
                <w:szCs w:val="16"/>
                <w:lang w:eastAsia="sv-SE"/>
              </w:rPr>
            </w:pPr>
            <w:ins w:id="97" w:author="Ericsson" w:date="2020-11-03T08:44:00Z">
              <w:r>
                <w:rPr>
                  <w:rFonts w:eastAsia="Times New Roman"/>
                  <w:sz w:val="16"/>
                  <w:szCs w:val="16"/>
                  <w:lang w:eastAsia="sv-SE"/>
                </w:rPr>
                <w:t xml:space="preserve">Ericsson : Principle is OK but Pscell and PSCC are still at several places. Need to </w:t>
              </w:r>
            </w:ins>
            <w:ins w:id="98" w:author="Ericsson" w:date="2020-11-03T08:45:00Z">
              <w:r>
                <w:rPr>
                  <w:rFonts w:eastAsia="Times New Roman"/>
                  <w:sz w:val="16"/>
                  <w:szCs w:val="16"/>
                  <w:lang w:eastAsia="sv-SE"/>
                </w:rPr>
                <w:t xml:space="preserve">revise to </w:t>
              </w:r>
            </w:ins>
            <w:ins w:id="99" w:author="Ericsson" w:date="2020-11-03T08:44:00Z">
              <w:r>
                <w:rPr>
                  <w:rFonts w:eastAsia="Times New Roman"/>
                  <w:sz w:val="16"/>
                  <w:szCs w:val="16"/>
                  <w:lang w:eastAsia="sv-SE"/>
                </w:rPr>
                <w:t xml:space="preserve">change to Pcell and PCC </w:t>
              </w:r>
            </w:ins>
            <w:ins w:id="100" w:author="Ericsson" w:date="2020-11-03T08:46:00Z">
              <w:r>
                <w:rPr>
                  <w:rFonts w:eastAsia="Times New Roman"/>
                  <w:sz w:val="16"/>
                  <w:szCs w:val="16"/>
                  <w:lang w:eastAsia="sv-SE"/>
                </w:rPr>
                <w:t>in all instances</w:t>
              </w:r>
            </w:ins>
          </w:p>
        </w:tc>
      </w:tr>
      <w:tr w:rsidR="00BD211A" w14:paraId="47D796E7" w14:textId="77777777">
        <w:trPr>
          <w:trHeight w:val="53"/>
        </w:trPr>
        <w:tc>
          <w:tcPr>
            <w:tcW w:w="1413" w:type="dxa"/>
            <w:vMerge/>
            <w:shd w:val="clear" w:color="auto" w:fill="auto"/>
            <w:noWrap/>
          </w:tcPr>
          <w:p w14:paraId="47D796E5" w14:textId="77777777" w:rsidR="00BD211A" w:rsidRDefault="00BD211A">
            <w:pPr>
              <w:spacing w:after="0"/>
              <w:rPr>
                <w:rFonts w:eastAsia="Times New Roman"/>
                <w:b/>
                <w:bCs/>
                <w:color w:val="0000FF"/>
                <w:sz w:val="16"/>
                <w:szCs w:val="16"/>
                <w:u w:val="single"/>
                <w:lang w:eastAsia="sv-SE"/>
              </w:rPr>
            </w:pPr>
          </w:p>
        </w:tc>
        <w:tc>
          <w:tcPr>
            <w:tcW w:w="8221" w:type="dxa"/>
          </w:tcPr>
          <w:p w14:paraId="47D796E6" w14:textId="77777777" w:rsidR="00BD211A" w:rsidRDefault="00BD211A">
            <w:pPr>
              <w:spacing w:after="0"/>
              <w:rPr>
                <w:rFonts w:eastAsia="Times New Roman"/>
                <w:sz w:val="16"/>
                <w:szCs w:val="16"/>
                <w:lang w:eastAsia="sv-SE"/>
              </w:rPr>
            </w:pPr>
          </w:p>
        </w:tc>
      </w:tr>
      <w:tr w:rsidR="00BD211A" w14:paraId="47D796EA" w14:textId="77777777">
        <w:trPr>
          <w:trHeight w:val="53"/>
        </w:trPr>
        <w:tc>
          <w:tcPr>
            <w:tcW w:w="1413" w:type="dxa"/>
            <w:vMerge/>
            <w:shd w:val="clear" w:color="auto" w:fill="auto"/>
            <w:noWrap/>
          </w:tcPr>
          <w:p w14:paraId="47D796E8" w14:textId="77777777" w:rsidR="00BD211A" w:rsidRDefault="00BD211A">
            <w:pPr>
              <w:spacing w:after="0"/>
              <w:rPr>
                <w:rFonts w:eastAsia="Times New Roman"/>
                <w:b/>
                <w:bCs/>
                <w:color w:val="0000FF"/>
                <w:sz w:val="16"/>
                <w:szCs w:val="16"/>
                <w:u w:val="single"/>
                <w:lang w:eastAsia="sv-SE"/>
              </w:rPr>
            </w:pPr>
          </w:p>
        </w:tc>
        <w:tc>
          <w:tcPr>
            <w:tcW w:w="8221" w:type="dxa"/>
          </w:tcPr>
          <w:p w14:paraId="47D796E9" w14:textId="77777777" w:rsidR="00BD211A" w:rsidRDefault="00BD211A">
            <w:pPr>
              <w:spacing w:after="0"/>
              <w:rPr>
                <w:rFonts w:eastAsia="Times New Roman"/>
                <w:sz w:val="16"/>
                <w:szCs w:val="16"/>
                <w:lang w:eastAsia="sv-SE"/>
              </w:rPr>
            </w:pPr>
          </w:p>
        </w:tc>
      </w:tr>
      <w:tr w:rsidR="00BD211A" w14:paraId="47D796EE" w14:textId="77777777">
        <w:trPr>
          <w:trHeight w:val="55"/>
        </w:trPr>
        <w:tc>
          <w:tcPr>
            <w:tcW w:w="1413" w:type="dxa"/>
            <w:vMerge w:val="restart"/>
            <w:shd w:val="clear" w:color="auto" w:fill="auto"/>
            <w:noWrap/>
          </w:tcPr>
          <w:p w14:paraId="47D796EB"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R4-2014406</w:t>
            </w:r>
          </w:p>
          <w:p w14:paraId="47D796EC" w14:textId="77777777" w:rsidR="00BD211A" w:rsidRDefault="00BD211A">
            <w:pPr>
              <w:spacing w:after="0"/>
              <w:rPr>
                <w:rFonts w:eastAsia="Times New Roman"/>
                <w:b/>
                <w:bCs/>
                <w:color w:val="0000FF"/>
                <w:sz w:val="16"/>
                <w:szCs w:val="16"/>
                <w:u w:val="single"/>
                <w:lang w:eastAsia="sv-SE"/>
              </w:rPr>
            </w:pPr>
          </w:p>
        </w:tc>
        <w:tc>
          <w:tcPr>
            <w:tcW w:w="8221" w:type="dxa"/>
          </w:tcPr>
          <w:p w14:paraId="47D796ED" w14:textId="77777777" w:rsidR="00BD211A" w:rsidRDefault="00167E1A">
            <w:pPr>
              <w:spacing w:after="0"/>
              <w:rPr>
                <w:rFonts w:eastAsia="Times New Roman"/>
                <w:sz w:val="16"/>
                <w:szCs w:val="16"/>
                <w:lang w:eastAsia="sv-SE"/>
              </w:rPr>
            </w:pPr>
            <w:ins w:id="101" w:author="Ericsson" w:date="2020-11-03T08:47:00Z">
              <w:r>
                <w:rPr>
                  <w:rFonts w:eastAsia="Times New Roman"/>
                  <w:sz w:val="16"/>
                  <w:szCs w:val="16"/>
                  <w:lang w:val="sv-SE" w:eastAsia="sv-SE"/>
                </w:rPr>
                <w:t>Ericsson : OK</w:t>
              </w:r>
            </w:ins>
          </w:p>
        </w:tc>
      </w:tr>
      <w:tr w:rsidR="00BD211A" w14:paraId="47D796F1" w14:textId="77777777">
        <w:trPr>
          <w:trHeight w:val="53"/>
        </w:trPr>
        <w:tc>
          <w:tcPr>
            <w:tcW w:w="1413" w:type="dxa"/>
            <w:vMerge/>
            <w:shd w:val="clear" w:color="auto" w:fill="auto"/>
            <w:noWrap/>
          </w:tcPr>
          <w:p w14:paraId="47D796EF" w14:textId="77777777" w:rsidR="00BD211A" w:rsidRDefault="00BD211A">
            <w:pPr>
              <w:spacing w:after="0"/>
              <w:rPr>
                <w:rFonts w:eastAsia="Times New Roman"/>
                <w:b/>
                <w:bCs/>
                <w:color w:val="0000FF"/>
                <w:sz w:val="16"/>
                <w:szCs w:val="16"/>
                <w:u w:val="single"/>
                <w:lang w:eastAsia="sv-SE"/>
              </w:rPr>
            </w:pPr>
          </w:p>
        </w:tc>
        <w:tc>
          <w:tcPr>
            <w:tcW w:w="8221" w:type="dxa"/>
          </w:tcPr>
          <w:p w14:paraId="47D796F0" w14:textId="77777777" w:rsidR="00BD211A" w:rsidRDefault="00BD211A">
            <w:pPr>
              <w:spacing w:after="0"/>
              <w:rPr>
                <w:rFonts w:eastAsia="Times New Roman"/>
                <w:sz w:val="16"/>
                <w:szCs w:val="16"/>
                <w:lang w:eastAsia="sv-SE"/>
              </w:rPr>
            </w:pPr>
          </w:p>
        </w:tc>
      </w:tr>
      <w:tr w:rsidR="00BD211A" w14:paraId="47D796F4" w14:textId="77777777">
        <w:trPr>
          <w:trHeight w:val="53"/>
        </w:trPr>
        <w:tc>
          <w:tcPr>
            <w:tcW w:w="1413" w:type="dxa"/>
            <w:vMerge/>
            <w:shd w:val="clear" w:color="auto" w:fill="auto"/>
            <w:noWrap/>
          </w:tcPr>
          <w:p w14:paraId="47D796F2" w14:textId="77777777" w:rsidR="00BD211A" w:rsidRDefault="00BD211A">
            <w:pPr>
              <w:spacing w:after="0"/>
              <w:rPr>
                <w:rFonts w:eastAsia="Times New Roman"/>
                <w:b/>
                <w:bCs/>
                <w:color w:val="0000FF"/>
                <w:sz w:val="16"/>
                <w:szCs w:val="16"/>
                <w:u w:val="single"/>
                <w:lang w:eastAsia="sv-SE"/>
              </w:rPr>
            </w:pPr>
          </w:p>
        </w:tc>
        <w:tc>
          <w:tcPr>
            <w:tcW w:w="8221" w:type="dxa"/>
          </w:tcPr>
          <w:p w14:paraId="47D796F3" w14:textId="77777777" w:rsidR="00BD211A" w:rsidRDefault="00BD211A">
            <w:pPr>
              <w:spacing w:after="0"/>
              <w:rPr>
                <w:rFonts w:eastAsia="Times New Roman"/>
                <w:sz w:val="16"/>
                <w:szCs w:val="16"/>
                <w:lang w:eastAsia="sv-SE"/>
              </w:rPr>
            </w:pPr>
          </w:p>
        </w:tc>
      </w:tr>
      <w:tr w:rsidR="00BD211A" w14:paraId="47D796F9" w14:textId="77777777">
        <w:trPr>
          <w:trHeight w:val="55"/>
        </w:trPr>
        <w:tc>
          <w:tcPr>
            <w:tcW w:w="1413" w:type="dxa"/>
            <w:vMerge w:val="restart"/>
            <w:shd w:val="clear" w:color="auto" w:fill="auto"/>
            <w:noWrap/>
          </w:tcPr>
          <w:p w14:paraId="47D796F5"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R4-2014591</w:t>
            </w:r>
          </w:p>
          <w:p w14:paraId="47D796F6" w14:textId="77777777" w:rsidR="00BD211A" w:rsidRDefault="00BD211A">
            <w:pPr>
              <w:spacing w:after="0"/>
              <w:rPr>
                <w:rFonts w:eastAsia="Times New Roman"/>
                <w:b/>
                <w:bCs/>
                <w:color w:val="0000FF"/>
                <w:sz w:val="16"/>
                <w:szCs w:val="16"/>
                <w:u w:val="single"/>
                <w:lang w:eastAsia="sv-SE"/>
              </w:rPr>
            </w:pPr>
          </w:p>
        </w:tc>
        <w:tc>
          <w:tcPr>
            <w:tcW w:w="8221" w:type="dxa"/>
          </w:tcPr>
          <w:p w14:paraId="47D796F7" w14:textId="77777777" w:rsidR="00BD211A" w:rsidRDefault="00167E1A">
            <w:pPr>
              <w:spacing w:after="0"/>
              <w:rPr>
                <w:ins w:id="102" w:author="Rose, Ian" w:date="2020-11-02T20:06:00Z"/>
                <w:rFonts w:eastAsia="Times New Roman"/>
                <w:sz w:val="16"/>
                <w:szCs w:val="16"/>
                <w:lang w:eastAsia="sv-SE"/>
              </w:rPr>
            </w:pPr>
            <w:ins w:id="103" w:author="Rose, Ian" w:date="2020-11-02T19:52:00Z">
              <w:r>
                <w:rPr>
                  <w:rFonts w:eastAsia="Times New Roman"/>
                  <w:sz w:val="16"/>
                  <w:szCs w:val="16"/>
                  <w:lang w:eastAsia="sv-SE"/>
                </w:rPr>
                <w:t>Anrits</w:t>
              </w:r>
            </w:ins>
            <w:ins w:id="104" w:author="Rose, Ian" w:date="2020-11-02T19:53:00Z">
              <w:r>
                <w:rPr>
                  <w:rFonts w:eastAsia="Times New Roman"/>
                  <w:sz w:val="16"/>
                  <w:szCs w:val="16"/>
                  <w:lang w:eastAsia="sv-SE"/>
                </w:rPr>
                <w:t xml:space="preserve">u: </w:t>
              </w:r>
            </w:ins>
            <w:ins w:id="105" w:author="Rose, Ian" w:date="2020-11-02T19:54:00Z">
              <w:r>
                <w:rPr>
                  <w:rFonts w:eastAsia="Times New Roman"/>
                  <w:sz w:val="16"/>
                  <w:szCs w:val="16"/>
                  <w:lang w:eastAsia="sv-SE"/>
                </w:rPr>
                <w:t>Agree with the principle, but prefer the format to follow existing test cases such</w:t>
              </w:r>
            </w:ins>
            <w:ins w:id="106" w:author="Rose, Ian" w:date="2020-11-02T19:55:00Z">
              <w:r>
                <w:rPr>
                  <w:rFonts w:eastAsia="Times New Roman"/>
                  <w:sz w:val="16"/>
                  <w:szCs w:val="16"/>
                  <w:lang w:eastAsia="sv-SE"/>
                </w:rPr>
                <w:t xml:space="preserve"> as </w:t>
              </w:r>
            </w:ins>
            <w:ins w:id="107" w:author="Rose, Ian" w:date="2020-11-02T19:57:00Z">
              <w:r>
                <w:rPr>
                  <w:rFonts w:eastAsia="Times New Roman"/>
                  <w:sz w:val="16"/>
                  <w:szCs w:val="16"/>
                  <w:lang w:eastAsia="sv-SE"/>
                </w:rPr>
                <w:t xml:space="preserve">in </w:t>
              </w:r>
            </w:ins>
            <w:ins w:id="108" w:author="Rose, Ian" w:date="2020-11-02T19:58:00Z">
              <w:r>
                <w:rPr>
                  <w:rFonts w:eastAsia="Times New Roman"/>
                  <w:sz w:val="16"/>
                  <w:szCs w:val="16"/>
                  <w:lang w:eastAsia="sv-SE"/>
                </w:rPr>
                <w:t>Table A.6.3.2.2.1.1-2 which specifies a PRACH Configuration</w:t>
              </w:r>
            </w:ins>
            <w:ins w:id="109" w:author="Rose, Ian" w:date="2020-11-02T19:59:00Z">
              <w:r>
                <w:rPr>
                  <w:rFonts w:eastAsia="Times New Roman"/>
                  <w:sz w:val="16"/>
                  <w:szCs w:val="16"/>
                  <w:lang w:eastAsia="sv-SE"/>
                </w:rPr>
                <w:t>, with the pointer in the last column “</w:t>
              </w:r>
            </w:ins>
            <w:ins w:id="110" w:author="Rose, Ian" w:date="2020-11-02T20:00:00Z">
              <w:r>
                <w:rPr>
                  <w:rFonts w:eastAsia="Times New Roman"/>
                  <w:sz w:val="16"/>
                  <w:szCs w:val="16"/>
                  <w:lang w:eastAsia="sv-SE"/>
                </w:rPr>
                <w:t>As defined in A.3.</w:t>
              </w:r>
              <w:r>
                <w:rPr>
                  <w:rFonts w:eastAsia="Times New Roman" w:hint="eastAsia"/>
                  <w:sz w:val="16"/>
                  <w:szCs w:val="16"/>
                  <w:lang w:val="en-US" w:eastAsia="sv-SE"/>
                </w:rPr>
                <w:t>8</w:t>
              </w:r>
            </w:ins>
            <w:ins w:id="111" w:author="Rose, Ian" w:date="2020-11-02T19:59:00Z">
              <w:r>
                <w:rPr>
                  <w:rFonts w:eastAsia="Times New Roman"/>
                  <w:sz w:val="16"/>
                  <w:szCs w:val="16"/>
                  <w:lang w:eastAsia="sv-SE"/>
                </w:rPr>
                <w:t>”</w:t>
              </w:r>
            </w:ins>
            <w:ins w:id="112" w:author="Rose, Ian" w:date="2020-11-02T19:58:00Z">
              <w:r>
                <w:rPr>
                  <w:rFonts w:eastAsia="Times New Roman"/>
                  <w:sz w:val="16"/>
                  <w:szCs w:val="16"/>
                  <w:lang w:eastAsia="sv-SE"/>
                </w:rPr>
                <w:t xml:space="preserve">. </w:t>
              </w:r>
            </w:ins>
            <w:ins w:id="113" w:author="Rose, Ian" w:date="2020-11-02T20:03:00Z">
              <w:r>
                <w:rPr>
                  <w:rFonts w:eastAsia="Times New Roman"/>
                  <w:sz w:val="16"/>
                  <w:szCs w:val="16"/>
                  <w:lang w:eastAsia="sv-SE"/>
                </w:rPr>
                <w:t>If desired, we could give each PRACH conf</w:t>
              </w:r>
            </w:ins>
            <w:ins w:id="114" w:author="Rose, Ian" w:date="2020-11-02T20:04:00Z">
              <w:r>
                <w:rPr>
                  <w:rFonts w:eastAsia="Times New Roman"/>
                  <w:sz w:val="16"/>
                  <w:szCs w:val="16"/>
                  <w:lang w:eastAsia="sv-SE"/>
                </w:rPr>
                <w:t>iguration a name like “PRACH.3 FR2”</w:t>
              </w:r>
            </w:ins>
            <w:ins w:id="115" w:author="Rose, Ian" w:date="2020-11-02T20:06:00Z">
              <w:r>
                <w:rPr>
                  <w:rFonts w:eastAsia="Times New Roman"/>
                  <w:sz w:val="16"/>
                  <w:szCs w:val="16"/>
                  <w:lang w:eastAsia="sv-SE"/>
                </w:rPr>
                <w:t>.</w:t>
              </w:r>
            </w:ins>
          </w:p>
          <w:p w14:paraId="47D796F8" w14:textId="77777777" w:rsidR="00BD211A" w:rsidRDefault="00167E1A">
            <w:pPr>
              <w:spacing w:after="0"/>
              <w:rPr>
                <w:rFonts w:eastAsia="Times New Roman"/>
                <w:sz w:val="16"/>
                <w:szCs w:val="16"/>
                <w:lang w:eastAsia="sv-SE"/>
              </w:rPr>
            </w:pPr>
            <w:ins w:id="116" w:author="Rose, Ian" w:date="2020-11-02T20:06:00Z">
              <w:r>
                <w:rPr>
                  <w:rFonts w:eastAsia="Times New Roman"/>
                  <w:sz w:val="16"/>
                  <w:szCs w:val="16"/>
                  <w:lang w:eastAsia="sv-SE"/>
                </w:rPr>
                <w:t>Whatever format is chosen, it should be used consistently across all test cases.</w:t>
              </w:r>
            </w:ins>
          </w:p>
        </w:tc>
      </w:tr>
      <w:tr w:rsidR="00BD211A" w14:paraId="47D796FD" w14:textId="77777777">
        <w:trPr>
          <w:trHeight w:val="53"/>
        </w:trPr>
        <w:tc>
          <w:tcPr>
            <w:tcW w:w="1413" w:type="dxa"/>
            <w:vMerge/>
            <w:shd w:val="clear" w:color="auto" w:fill="auto"/>
            <w:noWrap/>
          </w:tcPr>
          <w:p w14:paraId="47D796FA" w14:textId="77777777" w:rsidR="00BD211A" w:rsidRDefault="00BD211A">
            <w:pPr>
              <w:spacing w:after="0"/>
              <w:rPr>
                <w:rFonts w:eastAsia="Times New Roman"/>
                <w:b/>
                <w:bCs/>
                <w:color w:val="0000FF"/>
                <w:sz w:val="16"/>
                <w:szCs w:val="16"/>
                <w:u w:val="single"/>
                <w:lang w:eastAsia="sv-SE"/>
              </w:rPr>
            </w:pPr>
          </w:p>
        </w:tc>
        <w:tc>
          <w:tcPr>
            <w:tcW w:w="8221" w:type="dxa"/>
          </w:tcPr>
          <w:p w14:paraId="47D796FB" w14:textId="77777777" w:rsidR="00BD211A" w:rsidRPr="00BD211A" w:rsidRDefault="00167E1A">
            <w:pPr>
              <w:spacing w:after="0"/>
              <w:rPr>
                <w:ins w:id="117" w:author="Kazuyoshi Uesaka" w:date="2020-11-03T19:49:00Z"/>
                <w:rFonts w:eastAsia="Times New Roman"/>
                <w:sz w:val="16"/>
                <w:szCs w:val="16"/>
                <w:lang w:val="en-US" w:eastAsia="sv-SE"/>
                <w:rPrChange w:id="118" w:author="Kazuyoshi Uesaka" w:date="2020-11-03T19:49:00Z">
                  <w:rPr>
                    <w:ins w:id="119" w:author="Kazuyoshi Uesaka" w:date="2020-11-03T19:49:00Z"/>
                    <w:rFonts w:eastAsia="Times New Roman"/>
                    <w:sz w:val="16"/>
                    <w:szCs w:val="16"/>
                    <w:lang w:val="sv-SE" w:eastAsia="sv-SE"/>
                  </w:rPr>
                </w:rPrChange>
              </w:rPr>
            </w:pPr>
            <w:ins w:id="120" w:author="Ericsson" w:date="2020-11-03T08:47:00Z">
              <w:r>
                <w:rPr>
                  <w:rFonts w:eastAsia="Times New Roman"/>
                  <w:sz w:val="16"/>
                  <w:szCs w:val="16"/>
                  <w:lang w:val="en-US" w:eastAsia="sv-SE"/>
                  <w:rPrChange w:id="121" w:author="Kazuyoshi Uesaka" w:date="2020-11-03T19:49:00Z">
                    <w:rPr>
                      <w:rFonts w:eastAsia="Times New Roman"/>
                      <w:sz w:val="16"/>
                      <w:szCs w:val="16"/>
                      <w:lang w:val="sv-SE" w:eastAsia="sv-SE"/>
                    </w:rPr>
                  </w:rPrChange>
                </w:rPr>
                <w:t xml:space="preserve">Ericsson : </w:t>
              </w:r>
            </w:ins>
            <w:ins w:id="122" w:author="Kazuyoshi Uesaka" w:date="2020-11-03T19:49:00Z">
              <w:r>
                <w:rPr>
                  <w:rFonts w:eastAsia="Times New Roman"/>
                  <w:sz w:val="16"/>
                  <w:szCs w:val="16"/>
                  <w:lang w:val="en-US" w:eastAsia="sv-SE"/>
                  <w:rPrChange w:id="123" w:author="Kazuyoshi Uesaka" w:date="2020-11-03T19:49:00Z">
                    <w:rPr>
                      <w:rFonts w:eastAsia="Times New Roman"/>
                      <w:sz w:val="16"/>
                      <w:szCs w:val="16"/>
                      <w:lang w:val="sv-SE" w:eastAsia="sv-SE"/>
                    </w:rPr>
                  </w:rPrChange>
                </w:rPr>
                <w:t xml:space="preserve">For Tables A.6.5.5.3.1-2/A.6.5.5.4.1-2, do not need have separate configuration between 1,2 and 3, </w:t>
              </w:r>
            </w:ins>
            <w:ins w:id="124" w:author="Kazuyoshi Uesaka" w:date="2020-11-03T19:50:00Z">
              <w:r>
                <w:rPr>
                  <w:rFonts w:eastAsia="Times New Roman"/>
                  <w:sz w:val="16"/>
                  <w:szCs w:val="16"/>
                  <w:lang w:val="en-US" w:eastAsia="sv-SE"/>
                </w:rPr>
                <w:t xml:space="preserve">because all refer to Table A.3.8.2.4-1. So </w:t>
              </w:r>
            </w:ins>
            <w:ins w:id="125" w:author="Kazuyoshi Uesaka" w:date="2020-11-03T19:49:00Z">
              <w:r>
                <w:rPr>
                  <w:rFonts w:eastAsia="Times New Roman"/>
                  <w:sz w:val="16"/>
                  <w:szCs w:val="16"/>
                  <w:lang w:val="en-US" w:eastAsia="sv-SE"/>
                  <w:rPrChange w:id="126" w:author="Kazuyoshi Uesaka" w:date="2020-11-03T19:49:00Z">
                    <w:rPr>
                      <w:rFonts w:eastAsia="Times New Roman"/>
                      <w:sz w:val="16"/>
                      <w:szCs w:val="16"/>
                      <w:lang w:val="sv-SE" w:eastAsia="sv-SE"/>
                    </w:rPr>
                  </w:rPrChange>
                </w:rPr>
                <w:t>one row is enough.</w:t>
              </w:r>
            </w:ins>
          </w:p>
          <w:p w14:paraId="47D796FC" w14:textId="77777777" w:rsidR="00BD211A" w:rsidRDefault="00167E1A">
            <w:pPr>
              <w:spacing w:after="0"/>
              <w:rPr>
                <w:rFonts w:eastAsia="Times New Roman"/>
                <w:sz w:val="16"/>
                <w:szCs w:val="16"/>
                <w:lang w:eastAsia="sv-SE"/>
              </w:rPr>
            </w:pPr>
            <w:ins w:id="127" w:author="Kazuyoshi Uesaka" w:date="2020-11-03T19:49:00Z">
              <w:r>
                <w:rPr>
                  <w:rFonts w:eastAsia="Times New Roman"/>
                  <w:sz w:val="16"/>
                  <w:szCs w:val="16"/>
                  <w:lang w:val="en-US" w:eastAsia="sv-SE"/>
                  <w:rPrChange w:id="128" w:author="Kazuyoshi Uesaka" w:date="2020-11-03T19:49:00Z">
                    <w:rPr>
                      <w:rFonts w:eastAsia="Times New Roman"/>
                      <w:sz w:val="16"/>
                      <w:szCs w:val="16"/>
                      <w:lang w:val="sv-SE" w:eastAsia="sv-SE"/>
                    </w:rPr>
                  </w:rPrChange>
                </w:rPr>
                <w:t xml:space="preserve">For Tables A.7.5.5.3.1-2/A.4.5.1.1.1-2, </w:t>
              </w:r>
            </w:ins>
            <w:ins w:id="129" w:author="Kazuyoshi Uesaka" w:date="2020-11-03T19:50:00Z">
              <w:r>
                <w:rPr>
                  <w:rFonts w:eastAsia="Times New Roman"/>
                  <w:sz w:val="16"/>
                  <w:szCs w:val="16"/>
                  <w:lang w:val="en-US" w:eastAsia="sv-SE"/>
                </w:rPr>
                <w:t>only need to specify config 1 (</w:t>
              </w:r>
            </w:ins>
            <w:ins w:id="130" w:author="Kazuyoshi Uesaka" w:date="2020-11-03T19:49:00Z">
              <w:r>
                <w:rPr>
                  <w:rFonts w:eastAsia="Times New Roman"/>
                  <w:sz w:val="16"/>
                  <w:szCs w:val="16"/>
                  <w:lang w:val="en-US" w:eastAsia="sv-SE"/>
                  <w:rPrChange w:id="131" w:author="Kazuyoshi Uesaka" w:date="2020-11-03T19:49:00Z">
                    <w:rPr>
                      <w:rFonts w:eastAsia="Times New Roman"/>
                      <w:sz w:val="16"/>
                      <w:szCs w:val="16"/>
                      <w:lang w:val="sv-SE" w:eastAsia="sv-SE"/>
                    </w:rPr>
                  </w:rPrChange>
                </w:rPr>
                <w:t>no need for config 2 and 3</w:t>
              </w:r>
            </w:ins>
            <w:ins w:id="132" w:author="Kazuyoshi Uesaka" w:date="2020-11-03T19:51:00Z">
              <w:r>
                <w:rPr>
                  <w:rFonts w:eastAsia="Times New Roman"/>
                  <w:sz w:val="16"/>
                  <w:szCs w:val="16"/>
                  <w:lang w:val="en-US" w:eastAsia="sv-SE"/>
                </w:rPr>
                <w:t>)</w:t>
              </w:r>
            </w:ins>
            <w:ins w:id="133" w:author="Kazuyoshi Uesaka" w:date="2020-11-03T19:49:00Z">
              <w:r>
                <w:rPr>
                  <w:rFonts w:eastAsia="Times New Roman"/>
                  <w:sz w:val="16"/>
                  <w:szCs w:val="16"/>
                  <w:lang w:val="en-US" w:eastAsia="sv-SE"/>
                  <w:rPrChange w:id="134" w:author="Kazuyoshi Uesaka" w:date="2020-11-03T19:49:00Z">
                    <w:rPr>
                      <w:rFonts w:eastAsia="Times New Roman"/>
                      <w:sz w:val="16"/>
                      <w:szCs w:val="16"/>
                      <w:lang w:val="sv-SE" w:eastAsia="sv-SE"/>
                    </w:rPr>
                  </w:rPrChange>
                </w:rPr>
                <w:t xml:space="preserve">. </w:t>
              </w:r>
            </w:ins>
          </w:p>
        </w:tc>
      </w:tr>
      <w:tr w:rsidR="00BD211A" w14:paraId="47D79700" w14:textId="77777777">
        <w:trPr>
          <w:trHeight w:val="53"/>
        </w:trPr>
        <w:tc>
          <w:tcPr>
            <w:tcW w:w="1413" w:type="dxa"/>
            <w:vMerge/>
            <w:shd w:val="clear" w:color="auto" w:fill="auto"/>
            <w:noWrap/>
          </w:tcPr>
          <w:p w14:paraId="47D796FE" w14:textId="77777777" w:rsidR="00BD211A" w:rsidRDefault="00BD211A">
            <w:pPr>
              <w:spacing w:after="0"/>
              <w:rPr>
                <w:rFonts w:eastAsia="Times New Roman"/>
                <w:b/>
                <w:bCs/>
                <w:color w:val="0000FF"/>
                <w:sz w:val="16"/>
                <w:szCs w:val="16"/>
                <w:u w:val="single"/>
                <w:lang w:eastAsia="sv-SE"/>
              </w:rPr>
            </w:pPr>
          </w:p>
        </w:tc>
        <w:tc>
          <w:tcPr>
            <w:tcW w:w="8221" w:type="dxa"/>
          </w:tcPr>
          <w:p w14:paraId="47D796FF" w14:textId="77777777" w:rsidR="00BD211A" w:rsidRDefault="00BD211A">
            <w:pPr>
              <w:spacing w:after="0"/>
              <w:rPr>
                <w:rFonts w:eastAsia="Times New Roman"/>
                <w:sz w:val="16"/>
                <w:szCs w:val="16"/>
                <w:lang w:eastAsia="sv-SE"/>
              </w:rPr>
            </w:pPr>
          </w:p>
        </w:tc>
      </w:tr>
      <w:tr w:rsidR="00BD211A" w14:paraId="47D79704" w14:textId="77777777">
        <w:trPr>
          <w:trHeight w:val="55"/>
        </w:trPr>
        <w:tc>
          <w:tcPr>
            <w:tcW w:w="1413" w:type="dxa"/>
            <w:vMerge w:val="restart"/>
            <w:shd w:val="clear" w:color="auto" w:fill="auto"/>
            <w:noWrap/>
          </w:tcPr>
          <w:p w14:paraId="47D79701"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R4-2014601</w:t>
            </w:r>
          </w:p>
          <w:p w14:paraId="47D79702" w14:textId="77777777" w:rsidR="00BD211A" w:rsidRDefault="00BD211A">
            <w:pPr>
              <w:spacing w:after="0"/>
              <w:rPr>
                <w:rFonts w:eastAsia="Times New Roman"/>
                <w:b/>
                <w:bCs/>
                <w:color w:val="0000FF"/>
                <w:sz w:val="16"/>
                <w:szCs w:val="16"/>
                <w:u w:val="single"/>
                <w:lang w:eastAsia="sv-SE"/>
              </w:rPr>
            </w:pPr>
          </w:p>
        </w:tc>
        <w:tc>
          <w:tcPr>
            <w:tcW w:w="8221" w:type="dxa"/>
          </w:tcPr>
          <w:p w14:paraId="47D79703" w14:textId="77777777" w:rsidR="00BD211A" w:rsidRDefault="00167E1A">
            <w:pPr>
              <w:spacing w:after="0"/>
              <w:rPr>
                <w:rFonts w:eastAsia="Times New Roman"/>
                <w:sz w:val="16"/>
                <w:szCs w:val="16"/>
                <w:lang w:eastAsia="sv-SE"/>
              </w:rPr>
            </w:pPr>
            <w:ins w:id="135" w:author="Ericsson" w:date="2020-11-03T08:47:00Z">
              <w:r>
                <w:rPr>
                  <w:rFonts w:eastAsia="Times New Roman"/>
                  <w:sz w:val="16"/>
                  <w:szCs w:val="16"/>
                  <w:lang w:val="sv-SE" w:eastAsia="sv-SE"/>
                </w:rPr>
                <w:t>Ericsson : OK</w:t>
              </w:r>
            </w:ins>
          </w:p>
        </w:tc>
      </w:tr>
      <w:tr w:rsidR="00BD211A" w14:paraId="47D79707" w14:textId="77777777">
        <w:trPr>
          <w:trHeight w:val="53"/>
        </w:trPr>
        <w:tc>
          <w:tcPr>
            <w:tcW w:w="1413" w:type="dxa"/>
            <w:vMerge/>
            <w:shd w:val="clear" w:color="auto" w:fill="auto"/>
            <w:noWrap/>
          </w:tcPr>
          <w:p w14:paraId="47D79705" w14:textId="77777777" w:rsidR="00BD211A" w:rsidRDefault="00BD211A">
            <w:pPr>
              <w:spacing w:after="0"/>
              <w:rPr>
                <w:rFonts w:eastAsia="Times New Roman"/>
                <w:b/>
                <w:bCs/>
                <w:color w:val="0000FF"/>
                <w:sz w:val="16"/>
                <w:szCs w:val="16"/>
                <w:u w:val="single"/>
                <w:lang w:eastAsia="sv-SE"/>
              </w:rPr>
            </w:pPr>
          </w:p>
        </w:tc>
        <w:tc>
          <w:tcPr>
            <w:tcW w:w="8221" w:type="dxa"/>
          </w:tcPr>
          <w:p w14:paraId="47D79706" w14:textId="77777777" w:rsidR="00BD211A" w:rsidRDefault="00BD211A">
            <w:pPr>
              <w:spacing w:after="0"/>
              <w:rPr>
                <w:rFonts w:eastAsia="Times New Roman"/>
                <w:sz w:val="16"/>
                <w:szCs w:val="16"/>
                <w:lang w:eastAsia="sv-SE"/>
              </w:rPr>
            </w:pPr>
          </w:p>
        </w:tc>
      </w:tr>
      <w:tr w:rsidR="00BD211A" w14:paraId="47D7970A" w14:textId="77777777">
        <w:trPr>
          <w:trHeight w:val="53"/>
        </w:trPr>
        <w:tc>
          <w:tcPr>
            <w:tcW w:w="1413" w:type="dxa"/>
            <w:vMerge/>
            <w:shd w:val="clear" w:color="auto" w:fill="auto"/>
            <w:noWrap/>
          </w:tcPr>
          <w:p w14:paraId="47D79708" w14:textId="77777777" w:rsidR="00BD211A" w:rsidRDefault="00BD211A">
            <w:pPr>
              <w:spacing w:after="0"/>
              <w:rPr>
                <w:rFonts w:eastAsia="Times New Roman"/>
                <w:b/>
                <w:bCs/>
                <w:color w:val="0000FF"/>
                <w:sz w:val="16"/>
                <w:szCs w:val="16"/>
                <w:u w:val="single"/>
                <w:lang w:eastAsia="sv-SE"/>
              </w:rPr>
            </w:pPr>
          </w:p>
        </w:tc>
        <w:tc>
          <w:tcPr>
            <w:tcW w:w="8221" w:type="dxa"/>
          </w:tcPr>
          <w:p w14:paraId="47D79709" w14:textId="77777777" w:rsidR="00BD211A" w:rsidRDefault="00BD211A">
            <w:pPr>
              <w:spacing w:after="0"/>
              <w:rPr>
                <w:rFonts w:eastAsia="Times New Roman"/>
                <w:sz w:val="16"/>
                <w:szCs w:val="16"/>
                <w:lang w:eastAsia="sv-SE"/>
              </w:rPr>
            </w:pPr>
          </w:p>
        </w:tc>
      </w:tr>
      <w:tr w:rsidR="00BD211A" w14:paraId="47D7970E" w14:textId="77777777">
        <w:trPr>
          <w:trHeight w:val="55"/>
        </w:trPr>
        <w:tc>
          <w:tcPr>
            <w:tcW w:w="1413" w:type="dxa"/>
            <w:vMerge w:val="restart"/>
            <w:shd w:val="clear" w:color="auto" w:fill="auto"/>
            <w:noWrap/>
          </w:tcPr>
          <w:p w14:paraId="47D7970B"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R4-2014865</w:t>
            </w:r>
          </w:p>
          <w:p w14:paraId="47D7970C" w14:textId="77777777" w:rsidR="00BD211A" w:rsidRDefault="00BD211A">
            <w:pPr>
              <w:rPr>
                <w:rFonts w:eastAsia="Times New Roman"/>
                <w:sz w:val="16"/>
                <w:szCs w:val="16"/>
                <w:lang w:eastAsia="sv-SE"/>
              </w:rPr>
            </w:pPr>
          </w:p>
        </w:tc>
        <w:tc>
          <w:tcPr>
            <w:tcW w:w="8221" w:type="dxa"/>
          </w:tcPr>
          <w:p w14:paraId="47D7970D" w14:textId="77777777" w:rsidR="00BD211A" w:rsidRDefault="00167E1A">
            <w:pPr>
              <w:spacing w:after="0"/>
              <w:rPr>
                <w:rFonts w:eastAsia="Times New Roman"/>
                <w:sz w:val="16"/>
                <w:szCs w:val="16"/>
                <w:lang w:eastAsia="sv-SE"/>
              </w:rPr>
            </w:pPr>
            <w:ins w:id="136" w:author="Ericsson" w:date="2020-11-03T08:47:00Z">
              <w:r>
                <w:rPr>
                  <w:rFonts w:eastAsia="Times New Roman"/>
                  <w:sz w:val="16"/>
                  <w:szCs w:val="16"/>
                  <w:lang w:val="en-US" w:eastAsia="sv-SE"/>
                  <w:rPrChange w:id="137" w:author="Kazuyoshi Uesaka" w:date="2020-11-03T19:51:00Z">
                    <w:rPr>
                      <w:rFonts w:eastAsia="Times New Roman"/>
                      <w:sz w:val="16"/>
                      <w:szCs w:val="16"/>
                      <w:lang w:val="sv-SE" w:eastAsia="sv-SE"/>
                    </w:rPr>
                  </w:rPrChange>
                </w:rPr>
                <w:t>Ericsson</w:t>
              </w:r>
              <w:del w:id="138" w:author="Kazuyoshi Uesaka" w:date="2020-11-03T19:52:00Z">
                <w:r>
                  <w:rPr>
                    <w:rFonts w:eastAsia="Times New Roman"/>
                    <w:sz w:val="16"/>
                    <w:szCs w:val="16"/>
                    <w:lang w:val="en-US" w:eastAsia="sv-SE"/>
                    <w:rPrChange w:id="139" w:author="Kazuyoshi Uesaka" w:date="2020-11-03T19:51:00Z">
                      <w:rPr>
                        <w:rFonts w:eastAsia="Times New Roman"/>
                        <w:sz w:val="16"/>
                        <w:szCs w:val="16"/>
                        <w:lang w:val="sv-SE" w:eastAsia="sv-SE"/>
                      </w:rPr>
                    </w:rPrChange>
                  </w:rPr>
                  <w:delText xml:space="preserve"> </w:delText>
                </w:r>
              </w:del>
              <w:r>
                <w:rPr>
                  <w:rFonts w:eastAsia="Times New Roman"/>
                  <w:sz w:val="16"/>
                  <w:szCs w:val="16"/>
                  <w:lang w:val="en-US" w:eastAsia="sv-SE"/>
                  <w:rPrChange w:id="140" w:author="Kazuyoshi Uesaka" w:date="2020-11-03T19:51:00Z">
                    <w:rPr>
                      <w:rFonts w:eastAsia="Times New Roman"/>
                      <w:sz w:val="16"/>
                      <w:szCs w:val="16"/>
                      <w:lang w:val="sv-SE" w:eastAsia="sv-SE"/>
                    </w:rPr>
                  </w:rPrChange>
                </w:rPr>
                <w:t xml:space="preserve">: </w:t>
              </w:r>
            </w:ins>
            <w:ins w:id="141" w:author="Kazuyoshi Uesaka" w:date="2020-11-03T19:51:00Z">
              <w:r>
                <w:rPr>
                  <w:rFonts w:eastAsia="Times New Roman"/>
                  <w:sz w:val="16"/>
                  <w:szCs w:val="16"/>
                  <w:lang w:val="en-US" w:eastAsia="sv-SE"/>
                  <w:rPrChange w:id="142" w:author="Kazuyoshi Uesaka" w:date="2020-11-03T19:51:00Z">
                    <w:rPr>
                      <w:rFonts w:eastAsia="Times New Roman"/>
                      <w:sz w:val="16"/>
                      <w:szCs w:val="16"/>
                      <w:lang w:val="sv-SE" w:eastAsia="sv-SE"/>
                    </w:rPr>
                  </w:rPrChange>
                </w:rPr>
                <w:t xml:space="preserve">OK to change beamFailureInstanceMaxCount=1, but </w:t>
              </w:r>
              <w:r>
                <w:rPr>
                  <w:rFonts w:eastAsia="Times New Roman"/>
                  <w:sz w:val="16"/>
                  <w:szCs w:val="16"/>
                  <w:lang w:val="en-US" w:eastAsia="sv-SE"/>
                </w:rPr>
                <w:t xml:space="preserve">it </w:t>
              </w:r>
            </w:ins>
            <w:ins w:id="143" w:author="Kazuyoshi Uesaka" w:date="2020-11-03T19:52:00Z">
              <w:r>
                <w:rPr>
                  <w:rFonts w:eastAsia="Times New Roman"/>
                  <w:sz w:val="16"/>
                  <w:szCs w:val="16"/>
                  <w:lang w:val="en-US" w:eastAsia="sv-SE"/>
                </w:rPr>
                <w:t xml:space="preserve">looks </w:t>
              </w:r>
            </w:ins>
            <w:ins w:id="144" w:author="Kazuyoshi Uesaka" w:date="2020-11-03T19:51:00Z">
              <w:r>
                <w:rPr>
                  <w:rFonts w:eastAsia="Times New Roman"/>
                  <w:sz w:val="16"/>
                  <w:szCs w:val="16"/>
                  <w:lang w:val="en-US" w:eastAsia="sv-SE"/>
                  <w:rPrChange w:id="145" w:author="Kazuyoshi Uesaka" w:date="2020-11-03T19:51:00Z">
                    <w:rPr>
                      <w:rFonts w:eastAsia="Times New Roman"/>
                      <w:sz w:val="16"/>
                      <w:szCs w:val="16"/>
                      <w:lang w:val="sv-SE" w:eastAsia="sv-SE"/>
                    </w:rPr>
                  </w:rPrChange>
                </w:rPr>
                <w:t>beamFailureInstanceMaxCount in</w:t>
              </w:r>
            </w:ins>
            <w:ins w:id="146" w:author="Kazuyoshi Uesaka" w:date="2020-11-03T19:52:00Z">
              <w:r>
                <w:rPr>
                  <w:rFonts w:eastAsia="Times New Roman"/>
                  <w:sz w:val="16"/>
                  <w:szCs w:val="16"/>
                  <w:lang w:val="en-US" w:eastAsia="sv-SE"/>
                </w:rPr>
                <w:t xml:space="preserve"> Table A.7.5.5.5.1-2 also need to </w:t>
              </w:r>
            </w:ins>
            <w:ins w:id="147" w:author="Kazuyoshi Uesaka" w:date="2020-11-03T19:55:00Z">
              <w:r>
                <w:rPr>
                  <w:rFonts w:eastAsia="Times New Roman"/>
                  <w:sz w:val="16"/>
                  <w:szCs w:val="16"/>
                  <w:lang w:val="en-US" w:eastAsia="sv-SE"/>
                </w:rPr>
                <w:t>changed to n1?</w:t>
              </w:r>
            </w:ins>
            <w:ins w:id="148" w:author="Kazuyoshi Uesaka" w:date="2020-11-03T19:52:00Z">
              <w:r>
                <w:rPr>
                  <w:rFonts w:eastAsia="Times New Roman"/>
                  <w:sz w:val="16"/>
                  <w:szCs w:val="16"/>
                  <w:lang w:val="en-US" w:eastAsia="sv-SE"/>
                </w:rPr>
                <w:t xml:space="preserve"> </w:t>
              </w:r>
            </w:ins>
          </w:p>
        </w:tc>
      </w:tr>
      <w:tr w:rsidR="00BD211A" w14:paraId="47D79711" w14:textId="77777777">
        <w:trPr>
          <w:trHeight w:val="53"/>
        </w:trPr>
        <w:tc>
          <w:tcPr>
            <w:tcW w:w="1413" w:type="dxa"/>
            <w:vMerge/>
            <w:shd w:val="clear" w:color="auto" w:fill="auto"/>
            <w:noWrap/>
          </w:tcPr>
          <w:p w14:paraId="47D7970F" w14:textId="77777777" w:rsidR="00BD211A" w:rsidRDefault="00BD211A">
            <w:pPr>
              <w:spacing w:after="0"/>
              <w:rPr>
                <w:rFonts w:eastAsia="Times New Roman"/>
                <w:b/>
                <w:bCs/>
                <w:color w:val="0000FF"/>
                <w:sz w:val="16"/>
                <w:szCs w:val="16"/>
                <w:u w:val="single"/>
                <w:lang w:eastAsia="sv-SE"/>
              </w:rPr>
            </w:pPr>
          </w:p>
        </w:tc>
        <w:tc>
          <w:tcPr>
            <w:tcW w:w="8221" w:type="dxa"/>
          </w:tcPr>
          <w:p w14:paraId="47D79710" w14:textId="26C1260A" w:rsidR="00BD211A" w:rsidRDefault="009C46DD">
            <w:pPr>
              <w:spacing w:after="0"/>
              <w:rPr>
                <w:rFonts w:eastAsia="Times New Roman"/>
                <w:sz w:val="16"/>
                <w:szCs w:val="16"/>
                <w:lang w:eastAsia="sv-SE"/>
              </w:rPr>
            </w:pPr>
            <w:ins w:id="149" w:author="Althea Huang (黃汀華)" w:date="2020-11-04T21:34:00Z">
              <w:r>
                <w:rPr>
                  <w:sz w:val="16"/>
                  <w:szCs w:val="16"/>
                  <w:lang w:eastAsia="zh-TW"/>
                </w:rPr>
                <w:t xml:space="preserve">MTK: @ Ericsson: </w:t>
              </w:r>
              <w:r>
                <w:rPr>
                  <w:sz w:val="16"/>
                  <w:szCs w:val="16"/>
                  <w:lang w:eastAsia="sv-SE"/>
                </w:rPr>
                <w:t>Table A.7.5.5.5.1-2 can keep n2 because the test is checking the scheduling restriction rather than BFI. Thus the beamFailureInstanceMaxCount will not have impact on this test. However, it could be good to align all test with the same value.</w:t>
              </w:r>
            </w:ins>
            <w:bookmarkStart w:id="150" w:name="_GoBack"/>
            <w:bookmarkEnd w:id="150"/>
          </w:p>
        </w:tc>
      </w:tr>
      <w:tr w:rsidR="00BD211A" w14:paraId="47D79714" w14:textId="77777777">
        <w:trPr>
          <w:trHeight w:val="53"/>
        </w:trPr>
        <w:tc>
          <w:tcPr>
            <w:tcW w:w="1413" w:type="dxa"/>
            <w:vMerge/>
            <w:shd w:val="clear" w:color="auto" w:fill="auto"/>
            <w:noWrap/>
          </w:tcPr>
          <w:p w14:paraId="47D79712" w14:textId="77777777" w:rsidR="00BD211A" w:rsidRDefault="00BD211A">
            <w:pPr>
              <w:spacing w:after="0"/>
              <w:rPr>
                <w:rFonts w:eastAsia="Times New Roman"/>
                <w:b/>
                <w:bCs/>
                <w:color w:val="0000FF"/>
                <w:sz w:val="16"/>
                <w:szCs w:val="16"/>
                <w:u w:val="single"/>
                <w:lang w:eastAsia="sv-SE"/>
              </w:rPr>
            </w:pPr>
          </w:p>
        </w:tc>
        <w:tc>
          <w:tcPr>
            <w:tcW w:w="8221" w:type="dxa"/>
          </w:tcPr>
          <w:p w14:paraId="47D79713" w14:textId="77777777" w:rsidR="00BD211A" w:rsidRDefault="00BD211A">
            <w:pPr>
              <w:spacing w:after="0"/>
              <w:rPr>
                <w:rFonts w:eastAsia="Times New Roman"/>
                <w:sz w:val="16"/>
                <w:szCs w:val="16"/>
                <w:lang w:eastAsia="sv-SE"/>
              </w:rPr>
            </w:pPr>
          </w:p>
        </w:tc>
      </w:tr>
      <w:tr w:rsidR="00BD211A" w14:paraId="47D79718" w14:textId="77777777">
        <w:trPr>
          <w:trHeight w:val="55"/>
        </w:trPr>
        <w:tc>
          <w:tcPr>
            <w:tcW w:w="1413" w:type="dxa"/>
            <w:vMerge w:val="restart"/>
            <w:shd w:val="clear" w:color="auto" w:fill="auto"/>
            <w:noWrap/>
          </w:tcPr>
          <w:p w14:paraId="47D79715"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R4-2014947</w:t>
            </w:r>
          </w:p>
          <w:p w14:paraId="47D79716" w14:textId="77777777" w:rsidR="00BD211A" w:rsidRDefault="00BD211A">
            <w:pPr>
              <w:spacing w:after="0"/>
              <w:rPr>
                <w:rFonts w:eastAsia="Times New Roman"/>
                <w:b/>
                <w:bCs/>
                <w:color w:val="0000FF"/>
                <w:sz w:val="16"/>
                <w:szCs w:val="16"/>
                <w:u w:val="single"/>
                <w:lang w:eastAsia="sv-SE"/>
              </w:rPr>
            </w:pPr>
          </w:p>
        </w:tc>
        <w:tc>
          <w:tcPr>
            <w:tcW w:w="8221" w:type="dxa"/>
          </w:tcPr>
          <w:p w14:paraId="47D79717" w14:textId="77777777" w:rsidR="00BD211A" w:rsidRDefault="00167E1A">
            <w:pPr>
              <w:spacing w:after="0"/>
              <w:rPr>
                <w:rFonts w:eastAsia="Times New Roman"/>
                <w:sz w:val="16"/>
                <w:szCs w:val="16"/>
                <w:lang w:eastAsia="sv-SE"/>
              </w:rPr>
            </w:pPr>
            <w:ins w:id="151" w:author="Ericsson" w:date="2020-11-03T08:47:00Z">
              <w:r>
                <w:rPr>
                  <w:rFonts w:eastAsia="Times New Roman"/>
                  <w:sz w:val="16"/>
                  <w:szCs w:val="16"/>
                  <w:lang w:val="sv-SE" w:eastAsia="sv-SE"/>
                </w:rPr>
                <w:t>Ericsson : OK</w:t>
              </w:r>
            </w:ins>
          </w:p>
        </w:tc>
      </w:tr>
      <w:tr w:rsidR="00BD211A" w14:paraId="47D7971B" w14:textId="77777777">
        <w:trPr>
          <w:trHeight w:val="53"/>
        </w:trPr>
        <w:tc>
          <w:tcPr>
            <w:tcW w:w="1413" w:type="dxa"/>
            <w:vMerge/>
            <w:shd w:val="clear" w:color="auto" w:fill="auto"/>
            <w:noWrap/>
          </w:tcPr>
          <w:p w14:paraId="47D79719" w14:textId="77777777" w:rsidR="00BD211A" w:rsidRDefault="00BD211A">
            <w:pPr>
              <w:spacing w:after="0"/>
              <w:rPr>
                <w:rFonts w:eastAsia="Times New Roman"/>
                <w:b/>
                <w:bCs/>
                <w:color w:val="0000FF"/>
                <w:sz w:val="16"/>
                <w:szCs w:val="16"/>
                <w:u w:val="single"/>
                <w:lang w:eastAsia="sv-SE"/>
              </w:rPr>
            </w:pPr>
          </w:p>
        </w:tc>
        <w:tc>
          <w:tcPr>
            <w:tcW w:w="8221" w:type="dxa"/>
          </w:tcPr>
          <w:p w14:paraId="47D7971A" w14:textId="77777777" w:rsidR="00BD211A" w:rsidRDefault="00BD211A">
            <w:pPr>
              <w:spacing w:after="0"/>
              <w:rPr>
                <w:rFonts w:eastAsia="Times New Roman"/>
                <w:sz w:val="16"/>
                <w:szCs w:val="16"/>
                <w:lang w:eastAsia="sv-SE"/>
              </w:rPr>
            </w:pPr>
          </w:p>
        </w:tc>
      </w:tr>
      <w:tr w:rsidR="00BD211A" w14:paraId="47D7971E" w14:textId="77777777">
        <w:trPr>
          <w:trHeight w:val="53"/>
        </w:trPr>
        <w:tc>
          <w:tcPr>
            <w:tcW w:w="1413" w:type="dxa"/>
            <w:vMerge/>
            <w:shd w:val="clear" w:color="auto" w:fill="auto"/>
            <w:noWrap/>
          </w:tcPr>
          <w:p w14:paraId="47D7971C" w14:textId="77777777" w:rsidR="00BD211A" w:rsidRDefault="00BD211A">
            <w:pPr>
              <w:spacing w:after="0"/>
              <w:rPr>
                <w:rFonts w:eastAsia="Times New Roman"/>
                <w:b/>
                <w:bCs/>
                <w:color w:val="0000FF"/>
                <w:sz w:val="16"/>
                <w:szCs w:val="16"/>
                <w:u w:val="single"/>
                <w:lang w:eastAsia="sv-SE"/>
              </w:rPr>
            </w:pPr>
          </w:p>
        </w:tc>
        <w:tc>
          <w:tcPr>
            <w:tcW w:w="8221" w:type="dxa"/>
          </w:tcPr>
          <w:p w14:paraId="47D7971D" w14:textId="77777777" w:rsidR="00BD211A" w:rsidRDefault="00BD211A">
            <w:pPr>
              <w:spacing w:after="0"/>
              <w:rPr>
                <w:rFonts w:eastAsia="Times New Roman"/>
                <w:sz w:val="16"/>
                <w:szCs w:val="16"/>
                <w:lang w:eastAsia="sv-SE"/>
              </w:rPr>
            </w:pPr>
          </w:p>
        </w:tc>
      </w:tr>
      <w:tr w:rsidR="00BD211A" w14:paraId="47D79722" w14:textId="77777777">
        <w:trPr>
          <w:trHeight w:val="55"/>
        </w:trPr>
        <w:tc>
          <w:tcPr>
            <w:tcW w:w="1413" w:type="dxa"/>
            <w:vMerge w:val="restart"/>
            <w:shd w:val="clear" w:color="auto" w:fill="auto"/>
            <w:noWrap/>
          </w:tcPr>
          <w:p w14:paraId="47D7971F"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R4-2015148</w:t>
            </w:r>
          </w:p>
          <w:p w14:paraId="47D79720" w14:textId="77777777" w:rsidR="00BD211A" w:rsidRDefault="00BD211A">
            <w:pPr>
              <w:spacing w:after="0"/>
              <w:rPr>
                <w:rFonts w:eastAsia="Times New Roman"/>
                <w:b/>
                <w:bCs/>
                <w:color w:val="0000FF"/>
                <w:sz w:val="16"/>
                <w:szCs w:val="16"/>
                <w:u w:val="single"/>
                <w:lang w:eastAsia="sv-SE"/>
              </w:rPr>
            </w:pPr>
          </w:p>
        </w:tc>
        <w:tc>
          <w:tcPr>
            <w:tcW w:w="8221" w:type="dxa"/>
          </w:tcPr>
          <w:p w14:paraId="47D79721" w14:textId="77777777" w:rsidR="00BD211A" w:rsidRDefault="00167E1A">
            <w:pPr>
              <w:spacing w:after="0"/>
              <w:rPr>
                <w:rFonts w:eastAsia="Times New Roman"/>
                <w:sz w:val="16"/>
                <w:szCs w:val="16"/>
                <w:lang w:eastAsia="sv-SE"/>
              </w:rPr>
            </w:pPr>
            <w:ins w:id="152" w:author="Rose, Ian" w:date="2020-11-02T20:07:00Z">
              <w:r>
                <w:rPr>
                  <w:rFonts w:eastAsia="Times New Roman"/>
                  <w:sz w:val="16"/>
                  <w:szCs w:val="16"/>
                  <w:lang w:eastAsia="sv-SE"/>
                </w:rPr>
                <w:t>Anritsu:</w:t>
              </w:r>
            </w:ins>
            <w:ins w:id="153" w:author="Rose, Ian" w:date="2020-11-02T20:08:00Z">
              <w:r>
                <w:rPr>
                  <w:rFonts w:eastAsia="Times New Roman"/>
                  <w:sz w:val="16"/>
                  <w:szCs w:val="16"/>
                  <w:lang w:eastAsia="sv-SE"/>
                </w:rPr>
                <w:t xml:space="preserve"> Agree with the CR, but it is also covered by Anritsu R4-2014023 which</w:t>
              </w:r>
            </w:ins>
            <w:ins w:id="154" w:author="Rose, Ian" w:date="2020-11-02T20:09:00Z">
              <w:r>
                <w:rPr>
                  <w:rFonts w:eastAsia="Times New Roman"/>
                  <w:sz w:val="16"/>
                  <w:szCs w:val="16"/>
                  <w:lang w:eastAsia="sv-SE"/>
                </w:rPr>
                <w:t xml:space="preserve"> </w:t>
              </w:r>
            </w:ins>
            <w:ins w:id="155" w:author="Rose, Ian" w:date="2020-11-02T20:08:00Z">
              <w:r>
                <w:rPr>
                  <w:rFonts w:eastAsia="Times New Roman"/>
                  <w:sz w:val="16"/>
                  <w:szCs w:val="16"/>
                  <w:lang w:eastAsia="sv-SE"/>
                </w:rPr>
                <w:t>includes other corrections</w:t>
              </w:r>
            </w:ins>
            <w:ins w:id="156" w:author="Rose, Ian" w:date="2020-11-02T20:07:00Z">
              <w:r>
                <w:rPr>
                  <w:rFonts w:eastAsia="Times New Roman"/>
                  <w:sz w:val="16"/>
                  <w:szCs w:val="16"/>
                  <w:lang w:eastAsia="sv-SE"/>
                </w:rPr>
                <w:t>.</w:t>
              </w:r>
            </w:ins>
          </w:p>
        </w:tc>
      </w:tr>
      <w:tr w:rsidR="00BD211A" w14:paraId="47D79725" w14:textId="77777777">
        <w:trPr>
          <w:trHeight w:val="53"/>
        </w:trPr>
        <w:tc>
          <w:tcPr>
            <w:tcW w:w="1413" w:type="dxa"/>
            <w:vMerge/>
            <w:shd w:val="clear" w:color="auto" w:fill="auto"/>
            <w:noWrap/>
          </w:tcPr>
          <w:p w14:paraId="47D79723" w14:textId="77777777" w:rsidR="00BD211A" w:rsidRDefault="00BD211A">
            <w:pPr>
              <w:spacing w:after="0"/>
              <w:rPr>
                <w:rFonts w:eastAsia="Times New Roman"/>
                <w:b/>
                <w:bCs/>
                <w:color w:val="0000FF"/>
                <w:sz w:val="16"/>
                <w:szCs w:val="16"/>
                <w:u w:val="single"/>
                <w:lang w:eastAsia="sv-SE"/>
              </w:rPr>
            </w:pPr>
          </w:p>
        </w:tc>
        <w:tc>
          <w:tcPr>
            <w:tcW w:w="8221" w:type="dxa"/>
          </w:tcPr>
          <w:p w14:paraId="47D79724" w14:textId="77777777" w:rsidR="00BD211A" w:rsidRDefault="00167E1A">
            <w:pPr>
              <w:spacing w:after="0"/>
              <w:rPr>
                <w:rFonts w:eastAsia="Times New Roman"/>
                <w:sz w:val="16"/>
                <w:szCs w:val="16"/>
                <w:lang w:eastAsia="sv-SE"/>
              </w:rPr>
            </w:pPr>
            <w:ins w:id="157" w:author="Ericsson" w:date="2020-11-03T08:37:00Z">
              <w:r>
                <w:rPr>
                  <w:rFonts w:eastAsia="Times New Roman"/>
                  <w:sz w:val="16"/>
                  <w:szCs w:val="16"/>
                  <w:lang w:eastAsia="sv-SE"/>
                </w:rPr>
                <w:t>Ericsson : Can be marked as merged with Anritsu R4-2014023 as outcome of first round</w:t>
              </w:r>
            </w:ins>
            <w:ins w:id="158" w:author="Ericsson" w:date="2020-11-03T08:38:00Z">
              <w:r>
                <w:rPr>
                  <w:rFonts w:eastAsia="Times New Roman"/>
                  <w:sz w:val="16"/>
                  <w:szCs w:val="16"/>
                  <w:lang w:eastAsia="sv-SE"/>
                </w:rPr>
                <w:t xml:space="preserve"> and Anritsu CR can be agreed/revised as needed</w:t>
              </w:r>
            </w:ins>
          </w:p>
        </w:tc>
      </w:tr>
      <w:tr w:rsidR="00BD211A" w14:paraId="47D79728" w14:textId="77777777">
        <w:trPr>
          <w:trHeight w:val="53"/>
        </w:trPr>
        <w:tc>
          <w:tcPr>
            <w:tcW w:w="1413" w:type="dxa"/>
            <w:vMerge/>
            <w:shd w:val="clear" w:color="auto" w:fill="auto"/>
            <w:noWrap/>
          </w:tcPr>
          <w:p w14:paraId="47D79726" w14:textId="77777777" w:rsidR="00BD211A" w:rsidRDefault="00BD211A">
            <w:pPr>
              <w:spacing w:after="0"/>
              <w:rPr>
                <w:rFonts w:eastAsia="Times New Roman"/>
                <w:b/>
                <w:bCs/>
                <w:color w:val="0000FF"/>
                <w:sz w:val="16"/>
                <w:szCs w:val="16"/>
                <w:u w:val="single"/>
                <w:lang w:eastAsia="sv-SE"/>
              </w:rPr>
            </w:pPr>
          </w:p>
        </w:tc>
        <w:tc>
          <w:tcPr>
            <w:tcW w:w="8221" w:type="dxa"/>
          </w:tcPr>
          <w:p w14:paraId="47D79727" w14:textId="77777777" w:rsidR="00BD211A" w:rsidRDefault="00BD211A">
            <w:pPr>
              <w:spacing w:after="0"/>
              <w:rPr>
                <w:rFonts w:eastAsia="Times New Roman"/>
                <w:sz w:val="16"/>
                <w:szCs w:val="16"/>
                <w:lang w:eastAsia="sv-SE"/>
              </w:rPr>
            </w:pPr>
          </w:p>
        </w:tc>
      </w:tr>
      <w:tr w:rsidR="00BD211A" w14:paraId="47D7972C" w14:textId="77777777">
        <w:trPr>
          <w:trHeight w:val="55"/>
        </w:trPr>
        <w:tc>
          <w:tcPr>
            <w:tcW w:w="1413" w:type="dxa"/>
            <w:vMerge w:val="restart"/>
            <w:shd w:val="clear" w:color="auto" w:fill="auto"/>
            <w:noWrap/>
          </w:tcPr>
          <w:p w14:paraId="47D79729"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R4-2015150</w:t>
            </w:r>
          </w:p>
          <w:p w14:paraId="47D7972A" w14:textId="77777777" w:rsidR="00BD211A" w:rsidRDefault="00BD211A">
            <w:pPr>
              <w:spacing w:after="0"/>
              <w:rPr>
                <w:rFonts w:eastAsia="Times New Roman"/>
                <w:b/>
                <w:bCs/>
                <w:color w:val="0000FF"/>
                <w:sz w:val="16"/>
                <w:szCs w:val="16"/>
                <w:u w:val="single"/>
                <w:lang w:eastAsia="sv-SE"/>
              </w:rPr>
            </w:pPr>
          </w:p>
        </w:tc>
        <w:tc>
          <w:tcPr>
            <w:tcW w:w="8221" w:type="dxa"/>
          </w:tcPr>
          <w:p w14:paraId="47D7972B" w14:textId="77777777" w:rsidR="00BD211A" w:rsidRDefault="00167E1A">
            <w:pPr>
              <w:spacing w:after="0"/>
              <w:rPr>
                <w:rFonts w:eastAsia="Times New Roman"/>
                <w:sz w:val="16"/>
                <w:szCs w:val="16"/>
                <w:lang w:eastAsia="sv-SE"/>
              </w:rPr>
            </w:pPr>
            <w:ins w:id="159" w:author="Rose, Ian" w:date="2020-11-02T20:11:00Z">
              <w:r>
                <w:rPr>
                  <w:rFonts w:eastAsia="Times New Roman"/>
                  <w:sz w:val="16"/>
                  <w:szCs w:val="16"/>
                  <w:lang w:eastAsia="sv-SE"/>
                </w:rPr>
                <w:t xml:space="preserve">Anritsu: </w:t>
              </w:r>
            </w:ins>
            <w:ins w:id="160" w:author="Rose, Ian" w:date="2020-11-02T20:19:00Z">
              <w:r>
                <w:rPr>
                  <w:rFonts w:eastAsia="Times New Roman"/>
                  <w:sz w:val="16"/>
                  <w:szCs w:val="16"/>
                  <w:lang w:eastAsia="sv-SE"/>
                </w:rPr>
                <w:t xml:space="preserve">Just a placeholder at the moment to say we’d like to check the </w:t>
              </w:r>
            </w:ins>
            <w:ins w:id="161" w:author="Rose, Ian" w:date="2020-11-02T20:20:00Z">
              <w:r>
                <w:rPr>
                  <w:rFonts w:eastAsia="Times New Roman"/>
                  <w:sz w:val="16"/>
                  <w:szCs w:val="16"/>
                  <w:lang w:eastAsia="sv-SE"/>
                </w:rPr>
                <w:t>proposed Noc level, as it may not be high enough to give the intended Es/Iot for a test case using Spherical Coverage di</w:t>
              </w:r>
            </w:ins>
            <w:ins w:id="162" w:author="Rose, Ian" w:date="2020-11-02T20:21:00Z">
              <w:r>
                <w:rPr>
                  <w:rFonts w:eastAsia="Times New Roman"/>
                  <w:sz w:val="16"/>
                  <w:szCs w:val="16"/>
                  <w:lang w:eastAsia="sv-SE"/>
                </w:rPr>
                <w:t>rection.</w:t>
              </w:r>
            </w:ins>
            <w:ins w:id="163" w:author="Rose, Ian" w:date="2020-11-02T20:20:00Z">
              <w:r>
                <w:rPr>
                  <w:rFonts w:eastAsia="Times New Roman"/>
                  <w:sz w:val="16"/>
                  <w:szCs w:val="16"/>
                  <w:lang w:eastAsia="sv-SE"/>
                </w:rPr>
                <w:t xml:space="preserve">  </w:t>
              </w:r>
            </w:ins>
          </w:p>
        </w:tc>
      </w:tr>
      <w:tr w:rsidR="00BD211A" w14:paraId="47D7972F" w14:textId="77777777">
        <w:trPr>
          <w:trHeight w:val="53"/>
        </w:trPr>
        <w:tc>
          <w:tcPr>
            <w:tcW w:w="1413" w:type="dxa"/>
            <w:vMerge/>
            <w:shd w:val="clear" w:color="auto" w:fill="auto"/>
            <w:noWrap/>
          </w:tcPr>
          <w:p w14:paraId="47D7972D" w14:textId="77777777" w:rsidR="00BD211A" w:rsidRDefault="00BD211A">
            <w:pPr>
              <w:spacing w:after="0"/>
              <w:rPr>
                <w:rFonts w:eastAsia="Times New Roman"/>
                <w:b/>
                <w:bCs/>
                <w:color w:val="0000FF"/>
                <w:sz w:val="16"/>
                <w:szCs w:val="16"/>
                <w:u w:val="single"/>
                <w:lang w:eastAsia="sv-SE"/>
              </w:rPr>
            </w:pPr>
          </w:p>
        </w:tc>
        <w:tc>
          <w:tcPr>
            <w:tcW w:w="8221" w:type="dxa"/>
          </w:tcPr>
          <w:p w14:paraId="47D7972E" w14:textId="77777777" w:rsidR="00BD211A" w:rsidRDefault="00BD211A">
            <w:pPr>
              <w:spacing w:after="0"/>
              <w:rPr>
                <w:rFonts w:eastAsia="Times New Roman"/>
                <w:sz w:val="16"/>
                <w:szCs w:val="16"/>
                <w:lang w:eastAsia="sv-SE"/>
              </w:rPr>
            </w:pPr>
          </w:p>
        </w:tc>
      </w:tr>
      <w:tr w:rsidR="00BD211A" w14:paraId="47D79732" w14:textId="77777777">
        <w:trPr>
          <w:trHeight w:val="53"/>
        </w:trPr>
        <w:tc>
          <w:tcPr>
            <w:tcW w:w="1413" w:type="dxa"/>
            <w:vMerge/>
            <w:shd w:val="clear" w:color="auto" w:fill="auto"/>
            <w:noWrap/>
          </w:tcPr>
          <w:p w14:paraId="47D79730" w14:textId="77777777" w:rsidR="00BD211A" w:rsidRDefault="00BD211A">
            <w:pPr>
              <w:spacing w:after="0"/>
              <w:rPr>
                <w:rFonts w:eastAsia="Times New Roman"/>
                <w:b/>
                <w:bCs/>
                <w:color w:val="0000FF"/>
                <w:sz w:val="16"/>
                <w:szCs w:val="16"/>
                <w:u w:val="single"/>
                <w:lang w:eastAsia="sv-SE"/>
              </w:rPr>
            </w:pPr>
          </w:p>
        </w:tc>
        <w:tc>
          <w:tcPr>
            <w:tcW w:w="8221" w:type="dxa"/>
          </w:tcPr>
          <w:p w14:paraId="47D79731" w14:textId="77777777" w:rsidR="00BD211A" w:rsidRDefault="00BD211A">
            <w:pPr>
              <w:spacing w:after="0"/>
              <w:rPr>
                <w:rFonts w:eastAsia="Times New Roman"/>
                <w:sz w:val="16"/>
                <w:szCs w:val="16"/>
                <w:lang w:eastAsia="sv-SE"/>
              </w:rPr>
            </w:pPr>
          </w:p>
        </w:tc>
      </w:tr>
      <w:tr w:rsidR="00BD211A" w14:paraId="47D79736" w14:textId="77777777">
        <w:trPr>
          <w:trHeight w:val="55"/>
        </w:trPr>
        <w:tc>
          <w:tcPr>
            <w:tcW w:w="1413" w:type="dxa"/>
            <w:vMerge w:val="restart"/>
            <w:shd w:val="clear" w:color="auto" w:fill="auto"/>
            <w:noWrap/>
          </w:tcPr>
          <w:p w14:paraId="47D79733"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R4-2015154</w:t>
            </w:r>
          </w:p>
          <w:p w14:paraId="47D79734" w14:textId="77777777" w:rsidR="00BD211A" w:rsidRDefault="00BD211A">
            <w:pPr>
              <w:spacing w:after="0"/>
              <w:rPr>
                <w:rFonts w:eastAsia="Times New Roman"/>
                <w:b/>
                <w:bCs/>
                <w:color w:val="0000FF"/>
                <w:sz w:val="16"/>
                <w:szCs w:val="16"/>
                <w:u w:val="single"/>
                <w:lang w:eastAsia="sv-SE"/>
              </w:rPr>
            </w:pPr>
          </w:p>
        </w:tc>
        <w:tc>
          <w:tcPr>
            <w:tcW w:w="8221" w:type="dxa"/>
          </w:tcPr>
          <w:p w14:paraId="47D79735" w14:textId="77777777" w:rsidR="00BD211A" w:rsidRDefault="00167E1A">
            <w:pPr>
              <w:spacing w:after="0"/>
              <w:rPr>
                <w:rFonts w:eastAsia="Times New Roman"/>
                <w:sz w:val="16"/>
                <w:szCs w:val="16"/>
                <w:lang w:eastAsia="sv-SE"/>
              </w:rPr>
            </w:pPr>
            <w:r>
              <w:rPr>
                <w:rFonts w:eastAsia="Times New Roman"/>
                <w:sz w:val="16"/>
                <w:szCs w:val="16"/>
                <w:lang w:val="en-US" w:eastAsia="sv-SE"/>
              </w:rPr>
              <w:t>Moderator:  More than 1 errors on cover sheet based on secretary remarks: “</w:t>
            </w:r>
            <w:r>
              <w:rPr>
                <w:rFonts w:eastAsia="Times New Roman"/>
                <w:sz w:val="16"/>
                <w:szCs w:val="16"/>
                <w:lang w:eastAsia="sv-SE"/>
              </w:rPr>
              <w:t>The secretary commented that the CR coversheet is missing 'Reason for change', 'Summary of change and Consequences if not approved' fields. The CR coversheet should be written by using the CR template.”</w:t>
            </w:r>
          </w:p>
        </w:tc>
      </w:tr>
      <w:tr w:rsidR="00BD211A" w14:paraId="47D79739" w14:textId="77777777">
        <w:trPr>
          <w:trHeight w:val="53"/>
        </w:trPr>
        <w:tc>
          <w:tcPr>
            <w:tcW w:w="1413" w:type="dxa"/>
            <w:vMerge/>
            <w:shd w:val="clear" w:color="auto" w:fill="auto"/>
            <w:noWrap/>
          </w:tcPr>
          <w:p w14:paraId="47D79737" w14:textId="77777777" w:rsidR="00BD211A" w:rsidRDefault="00BD211A">
            <w:pPr>
              <w:spacing w:after="0"/>
              <w:rPr>
                <w:rFonts w:eastAsia="Times New Roman"/>
                <w:b/>
                <w:bCs/>
                <w:color w:val="0000FF"/>
                <w:sz w:val="16"/>
                <w:szCs w:val="16"/>
                <w:u w:val="single"/>
                <w:lang w:eastAsia="sv-SE"/>
              </w:rPr>
            </w:pPr>
          </w:p>
        </w:tc>
        <w:tc>
          <w:tcPr>
            <w:tcW w:w="8221" w:type="dxa"/>
          </w:tcPr>
          <w:p w14:paraId="47D79738" w14:textId="77777777" w:rsidR="00BD211A" w:rsidRDefault="00167E1A">
            <w:pPr>
              <w:spacing w:after="0"/>
              <w:rPr>
                <w:rFonts w:eastAsia="Times New Roman"/>
                <w:sz w:val="16"/>
                <w:szCs w:val="16"/>
                <w:lang w:eastAsia="sv-SE"/>
              </w:rPr>
            </w:pPr>
            <w:ins w:id="164" w:author="Ericsson" w:date="2020-11-03T08:47:00Z">
              <w:r>
                <w:rPr>
                  <w:rFonts w:eastAsia="Times New Roman"/>
                  <w:sz w:val="16"/>
                  <w:szCs w:val="16"/>
                  <w:lang w:eastAsia="sv-SE"/>
                </w:rPr>
                <w:t>Ericsson : Sorry for the 2 errors on the cover page.</w:t>
              </w:r>
            </w:ins>
            <w:ins w:id="165" w:author="Ericsson" w:date="2020-11-03T08:48:00Z">
              <w:r>
                <w:rPr>
                  <w:rFonts w:eastAsia="Times New Roman"/>
                  <w:sz w:val="16"/>
                  <w:szCs w:val="16"/>
                  <w:lang w:eastAsia="sv-SE"/>
                </w:rPr>
                <w:t xml:space="preserve"> We</w:t>
              </w:r>
            </w:ins>
            <w:ins w:id="166" w:author="Ericsson" w:date="2020-11-03T08:49:00Z">
              <w:r>
                <w:rPr>
                  <w:rFonts w:eastAsia="Times New Roman"/>
                  <w:sz w:val="16"/>
                  <w:szCs w:val="16"/>
                  <w:lang w:eastAsia="sv-SE"/>
                </w:rPr>
                <w:t xml:space="preserve"> although we understand the drive for quality we </w:t>
              </w:r>
            </w:ins>
            <w:ins w:id="167" w:author="Ericsson" w:date="2020-11-03T08:48:00Z">
              <w:r>
                <w:rPr>
                  <w:rFonts w:eastAsia="Times New Roman"/>
                  <w:sz w:val="16"/>
                  <w:szCs w:val="16"/>
                  <w:lang w:eastAsia="sv-SE"/>
                </w:rPr>
                <w:t xml:space="preserve"> think it would be beneficial to correct cover page errors</w:t>
              </w:r>
            </w:ins>
            <w:ins w:id="168" w:author="Ericsson" w:date="2020-11-03T08:50:00Z">
              <w:r>
                <w:rPr>
                  <w:rFonts w:eastAsia="Times New Roman"/>
                  <w:sz w:val="16"/>
                  <w:szCs w:val="16"/>
                  <w:lang w:eastAsia="sv-SE"/>
                </w:rPr>
                <w:t xml:space="preserve"> and agree this in the 2</w:t>
              </w:r>
              <w:r>
                <w:rPr>
                  <w:rFonts w:eastAsia="Times New Roman"/>
                  <w:sz w:val="16"/>
                  <w:szCs w:val="16"/>
                  <w:vertAlign w:val="superscript"/>
                  <w:lang w:eastAsia="sv-SE"/>
                  <w:rPrChange w:id="169" w:author="Ericsson" w:date="2020-11-03T08:50:00Z">
                    <w:rPr>
                      <w:rFonts w:eastAsia="Times New Roman"/>
                      <w:sz w:val="16"/>
                      <w:szCs w:val="16"/>
                      <w:lang w:eastAsia="sv-SE"/>
                    </w:rPr>
                  </w:rPrChange>
                </w:rPr>
                <w:t>nd</w:t>
              </w:r>
              <w:r>
                <w:rPr>
                  <w:rFonts w:eastAsia="Times New Roman"/>
                  <w:sz w:val="16"/>
                  <w:szCs w:val="16"/>
                  <w:lang w:eastAsia="sv-SE"/>
                </w:rPr>
                <w:t xml:space="preserve"> round</w:t>
              </w:r>
            </w:ins>
            <w:ins w:id="170" w:author="Ericsson" w:date="2020-11-03T08:48:00Z">
              <w:r>
                <w:rPr>
                  <w:rFonts w:eastAsia="Times New Roman"/>
                  <w:sz w:val="16"/>
                  <w:szCs w:val="16"/>
                  <w:lang w:eastAsia="sv-SE"/>
                </w:rPr>
                <w:t xml:space="preserve"> sinc</w:t>
              </w:r>
            </w:ins>
            <w:ins w:id="171" w:author="Ericsson" w:date="2020-11-03T08:49:00Z">
              <w:r>
                <w:rPr>
                  <w:rFonts w:eastAsia="Times New Roman"/>
                  <w:sz w:val="16"/>
                  <w:szCs w:val="16"/>
                  <w:lang w:eastAsia="sv-SE"/>
                </w:rPr>
                <w:t>e the purpose of this CR is to correct poor quality specification text (FR1</w:t>
              </w:r>
            </w:ins>
            <w:ins w:id="172" w:author="Ericsson" w:date="2020-11-03T08:50:00Z">
              <w:r>
                <w:rPr>
                  <w:rFonts w:eastAsia="Times New Roman"/>
                  <w:sz w:val="16"/>
                  <w:szCs w:val="16"/>
                  <w:lang w:eastAsia="sv-SE"/>
                </w:rPr>
                <w:t xml:space="preserve"> used in tests where the test title is FR2+FR2)</w:t>
              </w:r>
            </w:ins>
            <w:ins w:id="173" w:author="Ericsson" w:date="2020-11-03T08:51:00Z">
              <w:r>
                <w:rPr>
                  <w:rFonts w:eastAsia="Times New Roman"/>
                  <w:sz w:val="16"/>
                  <w:szCs w:val="16"/>
                  <w:lang w:eastAsia="sv-SE"/>
                </w:rPr>
                <w:t>.</w:t>
              </w:r>
            </w:ins>
          </w:p>
        </w:tc>
      </w:tr>
      <w:tr w:rsidR="00BD211A" w14:paraId="47D7973C" w14:textId="77777777">
        <w:trPr>
          <w:trHeight w:val="53"/>
        </w:trPr>
        <w:tc>
          <w:tcPr>
            <w:tcW w:w="1413" w:type="dxa"/>
            <w:vMerge/>
            <w:shd w:val="clear" w:color="auto" w:fill="auto"/>
            <w:noWrap/>
          </w:tcPr>
          <w:p w14:paraId="47D7973A" w14:textId="77777777" w:rsidR="00BD211A" w:rsidRDefault="00BD211A">
            <w:pPr>
              <w:spacing w:after="0"/>
              <w:rPr>
                <w:rFonts w:eastAsia="Times New Roman"/>
                <w:b/>
                <w:bCs/>
                <w:color w:val="0000FF"/>
                <w:sz w:val="16"/>
                <w:szCs w:val="16"/>
                <w:u w:val="single"/>
                <w:lang w:eastAsia="sv-SE"/>
              </w:rPr>
            </w:pPr>
          </w:p>
        </w:tc>
        <w:tc>
          <w:tcPr>
            <w:tcW w:w="8221" w:type="dxa"/>
          </w:tcPr>
          <w:p w14:paraId="47D7973B" w14:textId="77777777" w:rsidR="00BD211A" w:rsidRDefault="00BD211A">
            <w:pPr>
              <w:spacing w:after="0"/>
              <w:rPr>
                <w:rFonts w:eastAsia="Times New Roman"/>
                <w:sz w:val="16"/>
                <w:szCs w:val="16"/>
                <w:lang w:eastAsia="sv-SE"/>
              </w:rPr>
            </w:pPr>
          </w:p>
        </w:tc>
      </w:tr>
      <w:tr w:rsidR="00BD211A" w14:paraId="47D7973F" w14:textId="77777777">
        <w:trPr>
          <w:trHeight w:val="55"/>
        </w:trPr>
        <w:tc>
          <w:tcPr>
            <w:tcW w:w="1413" w:type="dxa"/>
            <w:vMerge w:val="restart"/>
            <w:shd w:val="clear" w:color="auto" w:fill="auto"/>
            <w:noWrap/>
          </w:tcPr>
          <w:p w14:paraId="47D7973D"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R4-2015157</w:t>
            </w:r>
          </w:p>
        </w:tc>
        <w:tc>
          <w:tcPr>
            <w:tcW w:w="8221" w:type="dxa"/>
          </w:tcPr>
          <w:p w14:paraId="47D7973E" w14:textId="77777777" w:rsidR="00BD211A" w:rsidRDefault="00BD211A">
            <w:pPr>
              <w:spacing w:after="0"/>
              <w:rPr>
                <w:rFonts w:eastAsia="Times New Roman"/>
                <w:sz w:val="16"/>
                <w:szCs w:val="16"/>
                <w:lang w:eastAsia="sv-SE"/>
              </w:rPr>
            </w:pPr>
          </w:p>
        </w:tc>
      </w:tr>
      <w:tr w:rsidR="00BD211A" w14:paraId="47D79742" w14:textId="77777777">
        <w:trPr>
          <w:trHeight w:val="53"/>
        </w:trPr>
        <w:tc>
          <w:tcPr>
            <w:tcW w:w="1413" w:type="dxa"/>
            <w:vMerge/>
            <w:shd w:val="clear" w:color="auto" w:fill="auto"/>
            <w:noWrap/>
          </w:tcPr>
          <w:p w14:paraId="47D79740" w14:textId="77777777" w:rsidR="00BD211A" w:rsidRDefault="00BD211A">
            <w:pPr>
              <w:spacing w:after="0"/>
              <w:rPr>
                <w:rFonts w:eastAsia="Times New Roman"/>
                <w:b/>
                <w:bCs/>
                <w:color w:val="0000FF"/>
                <w:sz w:val="16"/>
                <w:szCs w:val="16"/>
                <w:u w:val="single"/>
                <w:lang w:eastAsia="sv-SE"/>
              </w:rPr>
            </w:pPr>
          </w:p>
        </w:tc>
        <w:tc>
          <w:tcPr>
            <w:tcW w:w="8221" w:type="dxa"/>
          </w:tcPr>
          <w:p w14:paraId="47D79741" w14:textId="77777777" w:rsidR="00BD211A" w:rsidRDefault="00BD211A">
            <w:pPr>
              <w:spacing w:after="0"/>
              <w:rPr>
                <w:rFonts w:eastAsia="Times New Roman"/>
                <w:sz w:val="16"/>
                <w:szCs w:val="16"/>
                <w:lang w:eastAsia="sv-SE"/>
              </w:rPr>
            </w:pPr>
          </w:p>
        </w:tc>
      </w:tr>
      <w:tr w:rsidR="00BD211A" w14:paraId="47D79745" w14:textId="77777777">
        <w:trPr>
          <w:trHeight w:val="53"/>
        </w:trPr>
        <w:tc>
          <w:tcPr>
            <w:tcW w:w="1413" w:type="dxa"/>
            <w:vMerge/>
            <w:shd w:val="clear" w:color="auto" w:fill="auto"/>
            <w:noWrap/>
          </w:tcPr>
          <w:p w14:paraId="47D79743" w14:textId="77777777" w:rsidR="00BD211A" w:rsidRDefault="00BD211A">
            <w:pPr>
              <w:spacing w:after="0"/>
              <w:rPr>
                <w:rFonts w:eastAsia="Times New Roman"/>
                <w:b/>
                <w:bCs/>
                <w:color w:val="0000FF"/>
                <w:sz w:val="16"/>
                <w:szCs w:val="16"/>
                <w:u w:val="single"/>
                <w:lang w:eastAsia="sv-SE"/>
              </w:rPr>
            </w:pPr>
          </w:p>
        </w:tc>
        <w:tc>
          <w:tcPr>
            <w:tcW w:w="8221" w:type="dxa"/>
          </w:tcPr>
          <w:p w14:paraId="47D79744" w14:textId="77777777" w:rsidR="00BD211A" w:rsidRDefault="00BD211A">
            <w:pPr>
              <w:spacing w:after="0"/>
              <w:rPr>
                <w:rFonts w:eastAsia="Times New Roman"/>
                <w:sz w:val="16"/>
                <w:szCs w:val="16"/>
                <w:lang w:eastAsia="sv-SE"/>
              </w:rPr>
            </w:pPr>
          </w:p>
        </w:tc>
      </w:tr>
      <w:tr w:rsidR="00BD211A" w14:paraId="47D79749" w14:textId="77777777">
        <w:trPr>
          <w:trHeight w:val="55"/>
        </w:trPr>
        <w:tc>
          <w:tcPr>
            <w:tcW w:w="1413" w:type="dxa"/>
            <w:vMerge w:val="restart"/>
            <w:shd w:val="clear" w:color="auto" w:fill="auto"/>
            <w:noWrap/>
          </w:tcPr>
          <w:p w14:paraId="47D79746"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R4-2015161</w:t>
            </w:r>
          </w:p>
          <w:p w14:paraId="47D79747" w14:textId="77777777" w:rsidR="00BD211A" w:rsidRDefault="00BD211A">
            <w:pPr>
              <w:spacing w:after="0"/>
              <w:rPr>
                <w:rFonts w:eastAsia="Times New Roman"/>
                <w:b/>
                <w:bCs/>
                <w:color w:val="0000FF"/>
                <w:sz w:val="16"/>
                <w:szCs w:val="16"/>
                <w:u w:val="single"/>
                <w:lang w:eastAsia="sv-SE"/>
              </w:rPr>
            </w:pPr>
          </w:p>
        </w:tc>
        <w:tc>
          <w:tcPr>
            <w:tcW w:w="8221" w:type="dxa"/>
          </w:tcPr>
          <w:p w14:paraId="47D79748" w14:textId="77777777" w:rsidR="00BD211A" w:rsidRDefault="00167E1A">
            <w:pPr>
              <w:spacing w:after="0"/>
              <w:rPr>
                <w:rFonts w:eastAsia="Times New Roman"/>
                <w:sz w:val="16"/>
                <w:szCs w:val="16"/>
                <w:lang w:eastAsia="sv-SE"/>
              </w:rPr>
            </w:pPr>
            <w:r>
              <w:rPr>
                <w:rFonts w:eastAsia="Times New Roman"/>
                <w:sz w:val="16"/>
                <w:szCs w:val="16"/>
                <w:lang w:val="en-US" w:eastAsia="sv-SE"/>
              </w:rPr>
              <w:t>Moderator: More than 1 errors on cover sheet based on secretary remarks: “</w:t>
            </w:r>
            <w:r>
              <w:rPr>
                <w:rFonts w:eastAsia="Times New Roman"/>
                <w:sz w:val="16"/>
                <w:szCs w:val="16"/>
                <w:lang w:eastAsia="sv-SE"/>
              </w:rPr>
              <w:t>The secretary commented that the CR coversheet is missing 'Reason for change', 'Summary of change and Consequences if not approved' fields. The CR coversheet should be written by using the CR template.”</w:t>
            </w:r>
          </w:p>
        </w:tc>
      </w:tr>
      <w:tr w:rsidR="00BD211A" w14:paraId="47D7974C" w14:textId="77777777">
        <w:trPr>
          <w:trHeight w:val="53"/>
        </w:trPr>
        <w:tc>
          <w:tcPr>
            <w:tcW w:w="1413" w:type="dxa"/>
            <w:vMerge/>
            <w:shd w:val="clear" w:color="auto" w:fill="auto"/>
            <w:noWrap/>
          </w:tcPr>
          <w:p w14:paraId="47D7974A" w14:textId="77777777" w:rsidR="00BD211A" w:rsidRDefault="00BD211A">
            <w:pPr>
              <w:spacing w:after="0"/>
              <w:rPr>
                <w:rFonts w:eastAsia="Times New Roman"/>
                <w:b/>
                <w:bCs/>
                <w:color w:val="0000FF"/>
                <w:sz w:val="16"/>
                <w:szCs w:val="16"/>
                <w:u w:val="single"/>
                <w:lang w:eastAsia="sv-SE"/>
              </w:rPr>
            </w:pPr>
          </w:p>
        </w:tc>
        <w:tc>
          <w:tcPr>
            <w:tcW w:w="8221" w:type="dxa"/>
          </w:tcPr>
          <w:p w14:paraId="47D7974B" w14:textId="77777777" w:rsidR="00BD211A" w:rsidRDefault="00167E1A">
            <w:pPr>
              <w:spacing w:after="0"/>
              <w:rPr>
                <w:rFonts w:eastAsia="Times New Roman"/>
                <w:sz w:val="16"/>
                <w:szCs w:val="16"/>
                <w:lang w:eastAsia="sv-SE"/>
              </w:rPr>
            </w:pPr>
            <w:ins w:id="174" w:author="Rose, Ian" w:date="2020-11-02T20:10:00Z">
              <w:r>
                <w:rPr>
                  <w:rFonts w:eastAsia="Times New Roman"/>
                  <w:sz w:val="16"/>
                  <w:szCs w:val="16"/>
                  <w:lang w:eastAsia="sv-SE"/>
                </w:rPr>
                <w:t>Anritsu: Agree with the CR, but it is also covered by Anritsu R4-2014017 which includes other corrections.</w:t>
              </w:r>
            </w:ins>
          </w:p>
        </w:tc>
      </w:tr>
      <w:tr w:rsidR="00BD211A" w14:paraId="47D7974F" w14:textId="77777777">
        <w:trPr>
          <w:trHeight w:val="53"/>
        </w:trPr>
        <w:tc>
          <w:tcPr>
            <w:tcW w:w="1413" w:type="dxa"/>
            <w:vMerge/>
            <w:shd w:val="clear" w:color="auto" w:fill="auto"/>
            <w:noWrap/>
          </w:tcPr>
          <w:p w14:paraId="47D7974D" w14:textId="77777777" w:rsidR="00BD211A" w:rsidRDefault="00BD211A">
            <w:pPr>
              <w:spacing w:after="0"/>
              <w:rPr>
                <w:rFonts w:eastAsia="Times New Roman"/>
                <w:b/>
                <w:bCs/>
                <w:color w:val="0000FF"/>
                <w:sz w:val="16"/>
                <w:szCs w:val="16"/>
                <w:u w:val="single"/>
                <w:lang w:eastAsia="sv-SE"/>
              </w:rPr>
            </w:pPr>
          </w:p>
        </w:tc>
        <w:tc>
          <w:tcPr>
            <w:tcW w:w="8221" w:type="dxa"/>
          </w:tcPr>
          <w:p w14:paraId="47D7974E" w14:textId="77777777" w:rsidR="00BD211A" w:rsidRDefault="00167E1A">
            <w:pPr>
              <w:spacing w:after="0"/>
              <w:rPr>
                <w:rFonts w:eastAsia="Times New Roman"/>
                <w:sz w:val="16"/>
                <w:szCs w:val="16"/>
                <w:lang w:eastAsia="sv-SE"/>
              </w:rPr>
            </w:pPr>
            <w:ins w:id="175" w:author="Ericsson" w:date="2020-11-03T08:38:00Z">
              <w:r>
                <w:rPr>
                  <w:rFonts w:eastAsia="Times New Roman"/>
                  <w:sz w:val="16"/>
                  <w:szCs w:val="16"/>
                  <w:lang w:eastAsia="sv-SE"/>
                </w:rPr>
                <w:t>Ericsson : Can be marked as merged with Anritsu R4-2014017 as outcome of first round and Anritsu CR can be agreed/revised as needed</w:t>
              </w:r>
            </w:ins>
            <w:ins w:id="176" w:author="Ericsson" w:date="2020-11-03T08:51:00Z">
              <w:r>
                <w:rPr>
                  <w:rFonts w:eastAsia="Times New Roman"/>
                  <w:sz w:val="16"/>
                  <w:szCs w:val="16"/>
                  <w:lang w:eastAsia="sv-SE"/>
                </w:rPr>
                <w:t>. This</w:t>
              </w:r>
            </w:ins>
            <w:ins w:id="177" w:author="Ericsson" w:date="2020-11-03T08:52:00Z">
              <w:r>
                <w:rPr>
                  <w:rFonts w:eastAsia="Times New Roman"/>
                  <w:sz w:val="16"/>
                  <w:szCs w:val="16"/>
                  <w:lang w:eastAsia="sv-SE"/>
                </w:rPr>
                <w:t xml:space="preserve"> approach</w:t>
              </w:r>
            </w:ins>
            <w:ins w:id="178" w:author="Ericsson" w:date="2020-11-03T08:51:00Z">
              <w:r>
                <w:rPr>
                  <w:rFonts w:eastAsia="Times New Roman"/>
                  <w:sz w:val="16"/>
                  <w:szCs w:val="16"/>
                  <w:lang w:eastAsia="sv-SE"/>
                </w:rPr>
                <w:t xml:space="preserve"> also addresses cover sheet erro</w:t>
              </w:r>
            </w:ins>
            <w:ins w:id="179" w:author="Ericsson" w:date="2020-11-03T08:52:00Z">
              <w:r>
                <w:rPr>
                  <w:rFonts w:eastAsia="Times New Roman"/>
                  <w:sz w:val="16"/>
                  <w:szCs w:val="16"/>
                  <w:lang w:eastAsia="sv-SE"/>
                </w:rPr>
                <w:t>rs.</w:t>
              </w:r>
            </w:ins>
          </w:p>
        </w:tc>
      </w:tr>
      <w:tr w:rsidR="00BD211A" w14:paraId="47D79752" w14:textId="77777777">
        <w:trPr>
          <w:trHeight w:val="53"/>
        </w:trPr>
        <w:tc>
          <w:tcPr>
            <w:tcW w:w="1413" w:type="dxa"/>
            <w:vMerge/>
            <w:shd w:val="clear" w:color="auto" w:fill="auto"/>
            <w:noWrap/>
          </w:tcPr>
          <w:p w14:paraId="47D79750" w14:textId="77777777" w:rsidR="00BD211A" w:rsidRDefault="00BD211A">
            <w:pPr>
              <w:spacing w:after="0"/>
              <w:rPr>
                <w:rFonts w:eastAsia="Times New Roman"/>
                <w:b/>
                <w:bCs/>
                <w:color w:val="0000FF"/>
                <w:sz w:val="16"/>
                <w:szCs w:val="16"/>
                <w:u w:val="single"/>
                <w:lang w:eastAsia="sv-SE"/>
              </w:rPr>
            </w:pPr>
          </w:p>
        </w:tc>
        <w:tc>
          <w:tcPr>
            <w:tcW w:w="8221" w:type="dxa"/>
          </w:tcPr>
          <w:p w14:paraId="47D79751" w14:textId="77777777" w:rsidR="00BD211A" w:rsidRDefault="00BD211A">
            <w:pPr>
              <w:spacing w:after="0"/>
              <w:rPr>
                <w:rFonts w:eastAsia="Times New Roman"/>
                <w:sz w:val="16"/>
                <w:szCs w:val="16"/>
                <w:lang w:eastAsia="sv-SE"/>
              </w:rPr>
            </w:pPr>
          </w:p>
        </w:tc>
      </w:tr>
      <w:tr w:rsidR="00BD211A" w14:paraId="47D79755" w14:textId="77777777">
        <w:trPr>
          <w:trHeight w:val="53"/>
        </w:trPr>
        <w:tc>
          <w:tcPr>
            <w:tcW w:w="1413" w:type="dxa"/>
            <w:vMerge/>
            <w:shd w:val="clear" w:color="auto" w:fill="auto"/>
            <w:noWrap/>
          </w:tcPr>
          <w:p w14:paraId="47D79753" w14:textId="77777777" w:rsidR="00BD211A" w:rsidRDefault="00BD211A">
            <w:pPr>
              <w:spacing w:after="0"/>
              <w:rPr>
                <w:rFonts w:eastAsia="Times New Roman"/>
                <w:b/>
                <w:bCs/>
                <w:color w:val="0000FF"/>
                <w:sz w:val="16"/>
                <w:szCs w:val="16"/>
                <w:u w:val="single"/>
                <w:lang w:eastAsia="sv-SE"/>
              </w:rPr>
            </w:pPr>
          </w:p>
        </w:tc>
        <w:tc>
          <w:tcPr>
            <w:tcW w:w="8221" w:type="dxa"/>
          </w:tcPr>
          <w:p w14:paraId="47D79754" w14:textId="77777777" w:rsidR="00BD211A" w:rsidRDefault="00BD211A">
            <w:pPr>
              <w:spacing w:after="0"/>
              <w:rPr>
                <w:rFonts w:eastAsia="Times New Roman"/>
                <w:sz w:val="16"/>
                <w:szCs w:val="16"/>
                <w:lang w:eastAsia="sv-SE"/>
              </w:rPr>
            </w:pPr>
          </w:p>
        </w:tc>
      </w:tr>
      <w:tr w:rsidR="00BD211A" w14:paraId="47D79759" w14:textId="77777777">
        <w:trPr>
          <w:trHeight w:val="55"/>
        </w:trPr>
        <w:tc>
          <w:tcPr>
            <w:tcW w:w="1413" w:type="dxa"/>
            <w:vMerge w:val="restart"/>
            <w:shd w:val="clear" w:color="auto" w:fill="auto"/>
            <w:noWrap/>
          </w:tcPr>
          <w:p w14:paraId="47D79756"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R4-2015163</w:t>
            </w:r>
          </w:p>
          <w:p w14:paraId="47D79757" w14:textId="77777777" w:rsidR="00BD211A" w:rsidRDefault="00BD211A">
            <w:pPr>
              <w:spacing w:after="0"/>
              <w:rPr>
                <w:rFonts w:eastAsia="Times New Roman"/>
                <w:b/>
                <w:bCs/>
                <w:color w:val="0000FF"/>
                <w:sz w:val="16"/>
                <w:szCs w:val="16"/>
                <w:u w:val="single"/>
                <w:lang w:eastAsia="sv-SE"/>
              </w:rPr>
            </w:pPr>
          </w:p>
        </w:tc>
        <w:tc>
          <w:tcPr>
            <w:tcW w:w="8221" w:type="dxa"/>
          </w:tcPr>
          <w:p w14:paraId="47D79758" w14:textId="77777777" w:rsidR="00BD211A" w:rsidRDefault="00167E1A">
            <w:pPr>
              <w:spacing w:after="0"/>
              <w:rPr>
                <w:rFonts w:eastAsia="Times New Roman"/>
                <w:sz w:val="16"/>
                <w:szCs w:val="16"/>
                <w:lang w:eastAsia="sv-SE"/>
              </w:rPr>
            </w:pPr>
            <w:ins w:id="180" w:author="Rose, Ian" w:date="2020-11-02T20:21:00Z">
              <w:r>
                <w:rPr>
                  <w:rFonts w:eastAsia="Times New Roman"/>
                  <w:sz w:val="16"/>
                  <w:szCs w:val="16"/>
                  <w:lang w:eastAsia="sv-SE"/>
                </w:rPr>
                <w:t xml:space="preserve">Anritsu: </w:t>
              </w:r>
            </w:ins>
            <w:ins w:id="181" w:author="Rose, Ian" w:date="2020-11-02T20:22:00Z">
              <w:r>
                <w:rPr>
                  <w:rFonts w:eastAsia="Times New Roman"/>
                  <w:sz w:val="16"/>
                  <w:szCs w:val="16"/>
                  <w:lang w:eastAsia="sv-SE"/>
                </w:rPr>
                <w:t>Table A4.5.6.1.1.1-3 has Noc</w:t>
              </w:r>
            </w:ins>
            <w:ins w:id="182" w:author="Rose, Ian" w:date="2020-11-02T20:24:00Z">
              <w:r>
                <w:rPr>
                  <w:rFonts w:eastAsia="Times New Roman"/>
                  <w:sz w:val="16"/>
                  <w:szCs w:val="16"/>
                  <w:lang w:eastAsia="sv-SE"/>
                </w:rPr>
                <w:t xml:space="preserve"> </w:t>
              </w:r>
            </w:ins>
            <w:ins w:id="183" w:author="Rose, Ian" w:date="2020-11-02T20:23:00Z">
              <w:r>
                <w:rPr>
                  <w:rFonts w:eastAsia="Times New Roman"/>
                  <w:sz w:val="16"/>
                  <w:szCs w:val="16"/>
                  <w:lang w:eastAsia="sv-SE"/>
                </w:rPr>
                <w:t>in</w:t>
              </w:r>
            </w:ins>
            <w:ins w:id="184" w:author="Rose, Ian" w:date="2020-11-02T20:22:00Z">
              <w:r>
                <w:rPr>
                  <w:rFonts w:eastAsia="Times New Roman"/>
                  <w:sz w:val="16"/>
                  <w:szCs w:val="16"/>
                  <w:lang w:eastAsia="sv-SE"/>
                </w:rPr>
                <w:t xml:space="preserve"> </w:t>
              </w:r>
            </w:ins>
            <w:ins w:id="185" w:author="Rose, Ian" w:date="2020-11-02T20:24:00Z">
              <w:r>
                <w:rPr>
                  <w:rFonts w:eastAsia="Times New Roman"/>
                  <w:sz w:val="16"/>
                  <w:szCs w:val="16"/>
                  <w:lang w:eastAsia="sv-SE"/>
                </w:rPr>
                <w:t xml:space="preserve">dBm/15kHz as </w:t>
              </w:r>
            </w:ins>
            <w:ins w:id="186" w:author="Rose, Ian" w:date="2020-11-02T20:22:00Z">
              <w:r>
                <w:rPr>
                  <w:rFonts w:eastAsia="Times New Roman"/>
                  <w:sz w:val="16"/>
                  <w:szCs w:val="16"/>
                  <w:lang w:eastAsia="sv-SE"/>
                </w:rPr>
                <w:t>[</w:t>
              </w:r>
            </w:ins>
            <w:ins w:id="187" w:author="Rose, Ian" w:date="2020-11-02T20:23:00Z">
              <w:r>
                <w:rPr>
                  <w:rFonts w:eastAsia="Times New Roman"/>
                  <w:sz w:val="16"/>
                  <w:szCs w:val="16"/>
                  <w:lang w:eastAsia="sv-SE"/>
                </w:rPr>
                <w:t>-104</w:t>
              </w:r>
            </w:ins>
            <w:ins w:id="188" w:author="Rose, Ian" w:date="2020-11-02T20:22:00Z">
              <w:r>
                <w:rPr>
                  <w:rFonts w:eastAsia="Times New Roman"/>
                  <w:sz w:val="16"/>
                  <w:szCs w:val="16"/>
                  <w:lang w:eastAsia="sv-SE"/>
                </w:rPr>
                <w:t xml:space="preserve"> ], should these </w:t>
              </w:r>
            </w:ins>
            <w:ins w:id="189" w:author="Rose, Ian" w:date="2020-11-02T20:24:00Z">
              <w:r>
                <w:rPr>
                  <w:rFonts w:eastAsia="Times New Roman"/>
                  <w:sz w:val="16"/>
                  <w:szCs w:val="16"/>
                  <w:lang w:eastAsia="sv-SE"/>
                </w:rPr>
                <w:t xml:space="preserve">[ ] </w:t>
              </w:r>
            </w:ins>
            <w:ins w:id="190" w:author="Rose, Ian" w:date="2020-11-02T20:22:00Z">
              <w:r>
                <w:rPr>
                  <w:rFonts w:eastAsia="Times New Roman"/>
                  <w:sz w:val="16"/>
                  <w:szCs w:val="16"/>
                  <w:lang w:eastAsia="sv-SE"/>
                </w:rPr>
                <w:t xml:space="preserve">also be removed? </w:t>
              </w:r>
            </w:ins>
            <w:ins w:id="191" w:author="Rose, Ian" w:date="2020-11-02T20:24:00Z">
              <w:r>
                <w:rPr>
                  <w:rFonts w:eastAsia="Times New Roman"/>
                  <w:sz w:val="16"/>
                  <w:szCs w:val="16"/>
                  <w:lang w:eastAsia="sv-SE"/>
                </w:rPr>
                <w:t>If possible, could we al</w:t>
              </w:r>
            </w:ins>
            <w:ins w:id="192" w:author="Rose, Ian" w:date="2020-11-02T20:28:00Z">
              <w:r>
                <w:rPr>
                  <w:rFonts w:eastAsia="Times New Roman"/>
                  <w:sz w:val="16"/>
                  <w:szCs w:val="16"/>
                  <w:lang w:eastAsia="sv-SE"/>
                </w:rPr>
                <w:t>s</w:t>
              </w:r>
            </w:ins>
            <w:ins w:id="193" w:author="Rose, Ian" w:date="2020-11-02T20:24:00Z">
              <w:r>
                <w:rPr>
                  <w:rFonts w:eastAsia="Times New Roman"/>
                  <w:sz w:val="16"/>
                  <w:szCs w:val="16"/>
                  <w:lang w:eastAsia="sv-SE"/>
                </w:rPr>
                <w:t xml:space="preserve">o make </w:t>
              </w:r>
            </w:ins>
            <w:ins w:id="194" w:author="Rose, Ian" w:date="2020-11-02T20:28:00Z">
              <w:r>
                <w:rPr>
                  <w:rFonts w:eastAsia="Times New Roman"/>
                  <w:sz w:val="16"/>
                  <w:szCs w:val="16"/>
                  <w:lang w:eastAsia="sv-SE"/>
                </w:rPr>
                <w:t xml:space="preserve">an </w:t>
              </w:r>
            </w:ins>
            <w:ins w:id="195" w:author="Rose, Ian" w:date="2020-11-02T20:24:00Z">
              <w:r>
                <w:rPr>
                  <w:rFonts w:eastAsia="Times New Roman"/>
                  <w:sz w:val="16"/>
                  <w:szCs w:val="16"/>
                  <w:lang w:eastAsia="sv-SE"/>
                </w:rPr>
                <w:t xml:space="preserve">editorial corrections to </w:t>
              </w:r>
            </w:ins>
            <w:ins w:id="196" w:author="Rose, Ian" w:date="2020-11-02T20:28:00Z">
              <w:r>
                <w:rPr>
                  <w:rFonts w:eastAsia="Times New Roman"/>
                  <w:sz w:val="16"/>
                  <w:szCs w:val="16"/>
                  <w:lang w:eastAsia="sv-SE"/>
                </w:rPr>
                <w:t xml:space="preserve">the Table title, should be </w:t>
              </w:r>
            </w:ins>
            <w:ins w:id="197" w:author="Rose, Ian" w:date="2020-11-02T20:25:00Z">
              <w:r>
                <w:rPr>
                  <w:rFonts w:eastAsia="Times New Roman"/>
                  <w:sz w:val="16"/>
                  <w:szCs w:val="16"/>
                  <w:lang w:eastAsia="sv-SE"/>
                </w:rPr>
                <w:t>A</w:t>
              </w:r>
            </w:ins>
            <w:ins w:id="198" w:author="Rose, Ian" w:date="2020-11-02T20:28:00Z">
              <w:r>
                <w:rPr>
                  <w:rFonts w:eastAsia="Times New Roman"/>
                  <w:sz w:val="16"/>
                  <w:szCs w:val="16"/>
                  <w:highlight w:val="cyan"/>
                  <w:lang w:eastAsia="sv-SE"/>
                  <w:rPrChange w:id="199" w:author="Rose, Ian" w:date="2020-11-02T20:28:00Z">
                    <w:rPr>
                      <w:rFonts w:eastAsia="Times New Roman"/>
                      <w:sz w:val="16"/>
                      <w:szCs w:val="16"/>
                      <w:lang w:eastAsia="sv-SE"/>
                    </w:rPr>
                  </w:rPrChange>
                </w:rPr>
                <w:t>.</w:t>
              </w:r>
            </w:ins>
            <w:ins w:id="200" w:author="Rose, Ian" w:date="2020-11-02T20:25:00Z">
              <w:r>
                <w:rPr>
                  <w:rFonts w:eastAsia="Times New Roman"/>
                  <w:sz w:val="16"/>
                  <w:szCs w:val="16"/>
                  <w:lang w:eastAsia="sv-SE"/>
                </w:rPr>
                <w:t>4.5.6.1.1.1-3</w:t>
              </w:r>
            </w:ins>
            <w:ins w:id="201" w:author="Rose, Ian" w:date="2020-11-02T20:29:00Z">
              <w:r>
                <w:rPr>
                  <w:rFonts w:eastAsia="Times New Roman"/>
                  <w:sz w:val="16"/>
                  <w:szCs w:val="16"/>
                  <w:lang w:eastAsia="sv-SE"/>
                </w:rPr>
                <w:t>.</w:t>
              </w:r>
            </w:ins>
          </w:p>
        </w:tc>
      </w:tr>
      <w:tr w:rsidR="00BD211A" w14:paraId="47D7975C" w14:textId="77777777">
        <w:trPr>
          <w:trHeight w:val="53"/>
        </w:trPr>
        <w:tc>
          <w:tcPr>
            <w:tcW w:w="1413" w:type="dxa"/>
            <w:vMerge/>
            <w:shd w:val="clear" w:color="auto" w:fill="auto"/>
            <w:noWrap/>
          </w:tcPr>
          <w:p w14:paraId="47D7975A" w14:textId="77777777" w:rsidR="00BD211A" w:rsidRDefault="00BD211A">
            <w:pPr>
              <w:spacing w:after="0"/>
              <w:rPr>
                <w:rFonts w:eastAsia="Times New Roman"/>
                <w:b/>
                <w:bCs/>
                <w:color w:val="0000FF"/>
                <w:sz w:val="16"/>
                <w:szCs w:val="16"/>
                <w:u w:val="single"/>
                <w:lang w:eastAsia="sv-SE"/>
              </w:rPr>
            </w:pPr>
          </w:p>
        </w:tc>
        <w:tc>
          <w:tcPr>
            <w:tcW w:w="8221" w:type="dxa"/>
          </w:tcPr>
          <w:p w14:paraId="47D7975B" w14:textId="77777777" w:rsidR="00BD211A" w:rsidRDefault="00167E1A">
            <w:pPr>
              <w:spacing w:after="0"/>
              <w:rPr>
                <w:rFonts w:eastAsia="Times New Roman"/>
                <w:sz w:val="16"/>
                <w:szCs w:val="16"/>
                <w:lang w:eastAsia="sv-SE"/>
              </w:rPr>
            </w:pPr>
            <w:ins w:id="202" w:author="Ericsson" w:date="2020-11-03T08:52:00Z">
              <w:r>
                <w:rPr>
                  <w:rFonts w:eastAsia="Times New Roman"/>
                  <w:sz w:val="16"/>
                  <w:szCs w:val="16"/>
                  <w:lang w:eastAsia="sv-SE"/>
                </w:rPr>
                <w:t>Ericsson : OK to address Anritsu comments with revision in 2</w:t>
              </w:r>
              <w:r>
                <w:rPr>
                  <w:rFonts w:eastAsia="Times New Roman"/>
                  <w:sz w:val="16"/>
                  <w:szCs w:val="16"/>
                  <w:vertAlign w:val="superscript"/>
                  <w:lang w:eastAsia="sv-SE"/>
                  <w:rPrChange w:id="203" w:author="Ericsson" w:date="2020-11-03T08:52:00Z">
                    <w:rPr>
                      <w:rFonts w:eastAsia="Times New Roman"/>
                      <w:sz w:val="16"/>
                      <w:szCs w:val="16"/>
                      <w:lang w:eastAsia="sv-SE"/>
                    </w:rPr>
                  </w:rPrChange>
                </w:rPr>
                <w:t>nd</w:t>
              </w:r>
              <w:r>
                <w:rPr>
                  <w:rFonts w:eastAsia="Times New Roman"/>
                  <w:sz w:val="16"/>
                  <w:szCs w:val="16"/>
                  <w:lang w:eastAsia="sv-SE"/>
                </w:rPr>
                <w:t xml:space="preserve"> round</w:t>
              </w:r>
            </w:ins>
          </w:p>
        </w:tc>
      </w:tr>
      <w:tr w:rsidR="00BD211A" w14:paraId="47D7975F" w14:textId="77777777">
        <w:trPr>
          <w:trHeight w:val="53"/>
        </w:trPr>
        <w:tc>
          <w:tcPr>
            <w:tcW w:w="1413" w:type="dxa"/>
            <w:vMerge/>
            <w:shd w:val="clear" w:color="auto" w:fill="auto"/>
            <w:noWrap/>
          </w:tcPr>
          <w:p w14:paraId="47D7975D" w14:textId="77777777" w:rsidR="00BD211A" w:rsidRDefault="00BD211A">
            <w:pPr>
              <w:spacing w:after="0"/>
              <w:rPr>
                <w:rFonts w:eastAsia="Times New Roman"/>
                <w:b/>
                <w:bCs/>
                <w:color w:val="0000FF"/>
                <w:sz w:val="16"/>
                <w:szCs w:val="16"/>
                <w:u w:val="single"/>
                <w:lang w:eastAsia="sv-SE"/>
              </w:rPr>
            </w:pPr>
          </w:p>
        </w:tc>
        <w:tc>
          <w:tcPr>
            <w:tcW w:w="8221" w:type="dxa"/>
          </w:tcPr>
          <w:p w14:paraId="47D7975E" w14:textId="77777777" w:rsidR="00BD211A" w:rsidRDefault="00BD211A">
            <w:pPr>
              <w:spacing w:after="0"/>
              <w:rPr>
                <w:rFonts w:eastAsia="Times New Roman"/>
                <w:sz w:val="16"/>
                <w:szCs w:val="16"/>
                <w:lang w:eastAsia="sv-SE"/>
              </w:rPr>
            </w:pPr>
          </w:p>
        </w:tc>
      </w:tr>
      <w:tr w:rsidR="00BD211A" w14:paraId="47D79762" w14:textId="77777777">
        <w:trPr>
          <w:trHeight w:val="53"/>
        </w:trPr>
        <w:tc>
          <w:tcPr>
            <w:tcW w:w="1413" w:type="dxa"/>
            <w:vMerge/>
            <w:shd w:val="clear" w:color="auto" w:fill="auto"/>
            <w:noWrap/>
          </w:tcPr>
          <w:p w14:paraId="47D79760" w14:textId="77777777" w:rsidR="00BD211A" w:rsidRDefault="00BD211A">
            <w:pPr>
              <w:spacing w:after="0"/>
              <w:rPr>
                <w:rFonts w:eastAsia="Times New Roman"/>
                <w:b/>
                <w:bCs/>
                <w:color w:val="0000FF"/>
                <w:sz w:val="16"/>
                <w:szCs w:val="16"/>
                <w:u w:val="single"/>
                <w:lang w:eastAsia="sv-SE"/>
              </w:rPr>
            </w:pPr>
          </w:p>
        </w:tc>
        <w:tc>
          <w:tcPr>
            <w:tcW w:w="8221" w:type="dxa"/>
          </w:tcPr>
          <w:p w14:paraId="47D79761" w14:textId="77777777" w:rsidR="00BD211A" w:rsidRDefault="00BD211A">
            <w:pPr>
              <w:spacing w:after="0"/>
              <w:rPr>
                <w:rFonts w:eastAsia="Times New Roman"/>
                <w:sz w:val="16"/>
                <w:szCs w:val="16"/>
                <w:lang w:eastAsia="sv-SE"/>
              </w:rPr>
            </w:pPr>
          </w:p>
        </w:tc>
      </w:tr>
      <w:tr w:rsidR="00BD211A" w14:paraId="47D79765" w14:textId="77777777">
        <w:trPr>
          <w:trHeight w:val="53"/>
        </w:trPr>
        <w:tc>
          <w:tcPr>
            <w:tcW w:w="1413" w:type="dxa"/>
            <w:vMerge/>
            <w:shd w:val="clear" w:color="auto" w:fill="auto"/>
            <w:noWrap/>
          </w:tcPr>
          <w:p w14:paraId="47D79763" w14:textId="77777777" w:rsidR="00BD211A" w:rsidRDefault="00BD211A">
            <w:pPr>
              <w:spacing w:after="0"/>
              <w:rPr>
                <w:rFonts w:eastAsia="Times New Roman"/>
                <w:b/>
                <w:bCs/>
                <w:color w:val="0000FF"/>
                <w:sz w:val="16"/>
                <w:szCs w:val="16"/>
                <w:u w:val="single"/>
                <w:lang w:eastAsia="sv-SE"/>
              </w:rPr>
            </w:pPr>
          </w:p>
        </w:tc>
        <w:tc>
          <w:tcPr>
            <w:tcW w:w="8221" w:type="dxa"/>
          </w:tcPr>
          <w:p w14:paraId="47D79764" w14:textId="77777777" w:rsidR="00BD211A" w:rsidRDefault="00BD211A">
            <w:pPr>
              <w:spacing w:after="0"/>
              <w:rPr>
                <w:rFonts w:eastAsia="Times New Roman"/>
                <w:sz w:val="16"/>
                <w:szCs w:val="16"/>
                <w:lang w:eastAsia="sv-SE"/>
              </w:rPr>
            </w:pPr>
          </w:p>
        </w:tc>
      </w:tr>
      <w:tr w:rsidR="00BD211A" w14:paraId="47D79769" w14:textId="77777777">
        <w:trPr>
          <w:trHeight w:val="55"/>
        </w:trPr>
        <w:tc>
          <w:tcPr>
            <w:tcW w:w="1413" w:type="dxa"/>
            <w:vMerge w:val="restart"/>
            <w:shd w:val="clear" w:color="auto" w:fill="auto"/>
            <w:noWrap/>
          </w:tcPr>
          <w:p w14:paraId="47D79766"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R4-2015165</w:t>
            </w:r>
          </w:p>
          <w:p w14:paraId="47D79767" w14:textId="77777777" w:rsidR="00BD211A" w:rsidRDefault="00BD211A">
            <w:pPr>
              <w:spacing w:after="0"/>
              <w:rPr>
                <w:rFonts w:eastAsia="Times New Roman"/>
                <w:b/>
                <w:bCs/>
                <w:color w:val="0000FF"/>
                <w:sz w:val="16"/>
                <w:szCs w:val="16"/>
                <w:u w:val="single"/>
                <w:lang w:eastAsia="sv-SE"/>
              </w:rPr>
            </w:pPr>
          </w:p>
        </w:tc>
        <w:tc>
          <w:tcPr>
            <w:tcW w:w="8221" w:type="dxa"/>
          </w:tcPr>
          <w:p w14:paraId="47D79768" w14:textId="77777777" w:rsidR="00BD211A" w:rsidRDefault="00167E1A">
            <w:pPr>
              <w:spacing w:after="0"/>
              <w:rPr>
                <w:rFonts w:eastAsia="Times New Roman"/>
                <w:sz w:val="16"/>
                <w:szCs w:val="16"/>
                <w:lang w:eastAsia="sv-SE"/>
              </w:rPr>
            </w:pPr>
            <w:r>
              <w:rPr>
                <w:rFonts w:eastAsia="Times New Roman"/>
                <w:sz w:val="16"/>
                <w:szCs w:val="16"/>
                <w:lang w:val="en-US" w:eastAsia="sv-SE"/>
              </w:rPr>
              <w:t>Moderator: More than 1 errors on cover sheet based on secretary remarks: “</w:t>
            </w:r>
            <w:r>
              <w:rPr>
                <w:rFonts w:eastAsia="Times New Roman"/>
                <w:sz w:val="16"/>
                <w:szCs w:val="16"/>
                <w:lang w:eastAsia="sv-SE"/>
              </w:rP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tc>
      </w:tr>
      <w:tr w:rsidR="00BD211A" w14:paraId="47D7976C" w14:textId="77777777">
        <w:trPr>
          <w:trHeight w:val="53"/>
        </w:trPr>
        <w:tc>
          <w:tcPr>
            <w:tcW w:w="1413" w:type="dxa"/>
            <w:vMerge/>
            <w:shd w:val="clear" w:color="auto" w:fill="auto"/>
            <w:noWrap/>
          </w:tcPr>
          <w:p w14:paraId="47D7976A" w14:textId="77777777" w:rsidR="00BD211A" w:rsidRDefault="00BD211A">
            <w:pPr>
              <w:spacing w:after="0"/>
              <w:rPr>
                <w:rFonts w:eastAsia="Times New Roman"/>
                <w:b/>
                <w:bCs/>
                <w:color w:val="0000FF"/>
                <w:sz w:val="16"/>
                <w:szCs w:val="16"/>
                <w:u w:val="single"/>
                <w:lang w:eastAsia="sv-SE"/>
              </w:rPr>
            </w:pPr>
          </w:p>
        </w:tc>
        <w:tc>
          <w:tcPr>
            <w:tcW w:w="8221" w:type="dxa"/>
          </w:tcPr>
          <w:p w14:paraId="47D7976B" w14:textId="77777777" w:rsidR="00BD211A" w:rsidRDefault="00167E1A">
            <w:pPr>
              <w:spacing w:after="0"/>
              <w:rPr>
                <w:rFonts w:eastAsia="Times New Roman"/>
                <w:sz w:val="16"/>
                <w:szCs w:val="16"/>
                <w:lang w:eastAsia="sv-SE"/>
              </w:rPr>
            </w:pPr>
            <w:ins w:id="204" w:author="Ericsson" w:date="2020-11-03T08:53:00Z">
              <w:r>
                <w:rPr>
                  <w:rFonts w:eastAsia="Times New Roman"/>
                  <w:sz w:val="16"/>
                  <w:szCs w:val="16"/>
                  <w:lang w:eastAsia="sv-SE"/>
                </w:rPr>
                <w:t>Ericsson : Sorry for 2 cover page errors. In our view it is important and urgent for RAN5 that square brackets are removed ASAP and we’d be able to correct these error</w:t>
              </w:r>
            </w:ins>
            <w:ins w:id="205" w:author="Ericsson" w:date="2020-11-03T08:54:00Z">
              <w:r>
                <w:rPr>
                  <w:rFonts w:eastAsia="Times New Roman"/>
                  <w:sz w:val="16"/>
                  <w:szCs w:val="16"/>
                  <w:lang w:eastAsia="sv-SE"/>
                </w:rPr>
                <w:t>s in a 2</w:t>
              </w:r>
              <w:r>
                <w:rPr>
                  <w:rFonts w:eastAsia="Times New Roman"/>
                  <w:sz w:val="16"/>
                  <w:szCs w:val="16"/>
                  <w:vertAlign w:val="superscript"/>
                  <w:lang w:eastAsia="sv-SE"/>
                  <w:rPrChange w:id="206" w:author="Ericsson" w:date="2020-11-03T08:54:00Z">
                    <w:rPr>
                      <w:rFonts w:eastAsia="Times New Roman"/>
                      <w:sz w:val="16"/>
                      <w:szCs w:val="16"/>
                      <w:lang w:eastAsia="sv-SE"/>
                    </w:rPr>
                  </w:rPrChange>
                </w:rPr>
                <w:t>nd</w:t>
              </w:r>
              <w:r>
                <w:rPr>
                  <w:rFonts w:eastAsia="Times New Roman"/>
                  <w:sz w:val="16"/>
                  <w:szCs w:val="16"/>
                  <w:lang w:eastAsia="sv-SE"/>
                </w:rPr>
                <w:t xml:space="preserve"> round revision to improve the stability and quality of the specification text itself in this meeting.</w:t>
              </w:r>
            </w:ins>
          </w:p>
        </w:tc>
      </w:tr>
      <w:tr w:rsidR="00BD211A" w14:paraId="47D7976F" w14:textId="77777777">
        <w:trPr>
          <w:trHeight w:val="53"/>
        </w:trPr>
        <w:tc>
          <w:tcPr>
            <w:tcW w:w="1413" w:type="dxa"/>
            <w:vMerge/>
            <w:shd w:val="clear" w:color="auto" w:fill="auto"/>
            <w:noWrap/>
          </w:tcPr>
          <w:p w14:paraId="47D7976D" w14:textId="77777777" w:rsidR="00BD211A" w:rsidRDefault="00BD211A">
            <w:pPr>
              <w:spacing w:after="0"/>
              <w:rPr>
                <w:rFonts w:eastAsia="Times New Roman"/>
                <w:b/>
                <w:bCs/>
                <w:color w:val="0000FF"/>
                <w:sz w:val="16"/>
                <w:szCs w:val="16"/>
                <w:u w:val="single"/>
                <w:lang w:eastAsia="sv-SE"/>
              </w:rPr>
            </w:pPr>
          </w:p>
        </w:tc>
        <w:tc>
          <w:tcPr>
            <w:tcW w:w="8221" w:type="dxa"/>
          </w:tcPr>
          <w:p w14:paraId="47D7976E" w14:textId="77777777" w:rsidR="00BD211A" w:rsidRDefault="00BD211A">
            <w:pPr>
              <w:spacing w:after="0"/>
              <w:rPr>
                <w:rFonts w:eastAsia="Times New Roman"/>
                <w:sz w:val="16"/>
                <w:szCs w:val="16"/>
                <w:lang w:eastAsia="sv-SE"/>
              </w:rPr>
            </w:pPr>
          </w:p>
        </w:tc>
      </w:tr>
      <w:tr w:rsidR="00BD211A" w14:paraId="47D79773" w14:textId="77777777">
        <w:trPr>
          <w:trHeight w:val="55"/>
        </w:trPr>
        <w:tc>
          <w:tcPr>
            <w:tcW w:w="1413" w:type="dxa"/>
            <w:vMerge w:val="restart"/>
            <w:shd w:val="clear" w:color="auto" w:fill="auto"/>
            <w:noWrap/>
          </w:tcPr>
          <w:p w14:paraId="47D79770"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lastRenderedPageBreak/>
              <w:t>R4-2015449</w:t>
            </w:r>
          </w:p>
          <w:p w14:paraId="47D79771" w14:textId="77777777" w:rsidR="00BD211A" w:rsidRDefault="00BD211A">
            <w:pPr>
              <w:spacing w:after="0"/>
              <w:rPr>
                <w:rFonts w:eastAsia="Times New Roman"/>
                <w:b/>
                <w:bCs/>
                <w:color w:val="0000FF"/>
                <w:sz w:val="16"/>
                <w:szCs w:val="16"/>
                <w:u w:val="single"/>
                <w:lang w:eastAsia="sv-SE"/>
              </w:rPr>
            </w:pPr>
          </w:p>
        </w:tc>
        <w:tc>
          <w:tcPr>
            <w:tcW w:w="8221" w:type="dxa"/>
          </w:tcPr>
          <w:p w14:paraId="47D79772" w14:textId="77777777" w:rsidR="00BD211A" w:rsidRDefault="00167E1A">
            <w:pPr>
              <w:spacing w:after="0"/>
              <w:rPr>
                <w:rFonts w:eastAsia="Times New Roman"/>
                <w:sz w:val="16"/>
                <w:szCs w:val="16"/>
                <w:lang w:eastAsia="sv-SE"/>
              </w:rPr>
            </w:pPr>
            <w:r>
              <w:rPr>
                <w:rFonts w:eastAsia="Times New Roman"/>
                <w:sz w:val="16"/>
                <w:szCs w:val="16"/>
                <w:lang w:val="en-US" w:eastAsia="sv-SE"/>
              </w:rPr>
              <w:t>Moderator: 1 error on cover sheet based on secretary remarks: “</w:t>
            </w:r>
            <w:r>
              <w:rPr>
                <w:rFonts w:eastAsia="Times New Roman"/>
                <w:sz w:val="16"/>
                <w:szCs w:val="16"/>
                <w:lang w:eastAsia="sv-SE"/>
              </w:rPr>
              <w:t>The secretary commented if neither UICC, ME, Radio Access Network or Core Network boxes are checked, the CR does not change anything and hence the CR is not needed.”</w:t>
            </w:r>
          </w:p>
        </w:tc>
      </w:tr>
      <w:tr w:rsidR="00BD211A" w14:paraId="47D79776" w14:textId="77777777">
        <w:trPr>
          <w:trHeight w:val="53"/>
        </w:trPr>
        <w:tc>
          <w:tcPr>
            <w:tcW w:w="1413" w:type="dxa"/>
            <w:vMerge/>
            <w:shd w:val="clear" w:color="auto" w:fill="auto"/>
            <w:noWrap/>
          </w:tcPr>
          <w:p w14:paraId="47D79774" w14:textId="77777777" w:rsidR="00BD211A" w:rsidRDefault="00BD211A">
            <w:pPr>
              <w:spacing w:after="0"/>
              <w:rPr>
                <w:rFonts w:eastAsia="Times New Roman"/>
                <w:b/>
                <w:bCs/>
                <w:color w:val="0000FF"/>
                <w:sz w:val="16"/>
                <w:szCs w:val="16"/>
                <w:u w:val="single"/>
                <w:lang w:eastAsia="sv-SE"/>
              </w:rPr>
            </w:pPr>
          </w:p>
        </w:tc>
        <w:tc>
          <w:tcPr>
            <w:tcW w:w="8221" w:type="dxa"/>
          </w:tcPr>
          <w:p w14:paraId="47D79775" w14:textId="77777777" w:rsidR="00BD211A" w:rsidRDefault="00167E1A">
            <w:pPr>
              <w:spacing w:after="0"/>
              <w:rPr>
                <w:rFonts w:eastAsia="Times New Roman"/>
                <w:sz w:val="16"/>
                <w:szCs w:val="16"/>
                <w:lang w:eastAsia="sv-SE"/>
              </w:rPr>
            </w:pPr>
            <w:ins w:id="207" w:author="Ericsson" w:date="2020-11-03T08:56:00Z">
              <w:r>
                <w:rPr>
                  <w:rFonts w:eastAsia="Times New Roman"/>
                  <w:sz w:val="16"/>
                  <w:szCs w:val="16"/>
                  <w:lang w:eastAsia="sv-SE"/>
                </w:rPr>
                <w:t>Ericsson : OK</w:t>
              </w:r>
            </w:ins>
          </w:p>
        </w:tc>
      </w:tr>
      <w:tr w:rsidR="00BD211A" w14:paraId="47D79779" w14:textId="77777777">
        <w:trPr>
          <w:trHeight w:val="53"/>
        </w:trPr>
        <w:tc>
          <w:tcPr>
            <w:tcW w:w="1413" w:type="dxa"/>
            <w:vMerge/>
            <w:shd w:val="clear" w:color="auto" w:fill="auto"/>
            <w:noWrap/>
          </w:tcPr>
          <w:p w14:paraId="47D79777" w14:textId="77777777" w:rsidR="00BD211A" w:rsidRDefault="00BD211A">
            <w:pPr>
              <w:spacing w:after="0"/>
              <w:rPr>
                <w:rFonts w:eastAsia="Times New Roman"/>
                <w:b/>
                <w:bCs/>
                <w:color w:val="0000FF"/>
                <w:sz w:val="16"/>
                <w:szCs w:val="16"/>
                <w:u w:val="single"/>
                <w:lang w:eastAsia="sv-SE"/>
              </w:rPr>
            </w:pPr>
          </w:p>
        </w:tc>
        <w:tc>
          <w:tcPr>
            <w:tcW w:w="8221" w:type="dxa"/>
          </w:tcPr>
          <w:p w14:paraId="47D79778" w14:textId="77777777" w:rsidR="00DB4740" w:rsidRDefault="00DB4740" w:rsidP="00DB4740">
            <w:pPr>
              <w:spacing w:after="0"/>
              <w:rPr>
                <w:rFonts w:eastAsia="Times New Roman"/>
                <w:sz w:val="16"/>
                <w:szCs w:val="16"/>
                <w:lang w:eastAsia="sv-SE"/>
              </w:rPr>
            </w:pPr>
            <w:ins w:id="208" w:author="Huawei" w:date="2020-11-04T19:51:00Z">
              <w:r>
                <w:rPr>
                  <w:rFonts w:eastAsiaTheme="minorEastAsia"/>
                  <w:sz w:val="16"/>
                  <w:szCs w:val="16"/>
                  <w:lang w:eastAsia="zh-CN"/>
                </w:rPr>
                <w:t>Huawei: We will fix coversheet issue in revised version.</w:t>
              </w:r>
            </w:ins>
          </w:p>
        </w:tc>
      </w:tr>
      <w:tr w:rsidR="009C46DD" w14:paraId="39F44920" w14:textId="77777777">
        <w:trPr>
          <w:trHeight w:val="53"/>
          <w:ins w:id="209" w:author="Althea Huang (黃汀華)" w:date="2020-11-04T21:32:00Z"/>
        </w:trPr>
        <w:tc>
          <w:tcPr>
            <w:tcW w:w="1413" w:type="dxa"/>
            <w:shd w:val="clear" w:color="auto" w:fill="auto"/>
            <w:noWrap/>
          </w:tcPr>
          <w:p w14:paraId="3751A0D7" w14:textId="77777777" w:rsidR="009C46DD" w:rsidRDefault="009C46DD">
            <w:pPr>
              <w:spacing w:after="0"/>
              <w:rPr>
                <w:ins w:id="210" w:author="Althea Huang (黃汀華)" w:date="2020-11-04T21:32:00Z"/>
                <w:rFonts w:eastAsia="Times New Roman"/>
                <w:b/>
                <w:bCs/>
                <w:color w:val="0000FF"/>
                <w:sz w:val="16"/>
                <w:szCs w:val="16"/>
                <w:u w:val="single"/>
                <w:lang w:eastAsia="sv-SE"/>
              </w:rPr>
            </w:pPr>
          </w:p>
        </w:tc>
        <w:tc>
          <w:tcPr>
            <w:tcW w:w="8221" w:type="dxa"/>
          </w:tcPr>
          <w:p w14:paraId="6BA62A76" w14:textId="35A76B77" w:rsidR="009C46DD" w:rsidRDefault="009C46DD" w:rsidP="009C46DD">
            <w:pPr>
              <w:spacing w:after="0"/>
              <w:rPr>
                <w:ins w:id="211" w:author="Althea Huang (黃汀華)" w:date="2020-11-04T21:32:00Z"/>
                <w:rFonts w:eastAsia="Times New Roman"/>
                <w:sz w:val="16"/>
                <w:szCs w:val="16"/>
                <w:lang w:eastAsia="sv-SE"/>
              </w:rPr>
            </w:pPr>
            <w:ins w:id="212" w:author="Althea Huang (黃汀華)" w:date="2020-11-04T21:32:00Z">
              <w:r>
                <w:rPr>
                  <w:rFonts w:eastAsia="Times New Roman"/>
                  <w:sz w:val="16"/>
                  <w:szCs w:val="16"/>
                  <w:lang w:eastAsia="sv-SE"/>
                </w:rPr>
                <w:t xml:space="preserve">MediaTek: In current TS38.331 as follows, the </w:t>
              </w:r>
              <w:r w:rsidRPr="0095712F">
                <w:rPr>
                  <w:rFonts w:eastAsia="Times New Roman"/>
                  <w:sz w:val="16"/>
                  <w:szCs w:val="16"/>
                  <w:lang w:eastAsia="sv-SE"/>
                </w:rPr>
                <w:t>Qrxlevmin</w:t>
              </w:r>
              <w:r>
                <w:rPr>
                  <w:rFonts w:eastAsia="Times New Roman"/>
                  <w:sz w:val="16"/>
                  <w:szCs w:val="16"/>
                  <w:lang w:eastAsia="sv-SE"/>
                </w:rPr>
                <w:t xml:space="preserve"> shall be an even number. Thus, the </w:t>
              </w:r>
              <w:r w:rsidRPr="0095712F">
                <w:rPr>
                  <w:rFonts w:eastAsia="Times New Roman"/>
                  <w:sz w:val="16"/>
                  <w:szCs w:val="16"/>
                  <w:lang w:eastAsia="sv-SE"/>
                </w:rPr>
                <w:t>Qrxlevmin</w:t>
              </w:r>
              <w:r>
                <w:rPr>
                  <w:rFonts w:eastAsia="Times New Roman"/>
                  <w:sz w:val="16"/>
                  <w:szCs w:val="16"/>
                  <w:lang w:eastAsia="sv-SE"/>
                </w:rPr>
                <w:t xml:space="preserve"> proposed in this CR </w:t>
              </w:r>
            </w:ins>
            <w:ins w:id="213" w:author="Althea Huang (黃汀華)" w:date="2020-11-04T21:33:00Z">
              <w:r>
                <w:rPr>
                  <w:rFonts w:eastAsia="Times New Roman"/>
                  <w:sz w:val="16"/>
                  <w:szCs w:val="16"/>
                  <w:lang w:eastAsia="sv-SE"/>
                </w:rPr>
                <w:t>may be revised</w:t>
              </w:r>
            </w:ins>
            <w:ins w:id="214" w:author="Althea Huang (黃汀華)" w:date="2020-11-04T21:32:00Z">
              <w:r>
                <w:rPr>
                  <w:rFonts w:eastAsia="Times New Roman"/>
                  <w:sz w:val="16"/>
                  <w:szCs w:val="16"/>
                  <w:lang w:eastAsia="sv-SE"/>
                </w:rPr>
                <w:t xml:space="preserve">. </w:t>
              </w:r>
            </w:ins>
            <w:ins w:id="215" w:author="Althea Huang (黃汀華)" w:date="2020-11-04T21:33:00Z">
              <w:r>
                <w:rPr>
                  <w:rFonts w:eastAsia="Times New Roman"/>
                  <w:sz w:val="16"/>
                  <w:szCs w:val="16"/>
                  <w:lang w:eastAsia="sv-SE"/>
                </w:rPr>
                <w:t>W</w:t>
              </w:r>
            </w:ins>
            <w:ins w:id="216" w:author="Althea Huang (黃汀華)" w:date="2020-11-04T21:32:00Z">
              <w:r>
                <w:rPr>
                  <w:rFonts w:eastAsia="Times New Roman"/>
                  <w:sz w:val="16"/>
                  <w:szCs w:val="16"/>
                  <w:lang w:eastAsia="sv-SE"/>
                </w:rPr>
                <w:t xml:space="preserve">e also propose a solution that raising the value of </w:t>
              </w:r>
              <w:r w:rsidRPr="0095712F">
                <w:rPr>
                  <w:rFonts w:eastAsia="Times New Roman"/>
                  <w:sz w:val="16"/>
                  <w:szCs w:val="16"/>
                  <w:lang w:eastAsia="sv-SE"/>
                </w:rPr>
                <w:t>S</w:t>
              </w:r>
              <w:r w:rsidRPr="00703B2C">
                <w:rPr>
                  <w:rFonts w:eastAsia="Times New Roman"/>
                  <w:sz w:val="16"/>
                  <w:szCs w:val="16"/>
                  <w:vertAlign w:val="subscript"/>
                  <w:lang w:eastAsia="sv-SE"/>
                </w:rPr>
                <w:t>intrasearch</w:t>
              </w:r>
              <w:r>
                <w:rPr>
                  <w:rFonts w:eastAsia="Times New Roman"/>
                  <w:sz w:val="16"/>
                  <w:szCs w:val="16"/>
                  <w:lang w:eastAsia="sv-SE"/>
                </w:rPr>
                <w:t xml:space="preserve"> in R4-2014374 to fix this problem for A.6.1.1.1</w:t>
              </w:r>
            </w:ins>
          </w:p>
          <w:tbl>
            <w:tblPr>
              <w:tblStyle w:val="TableGrid"/>
              <w:tblW w:w="0" w:type="auto"/>
              <w:tblLook w:val="04A0" w:firstRow="1" w:lastRow="0" w:firstColumn="1" w:lastColumn="0" w:noHBand="0" w:noVBand="1"/>
            </w:tblPr>
            <w:tblGrid>
              <w:gridCol w:w="8071"/>
            </w:tblGrid>
            <w:tr w:rsidR="009C46DD" w14:paraId="28F412A1" w14:textId="77777777" w:rsidTr="00703B2C">
              <w:trPr>
                <w:ins w:id="217" w:author="Althea Huang (黃汀華)" w:date="2020-11-04T21:32:00Z"/>
              </w:trPr>
              <w:tc>
                <w:tcPr>
                  <w:tcW w:w="8071" w:type="dxa"/>
                </w:tcPr>
                <w:p w14:paraId="60B7E8E7" w14:textId="77777777" w:rsidR="009C46DD" w:rsidRPr="0095712F" w:rsidRDefault="009C46DD" w:rsidP="009C46DD">
                  <w:pPr>
                    <w:spacing w:after="0"/>
                    <w:rPr>
                      <w:ins w:id="218" w:author="Althea Huang (黃汀華)" w:date="2020-11-04T21:32:00Z"/>
                      <w:rFonts w:eastAsia="Times New Roman"/>
                      <w:sz w:val="16"/>
                      <w:szCs w:val="16"/>
                      <w:lang w:eastAsia="sv-SE"/>
                    </w:rPr>
                  </w:pPr>
                  <w:ins w:id="219" w:author="Althea Huang (黃汀華)" w:date="2020-11-04T21:32:00Z">
                    <w:r w:rsidRPr="0095712F">
                      <w:rPr>
                        <w:rFonts w:eastAsia="Times New Roman"/>
                        <w:sz w:val="16"/>
                        <w:szCs w:val="16"/>
                        <w:lang w:eastAsia="sv-SE"/>
                      </w:rPr>
                      <w:t xml:space="preserve">The IE Q-RxLevMin is used to indicate for cell selection/ re-selection the required minimum received RSRP level in the (NR) cell. Corresponds to parameter Qrxlevmin in TS 38.304 [20]. Actual value </w:t>
                    </w:r>
                    <w:r w:rsidRPr="00703B2C">
                      <w:rPr>
                        <w:rFonts w:eastAsia="Times New Roman"/>
                        <w:sz w:val="16"/>
                        <w:szCs w:val="16"/>
                        <w:highlight w:val="yellow"/>
                        <w:lang w:eastAsia="sv-SE"/>
                      </w:rPr>
                      <w:t>Qrxlevmin = field value * 2 [dBm].</w:t>
                    </w:r>
                  </w:ins>
                </w:p>
                <w:p w14:paraId="0A6EBF76" w14:textId="77777777" w:rsidR="009C46DD" w:rsidRDefault="009C46DD" w:rsidP="009C46DD">
                  <w:pPr>
                    <w:spacing w:after="0"/>
                    <w:rPr>
                      <w:ins w:id="220" w:author="Althea Huang (黃汀華)" w:date="2020-11-04T21:32:00Z"/>
                      <w:rFonts w:eastAsia="Times New Roman"/>
                      <w:sz w:val="16"/>
                      <w:szCs w:val="16"/>
                      <w:lang w:eastAsia="sv-SE"/>
                    </w:rPr>
                  </w:pPr>
                </w:p>
                <w:p w14:paraId="55B3C7AA" w14:textId="77777777" w:rsidR="009C46DD" w:rsidRPr="0095712F" w:rsidRDefault="009C46DD" w:rsidP="009C46DD">
                  <w:pPr>
                    <w:spacing w:after="0"/>
                    <w:rPr>
                      <w:ins w:id="221" w:author="Althea Huang (黃汀華)" w:date="2020-11-04T21:32:00Z"/>
                      <w:rFonts w:eastAsia="Times New Roman"/>
                      <w:sz w:val="16"/>
                      <w:szCs w:val="16"/>
                      <w:lang w:eastAsia="sv-SE"/>
                    </w:rPr>
                  </w:pPr>
                  <w:ins w:id="222" w:author="Althea Huang (黃汀華)" w:date="2020-11-04T21:32:00Z">
                    <w:r w:rsidRPr="0095712F">
                      <w:rPr>
                        <w:rFonts w:eastAsia="Times New Roman"/>
                        <w:sz w:val="16"/>
                        <w:szCs w:val="16"/>
                        <w:lang w:eastAsia="sv-SE"/>
                      </w:rPr>
                      <w:t>-- ASN1START</w:t>
                    </w:r>
                  </w:ins>
                </w:p>
                <w:p w14:paraId="6CFFAEA1" w14:textId="77777777" w:rsidR="009C46DD" w:rsidRPr="0095712F" w:rsidRDefault="009C46DD" w:rsidP="009C46DD">
                  <w:pPr>
                    <w:spacing w:after="0"/>
                    <w:rPr>
                      <w:ins w:id="223" w:author="Althea Huang (黃汀華)" w:date="2020-11-04T21:32:00Z"/>
                      <w:rFonts w:eastAsia="Times New Roman"/>
                      <w:sz w:val="16"/>
                      <w:szCs w:val="16"/>
                      <w:lang w:eastAsia="sv-SE"/>
                    </w:rPr>
                  </w:pPr>
                  <w:ins w:id="224" w:author="Althea Huang (黃汀華)" w:date="2020-11-04T21:32:00Z">
                    <w:r w:rsidRPr="0095712F">
                      <w:rPr>
                        <w:rFonts w:eastAsia="Times New Roman"/>
                        <w:sz w:val="16"/>
                        <w:szCs w:val="16"/>
                        <w:lang w:eastAsia="sv-SE"/>
                      </w:rPr>
                      <w:t>-- TAG-Q-RXLEVMIN-START</w:t>
                    </w:r>
                  </w:ins>
                </w:p>
                <w:p w14:paraId="27DB4994" w14:textId="77777777" w:rsidR="009C46DD" w:rsidRPr="0095712F" w:rsidRDefault="009C46DD" w:rsidP="009C46DD">
                  <w:pPr>
                    <w:spacing w:after="0"/>
                    <w:rPr>
                      <w:ins w:id="225" w:author="Althea Huang (黃汀華)" w:date="2020-11-04T21:32:00Z"/>
                      <w:rFonts w:eastAsia="Times New Roman"/>
                      <w:sz w:val="16"/>
                      <w:szCs w:val="16"/>
                      <w:lang w:eastAsia="sv-SE"/>
                    </w:rPr>
                  </w:pPr>
                </w:p>
                <w:p w14:paraId="22A28C9B" w14:textId="77777777" w:rsidR="009C46DD" w:rsidRPr="0095712F" w:rsidRDefault="009C46DD" w:rsidP="009C46DD">
                  <w:pPr>
                    <w:spacing w:after="0"/>
                    <w:rPr>
                      <w:ins w:id="226" w:author="Althea Huang (黃汀華)" w:date="2020-11-04T21:32:00Z"/>
                      <w:rFonts w:eastAsia="Times New Roman"/>
                      <w:sz w:val="16"/>
                      <w:szCs w:val="16"/>
                      <w:lang w:eastAsia="sv-SE"/>
                    </w:rPr>
                  </w:pPr>
                  <w:ins w:id="227" w:author="Althea Huang (黃汀華)" w:date="2020-11-04T21:32:00Z">
                    <w:r w:rsidRPr="0095712F">
                      <w:rPr>
                        <w:rFonts w:eastAsia="Times New Roman"/>
                        <w:sz w:val="16"/>
                        <w:szCs w:val="16"/>
                        <w:lang w:eastAsia="sv-SE"/>
                      </w:rPr>
                      <w:t>Q-RxLevMin ::=                      INTEGER (-70..-22)</w:t>
                    </w:r>
                  </w:ins>
                </w:p>
                <w:p w14:paraId="50F8E7FB" w14:textId="77777777" w:rsidR="009C46DD" w:rsidRPr="0095712F" w:rsidRDefault="009C46DD" w:rsidP="009C46DD">
                  <w:pPr>
                    <w:spacing w:after="0"/>
                    <w:rPr>
                      <w:ins w:id="228" w:author="Althea Huang (黃汀華)" w:date="2020-11-04T21:32:00Z"/>
                      <w:rFonts w:eastAsia="Times New Roman"/>
                      <w:sz w:val="16"/>
                      <w:szCs w:val="16"/>
                      <w:lang w:eastAsia="sv-SE"/>
                    </w:rPr>
                  </w:pPr>
                </w:p>
                <w:p w14:paraId="77E86192" w14:textId="77777777" w:rsidR="009C46DD" w:rsidRDefault="009C46DD" w:rsidP="009C46DD">
                  <w:pPr>
                    <w:spacing w:after="0"/>
                    <w:rPr>
                      <w:ins w:id="229" w:author="Althea Huang (黃汀華)" w:date="2020-11-04T21:32:00Z"/>
                      <w:rFonts w:eastAsia="Times New Roman"/>
                      <w:sz w:val="16"/>
                      <w:szCs w:val="16"/>
                      <w:lang w:eastAsia="sv-SE"/>
                    </w:rPr>
                  </w:pPr>
                  <w:ins w:id="230" w:author="Althea Huang (黃汀華)" w:date="2020-11-04T21:32:00Z">
                    <w:r w:rsidRPr="0095712F">
                      <w:rPr>
                        <w:rFonts w:eastAsia="Times New Roman"/>
                        <w:sz w:val="16"/>
                        <w:szCs w:val="16"/>
                        <w:lang w:eastAsia="sv-SE"/>
                      </w:rPr>
                      <w:t>-- TAG-Q-RXLEVMIN-STOP</w:t>
                    </w:r>
                  </w:ins>
                </w:p>
              </w:tc>
            </w:tr>
          </w:tbl>
          <w:p w14:paraId="51941B9D" w14:textId="77777777" w:rsidR="009C46DD" w:rsidRDefault="009C46DD" w:rsidP="00DB4740">
            <w:pPr>
              <w:spacing w:after="0"/>
              <w:rPr>
                <w:ins w:id="231" w:author="Althea Huang (黃汀華)" w:date="2020-11-04T21:32:00Z"/>
                <w:rFonts w:eastAsiaTheme="minorEastAsia"/>
                <w:sz w:val="16"/>
                <w:szCs w:val="16"/>
                <w:lang w:eastAsia="zh-CN"/>
              </w:rPr>
            </w:pPr>
          </w:p>
        </w:tc>
      </w:tr>
      <w:tr w:rsidR="00BD211A" w14:paraId="47D7977C" w14:textId="77777777">
        <w:trPr>
          <w:trHeight w:val="55"/>
        </w:trPr>
        <w:tc>
          <w:tcPr>
            <w:tcW w:w="1413" w:type="dxa"/>
            <w:vMerge w:val="restart"/>
            <w:shd w:val="clear" w:color="auto" w:fill="auto"/>
            <w:noWrap/>
          </w:tcPr>
          <w:p w14:paraId="47D7977A"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R4-2015451</w:t>
            </w:r>
          </w:p>
        </w:tc>
        <w:tc>
          <w:tcPr>
            <w:tcW w:w="8221" w:type="dxa"/>
          </w:tcPr>
          <w:p w14:paraId="47D7977B" w14:textId="77777777" w:rsidR="00BD211A" w:rsidRDefault="00167E1A">
            <w:pPr>
              <w:spacing w:after="0"/>
              <w:rPr>
                <w:rFonts w:eastAsia="Times New Roman"/>
                <w:sz w:val="16"/>
                <w:szCs w:val="16"/>
                <w:lang w:eastAsia="sv-SE"/>
              </w:rPr>
            </w:pPr>
            <w:r>
              <w:rPr>
                <w:rFonts w:eastAsia="Times New Roman"/>
                <w:sz w:val="16"/>
                <w:szCs w:val="16"/>
                <w:lang w:val="en-US" w:eastAsia="sv-SE"/>
              </w:rPr>
              <w:t>Moderator: 1 error on cover sheet based on secretary remarks: “</w:t>
            </w:r>
            <w:r>
              <w:rPr>
                <w:rFonts w:eastAsia="Times New Roman"/>
                <w:sz w:val="16"/>
                <w:szCs w:val="16"/>
                <w:lang w:eastAsia="sv-SE"/>
              </w:rPr>
              <w:t>The secretary commented if neither UICC, ME, Radio Access Network or Core Network boxes are checked, the CR does not change anything and hence the CR is not needed.”</w:t>
            </w:r>
          </w:p>
        </w:tc>
      </w:tr>
      <w:tr w:rsidR="00BD211A" w14:paraId="47D7977F" w14:textId="77777777">
        <w:trPr>
          <w:trHeight w:val="53"/>
        </w:trPr>
        <w:tc>
          <w:tcPr>
            <w:tcW w:w="1413" w:type="dxa"/>
            <w:vMerge/>
            <w:shd w:val="clear" w:color="auto" w:fill="auto"/>
            <w:noWrap/>
          </w:tcPr>
          <w:p w14:paraId="47D7977D" w14:textId="77777777" w:rsidR="00BD211A" w:rsidRDefault="00BD211A">
            <w:pPr>
              <w:spacing w:after="0"/>
              <w:rPr>
                <w:rFonts w:eastAsia="Times New Roman"/>
                <w:b/>
                <w:bCs/>
                <w:color w:val="0000FF"/>
                <w:sz w:val="16"/>
                <w:szCs w:val="16"/>
                <w:u w:val="single"/>
                <w:lang w:eastAsia="sv-SE"/>
              </w:rPr>
            </w:pPr>
          </w:p>
        </w:tc>
        <w:tc>
          <w:tcPr>
            <w:tcW w:w="8221" w:type="dxa"/>
          </w:tcPr>
          <w:p w14:paraId="47D7977E" w14:textId="77777777" w:rsidR="00BD211A" w:rsidRDefault="00167E1A">
            <w:pPr>
              <w:spacing w:after="0"/>
              <w:rPr>
                <w:rFonts w:eastAsia="Times New Roman"/>
                <w:sz w:val="16"/>
                <w:szCs w:val="16"/>
                <w:lang w:eastAsia="sv-SE"/>
              </w:rPr>
            </w:pPr>
            <w:ins w:id="232" w:author="Ericsson" w:date="2020-11-03T08:56:00Z">
              <w:r>
                <w:rPr>
                  <w:rFonts w:eastAsia="Times New Roman"/>
                  <w:sz w:val="16"/>
                  <w:szCs w:val="16"/>
                  <w:lang w:eastAsia="sv-SE"/>
                </w:rPr>
                <w:t xml:space="preserve">Ericsson : Not clearly explained why existing margins in </w:t>
              </w:r>
            </w:ins>
            <w:ins w:id="233" w:author="Ericsson" w:date="2020-11-03T08:57:00Z">
              <w:r>
                <w:rPr>
                  <w:rFonts w:eastAsia="Times New Roman"/>
                  <w:sz w:val="16"/>
                  <w:szCs w:val="16"/>
                  <w:lang w:eastAsia="sv-SE"/>
                </w:rPr>
                <w:t>thresholds</w:t>
              </w:r>
            </w:ins>
            <w:ins w:id="234" w:author="Ericsson" w:date="2020-11-03T08:56:00Z">
              <w:r>
                <w:rPr>
                  <w:rFonts w:eastAsia="Times New Roman"/>
                  <w:sz w:val="16"/>
                  <w:szCs w:val="16"/>
                  <w:lang w:eastAsia="sv-SE"/>
                </w:rPr>
                <w:t xml:space="preserve"> not already enough since the test is not fading and </w:t>
              </w:r>
            </w:ins>
            <w:ins w:id="235" w:author="Ericsson" w:date="2020-11-03T08:57:00Z">
              <w:r>
                <w:rPr>
                  <w:rFonts w:eastAsia="Times New Roman"/>
                  <w:sz w:val="16"/>
                  <w:szCs w:val="16"/>
                  <w:lang w:eastAsia="sv-SE"/>
                </w:rPr>
                <w:t>both thresholds are either 6dB or greater away from the nominal SS-RSRP.</w:t>
              </w:r>
            </w:ins>
          </w:p>
        </w:tc>
      </w:tr>
      <w:tr w:rsidR="00BD211A" w14:paraId="47D79783" w14:textId="77777777">
        <w:trPr>
          <w:trHeight w:val="53"/>
        </w:trPr>
        <w:tc>
          <w:tcPr>
            <w:tcW w:w="1413" w:type="dxa"/>
            <w:vMerge/>
            <w:shd w:val="clear" w:color="auto" w:fill="auto"/>
            <w:noWrap/>
          </w:tcPr>
          <w:p w14:paraId="47D79780" w14:textId="77777777" w:rsidR="00BD211A" w:rsidRDefault="00BD211A">
            <w:pPr>
              <w:spacing w:after="0"/>
              <w:rPr>
                <w:rFonts w:eastAsia="Times New Roman"/>
                <w:b/>
                <w:bCs/>
                <w:color w:val="0000FF"/>
                <w:sz w:val="16"/>
                <w:szCs w:val="16"/>
                <w:u w:val="single"/>
                <w:lang w:eastAsia="sv-SE"/>
              </w:rPr>
            </w:pPr>
          </w:p>
        </w:tc>
        <w:tc>
          <w:tcPr>
            <w:tcW w:w="8221" w:type="dxa"/>
          </w:tcPr>
          <w:p w14:paraId="47D79781" w14:textId="77777777" w:rsidR="00BD211A" w:rsidRDefault="00DB4740">
            <w:pPr>
              <w:spacing w:after="0"/>
              <w:rPr>
                <w:ins w:id="236" w:author="Huawei" w:date="2020-11-04T19:52:00Z"/>
                <w:rFonts w:eastAsiaTheme="minorEastAsia"/>
                <w:sz w:val="16"/>
                <w:szCs w:val="16"/>
                <w:lang w:eastAsia="zh-CN"/>
              </w:rPr>
            </w:pPr>
            <w:ins w:id="237" w:author="Huawei" w:date="2020-11-04T19:51:00Z">
              <w:r>
                <w:rPr>
                  <w:rFonts w:eastAsiaTheme="minorEastAsia"/>
                  <w:sz w:val="16"/>
                  <w:szCs w:val="16"/>
                  <w:lang w:eastAsia="zh-CN"/>
                </w:rPr>
                <w:t>Huawei: We will fix coversheet issue in revised version.</w:t>
              </w:r>
            </w:ins>
          </w:p>
          <w:p w14:paraId="47D79782" w14:textId="77777777" w:rsidR="00DB4740" w:rsidRDefault="00DB4740">
            <w:pPr>
              <w:spacing w:after="0"/>
              <w:rPr>
                <w:rFonts w:eastAsia="Times New Roman"/>
                <w:sz w:val="16"/>
                <w:szCs w:val="16"/>
                <w:lang w:eastAsia="sv-SE"/>
              </w:rPr>
            </w:pPr>
            <w:ins w:id="238" w:author="Huawei" w:date="2020-11-04T19:52:00Z">
              <w:r>
                <w:rPr>
                  <w:rFonts w:eastAsiaTheme="minorEastAsia"/>
                  <w:sz w:val="16"/>
                  <w:szCs w:val="16"/>
                  <w:lang w:eastAsia="zh-CN"/>
                </w:rPr>
                <w:t xml:space="preserve">to Ericsson: In this test IO on LTE carrier is </w:t>
              </w:r>
              <w:r w:rsidRPr="002931C3">
                <w:rPr>
                  <w:rFonts w:eastAsiaTheme="minorEastAsia"/>
                  <w:sz w:val="16"/>
                  <w:szCs w:val="16"/>
                  <w:lang w:eastAsia="zh-CN"/>
                </w:rPr>
                <w:t>-62.43</w:t>
              </w:r>
              <w:r>
                <w:rPr>
                  <w:rFonts w:eastAsiaTheme="minorEastAsia"/>
                  <w:sz w:val="16"/>
                  <w:szCs w:val="16"/>
                  <w:lang w:eastAsia="zh-CN"/>
                </w:rPr>
                <w:t xml:space="preserve"> dBm, So according to 38.133 </w:t>
              </w:r>
              <w:r w:rsidRPr="002931C3">
                <w:rPr>
                  <w:rFonts w:eastAsiaTheme="minorEastAsia"/>
                  <w:sz w:val="16"/>
                  <w:szCs w:val="16"/>
                  <w:lang w:eastAsia="zh-CN"/>
                </w:rPr>
                <w:t>Table 10.1.4.1.1-1</w:t>
              </w:r>
              <w:r>
                <w:rPr>
                  <w:rFonts w:eastAsiaTheme="minorEastAsia"/>
                  <w:sz w:val="16"/>
                  <w:szCs w:val="16"/>
                  <w:lang w:eastAsia="zh-CN"/>
                </w:rPr>
                <w:t xml:space="preserve"> RSRP absolute accuracy for Io range [-70, -50] shall be 8dB. but in this test margin is only 7dB. So we shift the thereshold by 1dB.</w:t>
              </w:r>
            </w:ins>
          </w:p>
        </w:tc>
      </w:tr>
      <w:tr w:rsidR="00DB4740" w14:paraId="47D79786" w14:textId="77777777">
        <w:trPr>
          <w:trHeight w:val="55"/>
        </w:trPr>
        <w:tc>
          <w:tcPr>
            <w:tcW w:w="1413" w:type="dxa"/>
            <w:vMerge w:val="restart"/>
            <w:shd w:val="clear" w:color="auto" w:fill="auto"/>
            <w:noWrap/>
          </w:tcPr>
          <w:p w14:paraId="47D79784" w14:textId="77777777" w:rsidR="00DB4740" w:rsidRDefault="00DB4740">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R4-2015453</w:t>
            </w:r>
          </w:p>
        </w:tc>
        <w:tc>
          <w:tcPr>
            <w:tcW w:w="8221" w:type="dxa"/>
          </w:tcPr>
          <w:p w14:paraId="47D79785" w14:textId="77777777" w:rsidR="00DB4740" w:rsidRDefault="00DB4740">
            <w:pPr>
              <w:spacing w:after="0"/>
              <w:rPr>
                <w:rFonts w:eastAsia="Times New Roman"/>
                <w:sz w:val="16"/>
                <w:szCs w:val="16"/>
                <w:lang w:eastAsia="sv-SE"/>
              </w:rPr>
            </w:pPr>
            <w:r>
              <w:rPr>
                <w:rFonts w:eastAsia="Times New Roman"/>
                <w:sz w:val="16"/>
                <w:szCs w:val="16"/>
                <w:lang w:eastAsia="sv-SE"/>
              </w:rPr>
              <w:t>Moderator: 1 error on cover sheet based on secretary remarks: “The secretary commented if neither UICC, ME, Radio Access Network or Core Network boxes are checked, the CR does not change anything and hence the CR is not needed.”</w:t>
            </w:r>
          </w:p>
        </w:tc>
      </w:tr>
      <w:tr w:rsidR="00DB4740" w14:paraId="47D79789" w14:textId="77777777">
        <w:trPr>
          <w:trHeight w:val="53"/>
        </w:trPr>
        <w:tc>
          <w:tcPr>
            <w:tcW w:w="1413" w:type="dxa"/>
            <w:vMerge/>
            <w:shd w:val="clear" w:color="auto" w:fill="auto"/>
            <w:noWrap/>
          </w:tcPr>
          <w:p w14:paraId="47D79787" w14:textId="77777777" w:rsidR="00DB4740" w:rsidRDefault="00DB4740">
            <w:pPr>
              <w:spacing w:after="0"/>
              <w:rPr>
                <w:rFonts w:eastAsia="Times New Roman"/>
                <w:b/>
                <w:bCs/>
                <w:color w:val="0000FF"/>
                <w:sz w:val="16"/>
                <w:szCs w:val="16"/>
                <w:u w:val="single"/>
                <w:lang w:eastAsia="sv-SE"/>
              </w:rPr>
            </w:pPr>
          </w:p>
        </w:tc>
        <w:tc>
          <w:tcPr>
            <w:tcW w:w="8221" w:type="dxa"/>
          </w:tcPr>
          <w:p w14:paraId="47D79788" w14:textId="77777777" w:rsidR="00DB4740" w:rsidRDefault="00DB4740">
            <w:pPr>
              <w:spacing w:after="0"/>
              <w:rPr>
                <w:rFonts w:eastAsia="Times New Roman"/>
                <w:sz w:val="16"/>
                <w:szCs w:val="16"/>
                <w:lang w:eastAsia="sv-SE"/>
              </w:rPr>
            </w:pPr>
            <w:ins w:id="239" w:author="Ericsson" w:date="2020-11-03T08:58:00Z">
              <w:r>
                <w:rPr>
                  <w:rFonts w:eastAsia="Times New Roman"/>
                  <w:sz w:val="16"/>
                  <w:szCs w:val="16"/>
                  <w:lang w:eastAsia="sv-SE"/>
                </w:rPr>
                <w:t xml:space="preserve">Ericsson : In this CR it is indicated that 2dB extra margin </w:t>
              </w:r>
            </w:ins>
            <w:ins w:id="240" w:author="Ericsson" w:date="2020-11-03T08:59:00Z">
              <w:r>
                <w:rPr>
                  <w:rFonts w:eastAsia="Times New Roman"/>
                  <w:sz w:val="16"/>
                  <w:szCs w:val="16"/>
                  <w:lang w:eastAsia="sv-SE"/>
                </w:rPr>
                <w:t xml:space="preserve">for fading </w:t>
              </w:r>
            </w:ins>
            <w:ins w:id="241" w:author="Ericsson" w:date="2020-11-03T08:58:00Z">
              <w:r>
                <w:rPr>
                  <w:rFonts w:eastAsia="Times New Roman"/>
                  <w:sz w:val="16"/>
                  <w:szCs w:val="16"/>
                  <w:lang w:eastAsia="sv-SE"/>
                </w:rPr>
                <w:t xml:space="preserve">comes from </w:t>
              </w:r>
            </w:ins>
            <w:ins w:id="242" w:author="Ericsson" w:date="2020-11-03T08:59:00Z">
              <w:r>
                <w:rPr>
                  <w:rFonts w:eastAsia="Times New Roman"/>
                  <w:sz w:val="16"/>
                  <w:szCs w:val="16"/>
                  <w:lang w:eastAsia="sv-SE"/>
                </w:rPr>
                <w:t>RAN5. To us it sounds more like RAN4 task to consider what extra margins are needed to cover fading and from recollection we used &gt;2dB (4dB) to co</w:t>
              </w:r>
            </w:ins>
            <w:ins w:id="243" w:author="Ericsson" w:date="2020-11-03T09:00:00Z">
              <w:r>
                <w:rPr>
                  <w:rFonts w:eastAsia="Times New Roman"/>
                  <w:sz w:val="16"/>
                  <w:szCs w:val="16"/>
                  <w:lang w:eastAsia="sv-SE"/>
                </w:rPr>
                <w:t xml:space="preserve">ver extra fading variation </w:t>
              </w:r>
            </w:ins>
            <w:ins w:id="244" w:author="Ericsson" w:date="2020-11-03T08:59:00Z">
              <w:r>
                <w:rPr>
                  <w:rFonts w:eastAsia="Times New Roman"/>
                  <w:sz w:val="16"/>
                  <w:szCs w:val="16"/>
                  <w:lang w:eastAsia="sv-SE"/>
                </w:rPr>
                <w:t>in LTE tests, would it not be similar here</w:t>
              </w:r>
            </w:ins>
            <w:ins w:id="245" w:author="Ericsson" w:date="2020-11-03T09:00:00Z">
              <w:r>
                <w:rPr>
                  <w:rFonts w:eastAsia="Times New Roman"/>
                  <w:sz w:val="16"/>
                  <w:szCs w:val="16"/>
                  <w:lang w:eastAsia="sv-SE"/>
                </w:rPr>
                <w:t>?</w:t>
              </w:r>
            </w:ins>
          </w:p>
        </w:tc>
      </w:tr>
      <w:tr w:rsidR="00DB4740" w14:paraId="47D7978C" w14:textId="77777777">
        <w:trPr>
          <w:trHeight w:val="53"/>
        </w:trPr>
        <w:tc>
          <w:tcPr>
            <w:tcW w:w="1413" w:type="dxa"/>
            <w:vMerge/>
            <w:shd w:val="clear" w:color="auto" w:fill="auto"/>
            <w:noWrap/>
          </w:tcPr>
          <w:p w14:paraId="47D7978A" w14:textId="77777777" w:rsidR="00DB4740" w:rsidRDefault="00DB4740">
            <w:pPr>
              <w:spacing w:after="0"/>
              <w:rPr>
                <w:rFonts w:eastAsia="Times New Roman"/>
                <w:b/>
                <w:bCs/>
                <w:color w:val="0000FF"/>
                <w:sz w:val="16"/>
                <w:szCs w:val="16"/>
                <w:u w:val="single"/>
                <w:lang w:eastAsia="sv-SE"/>
              </w:rPr>
            </w:pPr>
          </w:p>
        </w:tc>
        <w:tc>
          <w:tcPr>
            <w:tcW w:w="8221" w:type="dxa"/>
          </w:tcPr>
          <w:p w14:paraId="47D7978B" w14:textId="77777777" w:rsidR="00DB4740" w:rsidRPr="00BD211A" w:rsidRDefault="00DB4740">
            <w:pPr>
              <w:spacing w:after="0"/>
              <w:rPr>
                <w:rFonts w:eastAsia="Yu Mincho"/>
                <w:sz w:val="16"/>
                <w:szCs w:val="16"/>
                <w:lang w:eastAsia="ja-JP"/>
                <w:rPrChange w:id="246" w:author="Valentin Gheorghiu" w:date="2020-11-04T14:43:00Z">
                  <w:rPr>
                    <w:rFonts w:eastAsia="Times New Roman"/>
                    <w:sz w:val="16"/>
                    <w:szCs w:val="16"/>
                    <w:lang w:eastAsia="sv-SE"/>
                  </w:rPr>
                </w:rPrChange>
              </w:rPr>
            </w:pPr>
            <w:ins w:id="247" w:author="Valentin Gheorghiu" w:date="2020-11-04T14:43:00Z">
              <w:r>
                <w:rPr>
                  <w:rFonts w:eastAsia="Yu Mincho" w:hint="eastAsia"/>
                  <w:sz w:val="16"/>
                  <w:szCs w:val="16"/>
                  <w:lang w:eastAsia="ja-JP"/>
                </w:rPr>
                <w:t>Q</w:t>
              </w:r>
              <w:r>
                <w:rPr>
                  <w:rFonts w:eastAsia="Yu Mincho"/>
                  <w:sz w:val="16"/>
                  <w:szCs w:val="16"/>
                  <w:lang w:eastAsia="ja-JP"/>
                </w:rPr>
                <w:t>ualcomm: This requires further thought into how much margin there should be and how to handle it.</w:t>
              </w:r>
            </w:ins>
          </w:p>
        </w:tc>
      </w:tr>
      <w:tr w:rsidR="00DB4740" w14:paraId="47D79790" w14:textId="77777777">
        <w:trPr>
          <w:trHeight w:val="53"/>
          <w:ins w:id="248" w:author="Huawei" w:date="2020-11-04T19:52:00Z"/>
        </w:trPr>
        <w:tc>
          <w:tcPr>
            <w:tcW w:w="1413" w:type="dxa"/>
            <w:vMerge/>
            <w:shd w:val="clear" w:color="auto" w:fill="auto"/>
            <w:noWrap/>
          </w:tcPr>
          <w:p w14:paraId="47D7978D" w14:textId="77777777" w:rsidR="00DB4740" w:rsidRDefault="00DB4740">
            <w:pPr>
              <w:spacing w:after="0"/>
              <w:rPr>
                <w:ins w:id="249" w:author="Huawei" w:date="2020-11-04T19:52:00Z"/>
                <w:rFonts w:eastAsia="Times New Roman"/>
                <w:b/>
                <w:bCs/>
                <w:color w:val="0000FF"/>
                <w:sz w:val="16"/>
                <w:szCs w:val="16"/>
                <w:u w:val="single"/>
                <w:lang w:eastAsia="sv-SE"/>
              </w:rPr>
            </w:pPr>
          </w:p>
        </w:tc>
        <w:tc>
          <w:tcPr>
            <w:tcW w:w="8221" w:type="dxa"/>
          </w:tcPr>
          <w:p w14:paraId="47D7978E" w14:textId="77777777" w:rsidR="00DB4740" w:rsidRDefault="00DB4740" w:rsidP="00DB4740">
            <w:pPr>
              <w:spacing w:after="0"/>
              <w:rPr>
                <w:ins w:id="250" w:author="Huawei" w:date="2020-11-04T19:52:00Z"/>
                <w:rFonts w:eastAsiaTheme="minorEastAsia"/>
                <w:sz w:val="16"/>
                <w:szCs w:val="16"/>
                <w:lang w:eastAsia="zh-CN"/>
              </w:rPr>
            </w:pPr>
            <w:ins w:id="251" w:author="Huawei" w:date="2020-11-04T19:52:00Z">
              <w:r>
                <w:rPr>
                  <w:rFonts w:eastAsiaTheme="minorEastAsia"/>
                  <w:sz w:val="16"/>
                  <w:szCs w:val="16"/>
                  <w:lang w:eastAsia="zh-CN"/>
                </w:rPr>
                <w:t>Huawei: We will fix coversheet issue in revised version.</w:t>
              </w:r>
            </w:ins>
          </w:p>
          <w:p w14:paraId="47D7978F" w14:textId="77777777" w:rsidR="00DB4740" w:rsidRPr="00DB4740" w:rsidRDefault="00DB4740">
            <w:pPr>
              <w:spacing w:after="0"/>
              <w:rPr>
                <w:ins w:id="252" w:author="Huawei" w:date="2020-11-04T19:52:00Z"/>
                <w:rFonts w:eastAsia="Yu Mincho"/>
                <w:sz w:val="16"/>
                <w:szCs w:val="16"/>
                <w:lang w:eastAsia="ja-JP"/>
              </w:rPr>
            </w:pPr>
            <w:ins w:id="253" w:author="Huawei" w:date="2020-11-04T19:52:00Z">
              <w:r>
                <w:rPr>
                  <w:rFonts w:eastAsiaTheme="minorEastAsia" w:hint="eastAsia"/>
                  <w:sz w:val="16"/>
                  <w:szCs w:val="16"/>
                  <w:lang w:eastAsia="zh-CN"/>
                </w:rPr>
                <w:t>t</w:t>
              </w:r>
              <w:r>
                <w:rPr>
                  <w:rFonts w:eastAsiaTheme="minorEastAsia"/>
                  <w:sz w:val="16"/>
                  <w:szCs w:val="16"/>
                  <w:lang w:eastAsia="zh-CN"/>
                </w:rPr>
                <w:t xml:space="preserve">o Ercisson &amp; Qualcomm: I agree it is RAN4's task to determine how many extra margin are needed for fading. We had submitted CR (R4-1914426) in previous meeting to fix similar issue in other TC. In that CR we already explained the reason of  using 2dB margin for fading. Actually, in LTE test RAN4 does define a margin for fading. However, the margin given by RAN4 is </w:t>
              </w:r>
              <w:r w:rsidRPr="00EB3231">
                <w:rPr>
                  <w:rFonts w:eastAsiaTheme="minorEastAsia"/>
                  <w:b/>
                  <w:sz w:val="16"/>
                  <w:szCs w:val="16"/>
                  <w:highlight w:val="yellow"/>
                  <w:lang w:eastAsia="zh-CN"/>
                </w:rPr>
                <w:t>3dB</w:t>
              </w:r>
              <w:r>
                <w:rPr>
                  <w:rFonts w:eastAsiaTheme="minorEastAsia"/>
                  <w:b/>
                  <w:sz w:val="16"/>
                  <w:szCs w:val="16"/>
                  <w:lang w:eastAsia="zh-CN"/>
                </w:rPr>
                <w:t xml:space="preserve"> </w:t>
              </w:r>
              <w:r>
                <w:rPr>
                  <w:rFonts w:eastAsiaTheme="minorEastAsia"/>
                  <w:sz w:val="16"/>
                  <w:szCs w:val="16"/>
                  <w:lang w:eastAsia="zh-CN"/>
                </w:rPr>
                <w:t>(for example, 36.133 A.8.16.1). And during the TT analysis RAN5 finds that 2dB is already enough. So using 2dB margin is even tighter than LTE.</w:t>
              </w:r>
            </w:ins>
          </w:p>
        </w:tc>
      </w:tr>
      <w:tr w:rsidR="00DB4740" w14:paraId="47D79794" w14:textId="77777777">
        <w:trPr>
          <w:trHeight w:val="55"/>
        </w:trPr>
        <w:tc>
          <w:tcPr>
            <w:tcW w:w="1413" w:type="dxa"/>
            <w:vMerge w:val="restart"/>
            <w:shd w:val="clear" w:color="auto" w:fill="auto"/>
            <w:noWrap/>
          </w:tcPr>
          <w:p w14:paraId="47D79791" w14:textId="77777777" w:rsidR="00DB4740" w:rsidRDefault="00DB4740">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R4-2015455</w:t>
            </w:r>
          </w:p>
          <w:p w14:paraId="47D79792" w14:textId="77777777" w:rsidR="00DB4740" w:rsidRDefault="00DB4740">
            <w:pPr>
              <w:spacing w:after="0"/>
              <w:rPr>
                <w:rFonts w:eastAsia="Times New Roman"/>
                <w:b/>
                <w:bCs/>
                <w:color w:val="0000FF"/>
                <w:sz w:val="16"/>
                <w:szCs w:val="16"/>
                <w:u w:val="single"/>
                <w:lang w:eastAsia="sv-SE"/>
              </w:rPr>
            </w:pPr>
          </w:p>
        </w:tc>
        <w:tc>
          <w:tcPr>
            <w:tcW w:w="8221" w:type="dxa"/>
          </w:tcPr>
          <w:p w14:paraId="47D79793" w14:textId="77777777" w:rsidR="00DB4740" w:rsidRDefault="00DB4740">
            <w:pPr>
              <w:spacing w:after="0"/>
              <w:rPr>
                <w:rFonts w:eastAsia="Times New Roman"/>
                <w:sz w:val="16"/>
                <w:szCs w:val="16"/>
                <w:lang w:eastAsia="sv-SE"/>
              </w:rPr>
            </w:pPr>
            <w:r>
              <w:rPr>
                <w:rFonts w:eastAsia="Times New Roman"/>
                <w:sz w:val="16"/>
                <w:szCs w:val="16"/>
                <w:lang w:val="en-US" w:eastAsia="sv-SE"/>
              </w:rPr>
              <w:t>Moderator: 1 error on cover sheet based on secretary remarks: “The secretary commented if neither UICC, ME, Radio Access Network or Core Network boxes are checked, the CR does not change anything and hence the CR is not needed.”</w:t>
            </w:r>
          </w:p>
        </w:tc>
      </w:tr>
      <w:tr w:rsidR="00DB4740" w14:paraId="47D79797" w14:textId="77777777">
        <w:trPr>
          <w:trHeight w:val="53"/>
        </w:trPr>
        <w:tc>
          <w:tcPr>
            <w:tcW w:w="1413" w:type="dxa"/>
            <w:vMerge/>
            <w:shd w:val="clear" w:color="auto" w:fill="auto"/>
            <w:noWrap/>
          </w:tcPr>
          <w:p w14:paraId="47D79795" w14:textId="77777777" w:rsidR="00DB4740" w:rsidRDefault="00DB4740">
            <w:pPr>
              <w:spacing w:after="0"/>
              <w:rPr>
                <w:rFonts w:eastAsia="Times New Roman"/>
                <w:b/>
                <w:bCs/>
                <w:color w:val="0000FF"/>
                <w:sz w:val="16"/>
                <w:szCs w:val="16"/>
                <w:u w:val="single"/>
                <w:lang w:eastAsia="sv-SE"/>
              </w:rPr>
            </w:pPr>
          </w:p>
        </w:tc>
        <w:tc>
          <w:tcPr>
            <w:tcW w:w="8221" w:type="dxa"/>
          </w:tcPr>
          <w:p w14:paraId="47D79796" w14:textId="77777777" w:rsidR="00DB4740" w:rsidRDefault="00DB4740">
            <w:pPr>
              <w:spacing w:after="0"/>
              <w:rPr>
                <w:rFonts w:eastAsia="Times New Roman"/>
                <w:sz w:val="16"/>
                <w:szCs w:val="16"/>
                <w:lang w:eastAsia="sv-SE"/>
              </w:rPr>
            </w:pPr>
            <w:ins w:id="254" w:author="Ericsson" w:date="2020-11-03T09:02:00Z">
              <w:r>
                <w:rPr>
                  <w:rFonts w:eastAsia="Times New Roman"/>
                  <w:sz w:val="16"/>
                  <w:szCs w:val="16"/>
                  <w:lang w:eastAsia="sv-SE"/>
                </w:rPr>
                <w:t>Ericsson : Correction to Configs 1,2,4,5 (52 RBs) seems correct. For correction of Configs 3 and 6 (106 RBs), we get Io to -58.4997 which then should read as -58.50 after rounding and two decimals.</w:t>
              </w:r>
            </w:ins>
          </w:p>
        </w:tc>
      </w:tr>
      <w:tr w:rsidR="00DB4740" w14:paraId="47D7979A" w14:textId="77777777">
        <w:trPr>
          <w:trHeight w:val="53"/>
        </w:trPr>
        <w:tc>
          <w:tcPr>
            <w:tcW w:w="1413" w:type="dxa"/>
            <w:vMerge/>
            <w:shd w:val="clear" w:color="auto" w:fill="auto"/>
            <w:noWrap/>
          </w:tcPr>
          <w:p w14:paraId="47D79798" w14:textId="77777777" w:rsidR="00DB4740" w:rsidRDefault="00DB4740">
            <w:pPr>
              <w:spacing w:after="0"/>
              <w:rPr>
                <w:rFonts w:eastAsia="Times New Roman"/>
                <w:b/>
                <w:bCs/>
                <w:color w:val="0000FF"/>
                <w:sz w:val="16"/>
                <w:szCs w:val="16"/>
                <w:u w:val="single"/>
                <w:lang w:eastAsia="sv-SE"/>
              </w:rPr>
            </w:pPr>
          </w:p>
        </w:tc>
        <w:tc>
          <w:tcPr>
            <w:tcW w:w="8221" w:type="dxa"/>
          </w:tcPr>
          <w:p w14:paraId="47D79799" w14:textId="77777777" w:rsidR="00DB4740" w:rsidRPr="00BD211A" w:rsidRDefault="00DB4740">
            <w:pPr>
              <w:spacing w:after="0"/>
              <w:rPr>
                <w:rFonts w:eastAsia="Yu Mincho"/>
                <w:sz w:val="16"/>
                <w:szCs w:val="16"/>
                <w:lang w:eastAsia="ja-JP"/>
                <w:rPrChange w:id="255" w:author="Valentin Gheorghiu" w:date="2020-11-04T14:42:00Z">
                  <w:rPr>
                    <w:rFonts w:eastAsia="Times New Roman"/>
                    <w:sz w:val="16"/>
                    <w:szCs w:val="16"/>
                    <w:lang w:eastAsia="sv-SE"/>
                  </w:rPr>
                </w:rPrChange>
              </w:rPr>
            </w:pPr>
            <w:ins w:id="256" w:author="Valentin Gheorghiu" w:date="2020-11-04T14:42:00Z">
              <w:r>
                <w:rPr>
                  <w:rFonts w:eastAsia="Yu Mincho" w:hint="eastAsia"/>
                  <w:sz w:val="16"/>
                  <w:szCs w:val="16"/>
                  <w:lang w:eastAsia="ja-JP"/>
                </w:rPr>
                <w:t>Q</w:t>
              </w:r>
              <w:r>
                <w:rPr>
                  <w:rFonts w:eastAsia="Yu Mincho"/>
                  <w:sz w:val="16"/>
                  <w:szCs w:val="16"/>
                  <w:lang w:eastAsia="ja-JP"/>
                </w:rPr>
                <w:t>ualcomm: agree with Ericsson</w:t>
              </w:r>
            </w:ins>
          </w:p>
        </w:tc>
      </w:tr>
      <w:tr w:rsidR="00DB4740" w14:paraId="47D7979E" w14:textId="77777777">
        <w:trPr>
          <w:trHeight w:val="53"/>
          <w:ins w:id="257" w:author="Huawei" w:date="2020-11-04T19:53:00Z"/>
        </w:trPr>
        <w:tc>
          <w:tcPr>
            <w:tcW w:w="1413" w:type="dxa"/>
            <w:vMerge/>
            <w:shd w:val="clear" w:color="auto" w:fill="auto"/>
            <w:noWrap/>
          </w:tcPr>
          <w:p w14:paraId="47D7979B" w14:textId="77777777" w:rsidR="00DB4740" w:rsidRDefault="00DB4740">
            <w:pPr>
              <w:spacing w:after="0"/>
              <w:rPr>
                <w:ins w:id="258" w:author="Huawei" w:date="2020-11-04T19:53:00Z"/>
                <w:rFonts w:eastAsia="Times New Roman"/>
                <w:b/>
                <w:bCs/>
                <w:color w:val="0000FF"/>
                <w:sz w:val="16"/>
                <w:szCs w:val="16"/>
                <w:u w:val="single"/>
                <w:lang w:eastAsia="sv-SE"/>
              </w:rPr>
            </w:pPr>
          </w:p>
        </w:tc>
        <w:tc>
          <w:tcPr>
            <w:tcW w:w="8221" w:type="dxa"/>
          </w:tcPr>
          <w:p w14:paraId="47D7979C" w14:textId="77777777" w:rsidR="00DB4740" w:rsidRDefault="00DB4740" w:rsidP="00DB4740">
            <w:pPr>
              <w:spacing w:after="0"/>
              <w:rPr>
                <w:ins w:id="259" w:author="Huawei" w:date="2020-11-04T19:53:00Z"/>
                <w:rFonts w:eastAsiaTheme="minorEastAsia"/>
                <w:sz w:val="16"/>
                <w:szCs w:val="16"/>
                <w:lang w:eastAsia="zh-CN"/>
              </w:rPr>
            </w:pPr>
            <w:ins w:id="260" w:author="Huawei" w:date="2020-11-04T19:53:00Z">
              <w:r>
                <w:rPr>
                  <w:rFonts w:eastAsiaTheme="minorEastAsia"/>
                  <w:sz w:val="16"/>
                  <w:szCs w:val="16"/>
                  <w:lang w:eastAsia="zh-CN"/>
                </w:rPr>
                <w:t>Huawei: We will fix coversheet issue in revised version.</w:t>
              </w:r>
            </w:ins>
          </w:p>
          <w:p w14:paraId="47D7979D" w14:textId="77777777" w:rsidR="00DB4740" w:rsidRPr="00DB4740" w:rsidRDefault="00DB4740">
            <w:pPr>
              <w:spacing w:after="0"/>
              <w:rPr>
                <w:ins w:id="261" w:author="Huawei" w:date="2020-11-04T19:53:00Z"/>
                <w:rFonts w:eastAsia="Yu Mincho"/>
                <w:sz w:val="16"/>
                <w:szCs w:val="16"/>
                <w:lang w:eastAsia="ja-JP"/>
              </w:rPr>
            </w:pPr>
            <w:ins w:id="262" w:author="Huawei" w:date="2020-11-04T19:53:00Z">
              <w:r>
                <w:rPr>
                  <w:rFonts w:eastAsiaTheme="minorEastAsia"/>
                  <w:sz w:val="16"/>
                  <w:szCs w:val="16"/>
                  <w:lang w:eastAsia="zh-CN"/>
                </w:rPr>
                <w:t>to Ercisson &amp; Qualcomm: fine to use -58.50</w:t>
              </w:r>
            </w:ins>
          </w:p>
        </w:tc>
      </w:tr>
      <w:tr w:rsidR="00BD211A" w14:paraId="47D797A2" w14:textId="77777777">
        <w:trPr>
          <w:trHeight w:val="55"/>
        </w:trPr>
        <w:tc>
          <w:tcPr>
            <w:tcW w:w="1413" w:type="dxa"/>
            <w:vMerge w:val="restart"/>
            <w:shd w:val="clear" w:color="auto" w:fill="auto"/>
            <w:noWrap/>
          </w:tcPr>
          <w:p w14:paraId="47D7979F"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R4-2015459</w:t>
            </w:r>
          </w:p>
          <w:p w14:paraId="47D797A0" w14:textId="77777777" w:rsidR="00BD211A" w:rsidRDefault="00BD211A">
            <w:pPr>
              <w:spacing w:after="0"/>
              <w:rPr>
                <w:rFonts w:eastAsia="Times New Roman"/>
                <w:b/>
                <w:bCs/>
                <w:color w:val="0000FF"/>
                <w:sz w:val="16"/>
                <w:szCs w:val="16"/>
                <w:u w:val="single"/>
                <w:lang w:eastAsia="sv-SE"/>
              </w:rPr>
            </w:pPr>
          </w:p>
        </w:tc>
        <w:tc>
          <w:tcPr>
            <w:tcW w:w="8221" w:type="dxa"/>
          </w:tcPr>
          <w:p w14:paraId="47D797A1" w14:textId="77777777" w:rsidR="00BD211A" w:rsidRDefault="00167E1A">
            <w:pPr>
              <w:spacing w:after="0"/>
              <w:rPr>
                <w:rFonts w:eastAsia="Times New Roman"/>
                <w:sz w:val="16"/>
                <w:szCs w:val="16"/>
                <w:lang w:eastAsia="sv-SE"/>
              </w:rPr>
            </w:pPr>
            <w:ins w:id="263" w:author="Ericsson" w:date="2020-11-03T09:03:00Z">
              <w:r>
                <w:rPr>
                  <w:rFonts w:eastAsia="Times New Roman"/>
                  <w:sz w:val="16"/>
                  <w:szCs w:val="16"/>
                  <w:lang w:eastAsia="sv-SE"/>
                </w:rPr>
                <w:t>Ericsson : 10dB margin to rsrp-ThresholdSSB seens large, please explain a bit fur</w:t>
              </w:r>
            </w:ins>
            <w:ins w:id="264" w:author="Ericsson" w:date="2020-11-03T09:04:00Z">
              <w:r>
                <w:rPr>
                  <w:rFonts w:eastAsia="Times New Roman"/>
                  <w:sz w:val="16"/>
                  <w:szCs w:val="16"/>
                  <w:lang w:eastAsia="sv-SE"/>
                </w:rPr>
                <w:t>ther.</w:t>
              </w:r>
            </w:ins>
          </w:p>
        </w:tc>
      </w:tr>
      <w:tr w:rsidR="00BD211A" w14:paraId="47D797A5" w14:textId="77777777">
        <w:trPr>
          <w:trHeight w:val="53"/>
        </w:trPr>
        <w:tc>
          <w:tcPr>
            <w:tcW w:w="1413" w:type="dxa"/>
            <w:vMerge/>
            <w:shd w:val="clear" w:color="auto" w:fill="auto"/>
            <w:noWrap/>
          </w:tcPr>
          <w:p w14:paraId="47D797A3" w14:textId="77777777" w:rsidR="00BD211A" w:rsidRDefault="00BD211A">
            <w:pPr>
              <w:spacing w:after="0"/>
              <w:rPr>
                <w:rFonts w:eastAsia="Times New Roman"/>
                <w:b/>
                <w:bCs/>
                <w:color w:val="0000FF"/>
                <w:sz w:val="16"/>
                <w:szCs w:val="16"/>
                <w:u w:val="single"/>
                <w:lang w:eastAsia="sv-SE"/>
              </w:rPr>
            </w:pPr>
          </w:p>
        </w:tc>
        <w:tc>
          <w:tcPr>
            <w:tcW w:w="8221" w:type="dxa"/>
          </w:tcPr>
          <w:p w14:paraId="47D797A4" w14:textId="77777777" w:rsidR="00BD211A" w:rsidRPr="00BD211A" w:rsidRDefault="00167E1A">
            <w:pPr>
              <w:spacing w:after="0"/>
              <w:rPr>
                <w:rFonts w:eastAsia="Yu Mincho"/>
                <w:sz w:val="16"/>
                <w:szCs w:val="16"/>
                <w:lang w:eastAsia="ja-JP"/>
                <w:rPrChange w:id="265" w:author="Valentin Gheorghiu" w:date="2020-11-04T14:45:00Z">
                  <w:rPr>
                    <w:rFonts w:eastAsia="Times New Roman"/>
                    <w:sz w:val="16"/>
                    <w:szCs w:val="16"/>
                    <w:lang w:eastAsia="sv-SE"/>
                  </w:rPr>
                </w:rPrChange>
              </w:rPr>
            </w:pPr>
            <w:ins w:id="266" w:author="Valentin Gheorghiu" w:date="2020-11-04T14:45:00Z">
              <w:r>
                <w:rPr>
                  <w:rFonts w:eastAsia="Yu Mincho" w:hint="eastAsia"/>
                  <w:sz w:val="16"/>
                  <w:szCs w:val="16"/>
                  <w:lang w:eastAsia="ja-JP"/>
                </w:rPr>
                <w:t>Q</w:t>
              </w:r>
              <w:r>
                <w:rPr>
                  <w:rFonts w:eastAsia="Yu Mincho"/>
                  <w:sz w:val="16"/>
                  <w:szCs w:val="16"/>
                  <w:lang w:eastAsia="ja-JP"/>
                </w:rPr>
                <w:t>ualcomm: a paper explaining how the numbers were derive</w:t>
              </w:r>
            </w:ins>
            <w:ins w:id="267" w:author="Valentin Gheorghiu" w:date="2020-11-04T14:46:00Z">
              <w:r>
                <w:rPr>
                  <w:rFonts w:eastAsia="Yu Mincho"/>
                  <w:sz w:val="16"/>
                  <w:szCs w:val="16"/>
                  <w:lang w:eastAsia="ja-JP"/>
                </w:rPr>
                <w:t>d would be useful to be able to follow all the numbers. The coversheet does not contain any explanation of where the changes are coming from.</w:t>
              </w:r>
            </w:ins>
          </w:p>
        </w:tc>
      </w:tr>
      <w:tr w:rsidR="00BD211A" w14:paraId="47D797AA" w14:textId="77777777">
        <w:trPr>
          <w:trHeight w:val="53"/>
        </w:trPr>
        <w:tc>
          <w:tcPr>
            <w:tcW w:w="1413" w:type="dxa"/>
            <w:vMerge/>
            <w:shd w:val="clear" w:color="auto" w:fill="auto"/>
            <w:noWrap/>
          </w:tcPr>
          <w:p w14:paraId="47D797A6" w14:textId="77777777" w:rsidR="00BD211A" w:rsidRDefault="00BD211A">
            <w:pPr>
              <w:spacing w:after="0"/>
              <w:rPr>
                <w:rFonts w:eastAsia="Times New Roman"/>
                <w:b/>
                <w:bCs/>
                <w:color w:val="0000FF"/>
                <w:sz w:val="16"/>
                <w:szCs w:val="16"/>
                <w:u w:val="single"/>
                <w:lang w:eastAsia="sv-SE"/>
              </w:rPr>
            </w:pPr>
          </w:p>
        </w:tc>
        <w:tc>
          <w:tcPr>
            <w:tcW w:w="8221" w:type="dxa"/>
          </w:tcPr>
          <w:p w14:paraId="47D797A7" w14:textId="77777777" w:rsidR="00BD211A" w:rsidRDefault="00BE4A14">
            <w:pPr>
              <w:spacing w:after="0"/>
              <w:rPr>
                <w:ins w:id="268" w:author="Huawei" w:date="2020-11-04T20:13:00Z"/>
                <w:rFonts w:eastAsiaTheme="minorEastAsia"/>
                <w:sz w:val="16"/>
                <w:szCs w:val="16"/>
                <w:lang w:eastAsia="zh-CN"/>
              </w:rPr>
            </w:pPr>
            <w:ins w:id="269" w:author="Huawei" w:date="2020-11-04T20:13:00Z">
              <w:r>
                <w:rPr>
                  <w:rFonts w:eastAsiaTheme="minorEastAsia" w:hint="eastAsia"/>
                  <w:sz w:val="16"/>
                  <w:szCs w:val="16"/>
                  <w:lang w:eastAsia="zh-CN"/>
                </w:rPr>
                <w:t>H</w:t>
              </w:r>
              <w:r>
                <w:rPr>
                  <w:rFonts w:eastAsiaTheme="minorEastAsia"/>
                  <w:sz w:val="16"/>
                  <w:szCs w:val="16"/>
                  <w:lang w:eastAsia="zh-CN"/>
                </w:rPr>
                <w:t>uawei:</w:t>
              </w:r>
            </w:ins>
          </w:p>
          <w:p w14:paraId="47D797A8" w14:textId="77777777" w:rsidR="00BE4A14" w:rsidRPr="00BE4A14" w:rsidRDefault="00BE4A14" w:rsidP="00BE4A14">
            <w:pPr>
              <w:spacing w:after="0"/>
              <w:rPr>
                <w:ins w:id="270" w:author="Huawei" w:date="2020-11-04T20:13:00Z"/>
                <w:rFonts w:eastAsiaTheme="minorEastAsia"/>
                <w:sz w:val="16"/>
                <w:szCs w:val="16"/>
                <w:lang w:eastAsia="zh-CN"/>
              </w:rPr>
            </w:pPr>
            <w:ins w:id="271" w:author="Huawei" w:date="2020-11-04T20:13:00Z">
              <w:r w:rsidRPr="00BE4A14">
                <w:rPr>
                  <w:rFonts w:eastAsiaTheme="minorEastAsia"/>
                  <w:sz w:val="16"/>
                  <w:szCs w:val="16"/>
                  <w:lang w:eastAsia="zh-CN"/>
                </w:rPr>
                <w:t>To Ericsson: 10dB margin is also used for BFD/CBD tests in FR1.</w:t>
              </w:r>
            </w:ins>
          </w:p>
          <w:p w14:paraId="47D797A9" w14:textId="77777777" w:rsidR="00BE4A14" w:rsidRPr="00BE4A14" w:rsidRDefault="00BE4A14" w:rsidP="00BE4A14">
            <w:pPr>
              <w:spacing w:after="0"/>
              <w:rPr>
                <w:rFonts w:eastAsiaTheme="minorEastAsia"/>
                <w:sz w:val="16"/>
                <w:szCs w:val="16"/>
                <w:lang w:eastAsia="zh-CN"/>
              </w:rPr>
            </w:pPr>
            <w:ins w:id="272" w:author="Huawei" w:date="2020-11-04T20:13:00Z">
              <w:r w:rsidRPr="00BE4A14">
                <w:rPr>
                  <w:rFonts w:eastAsiaTheme="minorEastAsia"/>
                  <w:sz w:val="16"/>
                  <w:szCs w:val="16"/>
                  <w:lang w:eastAsia="zh-CN"/>
                </w:rPr>
                <w:t>To Qualcomm: the same SNR levels are used for A.5.5.5.5</w:t>
              </w:r>
              <w:r w:rsidRPr="00BE4A14">
                <w:rPr>
                  <w:rFonts w:eastAsiaTheme="minorEastAsia"/>
                  <w:sz w:val="16"/>
                  <w:szCs w:val="16"/>
                  <w:lang w:eastAsia="zh-CN"/>
                </w:rPr>
                <w:tab/>
                <w:t>EN-DC scheduling availability restriction during Beam Failure Detection and Link Recovery for FR2 PSCell configured with SSB-based BFD and LR in non-DRX mode</w:t>
              </w:r>
            </w:ins>
          </w:p>
        </w:tc>
      </w:tr>
      <w:tr w:rsidR="00BD211A" w14:paraId="47D797AE" w14:textId="77777777">
        <w:trPr>
          <w:trHeight w:val="55"/>
        </w:trPr>
        <w:tc>
          <w:tcPr>
            <w:tcW w:w="1413" w:type="dxa"/>
            <w:vMerge w:val="restart"/>
            <w:shd w:val="clear" w:color="auto" w:fill="auto"/>
            <w:noWrap/>
          </w:tcPr>
          <w:p w14:paraId="47D797AB"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R4-2015503</w:t>
            </w:r>
          </w:p>
          <w:p w14:paraId="47D797AC" w14:textId="77777777" w:rsidR="00BD211A" w:rsidRDefault="00BD211A">
            <w:pPr>
              <w:spacing w:after="0"/>
              <w:rPr>
                <w:rFonts w:eastAsia="Times New Roman"/>
                <w:b/>
                <w:bCs/>
                <w:color w:val="0000FF"/>
                <w:sz w:val="16"/>
                <w:szCs w:val="16"/>
                <w:u w:val="single"/>
                <w:lang w:eastAsia="sv-SE"/>
              </w:rPr>
            </w:pPr>
          </w:p>
        </w:tc>
        <w:tc>
          <w:tcPr>
            <w:tcW w:w="8221" w:type="dxa"/>
          </w:tcPr>
          <w:p w14:paraId="47D797AD" w14:textId="77777777" w:rsidR="00BD211A" w:rsidRDefault="00167E1A">
            <w:pPr>
              <w:spacing w:after="0"/>
              <w:rPr>
                <w:rFonts w:eastAsia="Times New Roman"/>
                <w:sz w:val="16"/>
                <w:szCs w:val="16"/>
                <w:lang w:eastAsia="sv-SE"/>
              </w:rPr>
            </w:pPr>
            <w:ins w:id="273" w:author="Ericsson" w:date="2020-11-03T09:05:00Z">
              <w:r>
                <w:rPr>
                  <w:rFonts w:eastAsia="Times New Roman"/>
                  <w:sz w:val="16"/>
                  <w:szCs w:val="16"/>
                  <w:lang w:eastAsia="sv-SE"/>
                </w:rPr>
                <w:t xml:space="preserve">Ericsson : OK </w:t>
              </w:r>
            </w:ins>
          </w:p>
        </w:tc>
      </w:tr>
      <w:tr w:rsidR="00BD211A" w14:paraId="47D797B1" w14:textId="77777777">
        <w:trPr>
          <w:trHeight w:val="53"/>
        </w:trPr>
        <w:tc>
          <w:tcPr>
            <w:tcW w:w="1413" w:type="dxa"/>
            <w:vMerge/>
            <w:shd w:val="clear" w:color="auto" w:fill="auto"/>
            <w:noWrap/>
          </w:tcPr>
          <w:p w14:paraId="47D797AF" w14:textId="77777777" w:rsidR="00BD211A" w:rsidRDefault="00BD211A">
            <w:pPr>
              <w:spacing w:after="0"/>
              <w:rPr>
                <w:rFonts w:eastAsia="Times New Roman"/>
                <w:b/>
                <w:bCs/>
                <w:color w:val="0000FF"/>
                <w:sz w:val="16"/>
                <w:szCs w:val="16"/>
                <w:u w:val="single"/>
                <w:lang w:eastAsia="sv-SE"/>
              </w:rPr>
            </w:pPr>
          </w:p>
        </w:tc>
        <w:tc>
          <w:tcPr>
            <w:tcW w:w="8221" w:type="dxa"/>
          </w:tcPr>
          <w:p w14:paraId="47D797B0" w14:textId="77777777" w:rsidR="00BD211A" w:rsidRPr="00BD211A" w:rsidRDefault="00167E1A">
            <w:pPr>
              <w:spacing w:after="0"/>
              <w:rPr>
                <w:rFonts w:eastAsia="Yu Mincho"/>
                <w:sz w:val="16"/>
                <w:szCs w:val="16"/>
                <w:lang w:eastAsia="ja-JP"/>
                <w:rPrChange w:id="274" w:author="Valentin Gheorghiu" w:date="2020-11-04T14:47:00Z">
                  <w:rPr>
                    <w:rFonts w:eastAsia="Times New Roman"/>
                    <w:sz w:val="16"/>
                    <w:szCs w:val="16"/>
                    <w:lang w:eastAsia="sv-SE"/>
                  </w:rPr>
                </w:rPrChange>
              </w:rPr>
            </w:pPr>
            <w:ins w:id="275" w:author="Valentin Gheorghiu" w:date="2020-11-04T14:47:00Z">
              <w:r>
                <w:rPr>
                  <w:rFonts w:eastAsia="Yu Mincho" w:hint="eastAsia"/>
                  <w:sz w:val="16"/>
                  <w:szCs w:val="16"/>
                  <w:lang w:eastAsia="ja-JP"/>
                </w:rPr>
                <w:t>Q</w:t>
              </w:r>
              <w:r>
                <w:rPr>
                  <w:rFonts w:eastAsia="Yu Mincho"/>
                  <w:sz w:val="16"/>
                  <w:szCs w:val="16"/>
                  <w:lang w:eastAsia="ja-JP"/>
                </w:rPr>
                <w:t>ualcomm: seems ok</w:t>
              </w:r>
            </w:ins>
          </w:p>
        </w:tc>
      </w:tr>
      <w:tr w:rsidR="00BD211A" w14:paraId="47D797B4" w14:textId="77777777">
        <w:trPr>
          <w:trHeight w:val="53"/>
        </w:trPr>
        <w:tc>
          <w:tcPr>
            <w:tcW w:w="1413" w:type="dxa"/>
            <w:vMerge/>
            <w:shd w:val="clear" w:color="auto" w:fill="auto"/>
            <w:noWrap/>
          </w:tcPr>
          <w:p w14:paraId="47D797B2" w14:textId="77777777" w:rsidR="00BD211A" w:rsidRDefault="00BD211A">
            <w:pPr>
              <w:spacing w:after="0"/>
              <w:rPr>
                <w:rFonts w:eastAsia="Times New Roman"/>
                <w:b/>
                <w:bCs/>
                <w:color w:val="0000FF"/>
                <w:sz w:val="16"/>
                <w:szCs w:val="16"/>
                <w:u w:val="single"/>
                <w:lang w:eastAsia="sv-SE"/>
              </w:rPr>
            </w:pPr>
          </w:p>
        </w:tc>
        <w:tc>
          <w:tcPr>
            <w:tcW w:w="8221" w:type="dxa"/>
          </w:tcPr>
          <w:p w14:paraId="47D797B3" w14:textId="77777777" w:rsidR="00BD211A" w:rsidRDefault="00BD211A">
            <w:pPr>
              <w:spacing w:after="0"/>
              <w:rPr>
                <w:rFonts w:eastAsia="Times New Roman"/>
                <w:sz w:val="16"/>
                <w:szCs w:val="16"/>
                <w:lang w:eastAsia="sv-SE"/>
              </w:rPr>
            </w:pPr>
          </w:p>
        </w:tc>
      </w:tr>
      <w:tr w:rsidR="00BD211A" w14:paraId="47D797B8" w14:textId="77777777">
        <w:trPr>
          <w:trHeight w:val="55"/>
        </w:trPr>
        <w:tc>
          <w:tcPr>
            <w:tcW w:w="1413" w:type="dxa"/>
            <w:vMerge w:val="restart"/>
            <w:shd w:val="clear" w:color="auto" w:fill="auto"/>
            <w:noWrap/>
          </w:tcPr>
          <w:p w14:paraId="47D797B5"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R4-2015531</w:t>
            </w:r>
          </w:p>
          <w:p w14:paraId="47D797B6" w14:textId="77777777" w:rsidR="00BD211A" w:rsidRDefault="00BD211A">
            <w:pPr>
              <w:spacing w:after="0"/>
              <w:rPr>
                <w:rFonts w:eastAsia="Times New Roman"/>
                <w:b/>
                <w:bCs/>
                <w:color w:val="0000FF"/>
                <w:sz w:val="16"/>
                <w:szCs w:val="16"/>
                <w:u w:val="single"/>
                <w:lang w:eastAsia="sv-SE"/>
              </w:rPr>
            </w:pPr>
          </w:p>
        </w:tc>
        <w:tc>
          <w:tcPr>
            <w:tcW w:w="8221" w:type="dxa"/>
          </w:tcPr>
          <w:p w14:paraId="47D797B7" w14:textId="77777777" w:rsidR="00BD211A" w:rsidRDefault="00167E1A">
            <w:pPr>
              <w:spacing w:after="0"/>
              <w:rPr>
                <w:rFonts w:eastAsia="Times New Roman"/>
                <w:sz w:val="16"/>
                <w:szCs w:val="16"/>
                <w:lang w:eastAsia="sv-SE"/>
              </w:rPr>
            </w:pPr>
            <w:ins w:id="276" w:author="Ericsson" w:date="2020-11-03T09:05:00Z">
              <w:r>
                <w:rPr>
                  <w:rFonts w:eastAsia="Times New Roman"/>
                  <w:sz w:val="16"/>
                  <w:szCs w:val="16"/>
                  <w:lang w:eastAsia="sv-SE"/>
                </w:rPr>
                <w:t>Ericsson : Overlaps partly with our CR R4-2016024. Suggest these change can be merged to our CR,</w:t>
              </w:r>
            </w:ins>
          </w:p>
        </w:tc>
      </w:tr>
      <w:tr w:rsidR="00BD211A" w14:paraId="47D797BB" w14:textId="77777777">
        <w:trPr>
          <w:trHeight w:val="53"/>
        </w:trPr>
        <w:tc>
          <w:tcPr>
            <w:tcW w:w="1413" w:type="dxa"/>
            <w:vMerge/>
            <w:shd w:val="clear" w:color="auto" w:fill="auto"/>
            <w:noWrap/>
          </w:tcPr>
          <w:p w14:paraId="47D797B9" w14:textId="77777777" w:rsidR="00BD211A" w:rsidRDefault="00BD211A">
            <w:pPr>
              <w:spacing w:after="0"/>
              <w:rPr>
                <w:rFonts w:eastAsia="Times New Roman"/>
                <w:b/>
                <w:bCs/>
                <w:color w:val="0000FF"/>
                <w:sz w:val="16"/>
                <w:szCs w:val="16"/>
                <w:u w:val="single"/>
                <w:lang w:eastAsia="sv-SE"/>
              </w:rPr>
            </w:pPr>
          </w:p>
        </w:tc>
        <w:tc>
          <w:tcPr>
            <w:tcW w:w="8221" w:type="dxa"/>
          </w:tcPr>
          <w:p w14:paraId="47D797BA" w14:textId="77777777" w:rsidR="00BD211A" w:rsidRPr="00BD211A" w:rsidRDefault="00167E1A">
            <w:pPr>
              <w:spacing w:after="0"/>
              <w:rPr>
                <w:rFonts w:eastAsia="Yu Mincho"/>
                <w:sz w:val="16"/>
                <w:szCs w:val="16"/>
                <w:lang w:eastAsia="ja-JP"/>
                <w:rPrChange w:id="277" w:author="Valentin Gheorghiu" w:date="2020-11-04T14:50:00Z">
                  <w:rPr>
                    <w:rFonts w:eastAsia="Times New Roman"/>
                    <w:sz w:val="16"/>
                    <w:szCs w:val="16"/>
                    <w:lang w:eastAsia="sv-SE"/>
                  </w:rPr>
                </w:rPrChange>
              </w:rPr>
            </w:pPr>
            <w:ins w:id="278" w:author="Valentin Gheorghiu" w:date="2020-11-04T14:50:00Z">
              <w:r>
                <w:rPr>
                  <w:rFonts w:eastAsia="Yu Mincho" w:hint="eastAsia"/>
                  <w:sz w:val="16"/>
                  <w:szCs w:val="16"/>
                  <w:lang w:eastAsia="ja-JP"/>
                </w:rPr>
                <w:t>Q</w:t>
              </w:r>
              <w:r>
                <w:rPr>
                  <w:rFonts w:eastAsia="Yu Mincho"/>
                  <w:sz w:val="16"/>
                  <w:szCs w:val="16"/>
                  <w:lang w:eastAsia="ja-JP"/>
                </w:rPr>
                <w:t xml:space="preserve">ualcomm: configuration of </w:t>
              </w:r>
            </w:ins>
            <w:ins w:id="279" w:author="Valentin Gheorghiu" w:date="2020-11-04T14:51:00Z">
              <w:r>
                <w:rPr>
                  <w:rFonts w:eastAsia="Yu Mincho"/>
                  <w:i/>
                  <w:iCs/>
                  <w:sz w:val="16"/>
                  <w:szCs w:val="16"/>
                  <w:lang w:eastAsia="ja-JP"/>
                  <w:rPrChange w:id="280" w:author="Valentin Gheorghiu" w:date="2020-11-04T14:51:00Z">
                    <w:rPr>
                      <w:rFonts w:eastAsia="Yu Mincho"/>
                      <w:sz w:val="16"/>
                      <w:szCs w:val="16"/>
                      <w:lang w:eastAsia="ja-JP"/>
                    </w:rPr>
                  </w:rPrChange>
                </w:rPr>
                <w:t>timeRestrictionForChannelMeasurements</w:t>
              </w:r>
              <w:r>
                <w:rPr>
                  <w:rFonts w:eastAsia="Yu Mincho"/>
                  <w:sz w:val="16"/>
                  <w:szCs w:val="16"/>
                  <w:lang w:eastAsia="ja-JP"/>
                </w:rPr>
                <w:t xml:space="preserve"> would be better included in a table and set to on.</w:t>
              </w:r>
            </w:ins>
            <w:ins w:id="281" w:author="Valentin Gheorghiu" w:date="2020-11-04T14:52:00Z">
              <w:r>
                <w:rPr>
                  <w:rFonts w:eastAsia="Yu Mincho"/>
                  <w:sz w:val="16"/>
                  <w:szCs w:val="16"/>
                  <w:lang w:eastAsia="ja-JP"/>
                </w:rPr>
                <w:t xml:space="preserve"> We should avoid overlapping changing so merging into a single CR would be desirable.</w:t>
              </w:r>
            </w:ins>
          </w:p>
        </w:tc>
      </w:tr>
      <w:tr w:rsidR="00BD211A" w14:paraId="47D797BF" w14:textId="77777777">
        <w:trPr>
          <w:trHeight w:val="53"/>
        </w:trPr>
        <w:tc>
          <w:tcPr>
            <w:tcW w:w="1413" w:type="dxa"/>
            <w:vMerge/>
            <w:shd w:val="clear" w:color="auto" w:fill="auto"/>
            <w:noWrap/>
          </w:tcPr>
          <w:p w14:paraId="47D797BC" w14:textId="77777777" w:rsidR="00BD211A" w:rsidRDefault="00BD211A">
            <w:pPr>
              <w:spacing w:after="0"/>
              <w:rPr>
                <w:rFonts w:eastAsia="Times New Roman"/>
                <w:b/>
                <w:bCs/>
                <w:color w:val="0000FF"/>
                <w:sz w:val="16"/>
                <w:szCs w:val="16"/>
                <w:u w:val="single"/>
                <w:lang w:eastAsia="sv-SE"/>
              </w:rPr>
            </w:pPr>
          </w:p>
        </w:tc>
        <w:tc>
          <w:tcPr>
            <w:tcW w:w="8221" w:type="dxa"/>
          </w:tcPr>
          <w:p w14:paraId="47D797BD" w14:textId="77777777" w:rsidR="00FC5D56" w:rsidRDefault="00FC5D56">
            <w:pPr>
              <w:spacing w:after="0"/>
              <w:rPr>
                <w:ins w:id="282" w:author="Huawei" w:date="2020-11-04T19:55:00Z"/>
                <w:rFonts w:eastAsia="Times New Roman"/>
                <w:sz w:val="16"/>
                <w:szCs w:val="16"/>
                <w:lang w:eastAsia="sv-SE"/>
              </w:rPr>
            </w:pPr>
            <w:ins w:id="283" w:author="Huawei" w:date="2020-11-04T19:55:00Z">
              <w:r w:rsidRPr="00FC5D56">
                <w:rPr>
                  <w:rFonts w:eastAsia="Times New Roman"/>
                  <w:sz w:val="16"/>
                  <w:szCs w:val="16"/>
                  <w:lang w:eastAsia="sv-SE"/>
                </w:rPr>
                <w:t xml:space="preserve">Huawei: </w:t>
              </w:r>
            </w:ins>
          </w:p>
          <w:p w14:paraId="47D797BE" w14:textId="77777777" w:rsidR="00BD211A" w:rsidRDefault="00FC5D56">
            <w:pPr>
              <w:spacing w:after="0"/>
              <w:rPr>
                <w:rFonts w:eastAsia="Times New Roman"/>
                <w:sz w:val="16"/>
                <w:szCs w:val="16"/>
                <w:lang w:eastAsia="sv-SE"/>
              </w:rPr>
            </w:pPr>
            <w:ins w:id="284" w:author="Huawei" w:date="2020-11-04T19:55:00Z">
              <w:r w:rsidRPr="00FC5D56">
                <w:rPr>
                  <w:rFonts w:eastAsia="Times New Roman"/>
                  <w:sz w:val="16"/>
                  <w:szCs w:val="16"/>
                  <w:lang w:eastAsia="sv-SE"/>
                </w:rPr>
                <w:t>To Qualcomm: We could revise the CR and add the timeRestrictionForChannelMeasurements in the table. Considering the additional changes about the L1-RSRP in this CR, maybe it is better that CR R4-2016024 could be merged to our CR as other changes are the same.</w:t>
              </w:r>
            </w:ins>
          </w:p>
        </w:tc>
      </w:tr>
      <w:tr w:rsidR="00BD211A" w14:paraId="47D797C3" w14:textId="77777777">
        <w:trPr>
          <w:trHeight w:val="55"/>
        </w:trPr>
        <w:tc>
          <w:tcPr>
            <w:tcW w:w="1413" w:type="dxa"/>
            <w:vMerge w:val="restart"/>
            <w:shd w:val="clear" w:color="auto" w:fill="auto"/>
            <w:noWrap/>
          </w:tcPr>
          <w:p w14:paraId="47D797C0"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R4-2015674</w:t>
            </w:r>
          </w:p>
          <w:p w14:paraId="47D797C1" w14:textId="77777777" w:rsidR="00BD211A" w:rsidRDefault="00BD211A">
            <w:pPr>
              <w:spacing w:after="0"/>
              <w:rPr>
                <w:rFonts w:eastAsia="Times New Roman"/>
                <w:b/>
                <w:bCs/>
                <w:color w:val="0000FF"/>
                <w:sz w:val="16"/>
                <w:szCs w:val="16"/>
                <w:u w:val="single"/>
                <w:lang w:eastAsia="sv-SE"/>
              </w:rPr>
            </w:pPr>
          </w:p>
        </w:tc>
        <w:tc>
          <w:tcPr>
            <w:tcW w:w="8221" w:type="dxa"/>
          </w:tcPr>
          <w:p w14:paraId="47D797C2" w14:textId="77777777" w:rsidR="00BD211A" w:rsidRDefault="00167E1A">
            <w:pPr>
              <w:spacing w:after="0"/>
              <w:rPr>
                <w:rFonts w:eastAsia="Times New Roman"/>
                <w:sz w:val="16"/>
                <w:szCs w:val="16"/>
                <w:lang w:eastAsia="sv-SE"/>
              </w:rPr>
            </w:pPr>
            <w:ins w:id="285" w:author="Ericsson" w:date="2020-11-03T09:06:00Z">
              <w:r>
                <w:rPr>
                  <w:rFonts w:eastAsia="Times New Roman"/>
                  <w:sz w:val="16"/>
                  <w:szCs w:val="16"/>
                  <w:lang w:eastAsia="sv-SE"/>
                </w:rPr>
                <w:t>Ericsson : OK</w:t>
              </w:r>
            </w:ins>
          </w:p>
        </w:tc>
      </w:tr>
      <w:tr w:rsidR="00BD211A" w14:paraId="47D797C6" w14:textId="77777777">
        <w:trPr>
          <w:trHeight w:val="53"/>
        </w:trPr>
        <w:tc>
          <w:tcPr>
            <w:tcW w:w="1413" w:type="dxa"/>
            <w:vMerge/>
            <w:shd w:val="clear" w:color="auto" w:fill="auto"/>
            <w:noWrap/>
          </w:tcPr>
          <w:p w14:paraId="47D797C4" w14:textId="77777777" w:rsidR="00BD211A" w:rsidRDefault="00BD211A">
            <w:pPr>
              <w:spacing w:after="0"/>
              <w:rPr>
                <w:rFonts w:eastAsia="Times New Roman"/>
                <w:b/>
                <w:bCs/>
                <w:color w:val="0000FF"/>
                <w:sz w:val="16"/>
                <w:szCs w:val="16"/>
                <w:u w:val="single"/>
                <w:lang w:eastAsia="sv-SE"/>
              </w:rPr>
            </w:pPr>
          </w:p>
        </w:tc>
        <w:tc>
          <w:tcPr>
            <w:tcW w:w="8221" w:type="dxa"/>
          </w:tcPr>
          <w:p w14:paraId="47D797C5" w14:textId="77777777" w:rsidR="00BD211A" w:rsidRPr="00BD211A" w:rsidRDefault="00167E1A">
            <w:pPr>
              <w:spacing w:after="0"/>
              <w:rPr>
                <w:rFonts w:eastAsia="Yu Mincho"/>
                <w:sz w:val="16"/>
                <w:szCs w:val="16"/>
                <w:lang w:eastAsia="ja-JP"/>
                <w:rPrChange w:id="286" w:author="Valentin Gheorghiu" w:date="2020-11-04T14:53:00Z">
                  <w:rPr>
                    <w:rFonts w:eastAsia="Times New Roman"/>
                    <w:sz w:val="16"/>
                    <w:szCs w:val="16"/>
                    <w:lang w:eastAsia="sv-SE"/>
                  </w:rPr>
                </w:rPrChange>
              </w:rPr>
            </w:pPr>
            <w:ins w:id="287" w:author="Valentin Gheorghiu" w:date="2020-11-04T14:53:00Z">
              <w:r>
                <w:rPr>
                  <w:rFonts w:eastAsia="Yu Mincho" w:hint="eastAsia"/>
                  <w:sz w:val="16"/>
                  <w:szCs w:val="16"/>
                  <w:lang w:eastAsia="ja-JP"/>
                </w:rPr>
                <w:t>Q</w:t>
              </w:r>
              <w:r>
                <w:rPr>
                  <w:rFonts w:eastAsia="Yu Mincho"/>
                  <w:sz w:val="16"/>
                  <w:szCs w:val="16"/>
                  <w:lang w:eastAsia="ja-JP"/>
                </w:rPr>
                <w:t>ualcomm: ok</w:t>
              </w:r>
            </w:ins>
          </w:p>
        </w:tc>
      </w:tr>
      <w:tr w:rsidR="00BD211A" w14:paraId="47D797C9" w14:textId="77777777">
        <w:trPr>
          <w:trHeight w:val="53"/>
        </w:trPr>
        <w:tc>
          <w:tcPr>
            <w:tcW w:w="1413" w:type="dxa"/>
            <w:vMerge/>
            <w:shd w:val="clear" w:color="auto" w:fill="auto"/>
            <w:noWrap/>
          </w:tcPr>
          <w:p w14:paraId="47D797C7" w14:textId="77777777" w:rsidR="00BD211A" w:rsidRDefault="00BD211A">
            <w:pPr>
              <w:spacing w:after="0"/>
              <w:rPr>
                <w:rFonts w:eastAsia="Times New Roman"/>
                <w:b/>
                <w:bCs/>
                <w:color w:val="0000FF"/>
                <w:sz w:val="16"/>
                <w:szCs w:val="16"/>
                <w:u w:val="single"/>
                <w:lang w:eastAsia="sv-SE"/>
              </w:rPr>
            </w:pPr>
          </w:p>
        </w:tc>
        <w:tc>
          <w:tcPr>
            <w:tcW w:w="8221" w:type="dxa"/>
          </w:tcPr>
          <w:p w14:paraId="47D797C8" w14:textId="77777777" w:rsidR="00BD211A" w:rsidRPr="00E62065" w:rsidRDefault="00E62065" w:rsidP="00E62065">
            <w:pPr>
              <w:spacing w:after="0"/>
              <w:rPr>
                <w:rFonts w:eastAsiaTheme="minorEastAsia"/>
                <w:sz w:val="16"/>
                <w:szCs w:val="16"/>
                <w:lang w:eastAsia="zh-CN"/>
                <w:rPrChange w:id="288" w:author="Huawei" w:date="2020-11-04T19:10:00Z">
                  <w:rPr>
                    <w:rFonts w:eastAsia="Times New Roman"/>
                    <w:sz w:val="16"/>
                    <w:szCs w:val="16"/>
                    <w:lang w:eastAsia="sv-SE"/>
                  </w:rPr>
                </w:rPrChange>
              </w:rPr>
            </w:pPr>
            <w:ins w:id="289" w:author="Huawei" w:date="2020-11-04T19:10:00Z">
              <w:r>
                <w:rPr>
                  <w:rFonts w:eastAsiaTheme="minorEastAsia" w:hint="eastAsia"/>
                  <w:sz w:val="16"/>
                  <w:szCs w:val="16"/>
                  <w:lang w:eastAsia="zh-CN"/>
                </w:rPr>
                <w:t>H</w:t>
              </w:r>
              <w:r>
                <w:rPr>
                  <w:rFonts w:eastAsiaTheme="minorEastAsia"/>
                  <w:sz w:val="16"/>
                  <w:szCs w:val="16"/>
                  <w:lang w:eastAsia="zh-CN"/>
                </w:rPr>
                <w:t xml:space="preserve">uawei: the last change (change 14) is conflicting with our CR </w:t>
              </w:r>
              <w:r w:rsidRPr="00E62065">
                <w:rPr>
                  <w:rFonts w:eastAsiaTheme="minorEastAsia"/>
                  <w:sz w:val="16"/>
                  <w:szCs w:val="16"/>
                  <w:lang w:eastAsia="zh-CN"/>
                </w:rPr>
                <w:t>R4-2015674</w:t>
              </w:r>
              <w:r>
                <w:rPr>
                  <w:rFonts w:eastAsiaTheme="minorEastAsia"/>
                  <w:sz w:val="16"/>
                  <w:szCs w:val="16"/>
                  <w:lang w:eastAsia="zh-CN"/>
                </w:rPr>
                <w:t xml:space="preserve">, which </w:t>
              </w:r>
            </w:ins>
            <w:ins w:id="290" w:author="Huawei" w:date="2020-11-04T19:11:00Z">
              <w:r>
                <w:rPr>
                  <w:rFonts w:eastAsiaTheme="minorEastAsia"/>
                  <w:sz w:val="16"/>
                  <w:szCs w:val="16"/>
                  <w:lang w:eastAsia="zh-CN"/>
                </w:rPr>
                <w:t>tries to specify the exact test requirements. Suggest to remove change 14 in this CR. Other changes in this CR are OK.</w:t>
              </w:r>
            </w:ins>
          </w:p>
        </w:tc>
      </w:tr>
      <w:tr w:rsidR="00BD211A" w14:paraId="47D797CD" w14:textId="77777777">
        <w:trPr>
          <w:trHeight w:val="55"/>
        </w:trPr>
        <w:tc>
          <w:tcPr>
            <w:tcW w:w="1413" w:type="dxa"/>
            <w:vMerge w:val="restart"/>
            <w:shd w:val="clear" w:color="auto" w:fill="auto"/>
            <w:noWrap/>
          </w:tcPr>
          <w:p w14:paraId="47D797CA"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R4-2015738</w:t>
            </w:r>
          </w:p>
          <w:p w14:paraId="47D797CB" w14:textId="77777777" w:rsidR="00BD211A" w:rsidRDefault="00BD211A">
            <w:pPr>
              <w:spacing w:after="0"/>
              <w:rPr>
                <w:rFonts w:eastAsia="Times New Roman"/>
                <w:b/>
                <w:bCs/>
                <w:color w:val="0000FF"/>
                <w:sz w:val="16"/>
                <w:szCs w:val="16"/>
                <w:u w:val="single"/>
                <w:lang w:eastAsia="sv-SE"/>
              </w:rPr>
            </w:pPr>
          </w:p>
        </w:tc>
        <w:tc>
          <w:tcPr>
            <w:tcW w:w="8221" w:type="dxa"/>
          </w:tcPr>
          <w:p w14:paraId="47D797CC" w14:textId="77777777" w:rsidR="00BD211A" w:rsidRDefault="00167E1A">
            <w:pPr>
              <w:spacing w:after="0"/>
              <w:rPr>
                <w:rFonts w:eastAsia="Times New Roman"/>
                <w:sz w:val="16"/>
                <w:szCs w:val="16"/>
                <w:lang w:eastAsia="sv-SE"/>
              </w:rPr>
            </w:pPr>
            <w:ins w:id="291" w:author="Ericsson" w:date="2020-11-03T09:06:00Z">
              <w:r>
                <w:rPr>
                  <w:rFonts w:eastAsia="Times New Roman"/>
                  <w:sz w:val="16"/>
                  <w:szCs w:val="16"/>
                  <w:lang w:eastAsia="sv-SE"/>
                </w:rPr>
                <w:t>Ericsson : OK</w:t>
              </w:r>
            </w:ins>
          </w:p>
        </w:tc>
      </w:tr>
      <w:tr w:rsidR="00BD211A" w14:paraId="47D797D0" w14:textId="77777777">
        <w:trPr>
          <w:trHeight w:val="53"/>
        </w:trPr>
        <w:tc>
          <w:tcPr>
            <w:tcW w:w="1413" w:type="dxa"/>
            <w:vMerge/>
            <w:shd w:val="clear" w:color="auto" w:fill="auto"/>
            <w:noWrap/>
          </w:tcPr>
          <w:p w14:paraId="47D797CE" w14:textId="77777777" w:rsidR="00BD211A" w:rsidRDefault="00BD211A">
            <w:pPr>
              <w:spacing w:after="0"/>
              <w:rPr>
                <w:rFonts w:eastAsia="Times New Roman"/>
                <w:b/>
                <w:bCs/>
                <w:color w:val="0000FF"/>
                <w:sz w:val="16"/>
                <w:szCs w:val="16"/>
                <w:u w:val="single"/>
                <w:lang w:eastAsia="sv-SE"/>
              </w:rPr>
            </w:pPr>
          </w:p>
        </w:tc>
        <w:tc>
          <w:tcPr>
            <w:tcW w:w="8221" w:type="dxa"/>
          </w:tcPr>
          <w:p w14:paraId="47D797CF" w14:textId="77777777" w:rsidR="00BD211A" w:rsidRPr="00BD211A" w:rsidRDefault="00167E1A">
            <w:pPr>
              <w:spacing w:after="0"/>
              <w:rPr>
                <w:rFonts w:eastAsia="Yu Mincho"/>
                <w:sz w:val="16"/>
                <w:szCs w:val="16"/>
                <w:lang w:eastAsia="ja-JP"/>
                <w:rPrChange w:id="292" w:author="Valentin Gheorghiu" w:date="2020-11-04T14:55:00Z">
                  <w:rPr>
                    <w:rFonts w:eastAsia="Times New Roman"/>
                    <w:sz w:val="16"/>
                    <w:szCs w:val="16"/>
                    <w:lang w:eastAsia="sv-SE"/>
                  </w:rPr>
                </w:rPrChange>
              </w:rPr>
            </w:pPr>
            <w:ins w:id="293" w:author="Valentin Gheorghiu" w:date="2020-11-04T14:57:00Z">
              <w:r>
                <w:rPr>
                  <w:rFonts w:eastAsia="Yu Mincho" w:hint="eastAsia"/>
                  <w:sz w:val="16"/>
                  <w:szCs w:val="16"/>
                  <w:lang w:eastAsia="ja-JP"/>
                </w:rPr>
                <w:t>Q</w:t>
              </w:r>
              <w:r>
                <w:rPr>
                  <w:rFonts w:eastAsia="Yu Mincho"/>
                  <w:sz w:val="16"/>
                  <w:szCs w:val="16"/>
                  <w:lang w:eastAsia="ja-JP"/>
                </w:rPr>
                <w:t>ualcomm: we are still checking this CR, there are major change and many details on the test. We will provide feedback in the 2</w:t>
              </w:r>
              <w:r>
                <w:rPr>
                  <w:rFonts w:eastAsia="Yu Mincho"/>
                  <w:sz w:val="16"/>
                  <w:szCs w:val="16"/>
                  <w:vertAlign w:val="superscript"/>
                  <w:lang w:eastAsia="ja-JP"/>
                  <w:rPrChange w:id="294" w:author="Valentin Gheorghiu" w:date="2020-11-04T14:57:00Z">
                    <w:rPr>
                      <w:rFonts w:eastAsia="Yu Mincho"/>
                      <w:sz w:val="16"/>
                      <w:szCs w:val="16"/>
                      <w:lang w:eastAsia="ja-JP"/>
                    </w:rPr>
                  </w:rPrChange>
                </w:rPr>
                <w:t>nd</w:t>
              </w:r>
              <w:r>
                <w:rPr>
                  <w:rFonts w:eastAsia="Yu Mincho"/>
                  <w:sz w:val="16"/>
                  <w:szCs w:val="16"/>
                  <w:lang w:eastAsia="ja-JP"/>
                </w:rPr>
                <w:t xml:space="preserve"> round.</w:t>
              </w:r>
            </w:ins>
          </w:p>
        </w:tc>
      </w:tr>
      <w:tr w:rsidR="00BD211A" w14:paraId="47D797D3" w14:textId="77777777">
        <w:trPr>
          <w:trHeight w:val="53"/>
        </w:trPr>
        <w:tc>
          <w:tcPr>
            <w:tcW w:w="1413" w:type="dxa"/>
            <w:vMerge/>
            <w:shd w:val="clear" w:color="auto" w:fill="auto"/>
            <w:noWrap/>
          </w:tcPr>
          <w:p w14:paraId="47D797D1" w14:textId="77777777" w:rsidR="00BD211A" w:rsidRDefault="00BD211A">
            <w:pPr>
              <w:spacing w:after="0"/>
              <w:rPr>
                <w:rFonts w:eastAsia="Times New Roman"/>
                <w:b/>
                <w:bCs/>
                <w:color w:val="0000FF"/>
                <w:sz w:val="16"/>
                <w:szCs w:val="16"/>
                <w:u w:val="single"/>
                <w:lang w:eastAsia="sv-SE"/>
              </w:rPr>
            </w:pPr>
          </w:p>
        </w:tc>
        <w:tc>
          <w:tcPr>
            <w:tcW w:w="8221" w:type="dxa"/>
          </w:tcPr>
          <w:p w14:paraId="47D797D2" w14:textId="77777777" w:rsidR="00BD211A" w:rsidRDefault="00BD211A">
            <w:pPr>
              <w:spacing w:after="0"/>
              <w:rPr>
                <w:rFonts w:eastAsia="Times New Roman"/>
                <w:sz w:val="16"/>
                <w:szCs w:val="16"/>
                <w:lang w:eastAsia="sv-SE"/>
              </w:rPr>
            </w:pPr>
          </w:p>
        </w:tc>
      </w:tr>
      <w:tr w:rsidR="00BD211A" w14:paraId="47D797D7" w14:textId="77777777">
        <w:trPr>
          <w:trHeight w:val="55"/>
        </w:trPr>
        <w:tc>
          <w:tcPr>
            <w:tcW w:w="1413" w:type="dxa"/>
            <w:vMerge w:val="restart"/>
            <w:shd w:val="clear" w:color="auto" w:fill="auto"/>
            <w:noWrap/>
          </w:tcPr>
          <w:p w14:paraId="47D797D4"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R4-2015740</w:t>
            </w:r>
          </w:p>
          <w:p w14:paraId="47D797D5" w14:textId="77777777" w:rsidR="00BD211A" w:rsidRDefault="00BD211A">
            <w:pPr>
              <w:spacing w:after="0"/>
              <w:rPr>
                <w:rFonts w:eastAsia="Times New Roman"/>
                <w:b/>
                <w:bCs/>
                <w:color w:val="0000FF"/>
                <w:sz w:val="16"/>
                <w:szCs w:val="16"/>
                <w:u w:val="single"/>
                <w:lang w:eastAsia="sv-SE"/>
              </w:rPr>
            </w:pPr>
          </w:p>
        </w:tc>
        <w:tc>
          <w:tcPr>
            <w:tcW w:w="8221" w:type="dxa"/>
          </w:tcPr>
          <w:p w14:paraId="47D797D6" w14:textId="77777777" w:rsidR="00BD211A" w:rsidRDefault="00167E1A">
            <w:pPr>
              <w:spacing w:after="0"/>
              <w:rPr>
                <w:rFonts w:eastAsia="Times New Roman"/>
                <w:sz w:val="16"/>
                <w:szCs w:val="16"/>
                <w:lang w:eastAsia="sv-SE"/>
              </w:rPr>
            </w:pPr>
            <w:ins w:id="295" w:author="Ericsson" w:date="2020-11-03T09:06:00Z">
              <w:r>
                <w:rPr>
                  <w:rFonts w:eastAsia="Times New Roman"/>
                  <w:sz w:val="16"/>
                  <w:szCs w:val="16"/>
                  <w:lang w:eastAsia="sv-SE"/>
                </w:rPr>
                <w:t>Ericsson : OK</w:t>
              </w:r>
            </w:ins>
          </w:p>
        </w:tc>
      </w:tr>
      <w:tr w:rsidR="00BD211A" w14:paraId="47D797DA" w14:textId="77777777">
        <w:trPr>
          <w:trHeight w:val="53"/>
        </w:trPr>
        <w:tc>
          <w:tcPr>
            <w:tcW w:w="1413" w:type="dxa"/>
            <w:vMerge/>
            <w:shd w:val="clear" w:color="auto" w:fill="auto"/>
            <w:noWrap/>
          </w:tcPr>
          <w:p w14:paraId="47D797D8" w14:textId="77777777" w:rsidR="00BD211A" w:rsidRDefault="00BD211A">
            <w:pPr>
              <w:spacing w:after="0"/>
              <w:rPr>
                <w:rFonts w:eastAsia="Times New Roman"/>
                <w:b/>
                <w:bCs/>
                <w:color w:val="0000FF"/>
                <w:sz w:val="16"/>
                <w:szCs w:val="16"/>
                <w:u w:val="single"/>
                <w:lang w:eastAsia="sv-SE"/>
              </w:rPr>
            </w:pPr>
          </w:p>
        </w:tc>
        <w:tc>
          <w:tcPr>
            <w:tcW w:w="8221" w:type="dxa"/>
          </w:tcPr>
          <w:p w14:paraId="47D797D9" w14:textId="77777777" w:rsidR="00BD211A" w:rsidRPr="00BD211A" w:rsidRDefault="00167E1A">
            <w:pPr>
              <w:spacing w:after="0"/>
              <w:rPr>
                <w:rFonts w:eastAsia="Yu Mincho"/>
                <w:sz w:val="16"/>
                <w:szCs w:val="16"/>
                <w:lang w:eastAsia="ja-JP"/>
                <w:rPrChange w:id="296" w:author="Valentin Gheorghiu" w:date="2020-11-04T14:57:00Z">
                  <w:rPr>
                    <w:rFonts w:eastAsia="Times New Roman"/>
                    <w:sz w:val="16"/>
                    <w:szCs w:val="16"/>
                    <w:lang w:eastAsia="sv-SE"/>
                  </w:rPr>
                </w:rPrChange>
              </w:rPr>
            </w:pPr>
            <w:ins w:id="297" w:author="Valentin Gheorghiu" w:date="2020-11-04T14:57:00Z">
              <w:r>
                <w:rPr>
                  <w:rFonts w:eastAsia="Yu Mincho" w:hint="eastAsia"/>
                  <w:sz w:val="16"/>
                  <w:szCs w:val="16"/>
                  <w:lang w:eastAsia="ja-JP"/>
                </w:rPr>
                <w:t>Q</w:t>
              </w:r>
              <w:r>
                <w:rPr>
                  <w:rFonts w:eastAsia="Yu Mincho"/>
                  <w:sz w:val="16"/>
                  <w:szCs w:val="16"/>
                  <w:lang w:eastAsia="ja-JP"/>
                </w:rPr>
                <w:t>ualcomm: seems ok</w:t>
              </w:r>
            </w:ins>
          </w:p>
        </w:tc>
      </w:tr>
      <w:tr w:rsidR="00BD211A" w14:paraId="47D797DD" w14:textId="77777777">
        <w:trPr>
          <w:trHeight w:val="53"/>
        </w:trPr>
        <w:tc>
          <w:tcPr>
            <w:tcW w:w="1413" w:type="dxa"/>
            <w:vMerge/>
            <w:shd w:val="clear" w:color="auto" w:fill="auto"/>
            <w:noWrap/>
          </w:tcPr>
          <w:p w14:paraId="47D797DB" w14:textId="77777777" w:rsidR="00BD211A" w:rsidRDefault="00BD211A">
            <w:pPr>
              <w:spacing w:after="0"/>
              <w:rPr>
                <w:rFonts w:eastAsia="Times New Roman"/>
                <w:b/>
                <w:bCs/>
                <w:color w:val="0000FF"/>
                <w:sz w:val="16"/>
                <w:szCs w:val="16"/>
                <w:u w:val="single"/>
                <w:lang w:eastAsia="sv-SE"/>
              </w:rPr>
            </w:pPr>
          </w:p>
        </w:tc>
        <w:tc>
          <w:tcPr>
            <w:tcW w:w="8221" w:type="dxa"/>
          </w:tcPr>
          <w:p w14:paraId="47D797DC" w14:textId="77777777" w:rsidR="00BD211A" w:rsidRDefault="00BD211A">
            <w:pPr>
              <w:spacing w:after="0"/>
              <w:rPr>
                <w:rFonts w:eastAsia="Times New Roman"/>
                <w:sz w:val="16"/>
                <w:szCs w:val="16"/>
                <w:lang w:eastAsia="sv-SE"/>
              </w:rPr>
            </w:pPr>
          </w:p>
        </w:tc>
      </w:tr>
      <w:tr w:rsidR="00BD211A" w14:paraId="47D797E1" w14:textId="77777777">
        <w:trPr>
          <w:trHeight w:val="55"/>
        </w:trPr>
        <w:tc>
          <w:tcPr>
            <w:tcW w:w="1413" w:type="dxa"/>
            <w:vMerge w:val="restart"/>
            <w:shd w:val="clear" w:color="auto" w:fill="auto"/>
            <w:noWrap/>
          </w:tcPr>
          <w:p w14:paraId="47D797DE"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R4-2015823</w:t>
            </w:r>
          </w:p>
          <w:p w14:paraId="47D797DF" w14:textId="77777777" w:rsidR="00BD211A" w:rsidRDefault="00BD211A">
            <w:pPr>
              <w:spacing w:after="0"/>
              <w:rPr>
                <w:rFonts w:eastAsia="Times New Roman"/>
                <w:b/>
                <w:bCs/>
                <w:color w:val="0000FF"/>
                <w:sz w:val="16"/>
                <w:szCs w:val="16"/>
                <w:u w:val="single"/>
                <w:lang w:eastAsia="sv-SE"/>
              </w:rPr>
            </w:pPr>
          </w:p>
        </w:tc>
        <w:tc>
          <w:tcPr>
            <w:tcW w:w="8221" w:type="dxa"/>
          </w:tcPr>
          <w:p w14:paraId="47D797E0" w14:textId="77777777" w:rsidR="00BD211A" w:rsidRDefault="00167E1A">
            <w:pPr>
              <w:spacing w:after="0"/>
              <w:rPr>
                <w:rFonts w:eastAsia="Times New Roman"/>
                <w:sz w:val="16"/>
                <w:szCs w:val="16"/>
                <w:lang w:eastAsia="sv-SE"/>
              </w:rPr>
            </w:pPr>
            <w:ins w:id="298" w:author="Ericsson" w:date="2020-11-03T09:06:00Z">
              <w:r>
                <w:rPr>
                  <w:rFonts w:eastAsia="Times New Roman"/>
                  <w:sz w:val="16"/>
                  <w:szCs w:val="16"/>
                  <w:lang w:eastAsia="sv-SE"/>
                </w:rPr>
                <w:t>Ericsson : OK</w:t>
              </w:r>
            </w:ins>
          </w:p>
        </w:tc>
      </w:tr>
      <w:tr w:rsidR="00BD211A" w14:paraId="47D797E4" w14:textId="77777777">
        <w:trPr>
          <w:trHeight w:val="53"/>
        </w:trPr>
        <w:tc>
          <w:tcPr>
            <w:tcW w:w="1413" w:type="dxa"/>
            <w:vMerge/>
            <w:shd w:val="clear" w:color="auto" w:fill="auto"/>
            <w:noWrap/>
          </w:tcPr>
          <w:p w14:paraId="47D797E2" w14:textId="77777777" w:rsidR="00BD211A" w:rsidRDefault="00BD211A">
            <w:pPr>
              <w:spacing w:after="0"/>
              <w:rPr>
                <w:rFonts w:eastAsia="Times New Roman"/>
                <w:b/>
                <w:bCs/>
                <w:color w:val="0000FF"/>
                <w:sz w:val="16"/>
                <w:szCs w:val="16"/>
                <w:u w:val="single"/>
                <w:lang w:eastAsia="sv-SE"/>
              </w:rPr>
            </w:pPr>
          </w:p>
        </w:tc>
        <w:tc>
          <w:tcPr>
            <w:tcW w:w="8221" w:type="dxa"/>
          </w:tcPr>
          <w:p w14:paraId="47D797E3" w14:textId="77777777" w:rsidR="00BD211A" w:rsidRPr="00BD211A" w:rsidRDefault="00167E1A">
            <w:pPr>
              <w:spacing w:after="0"/>
              <w:rPr>
                <w:rFonts w:eastAsia="Yu Mincho"/>
                <w:sz w:val="16"/>
                <w:szCs w:val="16"/>
                <w:lang w:eastAsia="ja-JP"/>
                <w:rPrChange w:id="299" w:author="Valentin Gheorghiu" w:date="2020-11-04T14:57:00Z">
                  <w:rPr>
                    <w:rFonts w:eastAsia="Times New Roman"/>
                    <w:sz w:val="16"/>
                    <w:szCs w:val="16"/>
                    <w:lang w:eastAsia="sv-SE"/>
                  </w:rPr>
                </w:rPrChange>
              </w:rPr>
            </w:pPr>
            <w:ins w:id="300" w:author="Valentin Gheorghiu" w:date="2020-11-04T14:57:00Z">
              <w:r>
                <w:rPr>
                  <w:rFonts w:eastAsia="Yu Mincho" w:hint="eastAsia"/>
                  <w:sz w:val="16"/>
                  <w:szCs w:val="16"/>
                  <w:lang w:eastAsia="ja-JP"/>
                </w:rPr>
                <w:t>Q</w:t>
              </w:r>
              <w:r>
                <w:rPr>
                  <w:rFonts w:eastAsia="Yu Mincho"/>
                  <w:sz w:val="16"/>
                  <w:szCs w:val="16"/>
                  <w:lang w:eastAsia="ja-JP"/>
                </w:rPr>
                <w:t xml:space="preserve">ualcomm: </w:t>
              </w:r>
            </w:ins>
            <w:ins w:id="301" w:author="Valentin Gheorghiu" w:date="2020-11-04T14:58:00Z">
              <w:r>
                <w:rPr>
                  <w:rFonts w:eastAsia="Yu Mincho"/>
                  <w:sz w:val="16"/>
                  <w:szCs w:val="16"/>
                  <w:lang w:eastAsia="ja-JP"/>
                </w:rPr>
                <w:t>ok</w:t>
              </w:r>
            </w:ins>
          </w:p>
        </w:tc>
      </w:tr>
      <w:tr w:rsidR="00BD211A" w14:paraId="47D797E7" w14:textId="77777777">
        <w:trPr>
          <w:trHeight w:val="53"/>
        </w:trPr>
        <w:tc>
          <w:tcPr>
            <w:tcW w:w="1413" w:type="dxa"/>
            <w:vMerge/>
            <w:shd w:val="clear" w:color="auto" w:fill="auto"/>
            <w:noWrap/>
          </w:tcPr>
          <w:p w14:paraId="47D797E5" w14:textId="77777777" w:rsidR="00BD211A" w:rsidRDefault="00BD211A">
            <w:pPr>
              <w:spacing w:after="0"/>
              <w:rPr>
                <w:rFonts w:eastAsia="Times New Roman"/>
                <w:b/>
                <w:bCs/>
                <w:color w:val="0000FF"/>
                <w:sz w:val="16"/>
                <w:szCs w:val="16"/>
                <w:u w:val="single"/>
                <w:lang w:eastAsia="sv-SE"/>
              </w:rPr>
            </w:pPr>
          </w:p>
        </w:tc>
        <w:tc>
          <w:tcPr>
            <w:tcW w:w="8221" w:type="dxa"/>
          </w:tcPr>
          <w:p w14:paraId="47D797E6" w14:textId="77777777" w:rsidR="00BD211A" w:rsidRDefault="00BD211A">
            <w:pPr>
              <w:spacing w:after="0"/>
              <w:rPr>
                <w:rFonts w:eastAsia="Times New Roman"/>
                <w:sz w:val="16"/>
                <w:szCs w:val="16"/>
                <w:lang w:eastAsia="sv-SE"/>
              </w:rPr>
            </w:pPr>
          </w:p>
        </w:tc>
      </w:tr>
      <w:tr w:rsidR="00BD211A" w14:paraId="47D797EB" w14:textId="77777777">
        <w:trPr>
          <w:trHeight w:val="55"/>
        </w:trPr>
        <w:tc>
          <w:tcPr>
            <w:tcW w:w="1413" w:type="dxa"/>
            <w:vMerge w:val="restart"/>
            <w:shd w:val="clear" w:color="auto" w:fill="auto"/>
            <w:noWrap/>
          </w:tcPr>
          <w:p w14:paraId="47D797E8"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R4-2015993</w:t>
            </w:r>
          </w:p>
          <w:p w14:paraId="47D797E9" w14:textId="77777777" w:rsidR="00BD211A" w:rsidRDefault="00BD211A">
            <w:pPr>
              <w:spacing w:after="0"/>
              <w:rPr>
                <w:rFonts w:eastAsia="Times New Roman"/>
                <w:b/>
                <w:bCs/>
                <w:color w:val="0000FF"/>
                <w:sz w:val="16"/>
                <w:szCs w:val="16"/>
                <w:u w:val="single"/>
                <w:lang w:eastAsia="sv-SE"/>
              </w:rPr>
            </w:pPr>
          </w:p>
        </w:tc>
        <w:tc>
          <w:tcPr>
            <w:tcW w:w="8221" w:type="dxa"/>
          </w:tcPr>
          <w:p w14:paraId="47D797EA" w14:textId="77777777" w:rsidR="00BD211A" w:rsidRDefault="00167E1A">
            <w:pPr>
              <w:spacing w:after="0"/>
              <w:rPr>
                <w:rFonts w:eastAsia="Times New Roman"/>
                <w:sz w:val="16"/>
                <w:szCs w:val="16"/>
                <w:lang w:eastAsia="sv-SE"/>
              </w:rPr>
            </w:pPr>
            <w:ins w:id="302" w:author="Ericsson" w:date="2020-11-03T09:06:00Z">
              <w:r>
                <w:rPr>
                  <w:rFonts w:eastAsia="Times New Roman"/>
                  <w:sz w:val="16"/>
                  <w:szCs w:val="16"/>
                  <w:lang w:eastAsia="sv-SE"/>
                </w:rPr>
                <w:t>Ericsson : OK</w:t>
              </w:r>
            </w:ins>
            <w:ins w:id="303" w:author="Ericsson" w:date="2020-11-03T09:07:00Z">
              <w:r>
                <w:rPr>
                  <w:rFonts w:eastAsia="Times New Roman"/>
                  <w:sz w:val="16"/>
                  <w:szCs w:val="16"/>
                  <w:lang w:eastAsia="sv-SE"/>
                </w:rPr>
                <w:t>, however if possible we prefer to rename Noc1 as just Noc</w:t>
              </w:r>
            </w:ins>
            <w:ins w:id="304" w:author="Ericsson" w:date="2020-11-03T09:08:00Z">
              <w:r>
                <w:rPr>
                  <w:rFonts w:eastAsia="Times New Roman"/>
                  <w:sz w:val="16"/>
                  <w:szCs w:val="16"/>
                  <w:lang w:eastAsia="sv-SE"/>
                </w:rPr>
                <w:t xml:space="preserve"> by itself now, since Noc2 is gone.</w:t>
              </w:r>
            </w:ins>
          </w:p>
        </w:tc>
      </w:tr>
      <w:tr w:rsidR="00BD211A" w14:paraId="47D797EE" w14:textId="77777777">
        <w:trPr>
          <w:trHeight w:val="53"/>
        </w:trPr>
        <w:tc>
          <w:tcPr>
            <w:tcW w:w="1413" w:type="dxa"/>
            <w:vMerge/>
            <w:shd w:val="clear" w:color="auto" w:fill="auto"/>
            <w:noWrap/>
          </w:tcPr>
          <w:p w14:paraId="47D797EC" w14:textId="77777777" w:rsidR="00BD211A" w:rsidRDefault="00BD211A">
            <w:pPr>
              <w:spacing w:after="0"/>
              <w:rPr>
                <w:rFonts w:eastAsia="Times New Roman"/>
                <w:b/>
                <w:bCs/>
                <w:color w:val="0000FF"/>
                <w:sz w:val="16"/>
                <w:szCs w:val="16"/>
                <w:u w:val="single"/>
                <w:lang w:eastAsia="sv-SE"/>
              </w:rPr>
            </w:pPr>
          </w:p>
        </w:tc>
        <w:tc>
          <w:tcPr>
            <w:tcW w:w="8221" w:type="dxa"/>
          </w:tcPr>
          <w:p w14:paraId="47D797ED" w14:textId="77777777" w:rsidR="00BD211A" w:rsidRDefault="00BD211A">
            <w:pPr>
              <w:spacing w:after="0"/>
              <w:rPr>
                <w:rFonts w:eastAsia="Times New Roman"/>
                <w:sz w:val="16"/>
                <w:szCs w:val="16"/>
                <w:lang w:eastAsia="sv-SE"/>
              </w:rPr>
            </w:pPr>
          </w:p>
        </w:tc>
      </w:tr>
      <w:tr w:rsidR="00BD211A" w14:paraId="47D797F1" w14:textId="77777777">
        <w:trPr>
          <w:trHeight w:val="53"/>
        </w:trPr>
        <w:tc>
          <w:tcPr>
            <w:tcW w:w="1413" w:type="dxa"/>
            <w:vMerge/>
            <w:shd w:val="clear" w:color="auto" w:fill="auto"/>
            <w:noWrap/>
          </w:tcPr>
          <w:p w14:paraId="47D797EF" w14:textId="77777777" w:rsidR="00BD211A" w:rsidRDefault="00BD211A">
            <w:pPr>
              <w:spacing w:after="0"/>
              <w:rPr>
                <w:rFonts w:eastAsia="Times New Roman"/>
                <w:b/>
                <w:bCs/>
                <w:color w:val="0000FF"/>
                <w:sz w:val="16"/>
                <w:szCs w:val="16"/>
                <w:u w:val="single"/>
                <w:lang w:eastAsia="sv-SE"/>
              </w:rPr>
            </w:pPr>
          </w:p>
        </w:tc>
        <w:tc>
          <w:tcPr>
            <w:tcW w:w="8221" w:type="dxa"/>
          </w:tcPr>
          <w:p w14:paraId="47D797F0" w14:textId="77777777" w:rsidR="00BD211A" w:rsidRDefault="00BD211A">
            <w:pPr>
              <w:spacing w:after="0"/>
              <w:rPr>
                <w:rFonts w:eastAsia="Times New Roman"/>
                <w:sz w:val="16"/>
                <w:szCs w:val="16"/>
                <w:lang w:eastAsia="sv-SE"/>
              </w:rPr>
            </w:pPr>
          </w:p>
        </w:tc>
      </w:tr>
      <w:tr w:rsidR="00BD211A" w14:paraId="47D797F5" w14:textId="77777777">
        <w:trPr>
          <w:trHeight w:val="55"/>
        </w:trPr>
        <w:tc>
          <w:tcPr>
            <w:tcW w:w="1413" w:type="dxa"/>
            <w:vMerge w:val="restart"/>
            <w:shd w:val="clear" w:color="auto" w:fill="auto"/>
            <w:noWrap/>
          </w:tcPr>
          <w:p w14:paraId="47D797F2"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lastRenderedPageBreak/>
              <w:t>R4-2015995</w:t>
            </w:r>
          </w:p>
          <w:p w14:paraId="47D797F3" w14:textId="77777777" w:rsidR="00BD211A" w:rsidRDefault="00BD211A">
            <w:pPr>
              <w:spacing w:after="0"/>
              <w:rPr>
                <w:rFonts w:eastAsia="Times New Roman"/>
                <w:b/>
                <w:bCs/>
                <w:color w:val="0000FF"/>
                <w:sz w:val="16"/>
                <w:szCs w:val="16"/>
                <w:u w:val="single"/>
                <w:lang w:eastAsia="sv-SE"/>
              </w:rPr>
            </w:pPr>
          </w:p>
        </w:tc>
        <w:tc>
          <w:tcPr>
            <w:tcW w:w="8221" w:type="dxa"/>
          </w:tcPr>
          <w:p w14:paraId="47D797F4" w14:textId="77777777" w:rsidR="00BD211A" w:rsidRDefault="00167E1A">
            <w:pPr>
              <w:spacing w:after="0"/>
              <w:rPr>
                <w:rFonts w:eastAsia="Times New Roman"/>
                <w:sz w:val="16"/>
                <w:szCs w:val="16"/>
                <w:lang w:eastAsia="sv-SE"/>
              </w:rPr>
            </w:pPr>
            <w:ins w:id="305" w:author="Rose, Ian" w:date="2020-11-02T20:36:00Z">
              <w:r>
                <w:rPr>
                  <w:rFonts w:eastAsia="Times New Roman"/>
                  <w:sz w:val="16"/>
                  <w:szCs w:val="16"/>
                  <w:lang w:eastAsia="sv-SE"/>
                </w:rPr>
                <w:t xml:space="preserve">Anritsu: </w:t>
              </w:r>
            </w:ins>
            <w:ins w:id="306" w:author="Rose, Ian" w:date="2020-11-02T20:37:00Z">
              <w:r>
                <w:rPr>
                  <w:rFonts w:eastAsia="Times New Roman"/>
                  <w:sz w:val="16"/>
                  <w:szCs w:val="16"/>
                  <w:lang w:eastAsia="sv-SE"/>
                </w:rPr>
                <w:t>In Table</w:t>
              </w:r>
            </w:ins>
            <w:ins w:id="307" w:author="Rose, Ian" w:date="2020-11-02T20:38:00Z">
              <w:r>
                <w:rPr>
                  <w:rFonts w:eastAsia="Times New Roman"/>
                  <w:sz w:val="16"/>
                  <w:szCs w:val="16"/>
                  <w:lang w:eastAsia="sv-SE"/>
                </w:rPr>
                <w:t>s</w:t>
              </w:r>
            </w:ins>
            <w:ins w:id="308" w:author="Rose, Ian" w:date="2020-11-02T20:37:00Z">
              <w:r>
                <w:rPr>
                  <w:rFonts w:eastAsia="Times New Roman"/>
                  <w:sz w:val="16"/>
                  <w:szCs w:val="16"/>
                  <w:lang w:eastAsia="sv-SE"/>
                </w:rPr>
                <w:t xml:space="preserve"> A.8.5.2.1.2.2-3</w:t>
              </w:r>
            </w:ins>
            <w:ins w:id="309" w:author="Rose, Ian" w:date="2020-11-02T20:39:00Z">
              <w:r>
                <w:rPr>
                  <w:rFonts w:eastAsia="Times New Roman"/>
                  <w:sz w:val="16"/>
                  <w:szCs w:val="16"/>
                  <w:lang w:eastAsia="sv-SE"/>
                </w:rPr>
                <w:t>, A.8.5.2.2.2.2-3</w:t>
              </w:r>
            </w:ins>
            <w:ins w:id="310" w:author="Rose, Ian" w:date="2020-11-02T20:40:00Z">
              <w:r>
                <w:rPr>
                  <w:rFonts w:eastAsia="Times New Roman"/>
                  <w:sz w:val="16"/>
                  <w:szCs w:val="16"/>
                  <w:lang w:eastAsia="sv-SE"/>
                </w:rPr>
                <w:t xml:space="preserve">, A.8.5.2.3.2.2-3 </w:t>
              </w:r>
            </w:ins>
            <w:ins w:id="311" w:author="Rose, Ian" w:date="2020-11-02T20:37:00Z">
              <w:r>
                <w:rPr>
                  <w:rFonts w:eastAsia="Times New Roman"/>
                  <w:sz w:val="16"/>
                  <w:szCs w:val="16"/>
                  <w:lang w:eastAsia="sv-SE"/>
                </w:rPr>
                <w:t xml:space="preserve">and </w:t>
              </w:r>
            </w:ins>
            <w:ins w:id="312" w:author="Rose, Ian" w:date="2020-11-02T20:39:00Z">
              <w:r>
                <w:rPr>
                  <w:rFonts w:eastAsia="Times New Roman"/>
                  <w:sz w:val="16"/>
                  <w:szCs w:val="16"/>
                  <w:lang w:eastAsia="sv-SE"/>
                </w:rPr>
                <w:t xml:space="preserve">their </w:t>
              </w:r>
            </w:ins>
            <w:ins w:id="313" w:author="Rose, Ian" w:date="2020-11-02T20:37:00Z">
              <w:r>
                <w:rPr>
                  <w:rFonts w:eastAsia="Times New Roman"/>
                  <w:sz w:val="16"/>
                  <w:szCs w:val="16"/>
                  <w:lang w:eastAsia="sv-SE"/>
                </w:rPr>
                <w:t>n</w:t>
              </w:r>
            </w:ins>
            <w:ins w:id="314" w:author="Rose, Ian" w:date="2020-11-02T20:38:00Z">
              <w:r>
                <w:rPr>
                  <w:rFonts w:eastAsia="Times New Roman"/>
                  <w:sz w:val="16"/>
                  <w:szCs w:val="16"/>
                  <w:lang w:eastAsia="sv-SE"/>
                </w:rPr>
                <w:t>otes</w:t>
              </w:r>
            </w:ins>
            <w:ins w:id="315" w:author="Rose, Ian" w:date="2020-11-02T20:37:00Z">
              <w:r>
                <w:rPr>
                  <w:rFonts w:eastAsia="Times New Roman"/>
                  <w:sz w:val="16"/>
                  <w:szCs w:val="16"/>
                  <w:lang w:eastAsia="sv-SE"/>
                </w:rPr>
                <w:t>, “</w:t>
              </w:r>
            </w:ins>
            <w:ins w:id="316" w:author="Rose, Ian" w:date="2020-11-02T20:36:00Z">
              <w:r>
                <w:rPr>
                  <w:rFonts w:eastAsia="Times New Roman"/>
                  <w:sz w:val="16"/>
                  <w:szCs w:val="16"/>
                  <w:lang w:eastAsia="sv-SE"/>
                </w:rPr>
                <w:t>SS-RSRP</w:t>
              </w:r>
            </w:ins>
            <w:ins w:id="317" w:author="Rose, Ian" w:date="2020-11-02T20:37:00Z">
              <w:r>
                <w:rPr>
                  <w:rFonts w:eastAsia="Times New Roman"/>
                  <w:sz w:val="16"/>
                  <w:szCs w:val="16"/>
                  <w:lang w:eastAsia="sv-SE"/>
                </w:rPr>
                <w:t>”</w:t>
              </w:r>
            </w:ins>
            <w:ins w:id="318" w:author="Rose, Ian" w:date="2020-11-02T20:36:00Z">
              <w:r>
                <w:rPr>
                  <w:rFonts w:eastAsia="Times New Roman"/>
                  <w:sz w:val="16"/>
                  <w:szCs w:val="16"/>
                  <w:lang w:eastAsia="sv-SE"/>
                </w:rPr>
                <w:t xml:space="preserve"> should be SSB</w:t>
              </w:r>
            </w:ins>
            <w:ins w:id="319" w:author="Rose, Ian" w:date="2020-11-02T20:37:00Z">
              <w:r>
                <w:rPr>
                  <w:rFonts w:eastAsia="Times New Roman"/>
                  <w:sz w:val="16"/>
                  <w:szCs w:val="16"/>
                  <w:lang w:eastAsia="sv-SE"/>
                </w:rPr>
                <w:t>_</w:t>
              </w:r>
            </w:ins>
            <w:ins w:id="320" w:author="Rose, Ian" w:date="2020-11-02T20:36:00Z">
              <w:r>
                <w:rPr>
                  <w:rFonts w:eastAsia="Times New Roman"/>
                  <w:sz w:val="16"/>
                  <w:szCs w:val="16"/>
                  <w:lang w:eastAsia="sv-SE"/>
                </w:rPr>
                <w:t>RP</w:t>
              </w:r>
            </w:ins>
            <w:ins w:id="321" w:author="Rose, Ian" w:date="2020-11-02T20:38:00Z">
              <w:r>
                <w:rPr>
                  <w:rFonts w:eastAsia="Times New Roman"/>
                  <w:sz w:val="16"/>
                  <w:szCs w:val="16"/>
                  <w:lang w:eastAsia="sv-SE"/>
                </w:rPr>
                <w:t>, as it is an applied value not a reported value.</w:t>
              </w:r>
            </w:ins>
          </w:p>
        </w:tc>
      </w:tr>
      <w:tr w:rsidR="00BD211A" w14:paraId="47D797F8" w14:textId="77777777">
        <w:trPr>
          <w:trHeight w:val="53"/>
        </w:trPr>
        <w:tc>
          <w:tcPr>
            <w:tcW w:w="1413" w:type="dxa"/>
            <w:vMerge/>
            <w:shd w:val="clear" w:color="auto" w:fill="auto"/>
            <w:noWrap/>
          </w:tcPr>
          <w:p w14:paraId="47D797F6" w14:textId="77777777" w:rsidR="00BD211A" w:rsidRDefault="00BD211A">
            <w:pPr>
              <w:spacing w:after="0"/>
              <w:rPr>
                <w:rFonts w:eastAsia="Times New Roman"/>
                <w:b/>
                <w:bCs/>
                <w:color w:val="0000FF"/>
                <w:sz w:val="16"/>
                <w:szCs w:val="16"/>
                <w:u w:val="single"/>
                <w:lang w:eastAsia="sv-SE"/>
              </w:rPr>
            </w:pPr>
          </w:p>
        </w:tc>
        <w:tc>
          <w:tcPr>
            <w:tcW w:w="8221" w:type="dxa"/>
          </w:tcPr>
          <w:p w14:paraId="47D797F7" w14:textId="77777777" w:rsidR="00BD211A" w:rsidRDefault="00BD211A">
            <w:pPr>
              <w:spacing w:after="0"/>
              <w:rPr>
                <w:rFonts w:eastAsia="Times New Roman"/>
                <w:sz w:val="16"/>
                <w:szCs w:val="16"/>
                <w:lang w:eastAsia="sv-SE"/>
              </w:rPr>
            </w:pPr>
          </w:p>
        </w:tc>
      </w:tr>
      <w:tr w:rsidR="00BD211A" w14:paraId="47D797FB" w14:textId="77777777">
        <w:trPr>
          <w:trHeight w:val="53"/>
        </w:trPr>
        <w:tc>
          <w:tcPr>
            <w:tcW w:w="1413" w:type="dxa"/>
            <w:vMerge/>
            <w:shd w:val="clear" w:color="auto" w:fill="auto"/>
            <w:noWrap/>
          </w:tcPr>
          <w:p w14:paraId="47D797F9" w14:textId="77777777" w:rsidR="00BD211A" w:rsidRDefault="00BD211A">
            <w:pPr>
              <w:spacing w:after="0"/>
              <w:rPr>
                <w:rFonts w:eastAsia="Times New Roman"/>
                <w:b/>
                <w:bCs/>
                <w:color w:val="0000FF"/>
                <w:sz w:val="16"/>
                <w:szCs w:val="16"/>
                <w:u w:val="single"/>
                <w:lang w:eastAsia="sv-SE"/>
              </w:rPr>
            </w:pPr>
          </w:p>
        </w:tc>
        <w:tc>
          <w:tcPr>
            <w:tcW w:w="8221" w:type="dxa"/>
          </w:tcPr>
          <w:p w14:paraId="47D797FA" w14:textId="77777777" w:rsidR="00BD211A" w:rsidRDefault="00BD211A">
            <w:pPr>
              <w:spacing w:after="0"/>
              <w:rPr>
                <w:rFonts w:eastAsia="Times New Roman"/>
                <w:sz w:val="16"/>
                <w:szCs w:val="16"/>
                <w:lang w:eastAsia="sv-SE"/>
              </w:rPr>
            </w:pPr>
          </w:p>
        </w:tc>
      </w:tr>
      <w:tr w:rsidR="00BD211A" w14:paraId="47D797FF" w14:textId="77777777">
        <w:trPr>
          <w:trHeight w:val="55"/>
        </w:trPr>
        <w:tc>
          <w:tcPr>
            <w:tcW w:w="1413" w:type="dxa"/>
            <w:vMerge w:val="restart"/>
            <w:shd w:val="clear" w:color="auto" w:fill="auto"/>
            <w:noWrap/>
          </w:tcPr>
          <w:p w14:paraId="47D797FC"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R4-2016024</w:t>
            </w:r>
          </w:p>
          <w:p w14:paraId="47D797FD" w14:textId="77777777" w:rsidR="00BD211A" w:rsidRDefault="00BD211A">
            <w:pPr>
              <w:spacing w:after="0"/>
              <w:rPr>
                <w:rFonts w:eastAsia="Times New Roman"/>
                <w:b/>
                <w:bCs/>
                <w:color w:val="0000FF"/>
                <w:sz w:val="16"/>
                <w:szCs w:val="16"/>
                <w:u w:val="single"/>
                <w:lang w:eastAsia="sv-SE"/>
              </w:rPr>
            </w:pPr>
          </w:p>
        </w:tc>
        <w:tc>
          <w:tcPr>
            <w:tcW w:w="8221" w:type="dxa"/>
          </w:tcPr>
          <w:p w14:paraId="47D797FE" w14:textId="77777777" w:rsidR="00BD211A" w:rsidRDefault="00167E1A">
            <w:pPr>
              <w:spacing w:after="0"/>
              <w:rPr>
                <w:rFonts w:eastAsia="Times New Roman"/>
                <w:sz w:val="16"/>
                <w:szCs w:val="16"/>
                <w:lang w:eastAsia="sv-SE"/>
              </w:rPr>
            </w:pPr>
            <w:ins w:id="322" w:author="Ericsson" w:date="2020-11-03T09:08:00Z">
              <w:r>
                <w:rPr>
                  <w:rFonts w:eastAsia="Times New Roman"/>
                  <w:sz w:val="16"/>
                  <w:szCs w:val="16"/>
                  <w:lang w:eastAsia="sv-SE"/>
                </w:rPr>
                <w:t xml:space="preserve">Ericsson : OK </w:t>
              </w:r>
            </w:ins>
          </w:p>
        </w:tc>
      </w:tr>
      <w:tr w:rsidR="00BD211A" w14:paraId="47D79802" w14:textId="77777777">
        <w:trPr>
          <w:trHeight w:val="53"/>
        </w:trPr>
        <w:tc>
          <w:tcPr>
            <w:tcW w:w="1413" w:type="dxa"/>
            <w:vMerge/>
            <w:shd w:val="clear" w:color="auto" w:fill="auto"/>
            <w:noWrap/>
          </w:tcPr>
          <w:p w14:paraId="47D79800" w14:textId="77777777" w:rsidR="00BD211A" w:rsidRDefault="00BD211A">
            <w:pPr>
              <w:spacing w:after="0"/>
              <w:rPr>
                <w:rFonts w:eastAsia="Times New Roman"/>
                <w:b/>
                <w:bCs/>
                <w:color w:val="0000FF"/>
                <w:sz w:val="16"/>
                <w:szCs w:val="16"/>
                <w:u w:val="single"/>
                <w:lang w:eastAsia="sv-SE"/>
              </w:rPr>
            </w:pPr>
          </w:p>
        </w:tc>
        <w:tc>
          <w:tcPr>
            <w:tcW w:w="8221" w:type="dxa"/>
          </w:tcPr>
          <w:p w14:paraId="47D79801" w14:textId="77777777" w:rsidR="00BD211A" w:rsidRDefault="00BD211A">
            <w:pPr>
              <w:spacing w:after="0"/>
              <w:rPr>
                <w:rFonts w:eastAsia="Times New Roman"/>
                <w:sz w:val="16"/>
                <w:szCs w:val="16"/>
                <w:lang w:eastAsia="sv-SE"/>
              </w:rPr>
            </w:pPr>
          </w:p>
        </w:tc>
      </w:tr>
      <w:tr w:rsidR="00BD211A" w14:paraId="47D79805" w14:textId="77777777">
        <w:trPr>
          <w:trHeight w:val="53"/>
        </w:trPr>
        <w:tc>
          <w:tcPr>
            <w:tcW w:w="1413" w:type="dxa"/>
            <w:vMerge/>
            <w:shd w:val="clear" w:color="auto" w:fill="auto"/>
            <w:noWrap/>
          </w:tcPr>
          <w:p w14:paraId="47D79803" w14:textId="77777777" w:rsidR="00BD211A" w:rsidRDefault="00BD211A">
            <w:pPr>
              <w:spacing w:after="0"/>
              <w:rPr>
                <w:rFonts w:eastAsia="Times New Roman"/>
                <w:b/>
                <w:bCs/>
                <w:color w:val="0000FF"/>
                <w:sz w:val="16"/>
                <w:szCs w:val="16"/>
                <w:u w:val="single"/>
                <w:lang w:eastAsia="sv-SE"/>
              </w:rPr>
            </w:pPr>
          </w:p>
        </w:tc>
        <w:tc>
          <w:tcPr>
            <w:tcW w:w="8221" w:type="dxa"/>
          </w:tcPr>
          <w:p w14:paraId="47D79804" w14:textId="77777777" w:rsidR="00BD211A" w:rsidRDefault="00BD211A">
            <w:pPr>
              <w:spacing w:after="0"/>
              <w:rPr>
                <w:rFonts w:eastAsia="Times New Roman"/>
                <w:sz w:val="16"/>
                <w:szCs w:val="16"/>
                <w:lang w:eastAsia="sv-SE"/>
              </w:rPr>
            </w:pPr>
          </w:p>
        </w:tc>
      </w:tr>
      <w:tr w:rsidR="00BD211A" w14:paraId="47D79809" w14:textId="77777777">
        <w:trPr>
          <w:trHeight w:val="72"/>
        </w:trPr>
        <w:tc>
          <w:tcPr>
            <w:tcW w:w="1413" w:type="dxa"/>
            <w:vMerge w:val="restart"/>
            <w:shd w:val="clear" w:color="auto" w:fill="auto"/>
            <w:noWrap/>
          </w:tcPr>
          <w:p w14:paraId="47D79806"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R4-2016160</w:t>
            </w:r>
          </w:p>
          <w:p w14:paraId="47D79807" w14:textId="77777777" w:rsidR="00BD211A" w:rsidRDefault="00BD211A">
            <w:pPr>
              <w:spacing w:after="0"/>
              <w:rPr>
                <w:rFonts w:eastAsia="Times New Roman"/>
                <w:b/>
                <w:bCs/>
                <w:color w:val="0000FF"/>
                <w:sz w:val="16"/>
                <w:szCs w:val="16"/>
                <w:u w:val="single"/>
                <w:lang w:eastAsia="sv-SE"/>
              </w:rPr>
            </w:pPr>
          </w:p>
        </w:tc>
        <w:tc>
          <w:tcPr>
            <w:tcW w:w="8221" w:type="dxa"/>
          </w:tcPr>
          <w:p w14:paraId="47D79808" w14:textId="77777777" w:rsidR="00BD211A" w:rsidRDefault="00167E1A">
            <w:pPr>
              <w:spacing w:after="0"/>
              <w:rPr>
                <w:rFonts w:eastAsia="Times New Roman"/>
                <w:sz w:val="16"/>
                <w:szCs w:val="16"/>
                <w:lang w:eastAsia="sv-SE"/>
              </w:rPr>
            </w:pPr>
            <w:r>
              <w:rPr>
                <w:rFonts w:eastAsia="Times New Roman"/>
                <w:sz w:val="16"/>
                <w:szCs w:val="16"/>
                <w:lang w:val="en-US" w:eastAsia="sv-SE"/>
              </w:rPr>
              <w:t>Moderator: 1 error on cover sheet based on secretary remarks: “</w:t>
            </w:r>
            <w:r>
              <w:rPr>
                <w:rFonts w:eastAsia="Times New Roman"/>
                <w:sz w:val="16"/>
                <w:szCs w:val="16"/>
                <w:lang w:eastAsia="sv-SE"/>
              </w:rPr>
              <w:t>The secretary wondered what is the correct Specification? It reads 36.133 on the coversheet but the CR is allocated for 38.133.”</w:t>
            </w:r>
          </w:p>
        </w:tc>
      </w:tr>
      <w:tr w:rsidR="00BD211A" w14:paraId="47D7980C" w14:textId="77777777">
        <w:trPr>
          <w:trHeight w:val="72"/>
        </w:trPr>
        <w:tc>
          <w:tcPr>
            <w:tcW w:w="1413" w:type="dxa"/>
            <w:vMerge/>
            <w:shd w:val="clear" w:color="auto" w:fill="auto"/>
            <w:noWrap/>
          </w:tcPr>
          <w:p w14:paraId="47D7980A" w14:textId="77777777" w:rsidR="00BD211A" w:rsidRDefault="00BD211A">
            <w:pPr>
              <w:spacing w:after="0"/>
              <w:rPr>
                <w:rFonts w:eastAsia="Times New Roman"/>
                <w:b/>
                <w:bCs/>
                <w:color w:val="0000FF"/>
                <w:sz w:val="16"/>
                <w:szCs w:val="16"/>
                <w:u w:val="single"/>
                <w:lang w:eastAsia="sv-SE"/>
              </w:rPr>
            </w:pPr>
          </w:p>
        </w:tc>
        <w:tc>
          <w:tcPr>
            <w:tcW w:w="8221" w:type="dxa"/>
          </w:tcPr>
          <w:p w14:paraId="47D7980B" w14:textId="77777777" w:rsidR="00BD211A" w:rsidRPr="00BD211A" w:rsidRDefault="00167E1A">
            <w:pPr>
              <w:spacing w:after="0"/>
              <w:rPr>
                <w:rFonts w:eastAsia="Yu Mincho"/>
                <w:sz w:val="16"/>
                <w:szCs w:val="16"/>
                <w:lang w:eastAsia="ja-JP"/>
                <w:rPrChange w:id="323" w:author="Valentin Gheorghiu" w:date="2020-11-04T15:01:00Z">
                  <w:rPr>
                    <w:rFonts w:eastAsia="Times New Roman"/>
                    <w:sz w:val="16"/>
                    <w:szCs w:val="16"/>
                    <w:lang w:eastAsia="sv-SE"/>
                  </w:rPr>
                </w:rPrChange>
              </w:rPr>
            </w:pPr>
            <w:ins w:id="324" w:author="Valentin Gheorghiu" w:date="2020-11-04T15:01:00Z">
              <w:r>
                <w:rPr>
                  <w:rFonts w:eastAsia="Yu Mincho" w:hint="eastAsia"/>
                  <w:sz w:val="16"/>
                  <w:szCs w:val="16"/>
                  <w:lang w:eastAsia="ja-JP"/>
                </w:rPr>
                <w:t>Q</w:t>
              </w:r>
              <w:r>
                <w:rPr>
                  <w:rFonts w:eastAsia="Yu Mincho"/>
                  <w:sz w:val="16"/>
                  <w:szCs w:val="16"/>
                  <w:lang w:eastAsia="ja-JP"/>
                </w:rPr>
                <w:t>ualcomm: ok</w:t>
              </w:r>
            </w:ins>
          </w:p>
        </w:tc>
      </w:tr>
      <w:tr w:rsidR="00BD211A" w14:paraId="47D7980F" w14:textId="77777777">
        <w:trPr>
          <w:trHeight w:val="72"/>
        </w:trPr>
        <w:tc>
          <w:tcPr>
            <w:tcW w:w="1413" w:type="dxa"/>
            <w:vMerge/>
            <w:shd w:val="clear" w:color="auto" w:fill="auto"/>
            <w:noWrap/>
          </w:tcPr>
          <w:p w14:paraId="47D7980D" w14:textId="77777777" w:rsidR="00BD211A" w:rsidRDefault="00BD211A">
            <w:pPr>
              <w:spacing w:after="0"/>
              <w:rPr>
                <w:rFonts w:eastAsia="Times New Roman"/>
                <w:b/>
                <w:bCs/>
                <w:color w:val="0000FF"/>
                <w:sz w:val="16"/>
                <w:szCs w:val="16"/>
                <w:u w:val="single"/>
                <w:lang w:eastAsia="sv-SE"/>
              </w:rPr>
            </w:pPr>
          </w:p>
        </w:tc>
        <w:tc>
          <w:tcPr>
            <w:tcW w:w="8221" w:type="dxa"/>
          </w:tcPr>
          <w:p w14:paraId="47D7980E" w14:textId="77777777" w:rsidR="00BD211A" w:rsidRDefault="00BD211A">
            <w:pPr>
              <w:spacing w:after="0"/>
              <w:rPr>
                <w:rFonts w:eastAsia="Times New Roman"/>
                <w:sz w:val="16"/>
                <w:szCs w:val="16"/>
                <w:lang w:eastAsia="sv-SE"/>
              </w:rPr>
            </w:pPr>
          </w:p>
        </w:tc>
      </w:tr>
      <w:tr w:rsidR="00BD211A" w14:paraId="47D79812" w14:textId="77777777">
        <w:trPr>
          <w:trHeight w:val="72"/>
        </w:trPr>
        <w:tc>
          <w:tcPr>
            <w:tcW w:w="1413" w:type="dxa"/>
            <w:vMerge/>
            <w:shd w:val="clear" w:color="auto" w:fill="auto"/>
            <w:noWrap/>
          </w:tcPr>
          <w:p w14:paraId="47D79810" w14:textId="77777777" w:rsidR="00BD211A" w:rsidRDefault="00BD211A">
            <w:pPr>
              <w:spacing w:after="0"/>
              <w:rPr>
                <w:rFonts w:eastAsia="Times New Roman"/>
                <w:b/>
                <w:bCs/>
                <w:color w:val="0000FF"/>
                <w:sz w:val="16"/>
                <w:szCs w:val="16"/>
                <w:u w:val="single"/>
                <w:lang w:eastAsia="sv-SE"/>
              </w:rPr>
            </w:pPr>
          </w:p>
        </w:tc>
        <w:tc>
          <w:tcPr>
            <w:tcW w:w="8221" w:type="dxa"/>
          </w:tcPr>
          <w:p w14:paraId="47D79811" w14:textId="77777777" w:rsidR="00BD211A" w:rsidRDefault="00BD211A">
            <w:pPr>
              <w:spacing w:after="0"/>
              <w:rPr>
                <w:rFonts w:eastAsia="Times New Roman"/>
                <w:sz w:val="16"/>
                <w:szCs w:val="16"/>
                <w:lang w:eastAsia="sv-SE"/>
              </w:rPr>
            </w:pPr>
          </w:p>
        </w:tc>
      </w:tr>
      <w:tr w:rsidR="00BD211A" w14:paraId="47D79816" w14:textId="77777777">
        <w:trPr>
          <w:trHeight w:val="72"/>
        </w:trPr>
        <w:tc>
          <w:tcPr>
            <w:tcW w:w="1413" w:type="dxa"/>
            <w:vMerge w:val="restart"/>
            <w:shd w:val="clear" w:color="auto" w:fill="auto"/>
            <w:noWrap/>
          </w:tcPr>
          <w:p w14:paraId="47D79813"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R4-2016163</w:t>
            </w:r>
          </w:p>
          <w:p w14:paraId="47D79814" w14:textId="77777777" w:rsidR="00BD211A" w:rsidRDefault="00BD211A">
            <w:pPr>
              <w:spacing w:after="0"/>
              <w:rPr>
                <w:rFonts w:eastAsia="Times New Roman"/>
                <w:b/>
                <w:bCs/>
                <w:color w:val="0000FF"/>
                <w:sz w:val="16"/>
                <w:szCs w:val="16"/>
                <w:u w:val="single"/>
                <w:lang w:eastAsia="sv-SE"/>
              </w:rPr>
            </w:pPr>
          </w:p>
        </w:tc>
        <w:tc>
          <w:tcPr>
            <w:tcW w:w="8221" w:type="dxa"/>
          </w:tcPr>
          <w:p w14:paraId="47D79815" w14:textId="77777777" w:rsidR="00BD211A" w:rsidRDefault="00167E1A">
            <w:pPr>
              <w:spacing w:after="0"/>
              <w:rPr>
                <w:rFonts w:eastAsia="Times New Roman"/>
                <w:sz w:val="16"/>
                <w:szCs w:val="16"/>
                <w:lang w:eastAsia="sv-SE"/>
              </w:rPr>
            </w:pPr>
            <w:ins w:id="325" w:author="Ericsson" w:date="2020-11-03T09:09:00Z">
              <w:r>
                <w:rPr>
                  <w:rFonts w:eastAsia="Times New Roman"/>
                  <w:sz w:val="16"/>
                  <w:szCs w:val="16"/>
                  <w:lang w:eastAsia="sv-SE"/>
                </w:rPr>
                <w:t>Ericsson : OK</w:t>
              </w:r>
            </w:ins>
          </w:p>
        </w:tc>
      </w:tr>
      <w:tr w:rsidR="00BD211A" w14:paraId="47D79819" w14:textId="77777777">
        <w:trPr>
          <w:trHeight w:val="72"/>
        </w:trPr>
        <w:tc>
          <w:tcPr>
            <w:tcW w:w="1413" w:type="dxa"/>
            <w:vMerge/>
            <w:shd w:val="clear" w:color="auto" w:fill="auto"/>
            <w:noWrap/>
          </w:tcPr>
          <w:p w14:paraId="47D79817" w14:textId="77777777" w:rsidR="00BD211A" w:rsidRDefault="00BD211A">
            <w:pPr>
              <w:spacing w:after="0"/>
              <w:rPr>
                <w:rFonts w:eastAsia="Times New Roman"/>
                <w:b/>
                <w:bCs/>
                <w:color w:val="0000FF"/>
                <w:sz w:val="16"/>
                <w:szCs w:val="16"/>
                <w:u w:val="single"/>
                <w:lang w:eastAsia="sv-SE"/>
              </w:rPr>
            </w:pPr>
          </w:p>
        </w:tc>
        <w:tc>
          <w:tcPr>
            <w:tcW w:w="8221" w:type="dxa"/>
          </w:tcPr>
          <w:p w14:paraId="47D79818" w14:textId="77777777" w:rsidR="00BD211A" w:rsidRPr="00BD211A" w:rsidRDefault="00167E1A">
            <w:pPr>
              <w:spacing w:after="0"/>
              <w:rPr>
                <w:rFonts w:eastAsia="Yu Mincho"/>
                <w:sz w:val="16"/>
                <w:szCs w:val="16"/>
                <w:lang w:eastAsia="ja-JP"/>
                <w:rPrChange w:id="326" w:author="Valentin Gheorghiu" w:date="2020-11-04T16:14:00Z">
                  <w:rPr>
                    <w:rFonts w:eastAsia="Times New Roman"/>
                    <w:sz w:val="16"/>
                    <w:szCs w:val="16"/>
                    <w:lang w:eastAsia="sv-SE"/>
                  </w:rPr>
                </w:rPrChange>
              </w:rPr>
            </w:pPr>
            <w:ins w:id="327" w:author="Valentin Gheorghiu" w:date="2020-11-04T16:14:00Z">
              <w:r>
                <w:rPr>
                  <w:rFonts w:eastAsia="Yu Mincho" w:hint="eastAsia"/>
                  <w:sz w:val="16"/>
                  <w:szCs w:val="16"/>
                  <w:lang w:eastAsia="ja-JP"/>
                </w:rPr>
                <w:t>Q</w:t>
              </w:r>
            </w:ins>
            <w:ins w:id="328" w:author="Valentin Gheorghiu" w:date="2020-11-04T16:15:00Z">
              <w:r>
                <w:rPr>
                  <w:rFonts w:eastAsia="Yu Mincho"/>
                  <w:sz w:val="16"/>
                  <w:szCs w:val="16"/>
                  <w:lang w:eastAsia="ja-JP"/>
                </w:rPr>
                <w:t>ualcomm: ok</w:t>
              </w:r>
            </w:ins>
          </w:p>
        </w:tc>
      </w:tr>
      <w:tr w:rsidR="00BD211A" w14:paraId="47D7981C" w14:textId="77777777">
        <w:trPr>
          <w:trHeight w:val="72"/>
        </w:trPr>
        <w:tc>
          <w:tcPr>
            <w:tcW w:w="1413" w:type="dxa"/>
            <w:vMerge/>
            <w:shd w:val="clear" w:color="auto" w:fill="auto"/>
            <w:noWrap/>
          </w:tcPr>
          <w:p w14:paraId="47D7981A" w14:textId="77777777" w:rsidR="00BD211A" w:rsidRDefault="00BD211A">
            <w:pPr>
              <w:spacing w:after="0"/>
              <w:rPr>
                <w:rFonts w:eastAsia="Times New Roman"/>
                <w:b/>
                <w:bCs/>
                <w:color w:val="0000FF"/>
                <w:sz w:val="16"/>
                <w:szCs w:val="16"/>
                <w:u w:val="single"/>
                <w:lang w:eastAsia="sv-SE"/>
              </w:rPr>
            </w:pPr>
          </w:p>
        </w:tc>
        <w:tc>
          <w:tcPr>
            <w:tcW w:w="8221" w:type="dxa"/>
          </w:tcPr>
          <w:p w14:paraId="47D7981B" w14:textId="77777777" w:rsidR="00BD211A" w:rsidRDefault="00BD211A">
            <w:pPr>
              <w:spacing w:after="0"/>
              <w:rPr>
                <w:rFonts w:eastAsia="Times New Roman"/>
                <w:sz w:val="16"/>
                <w:szCs w:val="16"/>
                <w:lang w:eastAsia="sv-SE"/>
              </w:rPr>
            </w:pPr>
          </w:p>
        </w:tc>
      </w:tr>
      <w:tr w:rsidR="00BD211A" w14:paraId="47D7981F" w14:textId="77777777">
        <w:trPr>
          <w:trHeight w:val="72"/>
        </w:trPr>
        <w:tc>
          <w:tcPr>
            <w:tcW w:w="1413" w:type="dxa"/>
            <w:vMerge/>
            <w:shd w:val="clear" w:color="auto" w:fill="auto"/>
            <w:noWrap/>
          </w:tcPr>
          <w:p w14:paraId="47D7981D" w14:textId="77777777" w:rsidR="00BD211A" w:rsidRDefault="00BD211A">
            <w:pPr>
              <w:spacing w:after="0"/>
              <w:rPr>
                <w:rFonts w:eastAsia="Times New Roman"/>
                <w:b/>
                <w:bCs/>
                <w:color w:val="0000FF"/>
                <w:sz w:val="16"/>
                <w:szCs w:val="16"/>
                <w:u w:val="single"/>
                <w:lang w:eastAsia="sv-SE"/>
              </w:rPr>
            </w:pPr>
          </w:p>
        </w:tc>
        <w:tc>
          <w:tcPr>
            <w:tcW w:w="8221" w:type="dxa"/>
          </w:tcPr>
          <w:p w14:paraId="47D7981E" w14:textId="77777777" w:rsidR="00BD211A" w:rsidRDefault="00BD211A">
            <w:pPr>
              <w:spacing w:after="0"/>
              <w:rPr>
                <w:rFonts w:eastAsia="Times New Roman"/>
                <w:sz w:val="16"/>
                <w:szCs w:val="16"/>
                <w:lang w:eastAsia="sv-SE"/>
              </w:rPr>
            </w:pPr>
          </w:p>
        </w:tc>
      </w:tr>
      <w:tr w:rsidR="00BD211A" w14:paraId="47D79822" w14:textId="77777777">
        <w:trPr>
          <w:trHeight w:val="36"/>
        </w:trPr>
        <w:tc>
          <w:tcPr>
            <w:tcW w:w="1413" w:type="dxa"/>
            <w:vMerge w:val="restart"/>
            <w:shd w:val="clear" w:color="auto" w:fill="auto"/>
            <w:noWrap/>
          </w:tcPr>
          <w:p w14:paraId="47D79820" w14:textId="77777777" w:rsidR="00BD211A" w:rsidRDefault="00167E1A">
            <w:pPr>
              <w:spacing w:after="0"/>
              <w:rPr>
                <w:rFonts w:eastAsia="Times New Roman"/>
                <w:b/>
                <w:bCs/>
                <w:color w:val="0000FF"/>
                <w:sz w:val="16"/>
                <w:szCs w:val="16"/>
                <w:u w:val="single"/>
                <w:lang w:eastAsia="sv-SE"/>
              </w:rPr>
            </w:pPr>
            <w:r>
              <w:rPr>
                <w:rFonts w:eastAsia="Times New Roman"/>
                <w:b/>
                <w:bCs/>
                <w:color w:val="0000FF"/>
                <w:sz w:val="16"/>
                <w:szCs w:val="16"/>
                <w:u w:val="single"/>
                <w:lang w:eastAsia="sv-SE"/>
              </w:rPr>
              <w:t>R4-2016164</w:t>
            </w:r>
          </w:p>
        </w:tc>
        <w:tc>
          <w:tcPr>
            <w:tcW w:w="8221" w:type="dxa"/>
          </w:tcPr>
          <w:p w14:paraId="47D79821" w14:textId="77777777" w:rsidR="00BD211A" w:rsidRDefault="00167E1A">
            <w:pPr>
              <w:spacing w:after="0"/>
              <w:rPr>
                <w:rFonts w:eastAsia="Times New Roman"/>
                <w:sz w:val="16"/>
                <w:szCs w:val="16"/>
                <w:lang w:eastAsia="sv-SE"/>
              </w:rPr>
            </w:pPr>
            <w:ins w:id="329" w:author="Ericsson" w:date="2020-11-03T09:09:00Z">
              <w:r>
                <w:rPr>
                  <w:rFonts w:eastAsia="Times New Roman"/>
                  <w:sz w:val="16"/>
                  <w:szCs w:val="16"/>
                  <w:lang w:eastAsia="sv-SE"/>
                </w:rPr>
                <w:t>Ericsson : OK</w:t>
              </w:r>
            </w:ins>
          </w:p>
        </w:tc>
      </w:tr>
      <w:tr w:rsidR="00BD211A" w14:paraId="47D79825" w14:textId="77777777">
        <w:trPr>
          <w:trHeight w:val="34"/>
        </w:trPr>
        <w:tc>
          <w:tcPr>
            <w:tcW w:w="1413" w:type="dxa"/>
            <w:vMerge/>
            <w:shd w:val="clear" w:color="auto" w:fill="auto"/>
            <w:noWrap/>
          </w:tcPr>
          <w:p w14:paraId="47D79823" w14:textId="77777777" w:rsidR="00BD211A" w:rsidRDefault="00BD211A">
            <w:pPr>
              <w:spacing w:after="0"/>
              <w:rPr>
                <w:rFonts w:eastAsia="Times New Roman"/>
                <w:b/>
                <w:bCs/>
                <w:color w:val="0000FF"/>
                <w:sz w:val="16"/>
                <w:szCs w:val="16"/>
                <w:u w:val="single"/>
                <w:lang w:eastAsia="sv-SE"/>
              </w:rPr>
            </w:pPr>
          </w:p>
        </w:tc>
        <w:tc>
          <w:tcPr>
            <w:tcW w:w="8221" w:type="dxa"/>
          </w:tcPr>
          <w:p w14:paraId="47D79824" w14:textId="77777777" w:rsidR="00BD211A" w:rsidRPr="00BD211A" w:rsidRDefault="00167E1A">
            <w:pPr>
              <w:spacing w:after="0"/>
              <w:rPr>
                <w:rFonts w:eastAsia="Yu Mincho"/>
                <w:sz w:val="16"/>
                <w:szCs w:val="16"/>
                <w:lang w:eastAsia="ja-JP"/>
                <w:rPrChange w:id="330" w:author="Valentin Gheorghiu" w:date="2020-11-04T16:15:00Z">
                  <w:rPr>
                    <w:rFonts w:eastAsia="Times New Roman"/>
                    <w:sz w:val="16"/>
                    <w:szCs w:val="16"/>
                    <w:lang w:eastAsia="sv-SE"/>
                  </w:rPr>
                </w:rPrChange>
              </w:rPr>
            </w:pPr>
            <w:ins w:id="331" w:author="Valentin Gheorghiu" w:date="2020-11-04T16:15:00Z">
              <w:r>
                <w:rPr>
                  <w:rFonts w:eastAsia="Yu Mincho" w:hint="eastAsia"/>
                  <w:sz w:val="16"/>
                  <w:szCs w:val="16"/>
                  <w:lang w:eastAsia="ja-JP"/>
                </w:rPr>
                <w:t>Q</w:t>
              </w:r>
              <w:r>
                <w:rPr>
                  <w:rFonts w:eastAsia="Yu Mincho"/>
                  <w:sz w:val="16"/>
                  <w:szCs w:val="16"/>
                  <w:lang w:eastAsia="ja-JP"/>
                </w:rPr>
                <w:t>ualcomm: ok</w:t>
              </w:r>
            </w:ins>
          </w:p>
        </w:tc>
      </w:tr>
      <w:tr w:rsidR="00BD211A" w14:paraId="47D79828" w14:textId="77777777">
        <w:trPr>
          <w:trHeight w:val="34"/>
        </w:trPr>
        <w:tc>
          <w:tcPr>
            <w:tcW w:w="1413" w:type="dxa"/>
            <w:vMerge/>
            <w:shd w:val="clear" w:color="auto" w:fill="auto"/>
            <w:noWrap/>
          </w:tcPr>
          <w:p w14:paraId="47D79826" w14:textId="77777777" w:rsidR="00BD211A" w:rsidRDefault="00BD211A">
            <w:pPr>
              <w:spacing w:after="0"/>
              <w:rPr>
                <w:rFonts w:eastAsia="Times New Roman"/>
                <w:b/>
                <w:bCs/>
                <w:color w:val="0000FF"/>
                <w:sz w:val="16"/>
                <w:szCs w:val="16"/>
                <w:u w:val="single"/>
                <w:lang w:eastAsia="sv-SE"/>
              </w:rPr>
            </w:pPr>
          </w:p>
        </w:tc>
        <w:tc>
          <w:tcPr>
            <w:tcW w:w="8221" w:type="dxa"/>
          </w:tcPr>
          <w:p w14:paraId="47D79827" w14:textId="77777777" w:rsidR="00BD211A" w:rsidRDefault="00BD211A">
            <w:pPr>
              <w:spacing w:after="0"/>
              <w:rPr>
                <w:rFonts w:eastAsia="Times New Roman"/>
                <w:sz w:val="16"/>
                <w:szCs w:val="16"/>
                <w:lang w:eastAsia="sv-SE"/>
              </w:rPr>
            </w:pPr>
          </w:p>
        </w:tc>
      </w:tr>
      <w:tr w:rsidR="00BD211A" w14:paraId="47D7982B" w14:textId="77777777">
        <w:trPr>
          <w:trHeight w:val="34"/>
        </w:trPr>
        <w:tc>
          <w:tcPr>
            <w:tcW w:w="1413" w:type="dxa"/>
            <w:vMerge/>
            <w:shd w:val="clear" w:color="auto" w:fill="auto"/>
            <w:noWrap/>
          </w:tcPr>
          <w:p w14:paraId="47D79829" w14:textId="77777777" w:rsidR="00BD211A" w:rsidRDefault="00BD211A">
            <w:pPr>
              <w:spacing w:after="0"/>
              <w:rPr>
                <w:rFonts w:eastAsia="Times New Roman"/>
                <w:b/>
                <w:bCs/>
                <w:color w:val="0000FF"/>
                <w:sz w:val="16"/>
                <w:szCs w:val="16"/>
                <w:u w:val="single"/>
                <w:lang w:eastAsia="sv-SE"/>
              </w:rPr>
            </w:pPr>
          </w:p>
        </w:tc>
        <w:tc>
          <w:tcPr>
            <w:tcW w:w="8221" w:type="dxa"/>
          </w:tcPr>
          <w:p w14:paraId="47D7982A" w14:textId="77777777" w:rsidR="00BD211A" w:rsidRDefault="00BD211A">
            <w:pPr>
              <w:spacing w:after="0"/>
              <w:rPr>
                <w:rFonts w:eastAsia="Times New Roman"/>
                <w:sz w:val="16"/>
                <w:szCs w:val="16"/>
                <w:lang w:eastAsia="sv-SE"/>
              </w:rPr>
            </w:pPr>
          </w:p>
        </w:tc>
      </w:tr>
    </w:tbl>
    <w:p w14:paraId="47D7982C" w14:textId="77777777" w:rsidR="00BD211A" w:rsidRDefault="00BD211A">
      <w:pPr>
        <w:rPr>
          <w:color w:val="0070C0"/>
          <w:lang w:val="en-US" w:eastAsia="zh-CN"/>
        </w:rPr>
      </w:pPr>
    </w:p>
    <w:p w14:paraId="47D7982D" w14:textId="77777777" w:rsidR="00BD211A" w:rsidRDefault="00BD211A">
      <w:pPr>
        <w:rPr>
          <w:color w:val="0070C0"/>
          <w:lang w:val="en-US" w:eastAsia="zh-CN"/>
        </w:rPr>
      </w:pPr>
    </w:p>
    <w:p w14:paraId="47D7982E" w14:textId="77777777" w:rsidR="00BD211A" w:rsidRDefault="00BD211A">
      <w:pPr>
        <w:rPr>
          <w:color w:val="0070C0"/>
          <w:lang w:val="en-US" w:eastAsia="zh-CN"/>
        </w:rPr>
      </w:pPr>
    </w:p>
    <w:p w14:paraId="47D7982F" w14:textId="77777777" w:rsidR="00BD211A" w:rsidRDefault="00167E1A">
      <w:pPr>
        <w:pStyle w:val="Heading2"/>
      </w:pPr>
      <w:r>
        <w:t>Summary</w:t>
      </w:r>
      <w:r>
        <w:rPr>
          <w:rFonts w:hint="eastAsia"/>
        </w:rPr>
        <w:t xml:space="preserve"> for 1st round </w:t>
      </w:r>
    </w:p>
    <w:p w14:paraId="47D79830" w14:textId="77777777" w:rsidR="00BD211A" w:rsidRDefault="00167E1A">
      <w:pPr>
        <w:pStyle w:val="Heading3"/>
        <w:rPr>
          <w:sz w:val="24"/>
          <w:szCs w:val="16"/>
        </w:rPr>
      </w:pPr>
      <w:r>
        <w:rPr>
          <w:sz w:val="24"/>
          <w:szCs w:val="16"/>
        </w:rPr>
        <w:t xml:space="preserve">Open issues </w:t>
      </w:r>
    </w:p>
    <w:p w14:paraId="47D79831" w14:textId="77777777" w:rsidR="00BD211A" w:rsidRDefault="00167E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D211A" w14:paraId="47D79834" w14:textId="77777777">
        <w:tc>
          <w:tcPr>
            <w:tcW w:w="1242" w:type="dxa"/>
          </w:tcPr>
          <w:p w14:paraId="47D79832" w14:textId="77777777" w:rsidR="00BD211A" w:rsidRDefault="00BD211A">
            <w:pPr>
              <w:rPr>
                <w:rFonts w:eastAsiaTheme="minorEastAsia"/>
                <w:b/>
                <w:bCs/>
                <w:color w:val="0070C0"/>
                <w:lang w:val="en-US" w:eastAsia="zh-CN"/>
              </w:rPr>
            </w:pPr>
          </w:p>
        </w:tc>
        <w:tc>
          <w:tcPr>
            <w:tcW w:w="8615" w:type="dxa"/>
          </w:tcPr>
          <w:p w14:paraId="47D79833" w14:textId="77777777" w:rsidR="00BD211A" w:rsidRDefault="00167E1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211A" w14:paraId="47D79839" w14:textId="77777777">
        <w:tc>
          <w:tcPr>
            <w:tcW w:w="1242" w:type="dxa"/>
          </w:tcPr>
          <w:p w14:paraId="47D79835" w14:textId="77777777" w:rsidR="00BD211A" w:rsidRDefault="00167E1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7D79836" w14:textId="77777777" w:rsidR="00BD211A" w:rsidRDefault="00167E1A">
            <w:pPr>
              <w:rPr>
                <w:rFonts w:eastAsiaTheme="minorEastAsia"/>
                <w:i/>
                <w:color w:val="0070C0"/>
                <w:lang w:val="en-US" w:eastAsia="zh-CN"/>
              </w:rPr>
            </w:pPr>
            <w:r>
              <w:rPr>
                <w:rFonts w:eastAsiaTheme="minorEastAsia" w:hint="eastAsia"/>
                <w:i/>
                <w:color w:val="0070C0"/>
                <w:lang w:val="en-US" w:eastAsia="zh-CN"/>
              </w:rPr>
              <w:t>Tentative agreements:</w:t>
            </w:r>
          </w:p>
          <w:p w14:paraId="47D79837" w14:textId="77777777" w:rsidR="00BD211A" w:rsidRDefault="00167E1A">
            <w:pPr>
              <w:rPr>
                <w:rFonts w:eastAsiaTheme="minorEastAsia"/>
                <w:i/>
                <w:color w:val="0070C0"/>
                <w:lang w:val="en-US" w:eastAsia="zh-CN"/>
              </w:rPr>
            </w:pPr>
            <w:r>
              <w:rPr>
                <w:rFonts w:eastAsiaTheme="minorEastAsia" w:hint="eastAsia"/>
                <w:i/>
                <w:color w:val="0070C0"/>
                <w:lang w:val="en-US" w:eastAsia="zh-CN"/>
              </w:rPr>
              <w:t>Candidate options:</w:t>
            </w:r>
          </w:p>
          <w:p w14:paraId="47D79838" w14:textId="77777777" w:rsidR="00BD211A" w:rsidRDefault="00167E1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7D7983A" w14:textId="77777777" w:rsidR="00BD211A" w:rsidRDefault="00BD211A">
      <w:pPr>
        <w:rPr>
          <w:i/>
          <w:color w:val="0070C0"/>
          <w:lang w:val="en-US" w:eastAsia="zh-CN"/>
        </w:rPr>
      </w:pPr>
    </w:p>
    <w:p w14:paraId="47D7983B" w14:textId="77777777" w:rsidR="00BD211A" w:rsidRDefault="00167E1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D211A" w14:paraId="47D79840" w14:textId="77777777">
        <w:trPr>
          <w:trHeight w:val="744"/>
        </w:trPr>
        <w:tc>
          <w:tcPr>
            <w:tcW w:w="1395" w:type="dxa"/>
          </w:tcPr>
          <w:p w14:paraId="47D7983C" w14:textId="77777777" w:rsidR="00BD211A" w:rsidRDefault="00BD211A">
            <w:pPr>
              <w:rPr>
                <w:rFonts w:eastAsiaTheme="minorEastAsia"/>
                <w:b/>
                <w:bCs/>
                <w:color w:val="0070C0"/>
                <w:lang w:val="en-US" w:eastAsia="zh-CN"/>
              </w:rPr>
            </w:pPr>
          </w:p>
        </w:tc>
        <w:tc>
          <w:tcPr>
            <w:tcW w:w="4554" w:type="dxa"/>
          </w:tcPr>
          <w:p w14:paraId="47D7983D" w14:textId="77777777" w:rsidR="00BD211A" w:rsidRDefault="00167E1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7D7983E" w14:textId="77777777" w:rsidR="00BD211A" w:rsidRDefault="00167E1A">
            <w:pPr>
              <w:rPr>
                <w:rFonts w:eastAsiaTheme="minorEastAsia"/>
                <w:b/>
                <w:bCs/>
                <w:color w:val="0070C0"/>
                <w:lang w:val="en-US" w:eastAsia="zh-CN"/>
              </w:rPr>
            </w:pPr>
            <w:r>
              <w:rPr>
                <w:rFonts w:eastAsiaTheme="minorEastAsia" w:hint="eastAsia"/>
                <w:b/>
                <w:bCs/>
                <w:color w:val="0070C0"/>
                <w:lang w:val="en-US" w:eastAsia="zh-CN"/>
              </w:rPr>
              <w:t>Assigned Company,</w:t>
            </w:r>
          </w:p>
          <w:p w14:paraId="47D7983F" w14:textId="77777777" w:rsidR="00BD211A" w:rsidRDefault="00167E1A">
            <w:pPr>
              <w:rPr>
                <w:rFonts w:eastAsiaTheme="minorEastAsia"/>
                <w:b/>
                <w:bCs/>
                <w:color w:val="0070C0"/>
                <w:lang w:val="en-US" w:eastAsia="zh-CN"/>
              </w:rPr>
            </w:pPr>
            <w:r>
              <w:rPr>
                <w:rFonts w:eastAsiaTheme="minorEastAsia" w:hint="eastAsia"/>
                <w:b/>
                <w:bCs/>
                <w:color w:val="0070C0"/>
                <w:lang w:val="en-US" w:eastAsia="zh-CN"/>
              </w:rPr>
              <w:t>WF or LS lead</w:t>
            </w:r>
          </w:p>
        </w:tc>
      </w:tr>
      <w:tr w:rsidR="00BD211A" w14:paraId="47D79846" w14:textId="77777777">
        <w:trPr>
          <w:trHeight w:val="358"/>
        </w:trPr>
        <w:tc>
          <w:tcPr>
            <w:tcW w:w="1395" w:type="dxa"/>
          </w:tcPr>
          <w:p w14:paraId="47D79841" w14:textId="77777777" w:rsidR="00BD211A" w:rsidRDefault="00167E1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7D79842" w14:textId="77777777" w:rsidR="00BD211A" w:rsidRDefault="00BD211A">
            <w:pPr>
              <w:rPr>
                <w:rFonts w:eastAsiaTheme="minorEastAsia"/>
                <w:color w:val="0070C0"/>
                <w:lang w:val="en-US" w:eastAsia="zh-CN"/>
              </w:rPr>
            </w:pPr>
          </w:p>
        </w:tc>
        <w:tc>
          <w:tcPr>
            <w:tcW w:w="2932" w:type="dxa"/>
          </w:tcPr>
          <w:p w14:paraId="47D79843" w14:textId="77777777" w:rsidR="00BD211A" w:rsidRDefault="00BD211A">
            <w:pPr>
              <w:spacing w:after="0"/>
              <w:rPr>
                <w:rFonts w:eastAsiaTheme="minorEastAsia"/>
                <w:color w:val="0070C0"/>
                <w:lang w:val="en-US" w:eastAsia="zh-CN"/>
              </w:rPr>
            </w:pPr>
          </w:p>
          <w:p w14:paraId="47D79844" w14:textId="77777777" w:rsidR="00BD211A" w:rsidRDefault="00BD211A">
            <w:pPr>
              <w:spacing w:after="0"/>
              <w:rPr>
                <w:rFonts w:eastAsiaTheme="minorEastAsia"/>
                <w:color w:val="0070C0"/>
                <w:lang w:val="en-US" w:eastAsia="zh-CN"/>
              </w:rPr>
            </w:pPr>
          </w:p>
          <w:p w14:paraId="47D79845" w14:textId="77777777" w:rsidR="00BD211A" w:rsidRDefault="00BD211A">
            <w:pPr>
              <w:rPr>
                <w:rFonts w:eastAsiaTheme="minorEastAsia"/>
                <w:color w:val="0070C0"/>
                <w:lang w:val="en-US" w:eastAsia="zh-CN"/>
              </w:rPr>
            </w:pPr>
          </w:p>
        </w:tc>
      </w:tr>
    </w:tbl>
    <w:p w14:paraId="47D79847" w14:textId="77777777" w:rsidR="00BD211A" w:rsidRDefault="00BD211A">
      <w:pPr>
        <w:rPr>
          <w:i/>
          <w:color w:val="0070C0"/>
          <w:lang w:val="en-US" w:eastAsia="zh-CN"/>
        </w:rPr>
      </w:pPr>
    </w:p>
    <w:p w14:paraId="47D79848" w14:textId="77777777" w:rsidR="00BD211A" w:rsidRDefault="00167E1A">
      <w:pPr>
        <w:pStyle w:val="Heading3"/>
        <w:rPr>
          <w:sz w:val="24"/>
          <w:szCs w:val="16"/>
        </w:rPr>
      </w:pPr>
      <w:r>
        <w:rPr>
          <w:sz w:val="24"/>
          <w:szCs w:val="16"/>
        </w:rPr>
        <w:t>CRs/TPs</w:t>
      </w:r>
    </w:p>
    <w:p w14:paraId="47D79849" w14:textId="77777777" w:rsidR="00BD211A" w:rsidRDefault="00167E1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D211A" w14:paraId="47D7984C" w14:textId="77777777">
        <w:tc>
          <w:tcPr>
            <w:tcW w:w="1242" w:type="dxa"/>
          </w:tcPr>
          <w:p w14:paraId="47D7984A" w14:textId="77777777" w:rsidR="00BD211A" w:rsidRDefault="00167E1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D7984B" w14:textId="77777777" w:rsidR="00BD211A" w:rsidRDefault="00167E1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211A" w14:paraId="47D7984F" w14:textId="77777777">
        <w:tc>
          <w:tcPr>
            <w:tcW w:w="1242" w:type="dxa"/>
          </w:tcPr>
          <w:p w14:paraId="47D7984D" w14:textId="77777777" w:rsidR="00BD211A" w:rsidRDefault="00167E1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7984E" w14:textId="77777777" w:rsidR="00BD211A" w:rsidRDefault="00167E1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D79850" w14:textId="77777777" w:rsidR="00BD211A" w:rsidRDefault="00BD211A">
      <w:pPr>
        <w:rPr>
          <w:color w:val="0070C0"/>
          <w:lang w:val="en-US" w:eastAsia="zh-CN"/>
        </w:rPr>
      </w:pPr>
    </w:p>
    <w:p w14:paraId="47D79851" w14:textId="77777777" w:rsidR="00BD211A" w:rsidRDefault="00167E1A">
      <w:pPr>
        <w:pStyle w:val="Heading2"/>
        <w:rPr>
          <w:lang w:val="en-US"/>
        </w:rPr>
      </w:pPr>
      <w:r>
        <w:rPr>
          <w:rFonts w:hint="eastAsia"/>
          <w:lang w:val="en-US"/>
        </w:rPr>
        <w:t>Discussion on 2nd round</w:t>
      </w:r>
      <w:r>
        <w:rPr>
          <w:lang w:val="en-US"/>
        </w:rPr>
        <w:t xml:space="preserve"> (if applicable)</w:t>
      </w:r>
    </w:p>
    <w:p w14:paraId="47D79852" w14:textId="77777777" w:rsidR="00BD211A" w:rsidRDefault="00BD211A">
      <w:pPr>
        <w:rPr>
          <w:lang w:val="en-US" w:eastAsia="zh-CN"/>
        </w:rPr>
      </w:pPr>
    </w:p>
    <w:p w14:paraId="47D79853" w14:textId="77777777" w:rsidR="00BD211A" w:rsidRDefault="00167E1A">
      <w:pPr>
        <w:pStyle w:val="Heading2"/>
        <w:rPr>
          <w:lang w:val="en-US"/>
        </w:rPr>
      </w:pPr>
      <w:r>
        <w:rPr>
          <w:rFonts w:hint="eastAsia"/>
          <w:lang w:val="en-US"/>
        </w:rPr>
        <w:t>Summary on 2nd round</w:t>
      </w:r>
      <w:r>
        <w:rPr>
          <w:lang w:val="en-US"/>
        </w:rPr>
        <w:t xml:space="preserve"> (if applicable)</w:t>
      </w:r>
    </w:p>
    <w:p w14:paraId="47D79854" w14:textId="77777777" w:rsidR="00BD211A" w:rsidRDefault="00167E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211A" w14:paraId="47D79857" w14:textId="77777777">
        <w:tc>
          <w:tcPr>
            <w:tcW w:w="1242" w:type="dxa"/>
          </w:tcPr>
          <w:p w14:paraId="47D79855" w14:textId="77777777" w:rsidR="00BD211A" w:rsidRDefault="00167E1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7D79856" w14:textId="77777777" w:rsidR="00BD211A" w:rsidRDefault="00167E1A">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D211A" w14:paraId="47D7985A" w14:textId="77777777">
        <w:tc>
          <w:tcPr>
            <w:tcW w:w="1242" w:type="dxa"/>
          </w:tcPr>
          <w:p w14:paraId="47D79858" w14:textId="77777777" w:rsidR="00BD211A" w:rsidRDefault="00167E1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79859" w14:textId="77777777" w:rsidR="00BD211A" w:rsidRDefault="00167E1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D7985B" w14:textId="77777777" w:rsidR="00BD211A" w:rsidRDefault="00BD211A">
      <w:pPr>
        <w:rPr>
          <w:i/>
          <w:color w:val="0070C0"/>
          <w:lang w:val="en-US"/>
        </w:rPr>
      </w:pPr>
    </w:p>
    <w:p w14:paraId="47D7985C" w14:textId="77777777" w:rsidR="00BD211A" w:rsidRDefault="00BD211A">
      <w:pPr>
        <w:rPr>
          <w:lang w:val="en-US" w:eastAsia="zh-CN"/>
        </w:rPr>
      </w:pPr>
    </w:p>
    <w:p w14:paraId="47D7985D" w14:textId="77777777" w:rsidR="00BD211A" w:rsidRDefault="00BD211A">
      <w:pPr>
        <w:rPr>
          <w:lang w:val="en-US" w:eastAsia="zh-CN"/>
        </w:rPr>
      </w:pPr>
    </w:p>
    <w:p w14:paraId="47D7985E" w14:textId="77777777" w:rsidR="00BD211A" w:rsidRDefault="00BD211A">
      <w:pPr>
        <w:rPr>
          <w:rFonts w:ascii="Arial" w:hAnsi="Arial"/>
          <w:lang w:val="en-US" w:eastAsia="zh-CN"/>
        </w:rPr>
      </w:pPr>
    </w:p>
    <w:sectPr w:rsidR="00BD211A">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54235" w14:textId="77777777" w:rsidR="00C313E8" w:rsidRDefault="00C313E8" w:rsidP="00167E1A">
      <w:pPr>
        <w:spacing w:after="0"/>
      </w:pPr>
      <w:r>
        <w:separator/>
      </w:r>
    </w:p>
  </w:endnote>
  <w:endnote w:type="continuationSeparator" w:id="0">
    <w:p w14:paraId="6DAF1455" w14:textId="77777777" w:rsidR="00C313E8" w:rsidRDefault="00C313E8" w:rsidP="00167E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7659C" w14:textId="77777777" w:rsidR="00C313E8" w:rsidRDefault="00C313E8" w:rsidP="00167E1A">
      <w:pPr>
        <w:spacing w:after="0"/>
      </w:pPr>
      <w:r>
        <w:separator/>
      </w:r>
    </w:p>
  </w:footnote>
  <w:footnote w:type="continuationSeparator" w:id="0">
    <w:p w14:paraId="0F399940" w14:textId="77777777" w:rsidR="00C313E8" w:rsidRDefault="00C313E8" w:rsidP="00167E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47FD6F58"/>
    <w:multiLevelType w:val="multilevel"/>
    <w:tmpl w:val="47FD6F5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4EDA4B5A"/>
    <w:multiLevelType w:val="multilevel"/>
    <w:tmpl w:val="4EDA4B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9267148"/>
    <w:multiLevelType w:val="multilevel"/>
    <w:tmpl w:val="79267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Valentin Gheorghiu">
    <w15:presenceInfo w15:providerId="AD" w15:userId="S::vgheorgh@qti.qualcomm.com::1b05222c-5bbc-409b-8b8f-fa45e84d6a9d"/>
  </w15:person>
  <w15:person w15:author="CH">
    <w15:presenceInfo w15:providerId="None" w15:userId="CH"/>
  </w15:person>
  <w15:person w15:author="Ricky (ZTE)">
    <w15:presenceInfo w15:providerId="None" w15:userId="Ricky (ZTE)"/>
  </w15:person>
  <w15:person w15:author="Kazuyoshi Uesaka">
    <w15:presenceInfo w15:providerId="None" w15:userId="Kazuyoshi Uesaka"/>
  </w15:person>
  <w15:person w15:author="Rose, Ian">
    <w15:presenceInfo w15:providerId="AD" w15:userId="S::uk000594@main.intgin.net::6c19ee92-4088-4b58-ab62-ad282531b4a6"/>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3F8A"/>
    <w:rsid w:val="000457A1"/>
    <w:rsid w:val="00050001"/>
    <w:rsid w:val="00052041"/>
    <w:rsid w:val="0005326A"/>
    <w:rsid w:val="00056C92"/>
    <w:rsid w:val="0006266D"/>
    <w:rsid w:val="00065506"/>
    <w:rsid w:val="0007382E"/>
    <w:rsid w:val="000766E1"/>
    <w:rsid w:val="00077FF6"/>
    <w:rsid w:val="00080D82"/>
    <w:rsid w:val="00081692"/>
    <w:rsid w:val="00082C46"/>
    <w:rsid w:val="00085A0E"/>
    <w:rsid w:val="00087548"/>
    <w:rsid w:val="000906C3"/>
    <w:rsid w:val="00093E7E"/>
    <w:rsid w:val="000A1830"/>
    <w:rsid w:val="000A4121"/>
    <w:rsid w:val="000A4AA3"/>
    <w:rsid w:val="000A550E"/>
    <w:rsid w:val="000B1A55"/>
    <w:rsid w:val="000B20BB"/>
    <w:rsid w:val="000B2EF6"/>
    <w:rsid w:val="000B2FA6"/>
    <w:rsid w:val="000B4AA0"/>
    <w:rsid w:val="000B4E92"/>
    <w:rsid w:val="000C2553"/>
    <w:rsid w:val="000C38C3"/>
    <w:rsid w:val="000D09FD"/>
    <w:rsid w:val="000D44FB"/>
    <w:rsid w:val="000D574B"/>
    <w:rsid w:val="000D6CFC"/>
    <w:rsid w:val="000E4868"/>
    <w:rsid w:val="000E537B"/>
    <w:rsid w:val="000E57D0"/>
    <w:rsid w:val="000E7858"/>
    <w:rsid w:val="000F39CA"/>
    <w:rsid w:val="00106A19"/>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7E1A"/>
    <w:rsid w:val="00172183"/>
    <w:rsid w:val="001751AB"/>
    <w:rsid w:val="00175A3F"/>
    <w:rsid w:val="00180E09"/>
    <w:rsid w:val="00183D4C"/>
    <w:rsid w:val="00183F6D"/>
    <w:rsid w:val="0018670E"/>
    <w:rsid w:val="0019219A"/>
    <w:rsid w:val="00195077"/>
    <w:rsid w:val="001A033F"/>
    <w:rsid w:val="001A08AA"/>
    <w:rsid w:val="001A59CB"/>
    <w:rsid w:val="001B7C3F"/>
    <w:rsid w:val="001C1409"/>
    <w:rsid w:val="001C2AE6"/>
    <w:rsid w:val="001C308F"/>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192"/>
    <w:rsid w:val="002858BF"/>
    <w:rsid w:val="002939AF"/>
    <w:rsid w:val="00294491"/>
    <w:rsid w:val="00294BDE"/>
    <w:rsid w:val="002A0CED"/>
    <w:rsid w:val="002A2B34"/>
    <w:rsid w:val="002A4CD0"/>
    <w:rsid w:val="002A5155"/>
    <w:rsid w:val="002A7DA6"/>
    <w:rsid w:val="002B516C"/>
    <w:rsid w:val="002B5E1D"/>
    <w:rsid w:val="002B60C1"/>
    <w:rsid w:val="002C1492"/>
    <w:rsid w:val="002C1D65"/>
    <w:rsid w:val="002C4B52"/>
    <w:rsid w:val="002D03E5"/>
    <w:rsid w:val="002D1084"/>
    <w:rsid w:val="002D36EB"/>
    <w:rsid w:val="002D6BDF"/>
    <w:rsid w:val="002E2CE9"/>
    <w:rsid w:val="002E3BF7"/>
    <w:rsid w:val="002E403E"/>
    <w:rsid w:val="002E44B0"/>
    <w:rsid w:val="002E6D78"/>
    <w:rsid w:val="002F158C"/>
    <w:rsid w:val="002F4093"/>
    <w:rsid w:val="002F50FC"/>
    <w:rsid w:val="002F5636"/>
    <w:rsid w:val="003022A5"/>
    <w:rsid w:val="00306FBC"/>
    <w:rsid w:val="00307E51"/>
    <w:rsid w:val="00311363"/>
    <w:rsid w:val="00315867"/>
    <w:rsid w:val="00320D90"/>
    <w:rsid w:val="00321150"/>
    <w:rsid w:val="003260D7"/>
    <w:rsid w:val="0033578D"/>
    <w:rsid w:val="00336697"/>
    <w:rsid w:val="003418CB"/>
    <w:rsid w:val="00355873"/>
    <w:rsid w:val="0035660F"/>
    <w:rsid w:val="00361A44"/>
    <w:rsid w:val="003628B9"/>
    <w:rsid w:val="00362D8F"/>
    <w:rsid w:val="00367724"/>
    <w:rsid w:val="003770F6"/>
    <w:rsid w:val="00382775"/>
    <w:rsid w:val="00383E37"/>
    <w:rsid w:val="003859E6"/>
    <w:rsid w:val="00393042"/>
    <w:rsid w:val="00394AD5"/>
    <w:rsid w:val="0039642D"/>
    <w:rsid w:val="0039755F"/>
    <w:rsid w:val="003A2E40"/>
    <w:rsid w:val="003B0158"/>
    <w:rsid w:val="003B40B6"/>
    <w:rsid w:val="003B56DB"/>
    <w:rsid w:val="003B755E"/>
    <w:rsid w:val="003C228E"/>
    <w:rsid w:val="003C51E7"/>
    <w:rsid w:val="003C6893"/>
    <w:rsid w:val="003C6DE2"/>
    <w:rsid w:val="003D1EFD"/>
    <w:rsid w:val="003D28BF"/>
    <w:rsid w:val="003D4215"/>
    <w:rsid w:val="003D495B"/>
    <w:rsid w:val="003D4C47"/>
    <w:rsid w:val="003D7719"/>
    <w:rsid w:val="003E2C40"/>
    <w:rsid w:val="003E40EE"/>
    <w:rsid w:val="003F1C1B"/>
    <w:rsid w:val="00401144"/>
    <w:rsid w:val="0040259F"/>
    <w:rsid w:val="00404831"/>
    <w:rsid w:val="004052C8"/>
    <w:rsid w:val="00407661"/>
    <w:rsid w:val="00410314"/>
    <w:rsid w:val="00412063"/>
    <w:rsid w:val="00412EB1"/>
    <w:rsid w:val="00413DDE"/>
    <w:rsid w:val="00414118"/>
    <w:rsid w:val="00416084"/>
    <w:rsid w:val="00424F8C"/>
    <w:rsid w:val="004271BA"/>
    <w:rsid w:val="00430497"/>
    <w:rsid w:val="00434DC1"/>
    <w:rsid w:val="004350F4"/>
    <w:rsid w:val="004412A0"/>
    <w:rsid w:val="0044269E"/>
    <w:rsid w:val="00444CDD"/>
    <w:rsid w:val="00445DB5"/>
    <w:rsid w:val="00446408"/>
    <w:rsid w:val="00450C0A"/>
    <w:rsid w:val="00450F27"/>
    <w:rsid w:val="004510E5"/>
    <w:rsid w:val="00456A75"/>
    <w:rsid w:val="00461E39"/>
    <w:rsid w:val="00462D3A"/>
    <w:rsid w:val="00463521"/>
    <w:rsid w:val="004673C9"/>
    <w:rsid w:val="00471125"/>
    <w:rsid w:val="004717E3"/>
    <w:rsid w:val="0047437A"/>
    <w:rsid w:val="00475876"/>
    <w:rsid w:val="00480E42"/>
    <w:rsid w:val="00484C5D"/>
    <w:rsid w:val="0048543E"/>
    <w:rsid w:val="004868C1"/>
    <w:rsid w:val="0048750F"/>
    <w:rsid w:val="004A495F"/>
    <w:rsid w:val="004A7544"/>
    <w:rsid w:val="004A763B"/>
    <w:rsid w:val="004B6B0F"/>
    <w:rsid w:val="004B74F9"/>
    <w:rsid w:val="004C7DC8"/>
    <w:rsid w:val="004D4AFE"/>
    <w:rsid w:val="004D735F"/>
    <w:rsid w:val="004D737D"/>
    <w:rsid w:val="004E2659"/>
    <w:rsid w:val="004E39EE"/>
    <w:rsid w:val="004E41D9"/>
    <w:rsid w:val="004E475C"/>
    <w:rsid w:val="004E56E0"/>
    <w:rsid w:val="004E7329"/>
    <w:rsid w:val="004F0A9C"/>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13C5"/>
    <w:rsid w:val="00533159"/>
    <w:rsid w:val="005339DB"/>
    <w:rsid w:val="00534C89"/>
    <w:rsid w:val="00536F26"/>
    <w:rsid w:val="005411E5"/>
    <w:rsid w:val="00541573"/>
    <w:rsid w:val="0054348A"/>
    <w:rsid w:val="00566A6B"/>
    <w:rsid w:val="00571777"/>
    <w:rsid w:val="00580FF5"/>
    <w:rsid w:val="005838A7"/>
    <w:rsid w:val="0058519C"/>
    <w:rsid w:val="0059149A"/>
    <w:rsid w:val="005956EE"/>
    <w:rsid w:val="00596C3D"/>
    <w:rsid w:val="005A083E"/>
    <w:rsid w:val="005B2B4E"/>
    <w:rsid w:val="005B4802"/>
    <w:rsid w:val="005B6200"/>
    <w:rsid w:val="005B6D55"/>
    <w:rsid w:val="005C1EA6"/>
    <w:rsid w:val="005D0B99"/>
    <w:rsid w:val="005D2798"/>
    <w:rsid w:val="005D308E"/>
    <w:rsid w:val="005D3A48"/>
    <w:rsid w:val="005D7AF8"/>
    <w:rsid w:val="005E366A"/>
    <w:rsid w:val="005F2145"/>
    <w:rsid w:val="006016E1"/>
    <w:rsid w:val="00602D27"/>
    <w:rsid w:val="006144A1"/>
    <w:rsid w:val="00615EBB"/>
    <w:rsid w:val="00616096"/>
    <w:rsid w:val="006160A2"/>
    <w:rsid w:val="00627EA0"/>
    <w:rsid w:val="006302AA"/>
    <w:rsid w:val="006363BD"/>
    <w:rsid w:val="0064007B"/>
    <w:rsid w:val="006412DC"/>
    <w:rsid w:val="00642BC6"/>
    <w:rsid w:val="00644790"/>
    <w:rsid w:val="006501AF"/>
    <w:rsid w:val="00650DDE"/>
    <w:rsid w:val="0065263A"/>
    <w:rsid w:val="00653BD6"/>
    <w:rsid w:val="0065432C"/>
    <w:rsid w:val="0065505B"/>
    <w:rsid w:val="006670AC"/>
    <w:rsid w:val="00672307"/>
    <w:rsid w:val="006808C6"/>
    <w:rsid w:val="00682668"/>
    <w:rsid w:val="00692A68"/>
    <w:rsid w:val="00695D85"/>
    <w:rsid w:val="00696118"/>
    <w:rsid w:val="006A30A2"/>
    <w:rsid w:val="006A6D23"/>
    <w:rsid w:val="006B25DE"/>
    <w:rsid w:val="006B6492"/>
    <w:rsid w:val="006C1C3B"/>
    <w:rsid w:val="006C4E43"/>
    <w:rsid w:val="006C643E"/>
    <w:rsid w:val="006C66D9"/>
    <w:rsid w:val="006D272C"/>
    <w:rsid w:val="006D2932"/>
    <w:rsid w:val="006D3671"/>
    <w:rsid w:val="006E0A73"/>
    <w:rsid w:val="006E0FEE"/>
    <w:rsid w:val="006E6C11"/>
    <w:rsid w:val="006F7C0C"/>
    <w:rsid w:val="00700755"/>
    <w:rsid w:val="00703B6A"/>
    <w:rsid w:val="007042F7"/>
    <w:rsid w:val="0070646B"/>
    <w:rsid w:val="00711236"/>
    <w:rsid w:val="007130A2"/>
    <w:rsid w:val="007138A2"/>
    <w:rsid w:val="00715463"/>
    <w:rsid w:val="00715B9D"/>
    <w:rsid w:val="00722ED6"/>
    <w:rsid w:val="00730655"/>
    <w:rsid w:val="00731D77"/>
    <w:rsid w:val="00732360"/>
    <w:rsid w:val="0073390A"/>
    <w:rsid w:val="00734E64"/>
    <w:rsid w:val="00736B37"/>
    <w:rsid w:val="00740A35"/>
    <w:rsid w:val="007520B4"/>
    <w:rsid w:val="00760E3E"/>
    <w:rsid w:val="00762FE2"/>
    <w:rsid w:val="007655D5"/>
    <w:rsid w:val="00765B08"/>
    <w:rsid w:val="00770390"/>
    <w:rsid w:val="0077405A"/>
    <w:rsid w:val="007763C1"/>
    <w:rsid w:val="00777E82"/>
    <w:rsid w:val="00781359"/>
    <w:rsid w:val="00785CA3"/>
    <w:rsid w:val="00786921"/>
    <w:rsid w:val="007A0999"/>
    <w:rsid w:val="007A1EAA"/>
    <w:rsid w:val="007A79FD"/>
    <w:rsid w:val="007B0B9D"/>
    <w:rsid w:val="007B5A43"/>
    <w:rsid w:val="007B709B"/>
    <w:rsid w:val="007C1343"/>
    <w:rsid w:val="007C5EF1"/>
    <w:rsid w:val="007C7BF5"/>
    <w:rsid w:val="007D19B7"/>
    <w:rsid w:val="007D5F07"/>
    <w:rsid w:val="007D75E5"/>
    <w:rsid w:val="007D773E"/>
    <w:rsid w:val="007E066E"/>
    <w:rsid w:val="007E1356"/>
    <w:rsid w:val="007E20FC"/>
    <w:rsid w:val="007E7062"/>
    <w:rsid w:val="007F0E1E"/>
    <w:rsid w:val="007F19B6"/>
    <w:rsid w:val="007F29A7"/>
    <w:rsid w:val="00805BE8"/>
    <w:rsid w:val="00816078"/>
    <w:rsid w:val="008177E3"/>
    <w:rsid w:val="00823AA9"/>
    <w:rsid w:val="008255B9"/>
    <w:rsid w:val="00825CD8"/>
    <w:rsid w:val="00827324"/>
    <w:rsid w:val="00837458"/>
    <w:rsid w:val="00837AAE"/>
    <w:rsid w:val="008429AD"/>
    <w:rsid w:val="008429DB"/>
    <w:rsid w:val="00844170"/>
    <w:rsid w:val="00850C75"/>
    <w:rsid w:val="00850E39"/>
    <w:rsid w:val="0085477A"/>
    <w:rsid w:val="00855107"/>
    <w:rsid w:val="00855173"/>
    <w:rsid w:val="008557D9"/>
    <w:rsid w:val="00855BF7"/>
    <w:rsid w:val="00856214"/>
    <w:rsid w:val="00862089"/>
    <w:rsid w:val="00864EB3"/>
    <w:rsid w:val="00866D5B"/>
    <w:rsid w:val="00866FF5"/>
    <w:rsid w:val="008736E8"/>
    <w:rsid w:val="00873E1F"/>
    <w:rsid w:val="00874C16"/>
    <w:rsid w:val="00877A49"/>
    <w:rsid w:val="00886D1F"/>
    <w:rsid w:val="00891EE1"/>
    <w:rsid w:val="00893987"/>
    <w:rsid w:val="008963EF"/>
    <w:rsid w:val="0089688E"/>
    <w:rsid w:val="008A1FBE"/>
    <w:rsid w:val="008B3194"/>
    <w:rsid w:val="008B5AE7"/>
    <w:rsid w:val="008C3573"/>
    <w:rsid w:val="008C60E9"/>
    <w:rsid w:val="008D1B7C"/>
    <w:rsid w:val="008D6657"/>
    <w:rsid w:val="008E1F60"/>
    <w:rsid w:val="008E307E"/>
    <w:rsid w:val="008F4DD1"/>
    <w:rsid w:val="008F6056"/>
    <w:rsid w:val="00902C07"/>
    <w:rsid w:val="009038D9"/>
    <w:rsid w:val="00905804"/>
    <w:rsid w:val="009101E2"/>
    <w:rsid w:val="00915D73"/>
    <w:rsid w:val="00916077"/>
    <w:rsid w:val="009170A2"/>
    <w:rsid w:val="009208A6"/>
    <w:rsid w:val="00924514"/>
    <w:rsid w:val="00927316"/>
    <w:rsid w:val="0093276D"/>
    <w:rsid w:val="00933D12"/>
    <w:rsid w:val="00937065"/>
    <w:rsid w:val="00940285"/>
    <w:rsid w:val="009415B0"/>
    <w:rsid w:val="00944CC1"/>
    <w:rsid w:val="00947E7E"/>
    <w:rsid w:val="0095139A"/>
    <w:rsid w:val="00951B8C"/>
    <w:rsid w:val="00953E16"/>
    <w:rsid w:val="009542AC"/>
    <w:rsid w:val="00961BB2"/>
    <w:rsid w:val="00961BC3"/>
    <w:rsid w:val="00962108"/>
    <w:rsid w:val="009638D6"/>
    <w:rsid w:val="0097319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6DD"/>
    <w:rsid w:val="009C492F"/>
    <w:rsid w:val="009D2FF2"/>
    <w:rsid w:val="009D3226"/>
    <w:rsid w:val="009D3385"/>
    <w:rsid w:val="009D6361"/>
    <w:rsid w:val="009D793C"/>
    <w:rsid w:val="009E16A9"/>
    <w:rsid w:val="009E375F"/>
    <w:rsid w:val="009E39D4"/>
    <w:rsid w:val="009E5401"/>
    <w:rsid w:val="00A0758F"/>
    <w:rsid w:val="00A1570A"/>
    <w:rsid w:val="00A211B4"/>
    <w:rsid w:val="00A2588D"/>
    <w:rsid w:val="00A3067B"/>
    <w:rsid w:val="00A33DDF"/>
    <w:rsid w:val="00A34547"/>
    <w:rsid w:val="00A376B7"/>
    <w:rsid w:val="00A41BF5"/>
    <w:rsid w:val="00A44778"/>
    <w:rsid w:val="00A469E7"/>
    <w:rsid w:val="00A604A4"/>
    <w:rsid w:val="00A61B7D"/>
    <w:rsid w:val="00A6605B"/>
    <w:rsid w:val="00A66ADC"/>
    <w:rsid w:val="00A7147D"/>
    <w:rsid w:val="00A81B15"/>
    <w:rsid w:val="00A820BA"/>
    <w:rsid w:val="00A837FF"/>
    <w:rsid w:val="00A84DC8"/>
    <w:rsid w:val="00A85DBC"/>
    <w:rsid w:val="00A87FEB"/>
    <w:rsid w:val="00A93F9F"/>
    <w:rsid w:val="00A9420E"/>
    <w:rsid w:val="00A95E8F"/>
    <w:rsid w:val="00A97648"/>
    <w:rsid w:val="00AA1CFD"/>
    <w:rsid w:val="00AA2239"/>
    <w:rsid w:val="00AA249C"/>
    <w:rsid w:val="00AA33D2"/>
    <w:rsid w:val="00AB0C57"/>
    <w:rsid w:val="00AB1195"/>
    <w:rsid w:val="00AB33E4"/>
    <w:rsid w:val="00AB4182"/>
    <w:rsid w:val="00AC27DB"/>
    <w:rsid w:val="00AC5CB1"/>
    <w:rsid w:val="00AC5D4B"/>
    <w:rsid w:val="00AC6D6B"/>
    <w:rsid w:val="00AD7736"/>
    <w:rsid w:val="00AE10CE"/>
    <w:rsid w:val="00AE70D4"/>
    <w:rsid w:val="00AE7868"/>
    <w:rsid w:val="00AF0407"/>
    <w:rsid w:val="00AF3247"/>
    <w:rsid w:val="00AF4D8B"/>
    <w:rsid w:val="00AF7E60"/>
    <w:rsid w:val="00B01799"/>
    <w:rsid w:val="00B067CA"/>
    <w:rsid w:val="00B10204"/>
    <w:rsid w:val="00B12B26"/>
    <w:rsid w:val="00B1307A"/>
    <w:rsid w:val="00B163F8"/>
    <w:rsid w:val="00B2472D"/>
    <w:rsid w:val="00B24CA0"/>
    <w:rsid w:val="00B2549F"/>
    <w:rsid w:val="00B4108D"/>
    <w:rsid w:val="00B43922"/>
    <w:rsid w:val="00B45CCE"/>
    <w:rsid w:val="00B57265"/>
    <w:rsid w:val="00B633AE"/>
    <w:rsid w:val="00B665D2"/>
    <w:rsid w:val="00B6737C"/>
    <w:rsid w:val="00B7214D"/>
    <w:rsid w:val="00B74372"/>
    <w:rsid w:val="00B75525"/>
    <w:rsid w:val="00B80091"/>
    <w:rsid w:val="00B80283"/>
    <w:rsid w:val="00B8095F"/>
    <w:rsid w:val="00B80B0C"/>
    <w:rsid w:val="00B80B11"/>
    <w:rsid w:val="00B831AE"/>
    <w:rsid w:val="00B8446C"/>
    <w:rsid w:val="00B87030"/>
    <w:rsid w:val="00B87725"/>
    <w:rsid w:val="00BA259A"/>
    <w:rsid w:val="00BA259C"/>
    <w:rsid w:val="00BA29D3"/>
    <w:rsid w:val="00BA307F"/>
    <w:rsid w:val="00BA5280"/>
    <w:rsid w:val="00BB14F1"/>
    <w:rsid w:val="00BB572E"/>
    <w:rsid w:val="00BB74FD"/>
    <w:rsid w:val="00BC5982"/>
    <w:rsid w:val="00BC60BF"/>
    <w:rsid w:val="00BD211A"/>
    <w:rsid w:val="00BD28BF"/>
    <w:rsid w:val="00BD6404"/>
    <w:rsid w:val="00BE20D3"/>
    <w:rsid w:val="00BE2A6A"/>
    <w:rsid w:val="00BE33AE"/>
    <w:rsid w:val="00BE4A14"/>
    <w:rsid w:val="00BF046F"/>
    <w:rsid w:val="00C01D50"/>
    <w:rsid w:val="00C056DC"/>
    <w:rsid w:val="00C1329B"/>
    <w:rsid w:val="00C16D9D"/>
    <w:rsid w:val="00C24C05"/>
    <w:rsid w:val="00C24D2F"/>
    <w:rsid w:val="00C26222"/>
    <w:rsid w:val="00C31283"/>
    <w:rsid w:val="00C313E8"/>
    <w:rsid w:val="00C33544"/>
    <w:rsid w:val="00C33C48"/>
    <w:rsid w:val="00C340E5"/>
    <w:rsid w:val="00C353D2"/>
    <w:rsid w:val="00C35AA7"/>
    <w:rsid w:val="00C43BA1"/>
    <w:rsid w:val="00C43DAB"/>
    <w:rsid w:val="00C47F08"/>
    <w:rsid w:val="00C514A6"/>
    <w:rsid w:val="00C5739F"/>
    <w:rsid w:val="00C57CF0"/>
    <w:rsid w:val="00C649BD"/>
    <w:rsid w:val="00C65891"/>
    <w:rsid w:val="00C66AC9"/>
    <w:rsid w:val="00C724D3"/>
    <w:rsid w:val="00C75AB2"/>
    <w:rsid w:val="00C77549"/>
    <w:rsid w:val="00C77DD9"/>
    <w:rsid w:val="00C82FAE"/>
    <w:rsid w:val="00C83BE6"/>
    <w:rsid w:val="00C85354"/>
    <w:rsid w:val="00C86ABA"/>
    <w:rsid w:val="00C943F3"/>
    <w:rsid w:val="00C95B43"/>
    <w:rsid w:val="00C97D1C"/>
    <w:rsid w:val="00CA08C6"/>
    <w:rsid w:val="00CA0A77"/>
    <w:rsid w:val="00CA2729"/>
    <w:rsid w:val="00CA3057"/>
    <w:rsid w:val="00CA45F8"/>
    <w:rsid w:val="00CB0305"/>
    <w:rsid w:val="00CB33C7"/>
    <w:rsid w:val="00CB6DA7"/>
    <w:rsid w:val="00CB6FC2"/>
    <w:rsid w:val="00CB7E4C"/>
    <w:rsid w:val="00CC25B4"/>
    <w:rsid w:val="00CC5F88"/>
    <w:rsid w:val="00CC69C8"/>
    <w:rsid w:val="00CC77A2"/>
    <w:rsid w:val="00CD307E"/>
    <w:rsid w:val="00CD6A1B"/>
    <w:rsid w:val="00CE0A7F"/>
    <w:rsid w:val="00CE1718"/>
    <w:rsid w:val="00CF4156"/>
    <w:rsid w:val="00D03D00"/>
    <w:rsid w:val="00D05C30"/>
    <w:rsid w:val="00D10CA8"/>
    <w:rsid w:val="00D11359"/>
    <w:rsid w:val="00D134AD"/>
    <w:rsid w:val="00D31408"/>
    <w:rsid w:val="00D3188C"/>
    <w:rsid w:val="00D35F9B"/>
    <w:rsid w:val="00D36B69"/>
    <w:rsid w:val="00D408DD"/>
    <w:rsid w:val="00D45D72"/>
    <w:rsid w:val="00D460A4"/>
    <w:rsid w:val="00D47286"/>
    <w:rsid w:val="00D520E4"/>
    <w:rsid w:val="00D53A38"/>
    <w:rsid w:val="00D575DD"/>
    <w:rsid w:val="00D57DFA"/>
    <w:rsid w:val="00D67FCF"/>
    <w:rsid w:val="00D709CE"/>
    <w:rsid w:val="00D71F73"/>
    <w:rsid w:val="00D80786"/>
    <w:rsid w:val="00D81CAB"/>
    <w:rsid w:val="00D8576F"/>
    <w:rsid w:val="00D8677F"/>
    <w:rsid w:val="00D97F0C"/>
    <w:rsid w:val="00DA3A86"/>
    <w:rsid w:val="00DB4740"/>
    <w:rsid w:val="00DC2500"/>
    <w:rsid w:val="00DC3516"/>
    <w:rsid w:val="00DC77DC"/>
    <w:rsid w:val="00DD0453"/>
    <w:rsid w:val="00DD0C2C"/>
    <w:rsid w:val="00DD19DE"/>
    <w:rsid w:val="00DD2460"/>
    <w:rsid w:val="00DD28BC"/>
    <w:rsid w:val="00DE31F0"/>
    <w:rsid w:val="00DE3D1C"/>
    <w:rsid w:val="00E0227B"/>
    <w:rsid w:val="00E0227D"/>
    <w:rsid w:val="00E04B84"/>
    <w:rsid w:val="00E06466"/>
    <w:rsid w:val="00E06FDA"/>
    <w:rsid w:val="00E072BE"/>
    <w:rsid w:val="00E113E3"/>
    <w:rsid w:val="00E13E74"/>
    <w:rsid w:val="00E160A5"/>
    <w:rsid w:val="00E1713D"/>
    <w:rsid w:val="00E20A43"/>
    <w:rsid w:val="00E23898"/>
    <w:rsid w:val="00E319F1"/>
    <w:rsid w:val="00E33CD2"/>
    <w:rsid w:val="00E40E90"/>
    <w:rsid w:val="00E45C7E"/>
    <w:rsid w:val="00E531EB"/>
    <w:rsid w:val="00E54874"/>
    <w:rsid w:val="00E54B6F"/>
    <w:rsid w:val="00E55ACA"/>
    <w:rsid w:val="00E57B74"/>
    <w:rsid w:val="00E62065"/>
    <w:rsid w:val="00E65BC6"/>
    <w:rsid w:val="00E661FF"/>
    <w:rsid w:val="00E726EB"/>
    <w:rsid w:val="00E80B52"/>
    <w:rsid w:val="00E824C3"/>
    <w:rsid w:val="00E840B3"/>
    <w:rsid w:val="00E84D10"/>
    <w:rsid w:val="00E8629F"/>
    <w:rsid w:val="00E91008"/>
    <w:rsid w:val="00E91098"/>
    <w:rsid w:val="00E9374E"/>
    <w:rsid w:val="00E94F54"/>
    <w:rsid w:val="00E97AD5"/>
    <w:rsid w:val="00EA1111"/>
    <w:rsid w:val="00EA3B4F"/>
    <w:rsid w:val="00EA3C24"/>
    <w:rsid w:val="00EA73DF"/>
    <w:rsid w:val="00EB61AE"/>
    <w:rsid w:val="00EC322D"/>
    <w:rsid w:val="00ED383A"/>
    <w:rsid w:val="00EF0033"/>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08BB"/>
    <w:rsid w:val="00F4136D"/>
    <w:rsid w:val="00F4212E"/>
    <w:rsid w:val="00F42C20"/>
    <w:rsid w:val="00F43E34"/>
    <w:rsid w:val="00F53053"/>
    <w:rsid w:val="00F53FE2"/>
    <w:rsid w:val="00F54DDF"/>
    <w:rsid w:val="00F575FF"/>
    <w:rsid w:val="00F618EF"/>
    <w:rsid w:val="00F65582"/>
    <w:rsid w:val="00F66E75"/>
    <w:rsid w:val="00F77EB0"/>
    <w:rsid w:val="00F84E14"/>
    <w:rsid w:val="00F87CDD"/>
    <w:rsid w:val="00F933F0"/>
    <w:rsid w:val="00F937A3"/>
    <w:rsid w:val="00F94715"/>
    <w:rsid w:val="00F96A3D"/>
    <w:rsid w:val="00FA4718"/>
    <w:rsid w:val="00FA5848"/>
    <w:rsid w:val="00FA7F3D"/>
    <w:rsid w:val="00FB38D8"/>
    <w:rsid w:val="00FC051F"/>
    <w:rsid w:val="00FC06FF"/>
    <w:rsid w:val="00FC5D56"/>
    <w:rsid w:val="00FC69B4"/>
    <w:rsid w:val="00FD0694"/>
    <w:rsid w:val="00FD25BE"/>
    <w:rsid w:val="00FD2E70"/>
    <w:rsid w:val="00FD7AA7"/>
    <w:rsid w:val="00FF199F"/>
    <w:rsid w:val="00FF1FCB"/>
    <w:rsid w:val="00FF52D4"/>
    <w:rsid w:val="00FF6AA4"/>
    <w:rsid w:val="00FF6B09"/>
    <w:rsid w:val="02A0304B"/>
    <w:rsid w:val="145C2AB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79456"/>
  <w15:docId w15:val="{77D17583-C9C7-4E53-98D1-96EF90B1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046.zip" TargetMode="External"/><Relationship Id="rId21" Type="http://schemas.openxmlformats.org/officeDocument/2006/relationships/hyperlink" Target="https://www.3gpp.org/ftp/TSG_RAN/WG4_Radio/TSGR4_97_e/Docs/R4-2014017.zip" TargetMode="External"/><Relationship Id="rId34" Type="http://schemas.openxmlformats.org/officeDocument/2006/relationships/hyperlink" Target="https://www.3gpp.org/ftp/TSG_RAN/WG4_Radio/TSGR4_97_e/Docs/R4-2014592.zip" TargetMode="External"/><Relationship Id="rId42" Type="http://schemas.openxmlformats.org/officeDocument/2006/relationships/hyperlink" Target="https://www.3gpp.org/ftp/TSG_RAN/WG4_Radio/TSGR4_97_e/Docs/R4-2015161.zip" TargetMode="External"/><Relationship Id="rId47" Type="http://schemas.openxmlformats.org/officeDocument/2006/relationships/hyperlink" Target="https://www.3gpp.org/ftp/TSG_RAN/WG4_Radio/TSGR4_97_e/Docs/R4-2015453.zip" TargetMode="External"/><Relationship Id="rId50" Type="http://schemas.openxmlformats.org/officeDocument/2006/relationships/hyperlink" Target="https://www.3gpp.org/ftp/TSG_RAN/WG4_Radio/TSGR4_97_e/Docs/R4-2015503.zip" TargetMode="External"/><Relationship Id="rId55" Type="http://schemas.openxmlformats.org/officeDocument/2006/relationships/hyperlink" Target="https://www.3gpp.org/ftp/TSG_RAN/WG4_Radio/TSGR4_97_e/Docs/R4-2015823.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4_Radio/TSGR4_97_e/Docs/R4-2015457.zip" TargetMode="External"/><Relationship Id="rId29" Type="http://schemas.openxmlformats.org/officeDocument/2006/relationships/hyperlink" Target="https://www.3gpp.org/ftp/TSG_RAN/WG4_Radio/TSGR4_97_e/Docs/R4-2014372.zip" TargetMode="External"/><Relationship Id="rId11" Type="http://schemas.openxmlformats.org/officeDocument/2006/relationships/endnotes" Target="endnotes.xml"/><Relationship Id="rId24" Type="http://schemas.openxmlformats.org/officeDocument/2006/relationships/hyperlink" Target="https://www.3gpp.org/ftp/TSG_RAN/WG4_Radio/TSGR4_97_e/Docs/R4-2014023.zip" TargetMode="External"/><Relationship Id="rId32" Type="http://schemas.openxmlformats.org/officeDocument/2006/relationships/hyperlink" Target="https://www.3gpp.org/ftp/TSG_RAN/WG4_Radio/TSGR4_97_e/Docs/R4-2014406.zip" TargetMode="External"/><Relationship Id="rId37" Type="http://schemas.openxmlformats.org/officeDocument/2006/relationships/hyperlink" Target="https://www.3gpp.org/ftp/TSG_RAN/WG4_Radio/TSGR4_97_e/Docs/R4-2014947.zip" TargetMode="External"/><Relationship Id="rId40" Type="http://schemas.openxmlformats.org/officeDocument/2006/relationships/hyperlink" Target="https://www.3gpp.org/ftp/TSG_RAN/WG4_Radio/TSGR4_97_e/Docs/R4-2015154.zip" TargetMode="External"/><Relationship Id="rId45" Type="http://schemas.openxmlformats.org/officeDocument/2006/relationships/hyperlink" Target="https://www.3gpp.org/ftp/TSG_RAN/WG4_Radio/TSGR4_97_e/Docs/R4-2015449.zip" TargetMode="External"/><Relationship Id="rId53" Type="http://schemas.openxmlformats.org/officeDocument/2006/relationships/hyperlink" Target="https://www.3gpp.org/ftp/TSG_RAN/WG4_Radio/TSGR4_97_e/Docs/R4-2015738.zip" TargetMode="External"/><Relationship Id="rId58" Type="http://schemas.openxmlformats.org/officeDocument/2006/relationships/hyperlink" Target="https://www.3gpp.org/ftp/TSG_RAN/WG4_Radio/TSGR4_97_e/Docs/R4-2016024.zip" TargetMode="External"/><Relationship Id="rId5" Type="http://schemas.openxmlformats.org/officeDocument/2006/relationships/customXml" Target="../customXml/item5.xml"/><Relationship Id="rId61" Type="http://schemas.openxmlformats.org/officeDocument/2006/relationships/hyperlink" Target="https://www.3gpp.org/ftp/TSG_RAN/WG4_Radio/TSGR4_97_e/Docs/R4-2016164.zip" TargetMode="External"/><Relationship Id="rId19" Type="http://schemas.openxmlformats.org/officeDocument/2006/relationships/hyperlink" Target="https://www.3gpp.org/ftp/TSG_RAN/WG4_Radio/TSGR4_97_e/Docs/R4-2015447.zip" TargetMode="External"/><Relationship Id="rId14" Type="http://schemas.openxmlformats.org/officeDocument/2006/relationships/hyperlink" Target="https://www.3gpp.org/ftp/TSG_RAN/WG4_Radio/TSGR4_97_e/Docs/R4-2015152.zip" TargetMode="External"/><Relationship Id="rId22" Type="http://schemas.openxmlformats.org/officeDocument/2006/relationships/hyperlink" Target="https://www.3gpp.org/ftp/TSG_RAN/WG4_Radio/TSGR4_97_e/Docs/R4-2014019.zip" TargetMode="External"/><Relationship Id="rId27" Type="http://schemas.openxmlformats.org/officeDocument/2006/relationships/hyperlink" Target="https://www.3gpp.org/ftp/TSG_RAN/WG4_Radio/TSGR4_97_e/Docs/R4-2014048.zip" TargetMode="External"/><Relationship Id="rId30" Type="http://schemas.openxmlformats.org/officeDocument/2006/relationships/hyperlink" Target="https://www.3gpp.org/ftp/TSG_RAN/WG4_Radio/TSGR4_97_e/Docs/R4-2014374.zip" TargetMode="External"/><Relationship Id="rId35" Type="http://schemas.openxmlformats.org/officeDocument/2006/relationships/hyperlink" Target="https://www.3gpp.org/ftp/TSG_RAN/WG4_Radio/TSGR4_97_e/Docs/R4-2014601.zip" TargetMode="External"/><Relationship Id="rId43" Type="http://schemas.openxmlformats.org/officeDocument/2006/relationships/hyperlink" Target="https://www.3gpp.org/ftp/TSG_RAN/WG4_Radio/TSGR4_97_e/Docs/R4-2015163.zip" TargetMode="External"/><Relationship Id="rId48" Type="http://schemas.openxmlformats.org/officeDocument/2006/relationships/hyperlink" Target="https://www.3gpp.org/ftp/TSG_RAN/WG4_Radio/TSGR4_97_e/Docs/R4-2015455.zip" TargetMode="External"/><Relationship Id="rId56" Type="http://schemas.openxmlformats.org/officeDocument/2006/relationships/hyperlink" Target="https://www.3gpp.org/ftp/TSG_RAN/WG4_Radio/TSGR4_97_e/Docs/R4-2015993.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4_Radio/TSGR4_97_e/Docs/R4-2015531.zip" TargetMode="External"/><Relationship Id="rId3" Type="http://schemas.openxmlformats.org/officeDocument/2006/relationships/customXml" Target="../customXml/item3.xml"/><Relationship Id="rId12" Type="http://schemas.openxmlformats.org/officeDocument/2006/relationships/hyperlink" Target="https://www.3gpp.org/ftp/TSG_RAN/WG4_Radio/TSGR4_97_e/Docs/R4-2014025.zip" TargetMode="External"/><Relationship Id="rId17" Type="http://schemas.openxmlformats.org/officeDocument/2006/relationships/hyperlink" Target="https://www.3gpp.org/ftp/TSG_RAN/WG4_Radio/TSGR4_97_e/Docs/R4-2014026.zip" TargetMode="External"/><Relationship Id="rId25" Type="http://schemas.openxmlformats.org/officeDocument/2006/relationships/hyperlink" Target="https://www.3gpp.org/ftp/TSG_RAN/WG4_Radio/TSGR4_97_e/Docs/R4-2014028.zip" TargetMode="External"/><Relationship Id="rId33" Type="http://schemas.openxmlformats.org/officeDocument/2006/relationships/hyperlink" Target="https://www.3gpp.org/ftp/TSG_RAN/WG4_Radio/TSGR4_97_e/Docs/R4-2014591.zip" TargetMode="External"/><Relationship Id="rId38" Type="http://schemas.openxmlformats.org/officeDocument/2006/relationships/hyperlink" Target="https://www.3gpp.org/ftp/TSG_RAN/WG4_Radio/TSGR4_97_e/Docs/R4-2015148.zip" TargetMode="External"/><Relationship Id="rId46" Type="http://schemas.openxmlformats.org/officeDocument/2006/relationships/hyperlink" Target="https://www.3gpp.org/ftp/TSG_RAN/WG4_Radio/TSGR4_97_e/Docs/R4-2015451.zip" TargetMode="External"/><Relationship Id="rId59" Type="http://schemas.openxmlformats.org/officeDocument/2006/relationships/hyperlink" Target="https://www.3gpp.org/ftp/TSG_RAN/WG4_Radio/TSGR4_97_e/Docs/R4-2016160.zip" TargetMode="External"/><Relationship Id="rId20" Type="http://schemas.openxmlformats.org/officeDocument/2006/relationships/hyperlink" Target="https://www.3gpp.org/ftp/TSG_RAN/WG4_Radio/TSGR4_97_e/Docs/R4-2015457.zip" TargetMode="External"/><Relationship Id="rId41" Type="http://schemas.openxmlformats.org/officeDocument/2006/relationships/hyperlink" Target="https://www.3gpp.org/ftp/TSG_RAN/WG4_Radio/TSGR4_97_e/Docs/R4-2015157.zip" TargetMode="External"/><Relationship Id="rId54" Type="http://schemas.openxmlformats.org/officeDocument/2006/relationships/hyperlink" Target="https://www.3gpp.org/ftp/TSG_RAN/WG4_Radio/TSGR4_97_e/Docs/R4-2015740.zip" TargetMode="External"/><Relationship Id="rId62" Type="http://schemas.openxmlformats.org/officeDocument/2006/relationships/hyperlink" Target="https://www.3gpp.org/ftp/TSG_RAN/WG4_Radio/TSGR4_97_e/Docs/R4-20165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4_Radio/TSGR4_97_e/Docs/R4-2015447.zip" TargetMode="External"/><Relationship Id="rId23" Type="http://schemas.openxmlformats.org/officeDocument/2006/relationships/hyperlink" Target="https://www.3gpp.org/ftp/TSG_RAN/WG4_Radio/TSGR4_97_e/Docs/R4-2014021.zip" TargetMode="External"/><Relationship Id="rId28" Type="http://schemas.openxmlformats.org/officeDocument/2006/relationships/hyperlink" Target="https://www.3gpp.org/ftp/TSG_RAN/WG4_Radio/TSGR4_97_e/Docs/R4-2014231.zip" TargetMode="External"/><Relationship Id="rId36" Type="http://schemas.openxmlformats.org/officeDocument/2006/relationships/hyperlink" Target="https://www.3gpp.org/ftp/TSG_RAN/WG4_Radio/TSGR4_97_e/Docs/R4-2014865.zip" TargetMode="External"/><Relationship Id="rId49" Type="http://schemas.openxmlformats.org/officeDocument/2006/relationships/hyperlink" Target="https://www.3gpp.org/ftp/TSG_RAN/WG4_Radio/TSGR4_97_e/Docs/R4-2015459.zip" TargetMode="External"/><Relationship Id="rId57" Type="http://schemas.openxmlformats.org/officeDocument/2006/relationships/hyperlink" Target="https://www.3gpp.org/ftp/TSG_RAN/WG4_Radio/TSGR4_97_e/Docs/R4-2015995.zip" TargetMode="External"/><Relationship Id="rId10" Type="http://schemas.openxmlformats.org/officeDocument/2006/relationships/footnotes" Target="footnotes.xml"/><Relationship Id="rId31" Type="http://schemas.openxmlformats.org/officeDocument/2006/relationships/hyperlink" Target="https://www.3gpp.org/ftp/TSG_RAN/WG4_Radio/TSGR4_97_e/Docs/R4-2014376.zip" TargetMode="External"/><Relationship Id="rId44" Type="http://schemas.openxmlformats.org/officeDocument/2006/relationships/hyperlink" Target="https://www.3gpp.org/ftp/TSG_RAN/WG4_Radio/TSGR4_97_e/Docs/R4-2015165.zip" TargetMode="External"/><Relationship Id="rId52" Type="http://schemas.openxmlformats.org/officeDocument/2006/relationships/hyperlink" Target="https://www.3gpp.org/ftp/TSG_RAN/WG4_Radio/TSGR4_97_e/Docs/R4-2015674.zip" TargetMode="External"/><Relationship Id="rId60" Type="http://schemas.openxmlformats.org/officeDocument/2006/relationships/hyperlink" Target="https://www.3gpp.org/ftp/TSG_RAN/WG4_Radio/TSGR4_97_e/Docs/R4-2016163.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97_e/Docs/R4-2014026.zip" TargetMode="External"/><Relationship Id="rId18" Type="http://schemas.openxmlformats.org/officeDocument/2006/relationships/hyperlink" Target="https://www.3gpp.org/ftp/TSG_RAN/WG4_Radio/TSGR4_97_e/Docs/R4-2015152.zip" TargetMode="External"/><Relationship Id="rId39" Type="http://schemas.openxmlformats.org/officeDocument/2006/relationships/hyperlink" Target="https://www.3gpp.org/ftp/TSG_RAN/WG4_Radio/TSGR4_97_e/Docs/R4-20151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CCC2-D867-4FF6-B12B-13B50802A051}">
  <ds:schemaRefs>
    <ds:schemaRef ds:uri="http://schemas.microsoft.com/sharepoint/v3/contenttype/forms"/>
  </ds:schemaRefs>
</ds:datastoreItem>
</file>

<file path=customXml/itemProps2.xml><?xml version="1.0" encoding="utf-8"?>
<ds:datastoreItem xmlns:ds="http://schemas.openxmlformats.org/officeDocument/2006/customXml" ds:itemID="{E769F7C7-CE56-472E-A524-393900F94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CD41-7EC4-4540-8A12-6CF6618724D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1AFFDC-0B8B-4051-970E-432061AA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4792</Words>
  <Characters>27316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Althea Huang (黃汀華)</cp:lastModifiedBy>
  <cp:revision>2</cp:revision>
  <cp:lastPrinted>2019-04-24T16:09:00Z</cp:lastPrinted>
  <dcterms:created xsi:type="dcterms:W3CDTF">2020-11-04T13:34:00Z</dcterms:created>
  <dcterms:modified xsi:type="dcterms:W3CDTF">2020-11-04T13:34:00Z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