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4A05C70" w:rsidR="001E0A28" w:rsidRPr="001E0A28" w:rsidRDefault="002D7D23"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w:t>
      </w:r>
      <w:r w:rsidR="00DD41D7">
        <w:rPr>
          <w:rFonts w:ascii="Arial" w:eastAsiaTheme="minorEastAsia" w:hAnsi="Arial" w:cs="Arial"/>
          <w:b/>
          <w:sz w:val="24"/>
          <w:szCs w:val="24"/>
          <w:lang w:eastAsia="zh-CN"/>
        </w:rPr>
        <w:t>6</w:t>
      </w:r>
      <w:r w:rsidR="001E0A28" w:rsidRPr="001E0A28">
        <w:rPr>
          <w:rFonts w:ascii="Arial" w:eastAsiaTheme="minorEastAsia" w:hAnsi="Arial" w:cs="Arial"/>
          <w:b/>
          <w:sz w:val="24"/>
          <w:szCs w:val="24"/>
          <w:lang w:eastAsia="zh-CN"/>
        </w:rPr>
        <w:t xml:space="preserve">-e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CD0819" w:rsidRPr="00CD0819">
        <w:rPr>
          <w:rFonts w:ascii="Arial" w:eastAsiaTheme="minorEastAsia" w:hAnsi="Arial" w:cs="Arial"/>
          <w:b/>
          <w:sz w:val="24"/>
          <w:szCs w:val="24"/>
          <w:lang w:eastAsia="zh-CN"/>
        </w:rPr>
        <w:t>R4-20</w:t>
      </w:r>
      <w:r w:rsidR="00FB4847">
        <w:rPr>
          <w:rFonts w:ascii="Arial" w:eastAsiaTheme="minorEastAsia" w:hAnsi="Arial" w:cs="Arial"/>
          <w:b/>
          <w:sz w:val="24"/>
          <w:szCs w:val="24"/>
          <w:lang w:eastAsia="zh-CN"/>
        </w:rPr>
        <w:t>12723</w:t>
      </w:r>
    </w:p>
    <w:p w14:paraId="0E0F466F" w14:textId="568937B8" w:rsidR="00615EBB" w:rsidRDefault="00DD41D7"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17</w:t>
      </w:r>
      <w:r w:rsidR="002D7D23">
        <w:rPr>
          <w:rFonts w:ascii="Arial" w:eastAsiaTheme="minorEastAsia" w:hAnsi="Arial" w:cs="Arial"/>
          <w:b/>
          <w:sz w:val="24"/>
          <w:szCs w:val="24"/>
          <w:lang w:eastAsia="zh-CN"/>
        </w:rPr>
        <w:t xml:space="preserve"> – </w:t>
      </w:r>
      <w:r>
        <w:rPr>
          <w:rFonts w:ascii="Arial" w:eastAsiaTheme="minorEastAsia" w:hAnsi="Arial" w:cs="Arial"/>
          <w:b/>
          <w:sz w:val="24"/>
          <w:szCs w:val="24"/>
          <w:lang w:eastAsia="zh-CN"/>
        </w:rPr>
        <w:t>28</w:t>
      </w:r>
      <w:r w:rsidR="002D7D23">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August</w:t>
      </w:r>
      <w:r w:rsidR="001E0A28"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73C7F5F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E4D28">
        <w:rPr>
          <w:rFonts w:ascii="Arial" w:eastAsiaTheme="minorEastAsia" w:hAnsi="Arial" w:cs="Arial"/>
          <w:color w:val="000000"/>
          <w:sz w:val="22"/>
          <w:lang w:eastAsia="zh-CN"/>
        </w:rPr>
        <w:t>6</w:t>
      </w:r>
      <w:r w:rsidR="008174D3">
        <w:rPr>
          <w:rFonts w:ascii="Arial" w:eastAsiaTheme="minorEastAsia" w:hAnsi="Arial" w:cs="Arial" w:hint="eastAsia"/>
          <w:color w:val="000000"/>
          <w:sz w:val="22"/>
          <w:lang w:eastAsia="zh-CN"/>
        </w:rPr>
        <w:t>.</w:t>
      </w:r>
      <w:r w:rsidR="002E4D28">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2E4D28">
        <w:rPr>
          <w:rFonts w:ascii="Arial" w:eastAsiaTheme="minorEastAsia" w:hAnsi="Arial" w:cs="Arial"/>
          <w:color w:val="000000"/>
          <w:sz w:val="22"/>
          <w:lang w:eastAsia="zh-CN"/>
        </w:rPr>
        <w:t>3</w:t>
      </w:r>
    </w:p>
    <w:p w14:paraId="50D5329D" w14:textId="6EF43A5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D7D23">
        <w:rPr>
          <w:rFonts w:ascii="Arial" w:hAnsi="Arial" w:cs="Arial"/>
          <w:color w:val="000000"/>
          <w:sz w:val="22"/>
          <w:lang w:eastAsia="zh-CN"/>
        </w:rPr>
        <w:t>Moderator</w:t>
      </w:r>
      <w:r w:rsidR="00321150" w:rsidRPr="002D7D23">
        <w:rPr>
          <w:rFonts w:ascii="Arial" w:hAnsi="Arial" w:cs="Arial"/>
          <w:color w:val="000000"/>
          <w:sz w:val="22"/>
          <w:lang w:eastAsia="zh-CN"/>
        </w:rPr>
        <w:t xml:space="preserve"> </w:t>
      </w:r>
      <w:r w:rsidR="004D737D" w:rsidRPr="002D7D23">
        <w:rPr>
          <w:rFonts w:ascii="Arial" w:hAnsi="Arial" w:cs="Arial"/>
          <w:color w:val="000000"/>
          <w:sz w:val="22"/>
          <w:lang w:eastAsia="zh-CN"/>
        </w:rPr>
        <w:t>(</w:t>
      </w:r>
      <w:r w:rsidR="002D7D23" w:rsidRPr="002D7D23">
        <w:rPr>
          <w:rFonts w:ascii="Arial" w:hAnsi="Arial" w:cs="Arial"/>
          <w:color w:val="000000"/>
          <w:sz w:val="22"/>
          <w:lang w:eastAsia="zh-CN"/>
        </w:rPr>
        <w:t>Huawei, HiSilicon</w:t>
      </w:r>
      <w:r w:rsidR="004D737D" w:rsidRPr="002D7D23">
        <w:rPr>
          <w:rFonts w:ascii="Arial" w:hAnsi="Arial" w:cs="Arial"/>
          <w:color w:val="000000"/>
          <w:sz w:val="22"/>
          <w:lang w:eastAsia="zh-CN"/>
        </w:rPr>
        <w:t>)</w:t>
      </w:r>
    </w:p>
    <w:p w14:paraId="1E0389E7" w14:textId="722C904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2D7D23">
        <w:rPr>
          <w:rFonts w:ascii="Arial" w:eastAsiaTheme="minorEastAsia" w:hAnsi="Arial" w:cs="Arial"/>
          <w:color w:val="000000"/>
          <w:sz w:val="22"/>
          <w:lang w:eastAsia="zh-CN"/>
        </w:rPr>
        <w:t>[9</w:t>
      </w:r>
      <w:r w:rsidR="002E4D28">
        <w:rPr>
          <w:rFonts w:ascii="Arial" w:eastAsiaTheme="minorEastAsia" w:hAnsi="Arial" w:cs="Arial"/>
          <w:color w:val="000000"/>
          <w:sz w:val="22"/>
          <w:lang w:eastAsia="zh-CN"/>
        </w:rPr>
        <w:t>6</w:t>
      </w:r>
      <w:r w:rsidR="002D7D23">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2D7D23">
        <w:rPr>
          <w:rFonts w:ascii="Arial" w:eastAsiaTheme="minorEastAsia" w:hAnsi="Arial" w:cs="Arial"/>
          <w:color w:val="000000"/>
          <w:sz w:val="22"/>
          <w:lang w:eastAsia="zh-CN"/>
        </w:rPr>
        <w:t>31</w:t>
      </w:r>
      <w:r w:rsidR="002E4D28">
        <w:rPr>
          <w:rFonts w:ascii="Arial" w:eastAsiaTheme="minorEastAsia" w:hAnsi="Arial" w:cs="Arial"/>
          <w:color w:val="000000"/>
          <w:sz w:val="22"/>
          <w:lang w:eastAsia="zh-CN"/>
        </w:rPr>
        <w:t>5</w:t>
      </w:r>
      <w:r w:rsidR="00533159" w:rsidRPr="00533159">
        <w:rPr>
          <w:rFonts w:ascii="Arial" w:eastAsiaTheme="minorEastAsia" w:hAnsi="Arial" w:cs="Arial"/>
          <w:color w:val="000000"/>
          <w:sz w:val="22"/>
          <w:lang w:eastAsia="zh-CN"/>
        </w:rPr>
        <w:t xml:space="preserve">] </w:t>
      </w:r>
      <w:r w:rsidR="002D7D23" w:rsidRPr="002D7D23">
        <w:rPr>
          <w:rFonts w:ascii="Arial" w:eastAsiaTheme="minorEastAsia" w:hAnsi="Arial" w:cs="Arial"/>
          <w:color w:val="000000"/>
          <w:sz w:val="22"/>
          <w:lang w:eastAsia="zh-CN"/>
        </w:rPr>
        <w:t>NB_IOTenh3_Demod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0E12280" w14:textId="1103A76F" w:rsidR="002D7D23" w:rsidRPr="00D07958" w:rsidRDefault="002D7D23" w:rsidP="002D7D23">
      <w:pPr>
        <w:rPr>
          <w:lang w:eastAsia="zh-CN"/>
        </w:rPr>
      </w:pPr>
      <w:r w:rsidRPr="00370F55">
        <w:rPr>
          <w:lang w:eastAsia="zh-CN"/>
        </w:rPr>
        <w:t xml:space="preserve">During last </w:t>
      </w:r>
      <w:r>
        <w:rPr>
          <w:lang w:eastAsia="zh-CN"/>
        </w:rPr>
        <w:t>RAN4#9</w:t>
      </w:r>
      <w:r w:rsidR="002E4D28">
        <w:rPr>
          <w:lang w:eastAsia="zh-CN"/>
        </w:rPr>
        <w:t>5</w:t>
      </w:r>
      <w:r>
        <w:rPr>
          <w:lang w:eastAsia="zh-CN"/>
        </w:rPr>
        <w:t xml:space="preserve">-e </w:t>
      </w:r>
      <w:r w:rsidR="002E4D28">
        <w:rPr>
          <w:lang w:eastAsia="zh-CN"/>
        </w:rPr>
        <w:t xml:space="preserve">meeting, R4-2008759 </w:t>
      </w:r>
      <w:r w:rsidR="002E4D28" w:rsidRPr="002E4D28">
        <w:rPr>
          <w:lang w:eastAsia="zh-CN"/>
        </w:rPr>
        <w:t>WF on LTE UE and BS performance requirements for additional enhancements of NB-IoT</w:t>
      </w:r>
      <w:r>
        <w:rPr>
          <w:lang w:eastAsia="zh-CN"/>
        </w:rPr>
        <w:t xml:space="preserve"> was approved with the following agreements:</w:t>
      </w:r>
    </w:p>
    <w:tbl>
      <w:tblPr>
        <w:tblStyle w:val="afd"/>
        <w:tblW w:w="0" w:type="auto"/>
        <w:tblLook w:val="04A0" w:firstRow="1" w:lastRow="0" w:firstColumn="1" w:lastColumn="0" w:noHBand="0" w:noVBand="1"/>
      </w:tblPr>
      <w:tblGrid>
        <w:gridCol w:w="9631"/>
      </w:tblGrid>
      <w:tr w:rsidR="002D7D23" w14:paraId="2B5FB342" w14:textId="77777777" w:rsidTr="00E50894">
        <w:tc>
          <w:tcPr>
            <w:tcW w:w="9631" w:type="dxa"/>
          </w:tcPr>
          <w:p w14:paraId="37F57453" w14:textId="75AFC380" w:rsidR="002D7D23" w:rsidRPr="00D07958" w:rsidRDefault="00441CDB" w:rsidP="002D7D23">
            <w:pPr>
              <w:numPr>
                <w:ilvl w:val="0"/>
                <w:numId w:val="17"/>
              </w:numPr>
              <w:rPr>
                <w:lang w:val="en-US" w:eastAsia="zh-CN"/>
              </w:rPr>
            </w:pPr>
            <w:r>
              <w:rPr>
                <w:lang w:val="en-US" w:eastAsia="zh-CN"/>
              </w:rPr>
              <w:t>NPD</w:t>
            </w:r>
            <w:r w:rsidR="002E4D28">
              <w:rPr>
                <w:lang w:val="en-US" w:eastAsia="zh-CN"/>
              </w:rPr>
              <w:t>SCH</w:t>
            </w:r>
          </w:p>
          <w:p w14:paraId="5E7C563D" w14:textId="2BE9A82E" w:rsidR="002D7D23" w:rsidRPr="00D07958" w:rsidRDefault="002E4D28" w:rsidP="002D7D23">
            <w:pPr>
              <w:numPr>
                <w:ilvl w:val="1"/>
                <w:numId w:val="17"/>
              </w:numPr>
              <w:rPr>
                <w:lang w:val="en-US" w:eastAsia="zh-CN"/>
              </w:rPr>
            </w:pPr>
            <w:r w:rsidRPr="002E4D28">
              <w:rPr>
                <w:lang w:eastAsia="zh-CN"/>
              </w:rPr>
              <w:t>Define NPDSCH performance requirements with multi-TB scheduled transmission by using the following simulation assumptions</w:t>
            </w:r>
          </w:p>
          <w:tbl>
            <w:tblPr>
              <w:tblStyle w:val="afd"/>
              <w:tblW w:w="0" w:type="auto"/>
              <w:tblInd w:w="1158" w:type="dxa"/>
              <w:tblLook w:val="04A0" w:firstRow="1" w:lastRow="0" w:firstColumn="1" w:lastColumn="0" w:noHBand="0" w:noVBand="1"/>
            </w:tblPr>
            <w:tblGrid>
              <w:gridCol w:w="2126"/>
              <w:gridCol w:w="3969"/>
            </w:tblGrid>
            <w:tr w:rsidR="001C198E" w:rsidRPr="000B3946" w14:paraId="715E48C5" w14:textId="77777777" w:rsidTr="001C198E">
              <w:trPr>
                <w:trHeight w:val="57"/>
              </w:trPr>
              <w:tc>
                <w:tcPr>
                  <w:tcW w:w="2126" w:type="dxa"/>
                  <w:vAlign w:val="center"/>
                </w:tcPr>
                <w:p w14:paraId="5E57E2B3" w14:textId="644AA832" w:rsidR="001C198E" w:rsidRPr="000B3946" w:rsidRDefault="001C198E" w:rsidP="000B3946">
                  <w:pPr>
                    <w:pStyle w:val="TAC"/>
                    <w:rPr>
                      <w:rFonts w:eastAsia="宋体"/>
                      <w:b/>
                      <w:lang w:val="en-GB" w:eastAsia="zh-CN"/>
                    </w:rPr>
                  </w:pPr>
                  <w:r w:rsidRPr="000B3946">
                    <w:rPr>
                      <w:rFonts w:eastAsia="宋体" w:hint="eastAsia"/>
                      <w:b/>
                      <w:lang w:val="en-GB" w:eastAsia="zh-CN"/>
                    </w:rPr>
                    <w:t>P</w:t>
                  </w:r>
                  <w:r w:rsidRPr="000B3946">
                    <w:rPr>
                      <w:rFonts w:eastAsia="宋体"/>
                      <w:b/>
                      <w:lang w:val="en-GB" w:eastAsia="zh-CN"/>
                    </w:rPr>
                    <w:t>arameter</w:t>
                  </w:r>
                </w:p>
              </w:tc>
              <w:tc>
                <w:tcPr>
                  <w:tcW w:w="3969" w:type="dxa"/>
                  <w:vAlign w:val="center"/>
                </w:tcPr>
                <w:p w14:paraId="6CA0D6D3" w14:textId="65051CBA" w:rsidR="001C198E" w:rsidRPr="000B3946" w:rsidRDefault="001C198E" w:rsidP="000B3946">
                  <w:pPr>
                    <w:pStyle w:val="TAC"/>
                    <w:rPr>
                      <w:rFonts w:eastAsia="宋体"/>
                      <w:b/>
                      <w:lang w:val="en-GB" w:eastAsia="zh-CN"/>
                    </w:rPr>
                  </w:pPr>
                  <w:r w:rsidRPr="000B3946">
                    <w:rPr>
                      <w:rFonts w:eastAsia="宋体" w:hint="eastAsia"/>
                      <w:b/>
                      <w:lang w:val="en-GB" w:eastAsia="zh-CN"/>
                    </w:rPr>
                    <w:t>V</w:t>
                  </w:r>
                  <w:r w:rsidRPr="000B3946">
                    <w:rPr>
                      <w:rFonts w:eastAsia="宋体"/>
                      <w:b/>
                      <w:lang w:val="en-GB" w:eastAsia="zh-CN"/>
                    </w:rPr>
                    <w:t>alue</w:t>
                  </w:r>
                </w:p>
              </w:tc>
            </w:tr>
            <w:tr w:rsidR="001C198E" w:rsidRPr="000B3946" w14:paraId="0C76774D" w14:textId="77777777" w:rsidTr="001C198E">
              <w:trPr>
                <w:trHeight w:val="57"/>
              </w:trPr>
              <w:tc>
                <w:tcPr>
                  <w:tcW w:w="2126" w:type="dxa"/>
                  <w:vAlign w:val="center"/>
                </w:tcPr>
                <w:p w14:paraId="491AB1F7" w14:textId="53DFC771" w:rsidR="001C198E" w:rsidRPr="000B3946" w:rsidRDefault="001C198E" w:rsidP="000B3946">
                  <w:pPr>
                    <w:pStyle w:val="TAC"/>
                    <w:rPr>
                      <w:rFonts w:eastAsia="宋体"/>
                      <w:lang w:val="en-GB" w:eastAsia="zh-CN"/>
                    </w:rPr>
                  </w:pPr>
                  <w:r w:rsidRPr="000B3946">
                    <w:rPr>
                      <w:rFonts w:eastAsia="宋体" w:hint="eastAsia"/>
                      <w:lang w:val="en-GB" w:eastAsia="zh-CN"/>
                    </w:rPr>
                    <w:t>S</w:t>
                  </w:r>
                  <w:r w:rsidRPr="000B3946">
                    <w:rPr>
                      <w:rFonts w:eastAsia="宋体"/>
                      <w:lang w:val="en-GB" w:eastAsia="zh-CN"/>
                    </w:rPr>
                    <w:t>ystem bandwidth</w:t>
                  </w:r>
                </w:p>
              </w:tc>
              <w:tc>
                <w:tcPr>
                  <w:tcW w:w="3969" w:type="dxa"/>
                  <w:vAlign w:val="center"/>
                </w:tcPr>
                <w:p w14:paraId="202A2913" w14:textId="79E9E811" w:rsidR="001C198E" w:rsidRPr="000B3946" w:rsidRDefault="001C198E" w:rsidP="000B3946">
                  <w:pPr>
                    <w:pStyle w:val="TAC"/>
                    <w:rPr>
                      <w:rFonts w:eastAsia="宋体"/>
                      <w:lang w:val="en-GB" w:eastAsia="zh-CN"/>
                    </w:rPr>
                  </w:pPr>
                  <w:r w:rsidRPr="000B3946">
                    <w:rPr>
                      <w:rFonts w:eastAsia="宋体" w:hint="eastAsia"/>
                      <w:lang w:val="en-GB" w:eastAsia="zh-CN"/>
                    </w:rPr>
                    <w:t>2</w:t>
                  </w:r>
                  <w:r w:rsidRPr="000B3946">
                    <w:rPr>
                      <w:rFonts w:eastAsia="宋体"/>
                      <w:lang w:val="en-GB" w:eastAsia="zh-CN"/>
                    </w:rPr>
                    <w:t>00 kHz</w:t>
                  </w:r>
                </w:p>
              </w:tc>
            </w:tr>
            <w:tr w:rsidR="001C198E" w:rsidRPr="000B3946" w14:paraId="2090FA84" w14:textId="77777777" w:rsidTr="001C198E">
              <w:trPr>
                <w:trHeight w:val="57"/>
              </w:trPr>
              <w:tc>
                <w:tcPr>
                  <w:tcW w:w="2126" w:type="dxa"/>
                  <w:vAlign w:val="center"/>
                </w:tcPr>
                <w:p w14:paraId="37CB7DB2" w14:textId="3EECF216" w:rsidR="001C198E" w:rsidRPr="000B3946" w:rsidRDefault="001C198E" w:rsidP="000B3946">
                  <w:pPr>
                    <w:pStyle w:val="TAC"/>
                    <w:rPr>
                      <w:rFonts w:eastAsia="宋体"/>
                      <w:lang w:val="en-GB" w:eastAsia="zh-CN"/>
                    </w:rPr>
                  </w:pPr>
                  <w:r w:rsidRPr="000B3946">
                    <w:rPr>
                      <w:rFonts w:eastAsia="宋体"/>
                      <w:lang w:val="en-GB" w:eastAsia="zh-CN"/>
                    </w:rPr>
                    <w:t>Operation mode</w:t>
                  </w:r>
                </w:p>
              </w:tc>
              <w:tc>
                <w:tcPr>
                  <w:tcW w:w="3969" w:type="dxa"/>
                  <w:vAlign w:val="center"/>
                </w:tcPr>
                <w:p w14:paraId="14A1DC66" w14:textId="3FA8742D" w:rsidR="001C198E" w:rsidRPr="000B3946" w:rsidRDefault="001C198E" w:rsidP="000B3946">
                  <w:pPr>
                    <w:pStyle w:val="TAC"/>
                    <w:rPr>
                      <w:rFonts w:eastAsia="宋体"/>
                      <w:lang w:val="en-GB" w:eastAsia="zh-CN"/>
                    </w:rPr>
                  </w:pPr>
                  <w:r w:rsidRPr="000B3946">
                    <w:rPr>
                      <w:rFonts w:eastAsia="宋体" w:hint="eastAsia"/>
                      <w:lang w:val="en-GB" w:eastAsia="zh-CN"/>
                    </w:rPr>
                    <w:t>S</w:t>
                  </w:r>
                  <w:r w:rsidRPr="000B3946">
                    <w:rPr>
                      <w:rFonts w:eastAsia="宋体"/>
                      <w:lang w:val="en-GB" w:eastAsia="zh-CN"/>
                    </w:rPr>
                    <w:t>tand alone</w:t>
                  </w:r>
                </w:p>
              </w:tc>
            </w:tr>
            <w:tr w:rsidR="001C198E" w:rsidRPr="000B3946" w14:paraId="4E4F36FF" w14:textId="77777777" w:rsidTr="001C198E">
              <w:trPr>
                <w:trHeight w:val="57"/>
              </w:trPr>
              <w:tc>
                <w:tcPr>
                  <w:tcW w:w="2126" w:type="dxa"/>
                  <w:vAlign w:val="center"/>
                </w:tcPr>
                <w:p w14:paraId="74E75C09" w14:textId="364365E0" w:rsidR="001C198E" w:rsidRPr="000B3946" w:rsidRDefault="001C198E" w:rsidP="000B3946">
                  <w:pPr>
                    <w:pStyle w:val="TAC"/>
                    <w:rPr>
                      <w:rFonts w:eastAsia="宋体"/>
                      <w:lang w:val="en-GB" w:eastAsia="zh-CN"/>
                    </w:rPr>
                  </w:pPr>
                  <w:r w:rsidRPr="000B3946">
                    <w:rPr>
                      <w:rFonts w:eastAsia="宋体" w:hint="eastAsia"/>
                      <w:lang w:val="en-GB" w:eastAsia="zh-CN"/>
                    </w:rPr>
                    <w:t>A</w:t>
                  </w:r>
                  <w:r w:rsidRPr="000B3946">
                    <w:rPr>
                      <w:rFonts w:eastAsia="宋体"/>
                      <w:lang w:val="en-GB" w:eastAsia="zh-CN"/>
                    </w:rPr>
                    <w:t>ntenna configuration</w:t>
                  </w:r>
                </w:p>
              </w:tc>
              <w:tc>
                <w:tcPr>
                  <w:tcW w:w="3969" w:type="dxa"/>
                  <w:vAlign w:val="center"/>
                </w:tcPr>
                <w:p w14:paraId="6AC2CD69" w14:textId="2BCAFA20" w:rsidR="001C198E" w:rsidRPr="000B3946" w:rsidRDefault="001C198E" w:rsidP="000B3946">
                  <w:pPr>
                    <w:pStyle w:val="TAC"/>
                    <w:rPr>
                      <w:rFonts w:eastAsia="宋体"/>
                      <w:lang w:val="en-GB" w:eastAsia="zh-CN"/>
                    </w:rPr>
                  </w:pPr>
                  <w:r w:rsidRPr="000B3946">
                    <w:rPr>
                      <w:rFonts w:eastAsia="宋体" w:hint="eastAsia"/>
                      <w:lang w:val="en-GB" w:eastAsia="zh-CN"/>
                    </w:rPr>
                    <w:t>1</w:t>
                  </w:r>
                  <w:r w:rsidRPr="000B3946">
                    <w:rPr>
                      <w:rFonts w:eastAsia="宋体"/>
                      <w:lang w:val="en-GB" w:eastAsia="zh-CN"/>
                    </w:rPr>
                    <w:t>T1R</w:t>
                  </w:r>
                </w:p>
              </w:tc>
            </w:tr>
            <w:tr w:rsidR="001C198E" w:rsidRPr="000B3946" w14:paraId="2C50B2CD" w14:textId="77777777" w:rsidTr="001C198E">
              <w:trPr>
                <w:trHeight w:val="57"/>
              </w:trPr>
              <w:tc>
                <w:tcPr>
                  <w:tcW w:w="2126" w:type="dxa"/>
                  <w:vAlign w:val="center"/>
                </w:tcPr>
                <w:p w14:paraId="4FFDA628" w14:textId="6DF06125" w:rsidR="001C198E" w:rsidRPr="000B3946" w:rsidRDefault="001C198E" w:rsidP="000B3946">
                  <w:pPr>
                    <w:pStyle w:val="TAC"/>
                    <w:rPr>
                      <w:rFonts w:eastAsia="宋体"/>
                      <w:lang w:val="en-GB" w:eastAsia="zh-CN"/>
                    </w:rPr>
                  </w:pPr>
                  <w:r w:rsidRPr="000B3946">
                    <w:rPr>
                      <w:rFonts w:eastAsia="宋体" w:hint="eastAsia"/>
                      <w:lang w:val="en-GB" w:eastAsia="zh-CN"/>
                    </w:rPr>
                    <w:t>C</w:t>
                  </w:r>
                  <w:r w:rsidRPr="000B3946">
                    <w:rPr>
                      <w:rFonts w:eastAsia="宋体"/>
                      <w:lang w:val="en-GB" w:eastAsia="zh-CN"/>
                    </w:rPr>
                    <w:t>hannel model</w:t>
                  </w:r>
                </w:p>
              </w:tc>
              <w:tc>
                <w:tcPr>
                  <w:tcW w:w="3969" w:type="dxa"/>
                  <w:vAlign w:val="center"/>
                </w:tcPr>
                <w:p w14:paraId="50DC3E59" w14:textId="31509AAF" w:rsidR="001C198E" w:rsidRPr="000B3946" w:rsidRDefault="001C198E" w:rsidP="000B3946">
                  <w:pPr>
                    <w:pStyle w:val="TAC"/>
                    <w:rPr>
                      <w:rFonts w:eastAsia="宋体"/>
                      <w:lang w:val="en-GB" w:eastAsia="zh-CN"/>
                    </w:rPr>
                  </w:pPr>
                  <w:r w:rsidRPr="000B3946">
                    <w:rPr>
                      <w:rFonts w:eastAsia="宋体" w:hint="eastAsia"/>
                      <w:lang w:val="en-GB" w:eastAsia="zh-CN"/>
                    </w:rPr>
                    <w:t>E</w:t>
                  </w:r>
                  <w:r w:rsidRPr="000B3946">
                    <w:rPr>
                      <w:rFonts w:eastAsia="宋体"/>
                      <w:lang w:val="en-GB" w:eastAsia="zh-CN"/>
                    </w:rPr>
                    <w:t>TU 1Hz</w:t>
                  </w:r>
                </w:p>
              </w:tc>
            </w:tr>
            <w:tr w:rsidR="001C198E" w:rsidRPr="000B3946" w14:paraId="63ED1155" w14:textId="77777777" w:rsidTr="001C198E">
              <w:trPr>
                <w:trHeight w:val="57"/>
              </w:trPr>
              <w:tc>
                <w:tcPr>
                  <w:tcW w:w="2126" w:type="dxa"/>
                  <w:vAlign w:val="center"/>
                </w:tcPr>
                <w:p w14:paraId="2EE82D7A" w14:textId="775E6B10" w:rsidR="001C198E" w:rsidRPr="000B3946" w:rsidRDefault="001C198E" w:rsidP="000B3946">
                  <w:pPr>
                    <w:pStyle w:val="TAC"/>
                    <w:rPr>
                      <w:rFonts w:eastAsia="宋体"/>
                      <w:lang w:val="en-GB" w:eastAsia="zh-CN"/>
                    </w:rPr>
                  </w:pPr>
                  <w:r w:rsidRPr="000B3946">
                    <w:rPr>
                      <w:rFonts w:eastAsia="宋体" w:hint="eastAsia"/>
                      <w:lang w:val="en-GB" w:eastAsia="zh-CN"/>
                    </w:rPr>
                    <w:t>F</w:t>
                  </w:r>
                  <w:r w:rsidRPr="000B3946">
                    <w:rPr>
                      <w:rFonts w:eastAsia="宋体"/>
                      <w:lang w:val="en-GB" w:eastAsia="zh-CN"/>
                    </w:rPr>
                    <w:t>requency error</w:t>
                  </w:r>
                </w:p>
              </w:tc>
              <w:tc>
                <w:tcPr>
                  <w:tcW w:w="3969" w:type="dxa"/>
                  <w:vAlign w:val="center"/>
                </w:tcPr>
                <w:p w14:paraId="1C257458" w14:textId="7F41B789" w:rsidR="001C198E" w:rsidRPr="000B3946" w:rsidRDefault="001C198E" w:rsidP="000B3946">
                  <w:pPr>
                    <w:pStyle w:val="TAC"/>
                    <w:rPr>
                      <w:rFonts w:eastAsia="宋体"/>
                      <w:lang w:val="en-GB" w:eastAsia="zh-CN"/>
                    </w:rPr>
                  </w:pPr>
                  <w:r w:rsidRPr="000B3946">
                    <w:rPr>
                      <w:rFonts w:eastAsia="宋体" w:hint="eastAsia"/>
                      <w:lang w:val="en-GB" w:eastAsia="zh-CN"/>
                    </w:rPr>
                    <w:t>0</w:t>
                  </w:r>
                  <w:r w:rsidRPr="000B3946">
                    <w:rPr>
                      <w:rFonts w:eastAsia="宋体"/>
                      <w:lang w:val="en-GB" w:eastAsia="zh-CN"/>
                    </w:rPr>
                    <w:t xml:space="preserve"> Hz</w:t>
                  </w:r>
                </w:p>
              </w:tc>
            </w:tr>
            <w:tr w:rsidR="001C198E" w:rsidRPr="000B3946" w14:paraId="38647B23" w14:textId="77777777" w:rsidTr="001C198E">
              <w:trPr>
                <w:trHeight w:val="57"/>
              </w:trPr>
              <w:tc>
                <w:tcPr>
                  <w:tcW w:w="2126" w:type="dxa"/>
                  <w:vAlign w:val="center"/>
                </w:tcPr>
                <w:p w14:paraId="5D894C3D" w14:textId="392066F5" w:rsidR="001C198E" w:rsidRPr="000B3946" w:rsidRDefault="001C198E" w:rsidP="000B3946">
                  <w:pPr>
                    <w:pStyle w:val="TAC"/>
                    <w:rPr>
                      <w:rFonts w:eastAsia="宋体"/>
                      <w:lang w:val="en-GB" w:eastAsia="zh-CN"/>
                    </w:rPr>
                  </w:pPr>
                  <w:r w:rsidRPr="000B3946">
                    <w:rPr>
                      <w:rFonts w:eastAsia="宋体" w:hint="eastAsia"/>
                      <w:lang w:val="en-GB" w:eastAsia="zh-CN"/>
                    </w:rPr>
                    <w:t>T</w:t>
                  </w:r>
                  <w:r w:rsidRPr="000B3946">
                    <w:rPr>
                      <w:rFonts w:eastAsia="宋体"/>
                      <w:lang w:val="en-GB" w:eastAsia="zh-CN"/>
                    </w:rPr>
                    <w:t>iming error</w:t>
                  </w:r>
                </w:p>
              </w:tc>
              <w:tc>
                <w:tcPr>
                  <w:tcW w:w="3969" w:type="dxa"/>
                  <w:vAlign w:val="center"/>
                </w:tcPr>
                <w:p w14:paraId="773E9EF1" w14:textId="27B61BE1" w:rsidR="001C198E" w:rsidRPr="000B3946" w:rsidRDefault="001C198E" w:rsidP="000B3946">
                  <w:pPr>
                    <w:pStyle w:val="TAC"/>
                    <w:rPr>
                      <w:rFonts w:eastAsia="宋体"/>
                      <w:lang w:val="en-GB" w:eastAsia="zh-CN"/>
                    </w:rPr>
                  </w:pPr>
                  <w:r w:rsidRPr="000B3946">
                    <w:rPr>
                      <w:rFonts w:eastAsia="宋体"/>
                      <w:lang w:val="en-GB" w:eastAsia="zh-CN"/>
                    </w:rPr>
                    <w:t>0μs</w:t>
                  </w:r>
                </w:p>
              </w:tc>
            </w:tr>
            <w:tr w:rsidR="001C198E" w:rsidRPr="000B3946" w14:paraId="25EECB98" w14:textId="77777777" w:rsidTr="001C198E">
              <w:trPr>
                <w:trHeight w:val="57"/>
              </w:trPr>
              <w:tc>
                <w:tcPr>
                  <w:tcW w:w="2126" w:type="dxa"/>
                  <w:vAlign w:val="center"/>
                </w:tcPr>
                <w:p w14:paraId="18BEE105" w14:textId="3A2892D2" w:rsidR="001C198E" w:rsidRPr="000B3946" w:rsidRDefault="001C198E" w:rsidP="000B3946">
                  <w:pPr>
                    <w:pStyle w:val="TAC"/>
                    <w:rPr>
                      <w:rFonts w:eastAsia="宋体"/>
                      <w:lang w:val="en-GB" w:eastAsia="zh-CN"/>
                    </w:rPr>
                  </w:pPr>
                  <w:r w:rsidRPr="000B3946">
                    <w:rPr>
                      <w:rFonts w:eastAsia="宋体" w:hint="eastAsia"/>
                      <w:lang w:val="en-GB" w:eastAsia="zh-CN"/>
                    </w:rPr>
                    <w:t>P</w:t>
                  </w:r>
                  <w:r w:rsidRPr="000B3946">
                    <w:rPr>
                      <w:rFonts w:eastAsia="宋体"/>
                      <w:lang w:val="en-GB" w:eastAsia="zh-CN"/>
                    </w:rPr>
                    <w:t>erformance target</w:t>
                  </w:r>
                </w:p>
              </w:tc>
              <w:tc>
                <w:tcPr>
                  <w:tcW w:w="3969" w:type="dxa"/>
                  <w:vAlign w:val="center"/>
                </w:tcPr>
                <w:p w14:paraId="6DCB28F2" w14:textId="1DE2EADA" w:rsidR="001C198E" w:rsidRPr="000B3946" w:rsidRDefault="001C198E" w:rsidP="000B3946">
                  <w:pPr>
                    <w:pStyle w:val="TAC"/>
                    <w:rPr>
                      <w:rFonts w:eastAsia="宋体"/>
                      <w:lang w:val="en-GB" w:eastAsia="zh-CN"/>
                    </w:rPr>
                  </w:pPr>
                  <w:r w:rsidRPr="000B3946">
                    <w:rPr>
                      <w:rFonts w:eastAsia="宋体"/>
                      <w:lang w:val="en-GB" w:eastAsia="zh-CN"/>
                    </w:rPr>
                    <w:t xml:space="preserve">SNR@70% of  maximum throughput </w:t>
                  </w:r>
                </w:p>
              </w:tc>
            </w:tr>
            <w:tr w:rsidR="001C198E" w:rsidRPr="000B3946" w14:paraId="30F276C5" w14:textId="77777777" w:rsidTr="001C198E">
              <w:trPr>
                <w:trHeight w:val="57"/>
              </w:trPr>
              <w:tc>
                <w:tcPr>
                  <w:tcW w:w="2126" w:type="dxa"/>
                  <w:vAlign w:val="center"/>
                </w:tcPr>
                <w:p w14:paraId="55054D79" w14:textId="2A92AD3E" w:rsidR="001C198E" w:rsidRPr="000B3946" w:rsidRDefault="001C198E" w:rsidP="000B3946">
                  <w:pPr>
                    <w:pStyle w:val="TAC"/>
                    <w:rPr>
                      <w:rFonts w:eastAsia="宋体"/>
                      <w:lang w:val="en-GB" w:eastAsia="zh-CN"/>
                    </w:rPr>
                  </w:pPr>
                  <w:r w:rsidRPr="000B3946">
                    <w:rPr>
                      <w:rFonts w:eastAsia="宋体" w:hint="eastAsia"/>
                      <w:lang w:val="en-GB" w:eastAsia="zh-CN"/>
                    </w:rPr>
                    <w:t>N</w:t>
                  </w:r>
                  <w:r w:rsidRPr="000B3946">
                    <w:rPr>
                      <w:rFonts w:eastAsia="宋体"/>
                      <w:lang w:val="en-GB" w:eastAsia="zh-CN"/>
                    </w:rPr>
                    <w:t>SF</w:t>
                  </w:r>
                </w:p>
              </w:tc>
              <w:tc>
                <w:tcPr>
                  <w:tcW w:w="3969" w:type="dxa"/>
                  <w:vAlign w:val="center"/>
                </w:tcPr>
                <w:p w14:paraId="477A1132" w14:textId="4CB1FEF0" w:rsidR="001C198E" w:rsidRPr="000B3946" w:rsidRDefault="001C198E" w:rsidP="000B3946">
                  <w:pPr>
                    <w:pStyle w:val="TAC"/>
                    <w:rPr>
                      <w:rFonts w:eastAsia="宋体"/>
                      <w:lang w:val="en-GB" w:eastAsia="zh-CN"/>
                    </w:rPr>
                  </w:pPr>
                  <w:r w:rsidRPr="000B3946">
                    <w:rPr>
                      <w:rFonts w:eastAsia="宋体" w:hint="eastAsia"/>
                      <w:lang w:val="en-GB" w:eastAsia="zh-CN"/>
                    </w:rPr>
                    <w:t>1</w:t>
                  </w:r>
                  <w:r w:rsidRPr="000B3946">
                    <w:rPr>
                      <w:rFonts w:eastAsia="宋体"/>
                      <w:lang w:val="en-GB" w:eastAsia="zh-CN"/>
                    </w:rPr>
                    <w:t>0</w:t>
                  </w:r>
                </w:p>
              </w:tc>
            </w:tr>
            <w:tr w:rsidR="001C198E" w:rsidRPr="000B3946" w14:paraId="6A2A37C4" w14:textId="77777777" w:rsidTr="001C198E">
              <w:trPr>
                <w:trHeight w:val="57"/>
              </w:trPr>
              <w:tc>
                <w:tcPr>
                  <w:tcW w:w="2126" w:type="dxa"/>
                  <w:vAlign w:val="center"/>
                </w:tcPr>
                <w:p w14:paraId="22BD8760" w14:textId="1C202B9C" w:rsidR="001C198E" w:rsidRPr="000B3946" w:rsidRDefault="001C198E" w:rsidP="000B3946">
                  <w:pPr>
                    <w:pStyle w:val="TAC"/>
                    <w:rPr>
                      <w:rFonts w:eastAsia="宋体"/>
                      <w:lang w:val="en-GB" w:eastAsia="zh-CN"/>
                    </w:rPr>
                  </w:pPr>
                  <w:r w:rsidRPr="000B3946">
                    <w:rPr>
                      <w:rFonts w:eastAsia="宋体"/>
                      <w:lang w:val="en-GB" w:eastAsia="zh-CN"/>
                    </w:rPr>
                    <w:t>Repetition number</w:t>
                  </w:r>
                </w:p>
              </w:tc>
              <w:tc>
                <w:tcPr>
                  <w:tcW w:w="3969" w:type="dxa"/>
                  <w:vAlign w:val="center"/>
                </w:tcPr>
                <w:p w14:paraId="5BFF3F3F" w14:textId="5D52967F" w:rsidR="001C198E" w:rsidRPr="000B3946" w:rsidRDefault="001C198E" w:rsidP="000B3946">
                  <w:pPr>
                    <w:pStyle w:val="TAC"/>
                    <w:rPr>
                      <w:rFonts w:eastAsia="宋体"/>
                      <w:lang w:val="en-GB" w:eastAsia="zh-CN"/>
                    </w:rPr>
                  </w:pPr>
                  <w:r w:rsidRPr="000B3946">
                    <w:rPr>
                      <w:rFonts w:eastAsia="宋体" w:hint="eastAsia"/>
                      <w:lang w:val="en-GB" w:eastAsia="zh-CN"/>
                    </w:rPr>
                    <w:t>3</w:t>
                  </w:r>
                  <w:r w:rsidRPr="000B3946">
                    <w:rPr>
                      <w:rFonts w:eastAsia="宋体"/>
                      <w:lang w:val="en-GB" w:eastAsia="zh-CN"/>
                    </w:rPr>
                    <w:t>2</w:t>
                  </w:r>
                </w:p>
              </w:tc>
            </w:tr>
            <w:tr w:rsidR="001C198E" w:rsidRPr="000B3946" w14:paraId="423651B4" w14:textId="77777777" w:rsidTr="001C198E">
              <w:trPr>
                <w:trHeight w:val="57"/>
              </w:trPr>
              <w:tc>
                <w:tcPr>
                  <w:tcW w:w="2126" w:type="dxa"/>
                  <w:vAlign w:val="center"/>
                </w:tcPr>
                <w:p w14:paraId="7EF96B7A" w14:textId="79BCDF2F" w:rsidR="001C198E" w:rsidRPr="000B3946" w:rsidRDefault="001C198E" w:rsidP="000B3946">
                  <w:pPr>
                    <w:pStyle w:val="TAC"/>
                    <w:rPr>
                      <w:rFonts w:eastAsia="宋体"/>
                      <w:lang w:val="en-GB" w:eastAsia="zh-CN"/>
                    </w:rPr>
                  </w:pPr>
                  <w:r w:rsidRPr="000B3946">
                    <w:rPr>
                      <w:rFonts w:eastAsia="宋体" w:hint="eastAsia"/>
                      <w:lang w:val="en-GB" w:eastAsia="zh-CN"/>
                    </w:rPr>
                    <w:t>T</w:t>
                  </w:r>
                  <w:r w:rsidRPr="000B3946">
                    <w:rPr>
                      <w:rFonts w:eastAsia="宋体"/>
                      <w:lang w:val="en-GB" w:eastAsia="zh-CN"/>
                    </w:rPr>
                    <w:t>ransmission mode</w:t>
                  </w:r>
                </w:p>
              </w:tc>
              <w:tc>
                <w:tcPr>
                  <w:tcW w:w="3969" w:type="dxa"/>
                  <w:vAlign w:val="center"/>
                </w:tcPr>
                <w:p w14:paraId="419D14DE" w14:textId="223227E7" w:rsidR="001C198E" w:rsidRPr="000B3946" w:rsidRDefault="001C198E" w:rsidP="000B3946">
                  <w:pPr>
                    <w:pStyle w:val="TAC"/>
                    <w:rPr>
                      <w:rFonts w:eastAsia="宋体"/>
                      <w:lang w:val="en-GB" w:eastAsia="zh-CN"/>
                    </w:rPr>
                  </w:pPr>
                  <w:r w:rsidRPr="000B3946">
                    <w:rPr>
                      <w:rFonts w:eastAsia="宋体"/>
                      <w:lang w:val="en-GB" w:eastAsia="zh-CN"/>
                    </w:rPr>
                    <w:t>Interleaved</w:t>
                  </w:r>
                </w:p>
              </w:tc>
            </w:tr>
            <w:tr w:rsidR="001C198E" w:rsidRPr="000B3946" w14:paraId="6E8463AF" w14:textId="77777777" w:rsidTr="001C198E">
              <w:trPr>
                <w:trHeight w:val="57"/>
              </w:trPr>
              <w:tc>
                <w:tcPr>
                  <w:tcW w:w="2126" w:type="dxa"/>
                  <w:vAlign w:val="center"/>
                </w:tcPr>
                <w:p w14:paraId="446FA29F" w14:textId="7C67B7ED" w:rsidR="001C198E" w:rsidRPr="000B3946" w:rsidRDefault="001C198E" w:rsidP="000B3946">
                  <w:pPr>
                    <w:pStyle w:val="TAC"/>
                    <w:rPr>
                      <w:rFonts w:eastAsia="宋体"/>
                      <w:lang w:val="en-GB" w:eastAsia="zh-CN"/>
                    </w:rPr>
                  </w:pPr>
                  <w:r w:rsidRPr="000B3946">
                    <w:rPr>
                      <w:rFonts w:eastAsia="宋体" w:hint="eastAsia"/>
                      <w:lang w:val="en-GB" w:eastAsia="zh-CN"/>
                    </w:rPr>
                    <w:t>H</w:t>
                  </w:r>
                  <w:r w:rsidRPr="000B3946">
                    <w:rPr>
                      <w:rFonts w:eastAsia="宋体"/>
                      <w:lang w:val="en-GB" w:eastAsia="zh-CN"/>
                    </w:rPr>
                    <w:t>ARQ process</w:t>
                  </w:r>
                </w:p>
              </w:tc>
              <w:tc>
                <w:tcPr>
                  <w:tcW w:w="3969" w:type="dxa"/>
                  <w:vAlign w:val="center"/>
                </w:tcPr>
                <w:p w14:paraId="09BE8F19" w14:textId="793190EC" w:rsidR="001C198E" w:rsidRPr="000B3946" w:rsidRDefault="001C198E" w:rsidP="000B3946">
                  <w:pPr>
                    <w:pStyle w:val="TAC"/>
                    <w:rPr>
                      <w:rFonts w:eastAsia="宋体"/>
                      <w:lang w:val="en-GB" w:eastAsia="zh-CN"/>
                    </w:rPr>
                  </w:pPr>
                  <w:r w:rsidRPr="000B3946">
                    <w:rPr>
                      <w:rFonts w:eastAsia="宋体" w:hint="eastAsia"/>
                      <w:lang w:val="en-GB" w:eastAsia="zh-CN"/>
                    </w:rPr>
                    <w:t>2</w:t>
                  </w:r>
                </w:p>
              </w:tc>
            </w:tr>
            <w:tr w:rsidR="001C198E" w:rsidRPr="000B3946" w14:paraId="3004C5EF" w14:textId="77777777" w:rsidTr="001C198E">
              <w:trPr>
                <w:trHeight w:val="57"/>
              </w:trPr>
              <w:tc>
                <w:tcPr>
                  <w:tcW w:w="2126" w:type="dxa"/>
                  <w:vAlign w:val="center"/>
                </w:tcPr>
                <w:p w14:paraId="0486FA33" w14:textId="650918FF" w:rsidR="001C198E" w:rsidRPr="000B3946" w:rsidRDefault="001C198E" w:rsidP="000B3946">
                  <w:pPr>
                    <w:pStyle w:val="TAC"/>
                    <w:rPr>
                      <w:rFonts w:eastAsia="宋体"/>
                      <w:lang w:val="en-GB" w:eastAsia="zh-CN"/>
                    </w:rPr>
                  </w:pPr>
                  <w:r w:rsidRPr="000B3946">
                    <w:rPr>
                      <w:rFonts w:eastAsia="宋体" w:hint="eastAsia"/>
                      <w:lang w:val="en-GB" w:eastAsia="zh-CN"/>
                    </w:rPr>
                    <w:t>C</w:t>
                  </w:r>
                  <w:r w:rsidRPr="000B3946">
                    <w:rPr>
                      <w:rFonts w:eastAsia="宋体"/>
                      <w:lang w:val="en-GB" w:eastAsia="zh-CN"/>
                    </w:rPr>
                    <w:t>arrier Type</w:t>
                  </w:r>
                </w:p>
              </w:tc>
              <w:tc>
                <w:tcPr>
                  <w:tcW w:w="3969" w:type="dxa"/>
                  <w:vAlign w:val="center"/>
                </w:tcPr>
                <w:p w14:paraId="4939231C" w14:textId="5A001FDE" w:rsidR="001C198E" w:rsidRPr="000B3946" w:rsidRDefault="001C198E" w:rsidP="000B3946">
                  <w:pPr>
                    <w:pStyle w:val="TAC"/>
                    <w:rPr>
                      <w:rFonts w:eastAsia="宋体"/>
                      <w:lang w:val="en-GB" w:eastAsia="zh-CN"/>
                    </w:rPr>
                  </w:pPr>
                  <w:r w:rsidRPr="000B3946">
                    <w:rPr>
                      <w:rFonts w:eastAsia="宋体" w:hint="eastAsia"/>
                      <w:lang w:val="en-GB" w:eastAsia="zh-CN"/>
                    </w:rPr>
                    <w:t>N</w:t>
                  </w:r>
                  <w:r w:rsidRPr="000B3946">
                    <w:rPr>
                      <w:rFonts w:eastAsia="宋体"/>
                      <w:lang w:val="en-GB" w:eastAsia="zh-CN"/>
                    </w:rPr>
                    <w:t>on-anchor</w:t>
                  </w:r>
                </w:p>
              </w:tc>
            </w:tr>
            <w:tr w:rsidR="001C198E" w:rsidRPr="000B3946" w14:paraId="2798E423" w14:textId="77777777" w:rsidTr="001C198E">
              <w:trPr>
                <w:trHeight w:val="57"/>
              </w:trPr>
              <w:tc>
                <w:tcPr>
                  <w:tcW w:w="2126" w:type="dxa"/>
                  <w:vAlign w:val="center"/>
                </w:tcPr>
                <w:p w14:paraId="5EB89A91" w14:textId="4FDBF778" w:rsidR="001C198E" w:rsidRPr="000B3946" w:rsidRDefault="001C198E" w:rsidP="000B3946">
                  <w:pPr>
                    <w:pStyle w:val="TAC"/>
                    <w:rPr>
                      <w:rFonts w:eastAsia="宋体"/>
                      <w:lang w:val="en-GB" w:eastAsia="zh-CN"/>
                    </w:rPr>
                  </w:pPr>
                  <w:r w:rsidRPr="000B3946">
                    <w:rPr>
                      <w:rFonts w:eastAsia="宋体" w:hint="eastAsia"/>
                      <w:lang w:val="en-GB" w:eastAsia="zh-CN"/>
                    </w:rPr>
                    <w:t>T</w:t>
                  </w:r>
                  <w:r w:rsidRPr="000B3946">
                    <w:rPr>
                      <w:rFonts w:eastAsia="宋体"/>
                      <w:lang w:val="en-GB" w:eastAsia="zh-CN"/>
                    </w:rPr>
                    <w:t>B Size</w:t>
                  </w:r>
                </w:p>
              </w:tc>
              <w:tc>
                <w:tcPr>
                  <w:tcW w:w="3969" w:type="dxa"/>
                  <w:vAlign w:val="center"/>
                </w:tcPr>
                <w:p w14:paraId="6B0E8889" w14:textId="0A09669F" w:rsidR="001C198E" w:rsidRPr="000B3946" w:rsidRDefault="001C198E" w:rsidP="000B3946">
                  <w:pPr>
                    <w:pStyle w:val="TAC"/>
                    <w:rPr>
                      <w:rFonts w:eastAsia="宋体"/>
                      <w:lang w:val="en-GB" w:eastAsia="zh-CN"/>
                    </w:rPr>
                  </w:pPr>
                  <w:r w:rsidRPr="000B3946">
                    <w:rPr>
                      <w:rFonts w:eastAsia="宋体" w:hint="eastAsia"/>
                      <w:lang w:val="en-GB" w:eastAsia="zh-CN"/>
                    </w:rPr>
                    <w:t>1</w:t>
                  </w:r>
                  <w:r w:rsidRPr="000B3946">
                    <w:rPr>
                      <w:rFonts w:eastAsia="宋体"/>
                      <w:lang w:val="en-GB" w:eastAsia="zh-CN"/>
                    </w:rPr>
                    <w:t>032</w:t>
                  </w:r>
                </w:p>
              </w:tc>
            </w:tr>
            <w:tr w:rsidR="001C198E" w:rsidRPr="000B3946" w14:paraId="01EE86D4" w14:textId="77777777" w:rsidTr="001C198E">
              <w:trPr>
                <w:trHeight w:val="57"/>
              </w:trPr>
              <w:tc>
                <w:tcPr>
                  <w:tcW w:w="2126" w:type="dxa"/>
                  <w:vAlign w:val="center"/>
                </w:tcPr>
                <w:p w14:paraId="730C5D50" w14:textId="36CB9431" w:rsidR="001C198E" w:rsidRPr="000B3946" w:rsidRDefault="001C198E" w:rsidP="000B3946">
                  <w:pPr>
                    <w:pStyle w:val="TAC"/>
                    <w:rPr>
                      <w:rFonts w:eastAsia="宋体"/>
                      <w:lang w:val="en-GB" w:eastAsia="zh-CN"/>
                    </w:rPr>
                  </w:pPr>
                  <w:r w:rsidRPr="000B3946">
                    <w:rPr>
                      <w:rFonts w:eastAsia="宋体" w:hint="eastAsia"/>
                      <w:lang w:val="en-GB" w:eastAsia="zh-CN"/>
                    </w:rPr>
                    <w:t>D</w:t>
                  </w:r>
                  <w:r w:rsidRPr="000B3946">
                    <w:rPr>
                      <w:rFonts w:eastAsia="宋体"/>
                      <w:lang w:val="en-GB" w:eastAsia="zh-CN"/>
                    </w:rPr>
                    <w:t>uplex mode</w:t>
                  </w:r>
                </w:p>
              </w:tc>
              <w:tc>
                <w:tcPr>
                  <w:tcW w:w="3969" w:type="dxa"/>
                  <w:vAlign w:val="center"/>
                </w:tcPr>
                <w:p w14:paraId="3C64CBE3" w14:textId="541AC771" w:rsidR="001C198E" w:rsidRPr="000B3946" w:rsidRDefault="001C198E" w:rsidP="000B3946">
                  <w:pPr>
                    <w:pStyle w:val="TAC"/>
                    <w:rPr>
                      <w:rFonts w:eastAsia="宋体"/>
                      <w:lang w:val="en-GB" w:eastAsia="zh-CN"/>
                    </w:rPr>
                  </w:pPr>
                  <w:r w:rsidRPr="000B3946">
                    <w:rPr>
                      <w:rFonts w:eastAsia="宋体" w:hint="eastAsia"/>
                      <w:lang w:val="en-GB" w:eastAsia="zh-CN"/>
                    </w:rPr>
                    <w:t>H</w:t>
                  </w:r>
                  <w:r w:rsidRPr="000B3946">
                    <w:rPr>
                      <w:rFonts w:eastAsia="宋体"/>
                      <w:lang w:val="en-GB" w:eastAsia="zh-CN"/>
                    </w:rPr>
                    <w:t>D-FDD</w:t>
                  </w:r>
                </w:p>
              </w:tc>
            </w:tr>
          </w:tbl>
          <w:p w14:paraId="4E0EDDB2" w14:textId="77777777" w:rsidR="00B948A9" w:rsidRPr="001C198E" w:rsidRDefault="00B948A9" w:rsidP="001C198E">
            <w:pPr>
              <w:numPr>
                <w:ilvl w:val="0"/>
                <w:numId w:val="20"/>
              </w:numPr>
              <w:rPr>
                <w:rFonts w:eastAsiaTheme="minorEastAsia"/>
                <w:lang w:val="en-US" w:eastAsia="zh-CN"/>
              </w:rPr>
            </w:pPr>
            <w:r w:rsidRPr="001C198E">
              <w:rPr>
                <w:rFonts w:eastAsiaTheme="minorEastAsia"/>
                <w:lang w:val="en-US" w:eastAsia="zh-CN"/>
              </w:rPr>
              <w:t>Interested companies are welcome to provide simulation results in the next meeting</w:t>
            </w:r>
          </w:p>
          <w:p w14:paraId="72EBF3B7" w14:textId="5A7F7660" w:rsidR="00441CDB" w:rsidRPr="00441CDB" w:rsidRDefault="00441CDB" w:rsidP="002D7D23">
            <w:pPr>
              <w:numPr>
                <w:ilvl w:val="0"/>
                <w:numId w:val="17"/>
              </w:numPr>
              <w:rPr>
                <w:lang w:val="en-US" w:eastAsia="zh-CN"/>
              </w:rPr>
            </w:pPr>
            <w:r>
              <w:rPr>
                <w:rFonts w:eastAsiaTheme="minorEastAsia" w:hint="eastAsia"/>
                <w:lang w:val="en-US" w:eastAsia="zh-CN"/>
              </w:rPr>
              <w:t>NP</w:t>
            </w:r>
            <w:r>
              <w:rPr>
                <w:rFonts w:eastAsiaTheme="minorEastAsia"/>
                <w:lang w:val="en-US" w:eastAsia="zh-CN"/>
              </w:rPr>
              <w:t>USCH format 1</w:t>
            </w:r>
          </w:p>
          <w:p w14:paraId="2DC09D18" w14:textId="01B7B2F0" w:rsidR="002D7D23" w:rsidRPr="001C198E" w:rsidRDefault="001C198E" w:rsidP="00441CDB">
            <w:pPr>
              <w:numPr>
                <w:ilvl w:val="1"/>
                <w:numId w:val="17"/>
              </w:numPr>
              <w:rPr>
                <w:lang w:val="en-US" w:eastAsia="zh-CN"/>
              </w:rPr>
            </w:pPr>
            <w:r w:rsidRPr="001C198E">
              <w:rPr>
                <w:lang w:eastAsia="zh-CN"/>
              </w:rPr>
              <w:t>Define NPUSCH format 1 performance requirements with multi-TB scheduled transmission by using the following simulation assumptions</w:t>
            </w:r>
          </w:p>
          <w:tbl>
            <w:tblPr>
              <w:tblStyle w:val="afd"/>
              <w:tblW w:w="0" w:type="auto"/>
              <w:tblInd w:w="1158" w:type="dxa"/>
              <w:tblLook w:val="04A0" w:firstRow="1" w:lastRow="0" w:firstColumn="1" w:lastColumn="0" w:noHBand="0" w:noVBand="1"/>
            </w:tblPr>
            <w:tblGrid>
              <w:gridCol w:w="2126"/>
              <w:gridCol w:w="3969"/>
            </w:tblGrid>
            <w:tr w:rsidR="001C198E" w:rsidRPr="000B3946" w14:paraId="2D3E4950" w14:textId="77777777" w:rsidTr="000B3946">
              <w:trPr>
                <w:trHeight w:val="23"/>
              </w:trPr>
              <w:tc>
                <w:tcPr>
                  <w:tcW w:w="2126" w:type="dxa"/>
                  <w:vAlign w:val="center"/>
                </w:tcPr>
                <w:p w14:paraId="3391D2F6" w14:textId="77777777" w:rsidR="001C198E" w:rsidRPr="000B3946" w:rsidRDefault="001C198E" w:rsidP="000B3946">
                  <w:pPr>
                    <w:pStyle w:val="TAC"/>
                    <w:rPr>
                      <w:rFonts w:eastAsia="宋体"/>
                      <w:b/>
                      <w:lang w:val="en-GB" w:eastAsia="zh-CN"/>
                    </w:rPr>
                  </w:pPr>
                  <w:r w:rsidRPr="000B3946">
                    <w:rPr>
                      <w:rFonts w:eastAsia="宋体" w:hint="eastAsia"/>
                      <w:b/>
                      <w:lang w:val="en-GB" w:eastAsia="zh-CN"/>
                    </w:rPr>
                    <w:t>P</w:t>
                  </w:r>
                  <w:r w:rsidRPr="000B3946">
                    <w:rPr>
                      <w:rFonts w:eastAsia="宋体"/>
                      <w:b/>
                      <w:lang w:val="en-GB" w:eastAsia="zh-CN"/>
                    </w:rPr>
                    <w:t>arameter</w:t>
                  </w:r>
                </w:p>
              </w:tc>
              <w:tc>
                <w:tcPr>
                  <w:tcW w:w="3969" w:type="dxa"/>
                  <w:vAlign w:val="center"/>
                </w:tcPr>
                <w:p w14:paraId="7C56E93A" w14:textId="77777777" w:rsidR="001C198E" w:rsidRPr="000B3946" w:rsidRDefault="001C198E" w:rsidP="000B3946">
                  <w:pPr>
                    <w:pStyle w:val="TAC"/>
                    <w:rPr>
                      <w:rFonts w:eastAsia="宋体"/>
                      <w:b/>
                      <w:lang w:val="en-GB" w:eastAsia="zh-CN"/>
                    </w:rPr>
                  </w:pPr>
                  <w:r w:rsidRPr="000B3946">
                    <w:rPr>
                      <w:rFonts w:eastAsia="宋体" w:hint="eastAsia"/>
                      <w:b/>
                      <w:lang w:val="en-GB" w:eastAsia="zh-CN"/>
                    </w:rPr>
                    <w:t>V</w:t>
                  </w:r>
                  <w:r w:rsidRPr="000B3946">
                    <w:rPr>
                      <w:rFonts w:eastAsia="宋体"/>
                      <w:b/>
                      <w:lang w:val="en-GB" w:eastAsia="zh-CN"/>
                    </w:rPr>
                    <w:t>alue</w:t>
                  </w:r>
                </w:p>
              </w:tc>
            </w:tr>
            <w:tr w:rsidR="001C198E" w:rsidRPr="000B3946" w14:paraId="71783BAB" w14:textId="77777777" w:rsidTr="000B3946">
              <w:trPr>
                <w:trHeight w:val="23"/>
              </w:trPr>
              <w:tc>
                <w:tcPr>
                  <w:tcW w:w="2126" w:type="dxa"/>
                  <w:vAlign w:val="center"/>
                </w:tcPr>
                <w:p w14:paraId="498F43A0" w14:textId="120DC01D" w:rsidR="001C198E" w:rsidRPr="000B3946" w:rsidRDefault="001C198E" w:rsidP="000B3946">
                  <w:pPr>
                    <w:pStyle w:val="TAC"/>
                    <w:rPr>
                      <w:rFonts w:eastAsia="宋体"/>
                      <w:lang w:val="en-GB" w:eastAsia="zh-CN"/>
                    </w:rPr>
                  </w:pPr>
                  <w:r w:rsidRPr="000B3946">
                    <w:rPr>
                      <w:rFonts w:eastAsia="宋体"/>
                      <w:lang w:val="en-GB" w:eastAsia="zh-CN"/>
                    </w:rPr>
                    <w:t>Number of tones</w:t>
                  </w:r>
                </w:p>
              </w:tc>
              <w:tc>
                <w:tcPr>
                  <w:tcW w:w="3969" w:type="dxa"/>
                  <w:vAlign w:val="center"/>
                </w:tcPr>
                <w:p w14:paraId="1822287F" w14:textId="62631486" w:rsidR="001C198E" w:rsidRPr="000B3946" w:rsidRDefault="001C198E" w:rsidP="000B3946">
                  <w:pPr>
                    <w:pStyle w:val="TAC"/>
                    <w:rPr>
                      <w:rFonts w:eastAsia="宋体"/>
                      <w:lang w:val="en-GB" w:eastAsia="zh-CN"/>
                    </w:rPr>
                  </w:pPr>
                  <w:r w:rsidRPr="000B3946">
                    <w:rPr>
                      <w:rFonts w:eastAsia="宋体"/>
                      <w:lang w:val="en-GB" w:eastAsia="zh-CN"/>
                    </w:rPr>
                    <w:t>12</w:t>
                  </w:r>
                </w:p>
              </w:tc>
            </w:tr>
            <w:tr w:rsidR="001C198E" w:rsidRPr="000B3946" w14:paraId="3B27002D" w14:textId="77777777" w:rsidTr="000B3946">
              <w:trPr>
                <w:trHeight w:val="23"/>
              </w:trPr>
              <w:tc>
                <w:tcPr>
                  <w:tcW w:w="2126" w:type="dxa"/>
                  <w:vAlign w:val="center"/>
                </w:tcPr>
                <w:p w14:paraId="2C95FD6B" w14:textId="2D1ACD50" w:rsidR="001C198E" w:rsidRPr="000B3946" w:rsidRDefault="001C198E" w:rsidP="000B3946">
                  <w:pPr>
                    <w:pStyle w:val="TAC"/>
                    <w:rPr>
                      <w:rFonts w:eastAsia="宋体"/>
                      <w:lang w:val="en-GB" w:eastAsia="zh-CN"/>
                    </w:rPr>
                  </w:pPr>
                  <w:r w:rsidRPr="000B3946">
                    <w:rPr>
                      <w:rFonts w:eastAsia="宋体"/>
                      <w:lang w:val="en-GB" w:eastAsia="zh-CN"/>
                    </w:rPr>
                    <w:t>SCS</w:t>
                  </w:r>
                </w:p>
              </w:tc>
              <w:tc>
                <w:tcPr>
                  <w:tcW w:w="3969" w:type="dxa"/>
                  <w:vAlign w:val="center"/>
                </w:tcPr>
                <w:p w14:paraId="1127B3BC" w14:textId="23766EF3" w:rsidR="001C198E" w:rsidRPr="000B3946" w:rsidRDefault="001C198E" w:rsidP="000B3946">
                  <w:pPr>
                    <w:pStyle w:val="TAC"/>
                    <w:rPr>
                      <w:rFonts w:eastAsia="宋体"/>
                      <w:lang w:val="en-GB" w:eastAsia="zh-CN"/>
                    </w:rPr>
                  </w:pPr>
                  <w:r w:rsidRPr="000B3946">
                    <w:rPr>
                      <w:rFonts w:eastAsia="宋体"/>
                      <w:lang w:val="en-GB" w:eastAsia="zh-CN"/>
                    </w:rPr>
                    <w:t>15kHz</w:t>
                  </w:r>
                </w:p>
              </w:tc>
            </w:tr>
            <w:tr w:rsidR="001C198E" w:rsidRPr="000B3946" w14:paraId="3D7AA235" w14:textId="77777777" w:rsidTr="000B3946">
              <w:trPr>
                <w:trHeight w:val="23"/>
              </w:trPr>
              <w:tc>
                <w:tcPr>
                  <w:tcW w:w="2126" w:type="dxa"/>
                  <w:vAlign w:val="center"/>
                </w:tcPr>
                <w:p w14:paraId="623E7FC2" w14:textId="77777777" w:rsidR="001C198E" w:rsidRPr="000B3946" w:rsidRDefault="001C198E" w:rsidP="000B3946">
                  <w:pPr>
                    <w:pStyle w:val="TAC"/>
                    <w:rPr>
                      <w:rFonts w:eastAsia="宋体"/>
                      <w:lang w:val="en-GB" w:eastAsia="zh-CN"/>
                    </w:rPr>
                  </w:pPr>
                  <w:r w:rsidRPr="000B3946">
                    <w:rPr>
                      <w:rFonts w:eastAsia="宋体" w:hint="eastAsia"/>
                      <w:lang w:val="en-GB" w:eastAsia="zh-CN"/>
                    </w:rPr>
                    <w:t>A</w:t>
                  </w:r>
                  <w:r w:rsidRPr="000B3946">
                    <w:rPr>
                      <w:rFonts w:eastAsia="宋体"/>
                      <w:lang w:val="en-GB" w:eastAsia="zh-CN"/>
                    </w:rPr>
                    <w:t>ntenna configuration</w:t>
                  </w:r>
                </w:p>
              </w:tc>
              <w:tc>
                <w:tcPr>
                  <w:tcW w:w="3969" w:type="dxa"/>
                  <w:vAlign w:val="center"/>
                </w:tcPr>
                <w:p w14:paraId="12B82546" w14:textId="3F394B2C" w:rsidR="001C198E" w:rsidRPr="000B3946" w:rsidRDefault="001C198E" w:rsidP="000B3946">
                  <w:pPr>
                    <w:pStyle w:val="TAC"/>
                    <w:rPr>
                      <w:rFonts w:eastAsia="宋体"/>
                      <w:lang w:val="en-GB" w:eastAsia="zh-CN"/>
                    </w:rPr>
                  </w:pPr>
                  <w:r w:rsidRPr="000B3946">
                    <w:rPr>
                      <w:rFonts w:eastAsia="宋体" w:hint="eastAsia"/>
                      <w:lang w:val="en-GB" w:eastAsia="zh-CN"/>
                    </w:rPr>
                    <w:t>1</w:t>
                  </w:r>
                  <w:r w:rsidRPr="000B3946">
                    <w:rPr>
                      <w:rFonts w:eastAsia="宋体"/>
                      <w:lang w:val="en-GB" w:eastAsia="zh-CN"/>
                    </w:rPr>
                    <w:t>T2R</w:t>
                  </w:r>
                </w:p>
              </w:tc>
            </w:tr>
            <w:tr w:rsidR="001C198E" w:rsidRPr="000B3946" w14:paraId="3778E5F1" w14:textId="77777777" w:rsidTr="000B3946">
              <w:trPr>
                <w:trHeight w:val="23"/>
              </w:trPr>
              <w:tc>
                <w:tcPr>
                  <w:tcW w:w="2126" w:type="dxa"/>
                  <w:vAlign w:val="center"/>
                </w:tcPr>
                <w:p w14:paraId="24AD9270" w14:textId="77777777" w:rsidR="001C198E" w:rsidRPr="000B3946" w:rsidRDefault="001C198E" w:rsidP="000B3946">
                  <w:pPr>
                    <w:pStyle w:val="TAC"/>
                    <w:rPr>
                      <w:rFonts w:eastAsia="宋体"/>
                      <w:lang w:val="en-GB" w:eastAsia="zh-CN"/>
                    </w:rPr>
                  </w:pPr>
                  <w:r w:rsidRPr="000B3946">
                    <w:rPr>
                      <w:rFonts w:eastAsia="宋体" w:hint="eastAsia"/>
                      <w:lang w:val="en-GB" w:eastAsia="zh-CN"/>
                    </w:rPr>
                    <w:t>C</w:t>
                  </w:r>
                  <w:r w:rsidRPr="000B3946">
                    <w:rPr>
                      <w:rFonts w:eastAsia="宋体"/>
                      <w:lang w:val="en-GB" w:eastAsia="zh-CN"/>
                    </w:rPr>
                    <w:t>hannel model</w:t>
                  </w:r>
                </w:p>
              </w:tc>
              <w:tc>
                <w:tcPr>
                  <w:tcW w:w="3969" w:type="dxa"/>
                  <w:vAlign w:val="center"/>
                </w:tcPr>
                <w:p w14:paraId="31D79B98" w14:textId="77777777" w:rsidR="001C198E" w:rsidRPr="000B3946" w:rsidRDefault="001C198E" w:rsidP="000B3946">
                  <w:pPr>
                    <w:pStyle w:val="TAC"/>
                    <w:rPr>
                      <w:rFonts w:eastAsia="宋体"/>
                      <w:lang w:val="en-GB" w:eastAsia="zh-CN"/>
                    </w:rPr>
                  </w:pPr>
                  <w:r w:rsidRPr="000B3946">
                    <w:rPr>
                      <w:rFonts w:eastAsia="宋体" w:hint="eastAsia"/>
                      <w:lang w:val="en-GB" w:eastAsia="zh-CN"/>
                    </w:rPr>
                    <w:t>E</w:t>
                  </w:r>
                  <w:r w:rsidRPr="000B3946">
                    <w:rPr>
                      <w:rFonts w:eastAsia="宋体"/>
                      <w:lang w:val="en-GB" w:eastAsia="zh-CN"/>
                    </w:rPr>
                    <w:t>TU 1Hz</w:t>
                  </w:r>
                </w:p>
              </w:tc>
            </w:tr>
            <w:tr w:rsidR="001C198E" w:rsidRPr="000B3946" w14:paraId="3A345885" w14:textId="77777777" w:rsidTr="000B3946">
              <w:trPr>
                <w:trHeight w:val="23"/>
              </w:trPr>
              <w:tc>
                <w:tcPr>
                  <w:tcW w:w="2126" w:type="dxa"/>
                  <w:vAlign w:val="center"/>
                </w:tcPr>
                <w:p w14:paraId="341A3295" w14:textId="77777777" w:rsidR="001C198E" w:rsidRPr="000B3946" w:rsidRDefault="001C198E" w:rsidP="000B3946">
                  <w:pPr>
                    <w:pStyle w:val="TAC"/>
                    <w:rPr>
                      <w:rFonts w:eastAsia="宋体"/>
                      <w:lang w:val="en-GB" w:eastAsia="zh-CN"/>
                    </w:rPr>
                  </w:pPr>
                  <w:r w:rsidRPr="000B3946">
                    <w:rPr>
                      <w:rFonts w:eastAsia="宋体" w:hint="eastAsia"/>
                      <w:lang w:val="en-GB" w:eastAsia="zh-CN"/>
                    </w:rPr>
                    <w:t>F</w:t>
                  </w:r>
                  <w:r w:rsidRPr="000B3946">
                    <w:rPr>
                      <w:rFonts w:eastAsia="宋体"/>
                      <w:lang w:val="en-GB" w:eastAsia="zh-CN"/>
                    </w:rPr>
                    <w:t>requency error</w:t>
                  </w:r>
                </w:p>
              </w:tc>
              <w:tc>
                <w:tcPr>
                  <w:tcW w:w="3969" w:type="dxa"/>
                  <w:vAlign w:val="center"/>
                </w:tcPr>
                <w:p w14:paraId="6C134469" w14:textId="77777777" w:rsidR="001C198E" w:rsidRPr="000B3946" w:rsidRDefault="001C198E" w:rsidP="000B3946">
                  <w:pPr>
                    <w:pStyle w:val="TAC"/>
                    <w:rPr>
                      <w:rFonts w:eastAsia="宋体"/>
                      <w:lang w:val="en-GB" w:eastAsia="zh-CN"/>
                    </w:rPr>
                  </w:pPr>
                  <w:r w:rsidRPr="000B3946">
                    <w:rPr>
                      <w:rFonts w:eastAsia="宋体" w:hint="eastAsia"/>
                      <w:lang w:val="en-GB" w:eastAsia="zh-CN"/>
                    </w:rPr>
                    <w:t>0</w:t>
                  </w:r>
                  <w:r w:rsidRPr="000B3946">
                    <w:rPr>
                      <w:rFonts w:eastAsia="宋体"/>
                      <w:lang w:val="en-GB" w:eastAsia="zh-CN"/>
                    </w:rPr>
                    <w:t xml:space="preserve"> Hz</w:t>
                  </w:r>
                </w:p>
              </w:tc>
            </w:tr>
            <w:tr w:rsidR="001C198E" w:rsidRPr="000B3946" w14:paraId="0BCEBEC1" w14:textId="77777777" w:rsidTr="000B3946">
              <w:trPr>
                <w:trHeight w:val="23"/>
              </w:trPr>
              <w:tc>
                <w:tcPr>
                  <w:tcW w:w="2126" w:type="dxa"/>
                  <w:vAlign w:val="center"/>
                </w:tcPr>
                <w:p w14:paraId="0534C135" w14:textId="77777777" w:rsidR="001C198E" w:rsidRPr="000B3946" w:rsidRDefault="001C198E" w:rsidP="000B3946">
                  <w:pPr>
                    <w:pStyle w:val="TAC"/>
                    <w:rPr>
                      <w:rFonts w:eastAsia="宋体"/>
                      <w:lang w:val="en-GB" w:eastAsia="zh-CN"/>
                    </w:rPr>
                  </w:pPr>
                  <w:r w:rsidRPr="000B3946">
                    <w:rPr>
                      <w:rFonts w:eastAsia="宋体" w:hint="eastAsia"/>
                      <w:lang w:val="en-GB" w:eastAsia="zh-CN"/>
                    </w:rPr>
                    <w:t>T</w:t>
                  </w:r>
                  <w:r w:rsidRPr="000B3946">
                    <w:rPr>
                      <w:rFonts w:eastAsia="宋体"/>
                      <w:lang w:val="en-GB" w:eastAsia="zh-CN"/>
                    </w:rPr>
                    <w:t>iming error</w:t>
                  </w:r>
                </w:p>
              </w:tc>
              <w:tc>
                <w:tcPr>
                  <w:tcW w:w="3969" w:type="dxa"/>
                  <w:vAlign w:val="center"/>
                </w:tcPr>
                <w:p w14:paraId="53E4CE64" w14:textId="77777777" w:rsidR="001C198E" w:rsidRPr="000B3946" w:rsidRDefault="001C198E" w:rsidP="000B3946">
                  <w:pPr>
                    <w:pStyle w:val="TAC"/>
                    <w:rPr>
                      <w:rFonts w:eastAsia="宋体"/>
                      <w:lang w:val="en-GB" w:eastAsia="zh-CN"/>
                    </w:rPr>
                  </w:pPr>
                  <w:r w:rsidRPr="000B3946">
                    <w:rPr>
                      <w:rFonts w:eastAsia="宋体"/>
                      <w:lang w:val="en-GB" w:eastAsia="zh-CN"/>
                    </w:rPr>
                    <w:t>0μs</w:t>
                  </w:r>
                </w:p>
              </w:tc>
            </w:tr>
            <w:tr w:rsidR="001C198E" w:rsidRPr="000B3946" w14:paraId="2516E2BA" w14:textId="77777777" w:rsidTr="000B3946">
              <w:trPr>
                <w:trHeight w:val="23"/>
              </w:trPr>
              <w:tc>
                <w:tcPr>
                  <w:tcW w:w="2126" w:type="dxa"/>
                  <w:vAlign w:val="center"/>
                </w:tcPr>
                <w:p w14:paraId="15789F39" w14:textId="77777777" w:rsidR="001C198E" w:rsidRPr="000B3946" w:rsidRDefault="001C198E" w:rsidP="000B3946">
                  <w:pPr>
                    <w:pStyle w:val="TAC"/>
                    <w:rPr>
                      <w:rFonts w:eastAsia="宋体"/>
                      <w:lang w:val="en-GB" w:eastAsia="zh-CN"/>
                    </w:rPr>
                  </w:pPr>
                  <w:r w:rsidRPr="000B3946">
                    <w:rPr>
                      <w:rFonts w:eastAsia="宋体" w:hint="eastAsia"/>
                      <w:lang w:val="en-GB" w:eastAsia="zh-CN"/>
                    </w:rPr>
                    <w:t>P</w:t>
                  </w:r>
                  <w:r w:rsidRPr="000B3946">
                    <w:rPr>
                      <w:rFonts w:eastAsia="宋体"/>
                      <w:lang w:val="en-GB" w:eastAsia="zh-CN"/>
                    </w:rPr>
                    <w:t>erformance target</w:t>
                  </w:r>
                </w:p>
              </w:tc>
              <w:tc>
                <w:tcPr>
                  <w:tcW w:w="3969" w:type="dxa"/>
                  <w:vAlign w:val="center"/>
                </w:tcPr>
                <w:p w14:paraId="4F810E85" w14:textId="77777777" w:rsidR="001C198E" w:rsidRPr="000B3946" w:rsidRDefault="001C198E" w:rsidP="000B3946">
                  <w:pPr>
                    <w:pStyle w:val="TAC"/>
                    <w:rPr>
                      <w:rFonts w:eastAsia="宋体"/>
                      <w:lang w:val="en-GB" w:eastAsia="zh-CN"/>
                    </w:rPr>
                  </w:pPr>
                  <w:r w:rsidRPr="000B3946">
                    <w:rPr>
                      <w:rFonts w:eastAsia="宋体"/>
                      <w:lang w:val="en-GB" w:eastAsia="zh-CN"/>
                    </w:rPr>
                    <w:t xml:space="preserve">SNR@70% of  maximum throughput </w:t>
                  </w:r>
                </w:p>
              </w:tc>
            </w:tr>
            <w:tr w:rsidR="001C198E" w:rsidRPr="000B3946" w14:paraId="3155EEE7" w14:textId="77777777" w:rsidTr="000B3946">
              <w:trPr>
                <w:trHeight w:val="23"/>
              </w:trPr>
              <w:tc>
                <w:tcPr>
                  <w:tcW w:w="2126" w:type="dxa"/>
                  <w:vAlign w:val="center"/>
                </w:tcPr>
                <w:p w14:paraId="7A04CE50" w14:textId="51004A03" w:rsidR="001C198E" w:rsidRPr="000B3946" w:rsidRDefault="001C198E" w:rsidP="000B3946">
                  <w:pPr>
                    <w:pStyle w:val="TAC"/>
                    <w:rPr>
                      <w:rFonts w:eastAsia="宋体"/>
                      <w:lang w:val="en-GB" w:eastAsia="zh-CN"/>
                    </w:rPr>
                  </w:pPr>
                  <w:r w:rsidRPr="000B3946">
                    <w:rPr>
                      <w:rFonts w:eastAsia="宋体" w:hint="eastAsia"/>
                      <w:lang w:val="en-GB" w:eastAsia="zh-CN"/>
                    </w:rPr>
                    <w:t>N</w:t>
                  </w:r>
                  <w:r w:rsidRPr="000B3946">
                    <w:rPr>
                      <w:rFonts w:eastAsia="宋体"/>
                      <w:lang w:val="en-GB" w:eastAsia="zh-CN"/>
                    </w:rPr>
                    <w:t>RU</w:t>
                  </w:r>
                </w:p>
              </w:tc>
              <w:tc>
                <w:tcPr>
                  <w:tcW w:w="3969" w:type="dxa"/>
                  <w:vAlign w:val="center"/>
                </w:tcPr>
                <w:p w14:paraId="256BBD9D" w14:textId="236546BD" w:rsidR="001C198E" w:rsidRPr="000B3946" w:rsidRDefault="001C198E" w:rsidP="000B3946">
                  <w:pPr>
                    <w:pStyle w:val="TAC"/>
                    <w:rPr>
                      <w:rFonts w:eastAsia="宋体"/>
                      <w:lang w:val="en-GB" w:eastAsia="zh-CN"/>
                    </w:rPr>
                  </w:pPr>
                  <w:r w:rsidRPr="000B3946">
                    <w:rPr>
                      <w:rFonts w:eastAsia="宋体"/>
                      <w:lang w:val="en-GB" w:eastAsia="zh-CN"/>
                    </w:rPr>
                    <w:t>5</w:t>
                  </w:r>
                </w:p>
              </w:tc>
            </w:tr>
            <w:tr w:rsidR="001C198E" w:rsidRPr="000B3946" w14:paraId="04E1A3FC" w14:textId="77777777" w:rsidTr="000B3946">
              <w:trPr>
                <w:trHeight w:val="23"/>
              </w:trPr>
              <w:tc>
                <w:tcPr>
                  <w:tcW w:w="2126" w:type="dxa"/>
                  <w:vAlign w:val="center"/>
                </w:tcPr>
                <w:p w14:paraId="48BAD69B" w14:textId="77777777" w:rsidR="001C198E" w:rsidRPr="000B3946" w:rsidRDefault="001C198E" w:rsidP="000B3946">
                  <w:pPr>
                    <w:pStyle w:val="TAC"/>
                    <w:rPr>
                      <w:rFonts w:eastAsia="宋体"/>
                      <w:lang w:val="en-GB" w:eastAsia="zh-CN"/>
                    </w:rPr>
                  </w:pPr>
                  <w:r w:rsidRPr="000B3946">
                    <w:rPr>
                      <w:rFonts w:eastAsia="宋体"/>
                      <w:lang w:val="en-GB" w:eastAsia="zh-CN"/>
                    </w:rPr>
                    <w:t>Repetition number</w:t>
                  </w:r>
                </w:p>
              </w:tc>
              <w:tc>
                <w:tcPr>
                  <w:tcW w:w="3969" w:type="dxa"/>
                  <w:vAlign w:val="center"/>
                </w:tcPr>
                <w:p w14:paraId="42C7C51C" w14:textId="3B2E2361" w:rsidR="001C198E" w:rsidRPr="000B3946" w:rsidRDefault="001C198E" w:rsidP="000B3946">
                  <w:pPr>
                    <w:pStyle w:val="TAC"/>
                    <w:rPr>
                      <w:rFonts w:eastAsia="宋体"/>
                      <w:lang w:val="en-GB" w:eastAsia="zh-CN"/>
                    </w:rPr>
                  </w:pPr>
                  <w:r w:rsidRPr="000B3946">
                    <w:rPr>
                      <w:rFonts w:eastAsia="宋体"/>
                      <w:lang w:val="en-GB" w:eastAsia="zh-CN"/>
                    </w:rPr>
                    <w:t>64</w:t>
                  </w:r>
                </w:p>
              </w:tc>
            </w:tr>
            <w:tr w:rsidR="001C198E" w:rsidRPr="000B3946" w14:paraId="35AF1B6D" w14:textId="77777777" w:rsidTr="000B3946">
              <w:trPr>
                <w:trHeight w:val="23"/>
              </w:trPr>
              <w:tc>
                <w:tcPr>
                  <w:tcW w:w="2126" w:type="dxa"/>
                  <w:vAlign w:val="center"/>
                </w:tcPr>
                <w:p w14:paraId="5DB4870D" w14:textId="312D02CC" w:rsidR="001C198E" w:rsidRPr="000B3946" w:rsidRDefault="001C198E" w:rsidP="000B3946">
                  <w:pPr>
                    <w:pStyle w:val="TAC"/>
                    <w:rPr>
                      <w:rFonts w:eastAsia="宋体"/>
                      <w:lang w:val="en-GB" w:eastAsia="zh-CN"/>
                    </w:rPr>
                  </w:pPr>
                  <w:r w:rsidRPr="000B3946">
                    <w:rPr>
                      <w:rFonts w:eastAsia="宋体" w:hint="eastAsia"/>
                      <w:lang w:val="en-GB" w:eastAsia="zh-CN"/>
                    </w:rPr>
                    <w:t>H</w:t>
                  </w:r>
                  <w:r w:rsidRPr="000B3946">
                    <w:rPr>
                      <w:rFonts w:eastAsia="宋体"/>
                      <w:lang w:val="en-GB" w:eastAsia="zh-CN"/>
                    </w:rPr>
                    <w:t>ARQ process</w:t>
                  </w:r>
                </w:p>
              </w:tc>
              <w:tc>
                <w:tcPr>
                  <w:tcW w:w="3969" w:type="dxa"/>
                  <w:vAlign w:val="center"/>
                </w:tcPr>
                <w:p w14:paraId="71ADDAC8" w14:textId="26D12174" w:rsidR="001C198E" w:rsidRPr="000B3946" w:rsidRDefault="001C198E" w:rsidP="000B3946">
                  <w:pPr>
                    <w:pStyle w:val="TAC"/>
                    <w:rPr>
                      <w:rFonts w:eastAsia="宋体"/>
                      <w:lang w:val="en-GB" w:eastAsia="zh-CN"/>
                    </w:rPr>
                  </w:pPr>
                  <w:r w:rsidRPr="000B3946">
                    <w:rPr>
                      <w:rFonts w:eastAsia="宋体" w:hint="eastAsia"/>
                      <w:lang w:val="en-GB" w:eastAsia="zh-CN"/>
                    </w:rPr>
                    <w:t>2</w:t>
                  </w:r>
                </w:p>
              </w:tc>
            </w:tr>
            <w:tr w:rsidR="001C198E" w:rsidRPr="000B3946" w14:paraId="7171C783" w14:textId="77777777" w:rsidTr="000B3946">
              <w:trPr>
                <w:trHeight w:val="23"/>
              </w:trPr>
              <w:tc>
                <w:tcPr>
                  <w:tcW w:w="2126" w:type="dxa"/>
                  <w:vAlign w:val="center"/>
                </w:tcPr>
                <w:p w14:paraId="5F5CA1BC" w14:textId="77777777" w:rsidR="001C198E" w:rsidRPr="000B3946" w:rsidRDefault="001C198E" w:rsidP="000B3946">
                  <w:pPr>
                    <w:pStyle w:val="TAC"/>
                    <w:rPr>
                      <w:rFonts w:eastAsia="宋体"/>
                      <w:lang w:val="en-GB" w:eastAsia="zh-CN"/>
                    </w:rPr>
                  </w:pPr>
                  <w:r w:rsidRPr="000B3946">
                    <w:rPr>
                      <w:rFonts w:eastAsia="宋体" w:hint="eastAsia"/>
                      <w:lang w:val="en-GB" w:eastAsia="zh-CN"/>
                    </w:rPr>
                    <w:t>T</w:t>
                  </w:r>
                  <w:r w:rsidRPr="000B3946">
                    <w:rPr>
                      <w:rFonts w:eastAsia="宋体"/>
                      <w:lang w:val="en-GB" w:eastAsia="zh-CN"/>
                    </w:rPr>
                    <w:t>ransmission mode</w:t>
                  </w:r>
                </w:p>
              </w:tc>
              <w:tc>
                <w:tcPr>
                  <w:tcW w:w="3969" w:type="dxa"/>
                  <w:vAlign w:val="center"/>
                </w:tcPr>
                <w:p w14:paraId="7FB5830F" w14:textId="77777777" w:rsidR="001C198E" w:rsidRPr="000B3946" w:rsidRDefault="001C198E" w:rsidP="000B3946">
                  <w:pPr>
                    <w:pStyle w:val="TAC"/>
                    <w:rPr>
                      <w:rFonts w:eastAsia="宋体"/>
                      <w:lang w:val="en-GB" w:eastAsia="zh-CN"/>
                    </w:rPr>
                  </w:pPr>
                  <w:r w:rsidRPr="000B3946">
                    <w:rPr>
                      <w:rFonts w:eastAsia="宋体"/>
                      <w:lang w:val="en-GB" w:eastAsia="zh-CN"/>
                    </w:rPr>
                    <w:t>Interleaved</w:t>
                  </w:r>
                </w:p>
              </w:tc>
            </w:tr>
            <w:tr w:rsidR="001C198E" w:rsidRPr="000B3946" w14:paraId="279186E9" w14:textId="77777777" w:rsidTr="000B3946">
              <w:trPr>
                <w:trHeight w:val="23"/>
              </w:trPr>
              <w:tc>
                <w:tcPr>
                  <w:tcW w:w="2126" w:type="dxa"/>
                  <w:vAlign w:val="center"/>
                </w:tcPr>
                <w:p w14:paraId="6520E2B2" w14:textId="77777777" w:rsidR="001C198E" w:rsidRPr="000B3946" w:rsidRDefault="001C198E" w:rsidP="000B3946">
                  <w:pPr>
                    <w:pStyle w:val="TAC"/>
                    <w:rPr>
                      <w:rFonts w:eastAsia="宋体"/>
                      <w:lang w:val="en-GB" w:eastAsia="zh-CN"/>
                    </w:rPr>
                  </w:pPr>
                  <w:r w:rsidRPr="000B3946">
                    <w:rPr>
                      <w:rFonts w:eastAsia="宋体" w:hint="eastAsia"/>
                      <w:lang w:val="en-GB" w:eastAsia="zh-CN"/>
                    </w:rPr>
                    <w:t>T</w:t>
                  </w:r>
                  <w:r w:rsidRPr="000B3946">
                    <w:rPr>
                      <w:rFonts w:eastAsia="宋体"/>
                      <w:lang w:val="en-GB" w:eastAsia="zh-CN"/>
                    </w:rPr>
                    <w:t>B Size</w:t>
                  </w:r>
                </w:p>
              </w:tc>
              <w:tc>
                <w:tcPr>
                  <w:tcW w:w="3969" w:type="dxa"/>
                  <w:vAlign w:val="center"/>
                </w:tcPr>
                <w:p w14:paraId="39A5C55E" w14:textId="77777777" w:rsidR="001C198E" w:rsidRPr="000B3946" w:rsidRDefault="001C198E" w:rsidP="000B3946">
                  <w:pPr>
                    <w:pStyle w:val="TAC"/>
                    <w:rPr>
                      <w:rFonts w:eastAsia="宋体"/>
                      <w:lang w:val="en-GB" w:eastAsia="zh-CN"/>
                    </w:rPr>
                  </w:pPr>
                  <w:r w:rsidRPr="000B3946">
                    <w:rPr>
                      <w:rFonts w:eastAsia="宋体" w:hint="eastAsia"/>
                      <w:lang w:val="en-GB" w:eastAsia="zh-CN"/>
                    </w:rPr>
                    <w:t>1</w:t>
                  </w:r>
                  <w:r w:rsidRPr="000B3946">
                    <w:rPr>
                      <w:rFonts w:eastAsia="宋体"/>
                      <w:lang w:val="en-GB" w:eastAsia="zh-CN"/>
                    </w:rPr>
                    <w:t>032</w:t>
                  </w:r>
                </w:p>
              </w:tc>
            </w:tr>
          </w:tbl>
          <w:p w14:paraId="3AAD749E" w14:textId="3EB285BC" w:rsidR="002D7D23" w:rsidRPr="00D07958" w:rsidRDefault="00B948A9" w:rsidP="001C198E">
            <w:pPr>
              <w:numPr>
                <w:ilvl w:val="1"/>
                <w:numId w:val="17"/>
              </w:numPr>
              <w:tabs>
                <w:tab w:val="num" w:pos="720"/>
              </w:tabs>
              <w:rPr>
                <w:lang w:val="en-US" w:eastAsia="zh-CN"/>
              </w:rPr>
            </w:pPr>
            <w:r w:rsidRPr="001C198E">
              <w:rPr>
                <w:lang w:val="en-US" w:eastAsia="zh-CN"/>
              </w:rPr>
              <w:t>Interested companies are welcome to provide simulation results in the next meeting</w:t>
            </w:r>
          </w:p>
        </w:tc>
      </w:tr>
    </w:tbl>
    <w:p w14:paraId="65064B44" w14:textId="77777777" w:rsidR="00EE0A9F" w:rsidRDefault="00EE0A9F" w:rsidP="002D7D23">
      <w:pPr>
        <w:rPr>
          <w:lang w:eastAsia="zh-CN"/>
        </w:rPr>
      </w:pPr>
    </w:p>
    <w:p w14:paraId="3DF99CAB" w14:textId="309A8F4F" w:rsidR="00310862" w:rsidRDefault="00310862" w:rsidP="002D7D23">
      <w:pPr>
        <w:rPr>
          <w:lang w:eastAsia="zh-CN"/>
        </w:rPr>
      </w:pPr>
      <w:r>
        <w:rPr>
          <w:lang w:eastAsia="zh-CN"/>
        </w:rPr>
        <w:t xml:space="preserve">This is for the </w:t>
      </w:r>
      <w:r w:rsidR="004F0856">
        <w:rPr>
          <w:lang w:eastAsia="zh-CN"/>
        </w:rPr>
        <w:t>1</w:t>
      </w:r>
      <w:r w:rsidR="004F0856" w:rsidRPr="004F0856">
        <w:rPr>
          <w:vertAlign w:val="superscript"/>
          <w:lang w:eastAsia="zh-CN"/>
        </w:rPr>
        <w:t>st</w:t>
      </w:r>
      <w:r w:rsidR="004F0856">
        <w:rPr>
          <w:lang w:eastAsia="zh-CN"/>
        </w:rPr>
        <w:t xml:space="preserve"> </w:t>
      </w:r>
      <w:r>
        <w:rPr>
          <w:lang w:eastAsia="zh-CN"/>
        </w:rPr>
        <w:t xml:space="preserve">round discussion based on the agreements reached in </w:t>
      </w:r>
      <w:r w:rsidR="004F0856">
        <w:rPr>
          <w:lang w:eastAsia="zh-CN"/>
        </w:rPr>
        <w:t>last meeting.</w:t>
      </w:r>
    </w:p>
    <w:p w14:paraId="116CA6FF" w14:textId="66765777" w:rsidR="002D7D23" w:rsidRDefault="002D7D23" w:rsidP="002D7D23">
      <w:pPr>
        <w:rPr>
          <w:lang w:eastAsia="zh-CN"/>
        </w:rPr>
      </w:pPr>
      <w:r w:rsidRPr="003770CB">
        <w:rPr>
          <w:lang w:eastAsia="zh-CN"/>
        </w:rPr>
        <w:lastRenderedPageBreak/>
        <w:t xml:space="preserve">Further discussions are summarized in the following </w:t>
      </w:r>
      <w:r w:rsidR="00EE0A9F">
        <w:rPr>
          <w:lang w:eastAsia="zh-CN"/>
        </w:rPr>
        <w:t>as per the submitted contributions.</w:t>
      </w:r>
    </w:p>
    <w:p w14:paraId="7BFAE339" w14:textId="79BD88FF" w:rsidR="00997751" w:rsidRDefault="00997751" w:rsidP="002D7D23">
      <w:pPr>
        <w:rPr>
          <w:ins w:id="0" w:author="Huawei" w:date="2020-08-23T09:20:00Z"/>
          <w:color w:val="0070C0"/>
          <w:lang w:eastAsia="zh-CN"/>
        </w:rPr>
      </w:pPr>
      <w:ins w:id="1" w:author="Huawei" w:date="2020-08-23T09:20:00Z">
        <w:r>
          <w:rPr>
            <w:rFonts w:hint="eastAsia"/>
            <w:color w:val="0070C0"/>
            <w:lang w:eastAsia="zh-CN"/>
          </w:rPr>
          <w:t>2</w:t>
        </w:r>
        <w:r w:rsidRPr="00997751">
          <w:rPr>
            <w:color w:val="0070C0"/>
            <w:vertAlign w:val="superscript"/>
            <w:lang w:eastAsia="zh-CN"/>
          </w:rPr>
          <w:t>nd</w:t>
        </w:r>
        <w:r>
          <w:rPr>
            <w:color w:val="0070C0"/>
            <w:lang w:eastAsia="zh-CN"/>
          </w:rPr>
          <w:t xml:space="preserve"> round:</w:t>
        </w:r>
      </w:ins>
    </w:p>
    <w:p w14:paraId="773D88A8" w14:textId="449DEF64" w:rsidR="00997751" w:rsidRPr="00805BE8" w:rsidRDefault="00997751" w:rsidP="002D7D23">
      <w:pPr>
        <w:rPr>
          <w:color w:val="0070C0"/>
          <w:lang w:eastAsia="zh-CN"/>
        </w:rPr>
      </w:pPr>
      <w:ins w:id="2" w:author="Huawei" w:date="2020-08-23T09:21:00Z">
        <w:r>
          <w:rPr>
            <w:color w:val="0070C0"/>
            <w:lang w:eastAsia="zh-CN"/>
          </w:rPr>
          <w:t>All</w:t>
        </w:r>
      </w:ins>
      <w:ins w:id="3" w:author="Huawei" w:date="2020-08-23T09:20:00Z">
        <w:r>
          <w:rPr>
            <w:color w:val="0070C0"/>
            <w:lang w:eastAsia="zh-CN"/>
          </w:rPr>
          <w:t xml:space="preserve"> agreements reached in the 1</w:t>
        </w:r>
        <w:r w:rsidRPr="00997751">
          <w:rPr>
            <w:color w:val="0070C0"/>
            <w:vertAlign w:val="superscript"/>
            <w:lang w:eastAsia="zh-CN"/>
          </w:rPr>
          <w:t>st</w:t>
        </w:r>
        <w:r>
          <w:rPr>
            <w:color w:val="0070C0"/>
            <w:lang w:eastAsia="zh-CN"/>
          </w:rPr>
          <w:t xml:space="preserve"> round</w:t>
        </w:r>
      </w:ins>
      <w:ins w:id="4" w:author="Huawei" w:date="2020-08-23T09:21:00Z">
        <w:r>
          <w:rPr>
            <w:color w:val="0070C0"/>
            <w:lang w:eastAsia="zh-CN"/>
          </w:rPr>
          <w:t xml:space="preserve"> </w:t>
        </w:r>
      </w:ins>
      <w:ins w:id="5" w:author="Huawei" w:date="2020-08-23T09:59:00Z">
        <w:r w:rsidR="008C4108">
          <w:rPr>
            <w:color w:val="0070C0"/>
            <w:lang w:eastAsia="zh-CN"/>
          </w:rPr>
          <w:t xml:space="preserve">discussion </w:t>
        </w:r>
      </w:ins>
      <w:ins w:id="6" w:author="Huawei" w:date="2020-08-23T09:21:00Z">
        <w:r>
          <w:rPr>
            <w:color w:val="0070C0"/>
            <w:lang w:eastAsia="zh-CN"/>
          </w:rPr>
          <w:t>have been captured in the revised CRs for NPDSCH performance requirements</w:t>
        </w:r>
      </w:ins>
      <w:ins w:id="7" w:author="Huawei" w:date="2020-08-23T09:22:00Z">
        <w:r>
          <w:rPr>
            <w:color w:val="0070C0"/>
            <w:lang w:eastAsia="zh-CN"/>
          </w:rPr>
          <w:t xml:space="preserve"> in TS 36.101</w:t>
        </w:r>
      </w:ins>
      <w:ins w:id="8" w:author="Huawei" w:date="2020-08-23T09:21:00Z">
        <w:r>
          <w:rPr>
            <w:color w:val="0070C0"/>
            <w:lang w:eastAsia="zh-CN"/>
          </w:rPr>
          <w:t>, revised CRs for NPUSCH fo</w:t>
        </w:r>
      </w:ins>
      <w:ins w:id="9" w:author="Huawei" w:date="2020-08-23T09:22:00Z">
        <w:r>
          <w:rPr>
            <w:color w:val="0070C0"/>
            <w:lang w:eastAsia="zh-CN"/>
          </w:rPr>
          <w:t xml:space="preserve">rmat 1 </w:t>
        </w:r>
      </w:ins>
      <w:ins w:id="10" w:author="Huawei" w:date="2020-08-23T10:00:00Z">
        <w:r w:rsidR="008C4108">
          <w:rPr>
            <w:color w:val="0070C0"/>
            <w:lang w:eastAsia="zh-CN"/>
          </w:rPr>
          <w:t xml:space="preserve">performance requirements </w:t>
        </w:r>
      </w:ins>
      <w:ins w:id="11" w:author="Huawei" w:date="2020-08-23T09:22:00Z">
        <w:r>
          <w:rPr>
            <w:color w:val="0070C0"/>
            <w:lang w:eastAsia="zh-CN"/>
          </w:rPr>
          <w:t>in TS 36.104 and TS 36.141, further comments can be based on the revised CRs.</w:t>
        </w:r>
      </w:ins>
    </w:p>
    <w:p w14:paraId="609286E5" w14:textId="1DC48DE3"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2D7D23">
        <w:rPr>
          <w:lang w:eastAsia="ja-JP"/>
        </w:rPr>
        <w:t>: NPDSCH performance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55"/>
        <w:gridCol w:w="1559"/>
        <w:gridCol w:w="6517"/>
      </w:tblGrid>
      <w:tr w:rsidR="00484C5D" w:rsidRPr="00F53FE2" w14:paraId="0411894B" w14:textId="77777777" w:rsidTr="00452C52">
        <w:trPr>
          <w:trHeight w:val="468"/>
        </w:trPr>
        <w:tc>
          <w:tcPr>
            <w:tcW w:w="1555"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559"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17"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F0856" w14:paraId="4246E76B" w14:textId="77777777" w:rsidTr="00452C52">
        <w:trPr>
          <w:trHeight w:val="468"/>
        </w:trPr>
        <w:tc>
          <w:tcPr>
            <w:tcW w:w="1555" w:type="dxa"/>
          </w:tcPr>
          <w:p w14:paraId="12FD4C09" w14:textId="508D5FB2" w:rsidR="004F0856" w:rsidRPr="004A7544" w:rsidRDefault="00286FFE" w:rsidP="004F0856">
            <w:pPr>
              <w:spacing w:before="120" w:after="120"/>
            </w:pPr>
            <w:hyperlink r:id="rId9" w:history="1">
              <w:r w:rsidR="004F0856">
                <w:rPr>
                  <w:rStyle w:val="ac"/>
                  <w:rFonts w:ascii="Arial" w:hAnsi="Arial" w:cs="Arial"/>
                  <w:b/>
                  <w:bCs/>
                  <w:sz w:val="16"/>
                  <w:szCs w:val="16"/>
                </w:rPr>
                <w:t>R4-2010476</w:t>
              </w:r>
            </w:hyperlink>
          </w:p>
        </w:tc>
        <w:tc>
          <w:tcPr>
            <w:tcW w:w="1559" w:type="dxa"/>
          </w:tcPr>
          <w:p w14:paraId="1A5AAE84" w14:textId="564BC23D" w:rsidR="004F0856" w:rsidRPr="004A7544" w:rsidRDefault="004F0856" w:rsidP="004F0856">
            <w:pPr>
              <w:spacing w:before="120" w:after="120"/>
            </w:pPr>
            <w:r>
              <w:rPr>
                <w:rFonts w:ascii="Arial" w:hAnsi="Arial" w:cs="Arial"/>
                <w:sz w:val="16"/>
                <w:szCs w:val="16"/>
              </w:rPr>
              <w:t>Ericsson</w:t>
            </w:r>
          </w:p>
        </w:tc>
        <w:tc>
          <w:tcPr>
            <w:tcW w:w="6517" w:type="dxa"/>
          </w:tcPr>
          <w:p w14:paraId="049F5E16" w14:textId="67D9668A" w:rsidR="004F0856" w:rsidRDefault="00B948A9" w:rsidP="004F0856">
            <w:pPr>
              <w:spacing w:before="120" w:after="120"/>
              <w:rPr>
                <w:rFonts w:eastAsiaTheme="minorEastAsia"/>
                <w:lang w:eastAsia="zh-CN"/>
              </w:rPr>
            </w:pPr>
            <w:r>
              <w:rPr>
                <w:rFonts w:eastAsiaTheme="minorEastAsia" w:hint="eastAsia"/>
                <w:lang w:eastAsia="zh-CN"/>
              </w:rPr>
              <w:t>S</w:t>
            </w:r>
            <w:r>
              <w:rPr>
                <w:rFonts w:eastAsiaTheme="minorEastAsia"/>
                <w:lang w:eastAsia="zh-CN"/>
              </w:rPr>
              <w:t>imulation results and proposal:</w:t>
            </w:r>
          </w:p>
          <w:p w14:paraId="23E5CF1A" w14:textId="057CA12F" w:rsidR="00B948A9" w:rsidRPr="00B948A9" w:rsidRDefault="00B948A9" w:rsidP="004F0856">
            <w:pPr>
              <w:spacing w:before="120" w:after="120"/>
              <w:rPr>
                <w:rFonts w:eastAsiaTheme="minorEastAsia"/>
                <w:lang w:eastAsia="zh-CN"/>
              </w:rPr>
            </w:pPr>
            <w:r w:rsidRPr="000174AC">
              <w:rPr>
                <w:b/>
                <w:bCs/>
              </w:rPr>
              <w:t>Proposal: Introduce NPDSCH demodulation requirements with interleaved multi-TB transmission for UE capable of 1) Cat-NB2, 2) multiTB-DL, and 3) multiTB-DL-Interleaving.</w:t>
            </w:r>
          </w:p>
        </w:tc>
      </w:tr>
      <w:tr w:rsidR="004F0856" w14:paraId="1256071E" w14:textId="77777777" w:rsidTr="00452C52">
        <w:trPr>
          <w:trHeight w:val="468"/>
        </w:trPr>
        <w:tc>
          <w:tcPr>
            <w:tcW w:w="1555" w:type="dxa"/>
          </w:tcPr>
          <w:p w14:paraId="07B9FA29" w14:textId="5A9D1BB6" w:rsidR="004F0856" w:rsidRPr="004A7544" w:rsidRDefault="00286FFE" w:rsidP="004F0856">
            <w:pPr>
              <w:spacing w:before="120" w:after="120"/>
            </w:pPr>
            <w:hyperlink r:id="rId10" w:history="1">
              <w:r w:rsidR="004F0856">
                <w:rPr>
                  <w:rStyle w:val="ac"/>
                  <w:rFonts w:ascii="Arial" w:hAnsi="Arial" w:cs="Arial"/>
                  <w:b/>
                  <w:bCs/>
                  <w:sz w:val="16"/>
                  <w:szCs w:val="16"/>
                </w:rPr>
                <w:t>R4-2010969</w:t>
              </w:r>
            </w:hyperlink>
          </w:p>
        </w:tc>
        <w:tc>
          <w:tcPr>
            <w:tcW w:w="1559" w:type="dxa"/>
          </w:tcPr>
          <w:p w14:paraId="04BEA055" w14:textId="33679260" w:rsidR="004F0856" w:rsidRPr="004A7544" w:rsidRDefault="004F0856" w:rsidP="004F0856">
            <w:pPr>
              <w:spacing w:before="120" w:after="120"/>
            </w:pPr>
            <w:r>
              <w:rPr>
                <w:rFonts w:ascii="Arial" w:hAnsi="Arial" w:cs="Arial"/>
                <w:sz w:val="16"/>
                <w:szCs w:val="16"/>
              </w:rPr>
              <w:t>Huawei, HiSilicon</w:t>
            </w:r>
          </w:p>
        </w:tc>
        <w:tc>
          <w:tcPr>
            <w:tcW w:w="6517" w:type="dxa"/>
          </w:tcPr>
          <w:p w14:paraId="2019A184" w14:textId="7A1DE3C7" w:rsidR="004F0856" w:rsidRPr="00C8103E" w:rsidRDefault="00C8103E" w:rsidP="004F0856">
            <w:pPr>
              <w:spacing w:before="120" w:after="120"/>
              <w:rPr>
                <w:rFonts w:eastAsiaTheme="minorEastAsia"/>
                <w:lang w:eastAsia="zh-CN"/>
              </w:rPr>
            </w:pPr>
            <w:r>
              <w:rPr>
                <w:rFonts w:eastAsiaTheme="minorEastAsia"/>
                <w:lang w:eastAsia="zh-CN"/>
              </w:rPr>
              <w:t>Simulation results only</w:t>
            </w:r>
          </w:p>
        </w:tc>
      </w:tr>
      <w:tr w:rsidR="004F0856" w14:paraId="2FA7E55C" w14:textId="77777777" w:rsidTr="00452C52">
        <w:trPr>
          <w:trHeight w:val="468"/>
        </w:trPr>
        <w:tc>
          <w:tcPr>
            <w:tcW w:w="1555" w:type="dxa"/>
          </w:tcPr>
          <w:p w14:paraId="575D46D3" w14:textId="583CEC1C" w:rsidR="004F0856" w:rsidRPr="004A7544" w:rsidRDefault="00286FFE" w:rsidP="004F0856">
            <w:pPr>
              <w:spacing w:before="120" w:after="120"/>
            </w:pPr>
            <w:hyperlink r:id="rId11" w:history="1">
              <w:r w:rsidR="004F0856">
                <w:rPr>
                  <w:rStyle w:val="ac"/>
                  <w:rFonts w:ascii="Arial" w:hAnsi="Arial" w:cs="Arial"/>
                  <w:b/>
                  <w:bCs/>
                  <w:sz w:val="16"/>
                  <w:szCs w:val="16"/>
                </w:rPr>
                <w:t>R4-2010970</w:t>
              </w:r>
            </w:hyperlink>
          </w:p>
        </w:tc>
        <w:tc>
          <w:tcPr>
            <w:tcW w:w="1559" w:type="dxa"/>
          </w:tcPr>
          <w:p w14:paraId="3072F481" w14:textId="27673C27" w:rsidR="004F0856" w:rsidRPr="004A7544" w:rsidRDefault="004F0856" w:rsidP="004F0856">
            <w:pPr>
              <w:spacing w:before="120" w:after="120"/>
            </w:pPr>
            <w:r>
              <w:rPr>
                <w:rFonts w:ascii="Arial" w:hAnsi="Arial" w:cs="Arial"/>
                <w:sz w:val="16"/>
                <w:szCs w:val="16"/>
              </w:rPr>
              <w:t>Huawei, HiSilicon</w:t>
            </w:r>
          </w:p>
        </w:tc>
        <w:tc>
          <w:tcPr>
            <w:tcW w:w="6517" w:type="dxa"/>
          </w:tcPr>
          <w:p w14:paraId="3591A8E6" w14:textId="77777777" w:rsidR="00C8103E" w:rsidRDefault="00C8103E" w:rsidP="00C8103E">
            <w:pPr>
              <w:spacing w:beforeLines="50" w:before="120" w:after="0"/>
              <w:rPr>
                <w:b/>
                <w:i/>
                <w:lang w:eastAsia="zh-CN"/>
              </w:rPr>
            </w:pPr>
            <w:r w:rsidRPr="00C96BD8">
              <w:rPr>
                <w:b/>
                <w:i/>
                <w:lang w:eastAsia="zh-CN"/>
              </w:rPr>
              <w:t>Proposal 1:</w:t>
            </w:r>
            <w:r>
              <w:rPr>
                <w:b/>
                <w:i/>
                <w:lang w:eastAsia="zh-CN"/>
              </w:rPr>
              <w:t xml:space="preserve"> No change to Noc level </w:t>
            </w:r>
          </w:p>
          <w:p w14:paraId="7318D974" w14:textId="77777777" w:rsidR="004F0856" w:rsidRDefault="00C8103E" w:rsidP="00C8103E">
            <w:pPr>
              <w:spacing w:before="120" w:after="120"/>
              <w:rPr>
                <w:b/>
                <w:i/>
                <w:lang w:eastAsia="zh-CN"/>
              </w:rPr>
            </w:pPr>
            <w:r>
              <w:rPr>
                <w:b/>
                <w:i/>
                <w:lang w:eastAsia="zh-CN"/>
              </w:rPr>
              <w:t>Proposal 2: Use following test parameters in Table 4</w:t>
            </w:r>
          </w:p>
          <w:p w14:paraId="1EB4D760" w14:textId="77777777" w:rsidR="00C8103E" w:rsidRPr="009C4877" w:rsidRDefault="00C8103E" w:rsidP="00C8103E">
            <w:pPr>
              <w:spacing w:beforeLines="50" w:before="120"/>
              <w:jc w:val="center"/>
              <w:rPr>
                <w:b/>
                <w:sz w:val="18"/>
                <w:lang w:eastAsia="zh-CN"/>
              </w:rPr>
            </w:pPr>
            <w:r w:rsidRPr="009C4877">
              <w:rPr>
                <w:b/>
                <w:sz w:val="18"/>
                <w:lang w:eastAsia="zh-CN"/>
              </w:rPr>
              <w:t>Table 4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8"/>
              <w:gridCol w:w="1226"/>
              <w:gridCol w:w="2067"/>
            </w:tblGrid>
            <w:tr w:rsidR="00C8103E" w14:paraId="4E5FB970"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hideMark/>
                </w:tcPr>
                <w:p w14:paraId="1AB72E0E" w14:textId="77777777" w:rsidR="00C8103E" w:rsidRPr="009C4877" w:rsidRDefault="00C8103E" w:rsidP="00C8103E">
                  <w:pPr>
                    <w:pStyle w:val="TAH"/>
                    <w:rPr>
                      <w:rFonts w:ascii="Times New Roman" w:eastAsia="?? ??" w:hAnsi="Times New Roman"/>
                      <w:kern w:val="2"/>
                      <w:lang w:eastAsia="ja-JP"/>
                    </w:rPr>
                  </w:pPr>
                  <w:r w:rsidRPr="009C4877">
                    <w:rPr>
                      <w:rFonts w:ascii="Times New Roman" w:eastAsia="?? ??" w:hAnsi="Times New Roman"/>
                      <w:kern w:val="2"/>
                      <w:lang w:eastAsia="ja-JP"/>
                    </w:rPr>
                    <w:t>Parameter</w:t>
                  </w:r>
                </w:p>
              </w:tc>
              <w:tc>
                <w:tcPr>
                  <w:tcW w:w="1276" w:type="dxa"/>
                  <w:tcBorders>
                    <w:top w:val="single" w:sz="4" w:space="0" w:color="auto"/>
                    <w:left w:val="single" w:sz="4" w:space="0" w:color="auto"/>
                    <w:bottom w:val="single" w:sz="4" w:space="0" w:color="auto"/>
                    <w:right w:val="single" w:sz="4" w:space="0" w:color="auto"/>
                  </w:tcBorders>
                  <w:hideMark/>
                </w:tcPr>
                <w:p w14:paraId="006EA110" w14:textId="77777777" w:rsidR="00C8103E" w:rsidRPr="009C4877" w:rsidRDefault="00C8103E" w:rsidP="00C8103E">
                  <w:pPr>
                    <w:pStyle w:val="TAH"/>
                    <w:rPr>
                      <w:rFonts w:ascii="Times New Roman" w:eastAsia="?? ??" w:hAnsi="Times New Roman"/>
                      <w:kern w:val="2"/>
                      <w:lang w:eastAsia="ja-JP"/>
                    </w:rPr>
                  </w:pPr>
                  <w:r w:rsidRPr="009C4877">
                    <w:rPr>
                      <w:rFonts w:ascii="Times New Roman" w:eastAsia="?? ??" w:hAnsi="Times New Roman"/>
                      <w:kern w:val="2"/>
                      <w:lang w:eastAsia="ja-JP"/>
                    </w:rPr>
                    <w:t>Unit</w:t>
                  </w:r>
                </w:p>
              </w:tc>
              <w:tc>
                <w:tcPr>
                  <w:tcW w:w="2169" w:type="dxa"/>
                  <w:tcBorders>
                    <w:top w:val="single" w:sz="4" w:space="0" w:color="auto"/>
                    <w:left w:val="single" w:sz="4" w:space="0" w:color="auto"/>
                    <w:bottom w:val="single" w:sz="4" w:space="0" w:color="auto"/>
                    <w:right w:val="single" w:sz="4" w:space="0" w:color="auto"/>
                  </w:tcBorders>
                  <w:hideMark/>
                </w:tcPr>
                <w:p w14:paraId="2F258B5A" w14:textId="77777777" w:rsidR="00C8103E" w:rsidRPr="009C4877" w:rsidRDefault="00C8103E" w:rsidP="00C8103E">
                  <w:pPr>
                    <w:pStyle w:val="TAH"/>
                    <w:rPr>
                      <w:rFonts w:ascii="Times New Roman" w:eastAsia="?? ??" w:hAnsi="Times New Roman"/>
                      <w:kern w:val="2"/>
                      <w:lang w:eastAsia="ja-JP"/>
                    </w:rPr>
                  </w:pPr>
                  <w:r w:rsidRPr="009C4877">
                    <w:rPr>
                      <w:rFonts w:ascii="Times New Roman" w:hAnsi="Times New Roman"/>
                      <w:kern w:val="2"/>
                      <w:lang w:eastAsia="zh-CN"/>
                    </w:rPr>
                    <w:t>Value</w:t>
                  </w:r>
                </w:p>
              </w:tc>
            </w:tr>
            <w:tr w:rsidR="00C8103E" w14:paraId="34E5933E"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4959D671" w14:textId="77777777" w:rsidR="00C8103E" w:rsidRPr="009C4877" w:rsidRDefault="00C8103E" w:rsidP="00C8103E">
                  <w:pPr>
                    <w:pStyle w:val="TAH"/>
                    <w:rPr>
                      <w:rFonts w:ascii="Times New Roman" w:eastAsia="?? ??" w:hAnsi="Times New Roman"/>
                      <w:b w:val="0"/>
                      <w:kern w:val="2"/>
                      <w:lang w:eastAsia="ja-JP"/>
                    </w:rPr>
                  </w:pPr>
                  <w:r w:rsidRPr="009C4877">
                    <w:rPr>
                      <w:rFonts w:ascii="Times New Roman" w:hAnsi="Times New Roman"/>
                      <w:b w:val="0"/>
                      <w:kern w:val="2"/>
                      <w:lang w:eastAsia="zh-CN"/>
                    </w:rPr>
                    <w:t>DCI format</w:t>
                  </w:r>
                </w:p>
              </w:tc>
              <w:tc>
                <w:tcPr>
                  <w:tcW w:w="1276" w:type="dxa"/>
                  <w:tcBorders>
                    <w:top w:val="single" w:sz="4" w:space="0" w:color="auto"/>
                    <w:left w:val="single" w:sz="4" w:space="0" w:color="auto"/>
                    <w:bottom w:val="single" w:sz="4" w:space="0" w:color="auto"/>
                    <w:right w:val="single" w:sz="4" w:space="0" w:color="auto"/>
                  </w:tcBorders>
                  <w:vAlign w:val="center"/>
                </w:tcPr>
                <w:p w14:paraId="168479A1" w14:textId="77777777" w:rsidR="00C8103E" w:rsidRPr="009C4877" w:rsidRDefault="00C8103E" w:rsidP="00C8103E">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733AE163" w14:textId="77777777" w:rsidR="00C8103E" w:rsidRPr="009C4877" w:rsidRDefault="00C8103E" w:rsidP="00C8103E">
                  <w:pPr>
                    <w:pStyle w:val="TAH"/>
                    <w:rPr>
                      <w:rFonts w:ascii="Times New Roman" w:eastAsia="Times New Roman" w:hAnsi="Times New Roman"/>
                      <w:b w:val="0"/>
                      <w:kern w:val="2"/>
                      <w:lang w:eastAsia="zh-CN"/>
                    </w:rPr>
                  </w:pPr>
                  <w:r w:rsidRPr="009C4877">
                    <w:rPr>
                      <w:rFonts w:ascii="Times New Roman" w:hAnsi="Times New Roman"/>
                      <w:b w:val="0"/>
                      <w:kern w:val="2"/>
                      <w:lang w:eastAsia="zh-CN"/>
                    </w:rPr>
                    <w:t>DCI format N1</w:t>
                  </w:r>
                </w:p>
              </w:tc>
            </w:tr>
            <w:tr w:rsidR="00C8103E" w14:paraId="37789940"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664E8A29" w14:textId="77777777" w:rsidR="00C8103E" w:rsidRPr="009C4877" w:rsidRDefault="00C8103E" w:rsidP="00C8103E">
                  <w:pPr>
                    <w:pStyle w:val="TAH"/>
                    <w:rPr>
                      <w:rFonts w:ascii="Times New Roman" w:hAnsi="Times New Roman"/>
                      <w:b w:val="0"/>
                      <w:kern w:val="2"/>
                      <w:lang w:eastAsia="zh-CN"/>
                    </w:rPr>
                  </w:pPr>
                  <w:r w:rsidRPr="009C4877">
                    <w:rPr>
                      <w:rFonts w:ascii="Times New Roman" w:hAnsi="Times New Roman"/>
                      <w:b w:val="0"/>
                      <w:lang w:eastAsia="zh-CN"/>
                    </w:rPr>
                    <w:t>scheduling delay field (</w:t>
                  </w:r>
                  <w:r w:rsidRPr="009C4877">
                    <w:rPr>
                      <w:rFonts w:ascii="Times New Roman" w:eastAsia="Times New Roman" w:hAnsi="Times New Roman"/>
                      <w:position w:val="-14"/>
                    </w:rPr>
                    <w:object w:dxaOrig="570" w:dyaOrig="435" w14:anchorId="16D210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21.95pt" o:ole="">
                        <v:imagedata r:id="rId12" o:title=""/>
                      </v:shape>
                      <o:OLEObject Type="Embed" ProgID="Equation.3" ShapeID="_x0000_i1025" DrawAspect="Content" ObjectID="_1660052268" r:id="rId13"/>
                    </w:object>
                  </w:r>
                  <w:r w:rsidRPr="009C4877">
                    <w:rPr>
                      <w:rFonts w:ascii="Times New Roman" w:hAnsi="Times New Roman"/>
                      <w:b w:val="0"/>
                      <w:lang w:eastAsia="zh-CN"/>
                    </w:rPr>
                    <w:t>)</w:t>
                  </w:r>
                </w:p>
              </w:tc>
              <w:tc>
                <w:tcPr>
                  <w:tcW w:w="1276" w:type="dxa"/>
                  <w:tcBorders>
                    <w:top w:val="single" w:sz="4" w:space="0" w:color="auto"/>
                    <w:left w:val="single" w:sz="4" w:space="0" w:color="auto"/>
                    <w:bottom w:val="single" w:sz="4" w:space="0" w:color="auto"/>
                    <w:right w:val="single" w:sz="4" w:space="0" w:color="auto"/>
                  </w:tcBorders>
                  <w:vAlign w:val="center"/>
                </w:tcPr>
                <w:p w14:paraId="6E174286" w14:textId="77777777" w:rsidR="00C8103E" w:rsidRPr="009C4877" w:rsidRDefault="00C8103E" w:rsidP="00C8103E">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0D6003A5" w14:textId="77777777" w:rsidR="00C8103E" w:rsidRPr="009C4877" w:rsidRDefault="00C8103E" w:rsidP="00C8103E">
                  <w:pPr>
                    <w:pStyle w:val="TAH"/>
                    <w:rPr>
                      <w:rFonts w:ascii="Times New Roman" w:hAnsi="Times New Roman"/>
                      <w:b w:val="0"/>
                      <w:kern w:val="2"/>
                      <w:lang w:eastAsia="zh-CN"/>
                    </w:rPr>
                  </w:pPr>
                  <w:r w:rsidRPr="009C4877">
                    <w:rPr>
                      <w:rFonts w:ascii="Times New Roman" w:hAnsi="Times New Roman"/>
                      <w:b w:val="0"/>
                      <w:kern w:val="2"/>
                      <w:lang w:eastAsia="zh-CN"/>
                    </w:rPr>
                    <w:t>1</w:t>
                  </w:r>
                </w:p>
              </w:tc>
            </w:tr>
            <w:tr w:rsidR="00C8103E" w14:paraId="648957A2"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289BEA98" w14:textId="77777777" w:rsidR="00C8103E" w:rsidRPr="009C4877" w:rsidRDefault="00C8103E" w:rsidP="00C8103E">
                  <w:pPr>
                    <w:pStyle w:val="TAH"/>
                    <w:rPr>
                      <w:rFonts w:ascii="Times New Roman" w:hAnsi="Times New Roman"/>
                      <w:b w:val="0"/>
                      <w:lang w:eastAsia="zh-CN"/>
                    </w:rPr>
                  </w:pPr>
                  <w:r w:rsidRPr="009C4877">
                    <w:rPr>
                      <w:rFonts w:ascii="Times New Roman" w:eastAsia="Times New Roman" w:hAnsi="Times New Roman"/>
                      <w:position w:val="-14"/>
                    </w:rPr>
                    <w:object w:dxaOrig="435" w:dyaOrig="435" w14:anchorId="13C0A04C">
                      <v:shape id="_x0000_i1026" type="#_x0000_t75" style="width:21.95pt;height:21.95pt" o:ole="">
                        <v:imagedata r:id="rId14" o:title=""/>
                      </v:shape>
                      <o:OLEObject Type="Embed" ProgID="Equation.DSMT4" ShapeID="_x0000_i1026" DrawAspect="Content" ObjectID="_1660052269" r:id="rId15"/>
                    </w:object>
                  </w:r>
                  <w:r w:rsidRPr="009C4877">
                    <w:rPr>
                      <w:rFonts w:ascii="Times New Roman" w:hAnsi="Times New Roman"/>
                      <w:lang w:eastAsia="zh-CN"/>
                    </w:rPr>
                    <w:t>(</w:t>
                  </w:r>
                  <w:r w:rsidRPr="009C4877">
                    <w:rPr>
                      <w:rFonts w:ascii="Times New Roman" w:hAnsi="Times New Roman"/>
                      <w:b w:val="0"/>
                      <w:i/>
                    </w:rPr>
                    <w:t>ack-NACK-NumRepetitions</w:t>
                  </w:r>
                  <w:r w:rsidRPr="009C4877">
                    <w:rPr>
                      <w:rFonts w:ascii="Times New Roman" w:hAnsi="Times New Roman"/>
                      <w:b w:val="0"/>
                      <w:i/>
                      <w:lang w:eastAsia="zh-CN"/>
                    </w:rPr>
                    <w:t>-r13</w:t>
                  </w:r>
                  <w:r w:rsidRPr="009C4877">
                    <w:rPr>
                      <w:rFonts w:ascii="Times New Roman" w:hAnsi="Times New Roman"/>
                      <w:b w:val="0"/>
                      <w:lang w:eastAsia="zh-CN"/>
                    </w:rPr>
                    <w:t>)</w:t>
                  </w:r>
                </w:p>
              </w:tc>
              <w:tc>
                <w:tcPr>
                  <w:tcW w:w="1276" w:type="dxa"/>
                  <w:tcBorders>
                    <w:top w:val="single" w:sz="4" w:space="0" w:color="auto"/>
                    <w:left w:val="single" w:sz="4" w:space="0" w:color="auto"/>
                    <w:bottom w:val="single" w:sz="4" w:space="0" w:color="auto"/>
                    <w:right w:val="single" w:sz="4" w:space="0" w:color="auto"/>
                  </w:tcBorders>
                  <w:vAlign w:val="center"/>
                </w:tcPr>
                <w:p w14:paraId="0083817E" w14:textId="77777777" w:rsidR="00C8103E" w:rsidRPr="009C4877" w:rsidRDefault="00C8103E" w:rsidP="00C8103E">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500B820F" w14:textId="77777777" w:rsidR="00C8103E" w:rsidRPr="009C4877" w:rsidRDefault="00C8103E" w:rsidP="00C8103E">
                  <w:pPr>
                    <w:pStyle w:val="TAH"/>
                    <w:rPr>
                      <w:rFonts w:ascii="Times New Roman" w:eastAsia="Times New Roman" w:hAnsi="Times New Roman"/>
                      <w:b w:val="0"/>
                      <w:kern w:val="2"/>
                      <w:lang w:eastAsia="zh-CN"/>
                    </w:rPr>
                  </w:pPr>
                  <w:r w:rsidRPr="009C4877">
                    <w:rPr>
                      <w:rFonts w:ascii="Times New Roman" w:hAnsi="Times New Roman"/>
                      <w:b w:val="0"/>
                      <w:kern w:val="2"/>
                      <w:lang w:eastAsia="zh-CN"/>
                    </w:rPr>
                    <w:t>1</w:t>
                  </w:r>
                </w:p>
              </w:tc>
            </w:tr>
            <w:tr w:rsidR="00C8103E" w14:paraId="6C40CE89"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03F3D386" w14:textId="77777777" w:rsidR="00C8103E" w:rsidRPr="009C4877" w:rsidRDefault="00C8103E" w:rsidP="00C8103E">
                  <w:pPr>
                    <w:pStyle w:val="TAH"/>
                    <w:rPr>
                      <w:rFonts w:ascii="Times New Roman" w:hAnsi="Times New Roman"/>
                      <w:b w:val="0"/>
                      <w:i/>
                    </w:rPr>
                  </w:pPr>
                  <w:r w:rsidRPr="009C4877">
                    <w:rPr>
                      <w:rFonts w:ascii="Times New Roman" w:hAnsi="Times New Roman"/>
                      <w:b w:val="0"/>
                    </w:rPr>
                    <w:t>ACK/NACK resource field</w:t>
                  </w:r>
                </w:p>
              </w:tc>
              <w:tc>
                <w:tcPr>
                  <w:tcW w:w="1276" w:type="dxa"/>
                  <w:tcBorders>
                    <w:top w:val="single" w:sz="4" w:space="0" w:color="auto"/>
                    <w:left w:val="single" w:sz="4" w:space="0" w:color="auto"/>
                    <w:bottom w:val="single" w:sz="4" w:space="0" w:color="auto"/>
                    <w:right w:val="single" w:sz="4" w:space="0" w:color="auto"/>
                  </w:tcBorders>
                  <w:vAlign w:val="center"/>
                </w:tcPr>
                <w:p w14:paraId="3C065DD9" w14:textId="77777777" w:rsidR="00C8103E" w:rsidRPr="009C4877" w:rsidRDefault="00C8103E" w:rsidP="00C8103E">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5B4B2113" w14:textId="77777777" w:rsidR="00C8103E" w:rsidRPr="009C4877" w:rsidRDefault="00C8103E" w:rsidP="00C8103E">
                  <w:pPr>
                    <w:pStyle w:val="TAH"/>
                    <w:rPr>
                      <w:rFonts w:ascii="Times New Roman" w:eastAsia="Times New Roman" w:hAnsi="Times New Roman"/>
                      <w:b w:val="0"/>
                      <w:kern w:val="2"/>
                      <w:lang w:eastAsia="zh-CN"/>
                    </w:rPr>
                  </w:pPr>
                  <w:r w:rsidRPr="009C4877">
                    <w:rPr>
                      <w:rFonts w:ascii="Times New Roman" w:hAnsi="Times New Roman"/>
                      <w:b w:val="0"/>
                      <w:kern w:val="2"/>
                      <w:lang w:eastAsia="zh-CN"/>
                    </w:rPr>
                    <w:t>0</w:t>
                  </w:r>
                </w:p>
              </w:tc>
            </w:tr>
            <w:tr w:rsidR="00C8103E" w14:paraId="4119695D"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D40488C" w14:textId="77777777" w:rsidR="00C8103E" w:rsidRPr="009C4877" w:rsidRDefault="00C8103E" w:rsidP="00C8103E">
                  <w:pPr>
                    <w:pStyle w:val="TAH"/>
                    <w:rPr>
                      <w:rFonts w:ascii="Times New Roman" w:hAnsi="Times New Roman"/>
                      <w:b w:val="0"/>
                      <w:lang w:eastAsia="zh-CN"/>
                    </w:rPr>
                  </w:pPr>
                  <w:r w:rsidRPr="009C4877">
                    <w:rPr>
                      <w:rFonts w:ascii="Times New Roman" w:hAnsi="Times New Roman"/>
                      <w:b w:val="0"/>
                      <w:lang w:eastAsia="zh-CN"/>
                    </w:rPr>
                    <w:t>Repetition number of NPDCCH</w:t>
                  </w:r>
                </w:p>
              </w:tc>
              <w:tc>
                <w:tcPr>
                  <w:tcW w:w="1276" w:type="dxa"/>
                  <w:tcBorders>
                    <w:top w:val="single" w:sz="4" w:space="0" w:color="auto"/>
                    <w:left w:val="single" w:sz="4" w:space="0" w:color="auto"/>
                    <w:bottom w:val="single" w:sz="4" w:space="0" w:color="auto"/>
                    <w:right w:val="single" w:sz="4" w:space="0" w:color="auto"/>
                  </w:tcBorders>
                  <w:vAlign w:val="center"/>
                </w:tcPr>
                <w:p w14:paraId="762BD030" w14:textId="77777777" w:rsidR="00C8103E" w:rsidRPr="009C4877" w:rsidRDefault="00C8103E" w:rsidP="00C8103E">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09DEBD86" w14:textId="77777777" w:rsidR="00C8103E" w:rsidRPr="009C4877" w:rsidRDefault="00C8103E" w:rsidP="00C8103E">
                  <w:pPr>
                    <w:pStyle w:val="TAH"/>
                    <w:rPr>
                      <w:rFonts w:ascii="Times New Roman" w:hAnsi="Times New Roman"/>
                      <w:b w:val="0"/>
                      <w:kern w:val="2"/>
                      <w:lang w:eastAsia="zh-CN"/>
                    </w:rPr>
                  </w:pPr>
                  <w:r w:rsidRPr="009C4877">
                    <w:rPr>
                      <w:rFonts w:ascii="Times New Roman" w:hAnsi="Times New Roman"/>
                      <w:b w:val="0"/>
                      <w:kern w:val="2"/>
                      <w:lang w:eastAsia="zh-CN"/>
                    </w:rPr>
                    <w:t>128</w:t>
                  </w:r>
                </w:p>
              </w:tc>
            </w:tr>
            <w:tr w:rsidR="00C8103E" w14:paraId="4A4949FA"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6EBEAA8" w14:textId="77777777" w:rsidR="00C8103E" w:rsidRPr="009C4877" w:rsidRDefault="00C8103E" w:rsidP="00C8103E">
                  <w:pPr>
                    <w:pStyle w:val="TAH"/>
                    <w:rPr>
                      <w:rFonts w:ascii="Times New Roman" w:hAnsi="Times New Roman"/>
                      <w:b w:val="0"/>
                      <w:lang w:eastAsia="zh-CN"/>
                    </w:rPr>
                  </w:pPr>
                  <w:r w:rsidRPr="009C4877">
                    <w:rPr>
                      <w:rFonts w:ascii="Times New Roman" w:hAnsi="Times New Roman"/>
                      <w:b w:val="0"/>
                      <w:i/>
                      <w:lang w:eastAsia="zh-CN"/>
                    </w:rPr>
                    <w:t>R</w:t>
                  </w:r>
                  <w:r w:rsidRPr="009C4877">
                    <w:rPr>
                      <w:rFonts w:ascii="Times New Roman" w:hAnsi="Times New Roman"/>
                      <w:b w:val="0"/>
                      <w:i/>
                      <w:vertAlign w:val="subscript"/>
                      <w:lang w:eastAsia="zh-CN"/>
                    </w:rPr>
                    <w:t>max</w:t>
                  </w:r>
                </w:p>
              </w:tc>
              <w:tc>
                <w:tcPr>
                  <w:tcW w:w="1276" w:type="dxa"/>
                  <w:tcBorders>
                    <w:top w:val="single" w:sz="4" w:space="0" w:color="auto"/>
                    <w:left w:val="single" w:sz="4" w:space="0" w:color="auto"/>
                    <w:bottom w:val="single" w:sz="4" w:space="0" w:color="auto"/>
                    <w:right w:val="single" w:sz="4" w:space="0" w:color="auto"/>
                  </w:tcBorders>
                  <w:vAlign w:val="center"/>
                </w:tcPr>
                <w:p w14:paraId="2395E8A7" w14:textId="77777777" w:rsidR="00C8103E" w:rsidRPr="009C4877" w:rsidRDefault="00C8103E" w:rsidP="00C8103E">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490B1C4B" w14:textId="77777777" w:rsidR="00C8103E" w:rsidRPr="009C4877" w:rsidRDefault="00C8103E" w:rsidP="00C8103E">
                  <w:pPr>
                    <w:pStyle w:val="TAH"/>
                    <w:rPr>
                      <w:rFonts w:ascii="Times New Roman" w:hAnsi="Times New Roman"/>
                      <w:b w:val="0"/>
                      <w:kern w:val="2"/>
                      <w:lang w:eastAsia="zh-CN"/>
                    </w:rPr>
                  </w:pPr>
                  <w:r w:rsidRPr="009C4877">
                    <w:rPr>
                      <w:rFonts w:ascii="Times New Roman" w:hAnsi="Times New Roman"/>
                      <w:b w:val="0"/>
                      <w:kern w:val="2"/>
                      <w:lang w:eastAsia="zh-CN"/>
                    </w:rPr>
                    <w:t>128</w:t>
                  </w:r>
                </w:p>
              </w:tc>
            </w:tr>
            <w:tr w:rsidR="00C8103E" w14:paraId="1FB2337B"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78A7E8C3" w14:textId="77777777" w:rsidR="00C8103E" w:rsidRPr="009C4877" w:rsidRDefault="00C8103E" w:rsidP="00C8103E">
                  <w:pPr>
                    <w:pStyle w:val="TAH"/>
                    <w:rPr>
                      <w:rFonts w:ascii="Times New Roman" w:hAnsi="Times New Roman"/>
                      <w:b w:val="0"/>
                      <w:i/>
                      <w:lang w:eastAsia="zh-CN"/>
                    </w:rPr>
                  </w:pPr>
                  <w:r w:rsidRPr="009C4877">
                    <w:rPr>
                      <w:rFonts w:ascii="Times New Roman" w:hAnsi="Times New Roman"/>
                      <w:b w:val="0"/>
                      <w:i/>
                      <w:lang w:eastAsia="zh-CN"/>
                    </w:rPr>
                    <w:t>G</w:t>
                  </w:r>
                </w:p>
              </w:tc>
              <w:tc>
                <w:tcPr>
                  <w:tcW w:w="1276" w:type="dxa"/>
                  <w:tcBorders>
                    <w:top w:val="single" w:sz="4" w:space="0" w:color="auto"/>
                    <w:left w:val="single" w:sz="4" w:space="0" w:color="auto"/>
                    <w:bottom w:val="single" w:sz="4" w:space="0" w:color="auto"/>
                    <w:right w:val="single" w:sz="4" w:space="0" w:color="auto"/>
                  </w:tcBorders>
                  <w:vAlign w:val="center"/>
                </w:tcPr>
                <w:p w14:paraId="5C998516" w14:textId="77777777" w:rsidR="00C8103E" w:rsidRPr="009C4877" w:rsidRDefault="00C8103E" w:rsidP="00C8103E">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08938DC3" w14:textId="77777777" w:rsidR="00C8103E" w:rsidRPr="009C4877" w:rsidRDefault="00C8103E" w:rsidP="00C8103E">
                  <w:pPr>
                    <w:pStyle w:val="TAH"/>
                    <w:rPr>
                      <w:rFonts w:ascii="Times New Roman" w:hAnsi="Times New Roman"/>
                      <w:b w:val="0"/>
                      <w:kern w:val="2"/>
                      <w:lang w:eastAsia="zh-CN"/>
                    </w:rPr>
                  </w:pPr>
                  <w:r w:rsidRPr="009C4877">
                    <w:rPr>
                      <w:rFonts w:ascii="Times New Roman" w:hAnsi="Times New Roman"/>
                      <w:b w:val="0"/>
                      <w:kern w:val="2"/>
                      <w:lang w:eastAsia="zh-CN"/>
                    </w:rPr>
                    <w:t>1.5</w:t>
                  </w:r>
                </w:p>
              </w:tc>
            </w:tr>
            <w:tr w:rsidR="00C8103E" w14:paraId="7D275D90"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126DADA8" w14:textId="77777777" w:rsidR="00C8103E" w:rsidRPr="009C4877" w:rsidRDefault="00C8103E" w:rsidP="00C8103E">
                  <w:pPr>
                    <w:pStyle w:val="TAH"/>
                    <w:rPr>
                      <w:rFonts w:ascii="Times New Roman" w:hAnsi="Times New Roman"/>
                      <w:b w:val="0"/>
                      <w:i/>
                      <w:lang w:eastAsia="zh-CN"/>
                    </w:rPr>
                  </w:pPr>
                  <w:r w:rsidRPr="001934FC">
                    <w:rPr>
                      <w:position w:val="-14"/>
                    </w:rPr>
                    <w:object w:dxaOrig="520" w:dyaOrig="380" w14:anchorId="5FD237D5">
                      <v:shape id="_x0000_i1027" type="#_x0000_t75" style="width:24.8pt;height:17.3pt" o:ole="">
                        <v:imagedata r:id="rId16" o:title=""/>
                      </v:shape>
                      <o:OLEObject Type="Embed" ProgID="Equation.3" ShapeID="_x0000_i1027" DrawAspect="Content" ObjectID="_1660052270" r:id="rId17"/>
                    </w:object>
                  </w:r>
                </w:p>
              </w:tc>
              <w:tc>
                <w:tcPr>
                  <w:tcW w:w="1276" w:type="dxa"/>
                  <w:tcBorders>
                    <w:top w:val="single" w:sz="4" w:space="0" w:color="auto"/>
                    <w:left w:val="single" w:sz="4" w:space="0" w:color="auto"/>
                    <w:bottom w:val="single" w:sz="4" w:space="0" w:color="auto"/>
                    <w:right w:val="single" w:sz="4" w:space="0" w:color="auto"/>
                  </w:tcBorders>
                  <w:vAlign w:val="center"/>
                </w:tcPr>
                <w:p w14:paraId="14ABD3CF" w14:textId="77777777" w:rsidR="00C8103E" w:rsidRPr="009C4877" w:rsidRDefault="00C8103E" w:rsidP="00C8103E">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1EE97482" w14:textId="77777777" w:rsidR="00C8103E" w:rsidRPr="009C4877" w:rsidRDefault="00C8103E" w:rsidP="00C8103E">
                  <w:pPr>
                    <w:pStyle w:val="TAH"/>
                    <w:rPr>
                      <w:rFonts w:ascii="Times New Roman" w:hAnsi="Times New Roman"/>
                      <w:b w:val="0"/>
                      <w:kern w:val="2"/>
                      <w:lang w:eastAsia="zh-CN"/>
                    </w:rPr>
                  </w:pPr>
                  <w:r>
                    <w:rPr>
                      <w:rFonts w:ascii="Times New Roman" w:hAnsi="Times New Roman" w:hint="eastAsia"/>
                      <w:b w:val="0"/>
                      <w:kern w:val="2"/>
                      <w:lang w:eastAsia="zh-CN"/>
                    </w:rPr>
                    <w:t>0</w:t>
                  </w:r>
                </w:p>
              </w:tc>
            </w:tr>
          </w:tbl>
          <w:p w14:paraId="451AC943" w14:textId="3009629C" w:rsidR="00C8103E" w:rsidRPr="004A7544" w:rsidRDefault="00C8103E" w:rsidP="00C8103E">
            <w:pPr>
              <w:spacing w:before="120" w:after="120"/>
            </w:pPr>
          </w:p>
        </w:tc>
      </w:tr>
      <w:tr w:rsidR="004F0856" w14:paraId="148C0D1B" w14:textId="77777777" w:rsidTr="00452C52">
        <w:trPr>
          <w:trHeight w:val="468"/>
        </w:trPr>
        <w:tc>
          <w:tcPr>
            <w:tcW w:w="1555" w:type="dxa"/>
          </w:tcPr>
          <w:p w14:paraId="51F0476F" w14:textId="343AC397" w:rsidR="004F0856" w:rsidRPr="004A7544" w:rsidRDefault="00286FFE" w:rsidP="004F0856">
            <w:pPr>
              <w:spacing w:before="120" w:after="120"/>
            </w:pPr>
            <w:hyperlink r:id="rId18" w:history="1">
              <w:r w:rsidR="004F0856">
                <w:rPr>
                  <w:rStyle w:val="ac"/>
                  <w:rFonts w:ascii="Arial" w:hAnsi="Arial" w:cs="Arial"/>
                  <w:b/>
                  <w:bCs/>
                  <w:sz w:val="16"/>
                  <w:szCs w:val="16"/>
                </w:rPr>
                <w:t>R4-2010971</w:t>
              </w:r>
            </w:hyperlink>
          </w:p>
        </w:tc>
        <w:tc>
          <w:tcPr>
            <w:tcW w:w="1559" w:type="dxa"/>
          </w:tcPr>
          <w:p w14:paraId="09F1485E" w14:textId="3E7B5E63" w:rsidR="004F0856" w:rsidRPr="004A7544" w:rsidRDefault="004F0856" w:rsidP="004F0856">
            <w:pPr>
              <w:spacing w:before="120" w:after="120"/>
            </w:pPr>
            <w:r>
              <w:rPr>
                <w:rFonts w:ascii="Arial" w:hAnsi="Arial" w:cs="Arial"/>
                <w:sz w:val="16"/>
                <w:szCs w:val="16"/>
              </w:rPr>
              <w:t>Huawei, HiSilicon</w:t>
            </w:r>
          </w:p>
        </w:tc>
        <w:tc>
          <w:tcPr>
            <w:tcW w:w="6517" w:type="dxa"/>
          </w:tcPr>
          <w:p w14:paraId="0871E5DD" w14:textId="6BFD32AA" w:rsidR="004F0856" w:rsidRPr="003D3BA4" w:rsidRDefault="003D3BA4" w:rsidP="004F0856">
            <w:pPr>
              <w:spacing w:before="120" w:after="120"/>
              <w:rPr>
                <w:rFonts w:eastAsiaTheme="minorEastAsia"/>
                <w:lang w:eastAsia="zh-CN"/>
              </w:rPr>
            </w:pPr>
            <w:r>
              <w:rPr>
                <w:rFonts w:eastAsiaTheme="minorEastAsia" w:hint="eastAsia"/>
                <w:lang w:eastAsia="zh-CN"/>
              </w:rPr>
              <w:t>C</w:t>
            </w:r>
            <w:r>
              <w:rPr>
                <w:rFonts w:eastAsiaTheme="minorEastAsia"/>
                <w:lang w:eastAsia="zh-CN"/>
              </w:rPr>
              <w:t>R for introduction of NPDSCH performance requirements for multi-TB interleaved into TS 36.101 and RFC definition</w:t>
            </w:r>
          </w:p>
        </w:tc>
      </w:tr>
      <w:tr w:rsidR="004F0856" w14:paraId="143E7707" w14:textId="77777777" w:rsidTr="00452C52">
        <w:trPr>
          <w:trHeight w:val="468"/>
        </w:trPr>
        <w:tc>
          <w:tcPr>
            <w:tcW w:w="1555" w:type="dxa"/>
          </w:tcPr>
          <w:p w14:paraId="000BC973" w14:textId="4D6E5464" w:rsidR="004F0856" w:rsidRPr="004A7544" w:rsidRDefault="004F0856" w:rsidP="004F0856">
            <w:pPr>
              <w:spacing w:before="120" w:after="120"/>
            </w:pPr>
            <w:r>
              <w:rPr>
                <w:rFonts w:ascii="Arial" w:hAnsi="Arial" w:cs="Arial"/>
                <w:color w:val="000000"/>
                <w:sz w:val="16"/>
                <w:szCs w:val="16"/>
              </w:rPr>
              <w:t>R4-2010975</w:t>
            </w:r>
          </w:p>
        </w:tc>
        <w:tc>
          <w:tcPr>
            <w:tcW w:w="1559" w:type="dxa"/>
          </w:tcPr>
          <w:p w14:paraId="5F3BE797" w14:textId="1DE0DAFA" w:rsidR="004F0856" w:rsidRPr="004A7544" w:rsidRDefault="004F0856" w:rsidP="004F0856">
            <w:pPr>
              <w:spacing w:before="120" w:after="120"/>
            </w:pPr>
            <w:r>
              <w:rPr>
                <w:rFonts w:ascii="Arial" w:hAnsi="Arial" w:cs="Arial"/>
                <w:sz w:val="16"/>
                <w:szCs w:val="16"/>
              </w:rPr>
              <w:t>Huawei, HiSilicon</w:t>
            </w:r>
          </w:p>
        </w:tc>
        <w:tc>
          <w:tcPr>
            <w:tcW w:w="6517" w:type="dxa"/>
          </w:tcPr>
          <w:p w14:paraId="18306925" w14:textId="0E9AFB76" w:rsidR="004F0856" w:rsidRPr="004A7544" w:rsidRDefault="00016F9D" w:rsidP="004F0856">
            <w:pPr>
              <w:spacing w:before="120" w:after="120"/>
            </w:pPr>
            <w:r w:rsidRPr="00016F9D">
              <w:t>Summary of sim</w:t>
            </w:r>
            <w:r>
              <w:t xml:space="preserve">ulation results for LTE NPDSCH </w:t>
            </w:r>
            <w:r w:rsidRPr="00016F9D">
              <w:t>with multi-TB interleaved transmission.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163BA854"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0B2BE9" w:rsidRPr="000B2BE9">
        <w:rPr>
          <w:sz w:val="24"/>
          <w:szCs w:val="16"/>
        </w:rPr>
        <w:t xml:space="preserve"> </w:t>
      </w:r>
      <w:r w:rsidR="00C8103E">
        <w:rPr>
          <w:sz w:val="24"/>
          <w:szCs w:val="16"/>
        </w:rPr>
        <w:t>Test parameters</w:t>
      </w:r>
    </w:p>
    <w:p w14:paraId="52E527C3" w14:textId="2DEC5D32" w:rsidR="00B4108D" w:rsidRDefault="000B2BE9" w:rsidP="00B4108D">
      <w:pPr>
        <w:rPr>
          <w:b/>
          <w:color w:val="0070C0"/>
          <w:u w:val="single"/>
          <w:lang w:eastAsia="ko-KR"/>
        </w:rPr>
      </w:pPr>
      <w:r>
        <w:rPr>
          <w:b/>
          <w:color w:val="0070C0"/>
          <w:u w:val="single"/>
          <w:lang w:eastAsia="ko-KR"/>
        </w:rPr>
        <w:t>Issue 1-1</w:t>
      </w:r>
      <w:r w:rsidR="00DC1DA4">
        <w:rPr>
          <w:b/>
          <w:color w:val="0070C0"/>
          <w:u w:val="single"/>
          <w:lang w:eastAsia="ko-KR"/>
        </w:rPr>
        <w:t>-1</w:t>
      </w:r>
      <w:r>
        <w:rPr>
          <w:b/>
          <w:color w:val="0070C0"/>
          <w:u w:val="single"/>
          <w:lang w:eastAsia="ko-KR"/>
        </w:rPr>
        <w:t xml:space="preserve">: </w:t>
      </w:r>
      <w:r w:rsidR="00C8103E">
        <w:rPr>
          <w:b/>
          <w:color w:val="0070C0"/>
          <w:u w:val="single"/>
          <w:lang w:eastAsia="ko-KR"/>
        </w:rPr>
        <w:t>Noc</w:t>
      </w:r>
      <w:r w:rsidR="007A59BE">
        <w:rPr>
          <w:b/>
          <w:color w:val="0070C0"/>
          <w:u w:val="single"/>
          <w:lang w:eastAsia="ko-KR"/>
        </w:rPr>
        <w:t xml:space="preserve"> level</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Proposals</w:t>
      </w:r>
    </w:p>
    <w:p w14:paraId="13C6B9EA" w14:textId="3C702534" w:rsidR="00B4108D" w:rsidRPr="00805BE8" w:rsidRDefault="00B4108D" w:rsidP="000B2BE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6F7193">
        <w:rPr>
          <w:rFonts w:eastAsia="宋体"/>
          <w:color w:val="0070C0"/>
          <w:szCs w:val="24"/>
          <w:lang w:eastAsia="zh-CN"/>
        </w:rPr>
        <w:t xml:space="preserve">Use </w:t>
      </w:r>
      <w:r w:rsidR="006F7193">
        <w:rPr>
          <w:rFonts w:cs="Arial"/>
          <w:noProof/>
          <w:position w:val="-10"/>
          <w:lang w:val="en-US" w:eastAsia="zh-CN"/>
        </w:rPr>
        <w:drawing>
          <wp:inline distT="0" distB="0" distL="0" distR="0" wp14:anchorId="13ED613E" wp14:editId="14B8396E">
            <wp:extent cx="257175" cy="190500"/>
            <wp:effectExtent l="0" t="0" r="0" b="0"/>
            <wp:docPr id="1592" name="Picture 1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inline>
        </w:drawing>
      </w:r>
      <w:r w:rsidR="006F7193">
        <w:rPr>
          <w:rFonts w:eastAsia="宋体"/>
          <w:color w:val="0070C0"/>
          <w:szCs w:val="24"/>
          <w:lang w:eastAsia="zh-CN"/>
        </w:rPr>
        <w:t xml:space="preserve">=-93dBm/15kHz, </w:t>
      </w:r>
      <w:r w:rsidR="006F7193">
        <w:rPr>
          <w:rFonts w:cs="Arial"/>
          <w:noProof/>
          <w:position w:val="-10"/>
          <w:lang w:val="en-US" w:eastAsia="zh-CN"/>
        </w:rPr>
        <w:drawing>
          <wp:inline distT="0" distB="0" distL="0" distR="0" wp14:anchorId="600BB23B" wp14:editId="3BC17520">
            <wp:extent cx="257175" cy="190500"/>
            <wp:effectExtent l="0" t="0" r="0" b="0"/>
            <wp:docPr id="7" name="Picture 1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inline>
        </w:drawing>
      </w:r>
      <w:r w:rsidR="006F7193">
        <w:rPr>
          <w:rFonts w:eastAsia="宋体"/>
          <w:color w:val="0070C0"/>
          <w:szCs w:val="24"/>
          <w:lang w:eastAsia="zh-CN"/>
        </w:rPr>
        <w:t xml:space="preserve"> = -99dBm/15kHz (Huawei)</w:t>
      </w:r>
    </w:p>
    <w:p w14:paraId="49D6F8A9" w14:textId="184DA374" w:rsidR="00B4108D" w:rsidRPr="00805BE8" w:rsidRDefault="00B4108D" w:rsidP="000B2BE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DDEB4D9" w14:textId="77777777" w:rsidR="00B4108D" w:rsidRDefault="00B4108D" w:rsidP="005B4802">
      <w:pPr>
        <w:rPr>
          <w:i/>
          <w:color w:val="0070C0"/>
          <w:lang w:eastAsia="zh-CN"/>
        </w:rPr>
      </w:pPr>
    </w:p>
    <w:p w14:paraId="22A3094B" w14:textId="7821F274" w:rsidR="00C8103E" w:rsidRDefault="00C8103E" w:rsidP="00C8103E">
      <w:pPr>
        <w:rPr>
          <w:b/>
          <w:color w:val="0070C0"/>
          <w:u w:val="single"/>
          <w:lang w:eastAsia="ko-KR"/>
        </w:rPr>
      </w:pPr>
      <w:r>
        <w:rPr>
          <w:b/>
          <w:color w:val="0070C0"/>
          <w:u w:val="single"/>
          <w:lang w:eastAsia="ko-KR"/>
        </w:rPr>
        <w:t>Issue 1-1-2: Other parameters</w:t>
      </w:r>
    </w:p>
    <w:p w14:paraId="63A8400F" w14:textId="77777777" w:rsidR="00C8103E" w:rsidRPr="00805BE8" w:rsidRDefault="00C8103E" w:rsidP="00C8103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8AE7A08" w14:textId="0210A4AA" w:rsidR="00C8103E" w:rsidRDefault="00C8103E" w:rsidP="00C8103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(Huawei)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276"/>
        <w:gridCol w:w="2169"/>
      </w:tblGrid>
      <w:tr w:rsidR="00C8103E" w14:paraId="0867910B"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hideMark/>
          </w:tcPr>
          <w:p w14:paraId="3AF23C29" w14:textId="77777777" w:rsidR="00C8103E" w:rsidRPr="009C4877" w:rsidRDefault="00C8103E" w:rsidP="00F93F49">
            <w:pPr>
              <w:pStyle w:val="TAH"/>
              <w:rPr>
                <w:rFonts w:ascii="Times New Roman" w:eastAsia="?? ??" w:hAnsi="Times New Roman"/>
                <w:kern w:val="2"/>
                <w:lang w:eastAsia="ja-JP"/>
              </w:rPr>
            </w:pPr>
            <w:r w:rsidRPr="009C4877">
              <w:rPr>
                <w:rFonts w:ascii="Times New Roman" w:eastAsia="?? ??" w:hAnsi="Times New Roman"/>
                <w:kern w:val="2"/>
                <w:lang w:eastAsia="ja-JP"/>
              </w:rPr>
              <w:t>Parameter</w:t>
            </w:r>
          </w:p>
        </w:tc>
        <w:tc>
          <w:tcPr>
            <w:tcW w:w="1276" w:type="dxa"/>
            <w:tcBorders>
              <w:top w:val="single" w:sz="4" w:space="0" w:color="auto"/>
              <w:left w:val="single" w:sz="4" w:space="0" w:color="auto"/>
              <w:bottom w:val="single" w:sz="4" w:space="0" w:color="auto"/>
              <w:right w:val="single" w:sz="4" w:space="0" w:color="auto"/>
            </w:tcBorders>
            <w:hideMark/>
          </w:tcPr>
          <w:p w14:paraId="79FAC7A9" w14:textId="77777777" w:rsidR="00C8103E" w:rsidRPr="009C4877" w:rsidRDefault="00C8103E" w:rsidP="00F93F49">
            <w:pPr>
              <w:pStyle w:val="TAH"/>
              <w:rPr>
                <w:rFonts w:ascii="Times New Roman" w:eastAsia="?? ??" w:hAnsi="Times New Roman"/>
                <w:kern w:val="2"/>
                <w:lang w:eastAsia="ja-JP"/>
              </w:rPr>
            </w:pPr>
            <w:r w:rsidRPr="009C4877">
              <w:rPr>
                <w:rFonts w:ascii="Times New Roman" w:eastAsia="?? ??" w:hAnsi="Times New Roman"/>
                <w:kern w:val="2"/>
                <w:lang w:eastAsia="ja-JP"/>
              </w:rPr>
              <w:t>Unit</w:t>
            </w:r>
          </w:p>
        </w:tc>
        <w:tc>
          <w:tcPr>
            <w:tcW w:w="2169" w:type="dxa"/>
            <w:tcBorders>
              <w:top w:val="single" w:sz="4" w:space="0" w:color="auto"/>
              <w:left w:val="single" w:sz="4" w:space="0" w:color="auto"/>
              <w:bottom w:val="single" w:sz="4" w:space="0" w:color="auto"/>
              <w:right w:val="single" w:sz="4" w:space="0" w:color="auto"/>
            </w:tcBorders>
            <w:hideMark/>
          </w:tcPr>
          <w:p w14:paraId="24CA8546" w14:textId="77777777" w:rsidR="00C8103E" w:rsidRPr="009C4877" w:rsidRDefault="00C8103E" w:rsidP="00F93F49">
            <w:pPr>
              <w:pStyle w:val="TAH"/>
              <w:rPr>
                <w:rFonts w:ascii="Times New Roman" w:eastAsia="?? ??" w:hAnsi="Times New Roman"/>
                <w:kern w:val="2"/>
                <w:lang w:eastAsia="ja-JP"/>
              </w:rPr>
            </w:pPr>
            <w:r w:rsidRPr="009C4877">
              <w:rPr>
                <w:rFonts w:ascii="Times New Roman" w:hAnsi="Times New Roman"/>
                <w:kern w:val="2"/>
                <w:lang w:eastAsia="zh-CN"/>
              </w:rPr>
              <w:t>Value</w:t>
            </w:r>
          </w:p>
        </w:tc>
      </w:tr>
      <w:tr w:rsidR="00C8103E" w14:paraId="4E03A5A4"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083418D5" w14:textId="77777777" w:rsidR="00C8103E" w:rsidRPr="009C4877" w:rsidRDefault="00C8103E" w:rsidP="00F93F49">
            <w:pPr>
              <w:pStyle w:val="TAH"/>
              <w:rPr>
                <w:rFonts w:ascii="Times New Roman" w:eastAsia="?? ??" w:hAnsi="Times New Roman"/>
                <w:b w:val="0"/>
                <w:kern w:val="2"/>
                <w:lang w:eastAsia="ja-JP"/>
              </w:rPr>
            </w:pPr>
            <w:r w:rsidRPr="009C4877">
              <w:rPr>
                <w:rFonts w:ascii="Times New Roman" w:hAnsi="Times New Roman"/>
                <w:b w:val="0"/>
                <w:kern w:val="2"/>
                <w:lang w:eastAsia="zh-CN"/>
              </w:rPr>
              <w:t>DCI format</w:t>
            </w:r>
          </w:p>
        </w:tc>
        <w:tc>
          <w:tcPr>
            <w:tcW w:w="1276" w:type="dxa"/>
            <w:tcBorders>
              <w:top w:val="single" w:sz="4" w:space="0" w:color="auto"/>
              <w:left w:val="single" w:sz="4" w:space="0" w:color="auto"/>
              <w:bottom w:val="single" w:sz="4" w:space="0" w:color="auto"/>
              <w:right w:val="single" w:sz="4" w:space="0" w:color="auto"/>
            </w:tcBorders>
            <w:vAlign w:val="center"/>
          </w:tcPr>
          <w:p w14:paraId="51A961F1" w14:textId="77777777" w:rsidR="00C8103E" w:rsidRPr="009C4877" w:rsidRDefault="00C8103E" w:rsidP="00F93F49">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6A1F4E17" w14:textId="77777777" w:rsidR="00C8103E" w:rsidRPr="009C4877" w:rsidRDefault="00C8103E" w:rsidP="00F93F49">
            <w:pPr>
              <w:pStyle w:val="TAH"/>
              <w:rPr>
                <w:rFonts w:ascii="Times New Roman" w:eastAsia="Times New Roman" w:hAnsi="Times New Roman"/>
                <w:b w:val="0"/>
                <w:kern w:val="2"/>
                <w:lang w:eastAsia="zh-CN"/>
              </w:rPr>
            </w:pPr>
            <w:r w:rsidRPr="009C4877">
              <w:rPr>
                <w:rFonts w:ascii="Times New Roman" w:hAnsi="Times New Roman"/>
                <w:b w:val="0"/>
                <w:kern w:val="2"/>
                <w:lang w:eastAsia="zh-CN"/>
              </w:rPr>
              <w:t>DCI format N1</w:t>
            </w:r>
          </w:p>
        </w:tc>
      </w:tr>
      <w:tr w:rsidR="00C8103E" w14:paraId="07B76A5E"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7CF663E2" w14:textId="77777777" w:rsidR="00C8103E" w:rsidRPr="009C4877" w:rsidRDefault="00C8103E" w:rsidP="00F93F49">
            <w:pPr>
              <w:pStyle w:val="TAH"/>
              <w:rPr>
                <w:rFonts w:ascii="Times New Roman" w:hAnsi="Times New Roman"/>
                <w:b w:val="0"/>
                <w:kern w:val="2"/>
                <w:lang w:eastAsia="zh-CN"/>
              </w:rPr>
            </w:pPr>
            <w:r w:rsidRPr="009C4877">
              <w:rPr>
                <w:rFonts w:ascii="Times New Roman" w:hAnsi="Times New Roman"/>
                <w:b w:val="0"/>
                <w:lang w:eastAsia="zh-CN"/>
              </w:rPr>
              <w:t>scheduling delay field (</w:t>
            </w:r>
            <w:r w:rsidRPr="009C4877">
              <w:rPr>
                <w:rFonts w:ascii="Times New Roman" w:eastAsia="Times New Roman" w:hAnsi="Times New Roman"/>
                <w:position w:val="-14"/>
              </w:rPr>
              <w:object w:dxaOrig="570" w:dyaOrig="435" w14:anchorId="7F83612F">
                <v:shape id="_x0000_i1028" type="#_x0000_t75" style="width:28.05pt;height:21.95pt" o:ole="">
                  <v:imagedata r:id="rId12" o:title=""/>
                </v:shape>
                <o:OLEObject Type="Embed" ProgID="Equation.3" ShapeID="_x0000_i1028" DrawAspect="Content" ObjectID="_1660052271" r:id="rId20"/>
              </w:object>
            </w:r>
            <w:r w:rsidRPr="009C4877">
              <w:rPr>
                <w:rFonts w:ascii="Times New Roman" w:hAnsi="Times New Roman"/>
                <w:b w:val="0"/>
                <w:lang w:eastAsia="zh-CN"/>
              </w:rPr>
              <w:t>)</w:t>
            </w:r>
          </w:p>
        </w:tc>
        <w:tc>
          <w:tcPr>
            <w:tcW w:w="1276" w:type="dxa"/>
            <w:tcBorders>
              <w:top w:val="single" w:sz="4" w:space="0" w:color="auto"/>
              <w:left w:val="single" w:sz="4" w:space="0" w:color="auto"/>
              <w:bottom w:val="single" w:sz="4" w:space="0" w:color="auto"/>
              <w:right w:val="single" w:sz="4" w:space="0" w:color="auto"/>
            </w:tcBorders>
            <w:vAlign w:val="center"/>
          </w:tcPr>
          <w:p w14:paraId="1362D71B" w14:textId="77777777" w:rsidR="00C8103E" w:rsidRPr="009C4877" w:rsidRDefault="00C8103E" w:rsidP="00F93F49">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51E2DFFA" w14:textId="77777777" w:rsidR="00C8103E" w:rsidRPr="009C4877" w:rsidRDefault="00C8103E" w:rsidP="00F93F49">
            <w:pPr>
              <w:pStyle w:val="TAH"/>
              <w:rPr>
                <w:rFonts w:ascii="Times New Roman" w:hAnsi="Times New Roman"/>
                <w:b w:val="0"/>
                <w:kern w:val="2"/>
                <w:lang w:eastAsia="zh-CN"/>
              </w:rPr>
            </w:pPr>
            <w:r w:rsidRPr="009C4877">
              <w:rPr>
                <w:rFonts w:ascii="Times New Roman" w:hAnsi="Times New Roman"/>
                <w:b w:val="0"/>
                <w:kern w:val="2"/>
                <w:lang w:eastAsia="zh-CN"/>
              </w:rPr>
              <w:t>1</w:t>
            </w:r>
          </w:p>
        </w:tc>
      </w:tr>
      <w:tr w:rsidR="00C8103E" w14:paraId="29A7838E"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227844E2" w14:textId="77777777" w:rsidR="00C8103E" w:rsidRPr="009C4877" w:rsidRDefault="00C8103E" w:rsidP="00F93F49">
            <w:pPr>
              <w:pStyle w:val="TAH"/>
              <w:rPr>
                <w:rFonts w:ascii="Times New Roman" w:hAnsi="Times New Roman"/>
                <w:b w:val="0"/>
                <w:lang w:eastAsia="zh-CN"/>
              </w:rPr>
            </w:pPr>
            <w:r w:rsidRPr="009C4877">
              <w:rPr>
                <w:rFonts w:ascii="Times New Roman" w:eastAsia="Times New Roman" w:hAnsi="Times New Roman"/>
                <w:position w:val="-14"/>
              </w:rPr>
              <w:object w:dxaOrig="435" w:dyaOrig="435" w14:anchorId="6E343338">
                <v:shape id="_x0000_i1029" type="#_x0000_t75" style="width:21.95pt;height:21.95pt" o:ole="">
                  <v:imagedata r:id="rId14" o:title=""/>
                </v:shape>
                <o:OLEObject Type="Embed" ProgID="Equation.DSMT4" ShapeID="_x0000_i1029" DrawAspect="Content" ObjectID="_1660052272" r:id="rId21"/>
              </w:object>
            </w:r>
            <w:r w:rsidRPr="009C4877">
              <w:rPr>
                <w:rFonts w:ascii="Times New Roman" w:hAnsi="Times New Roman"/>
                <w:lang w:eastAsia="zh-CN"/>
              </w:rPr>
              <w:t>(</w:t>
            </w:r>
            <w:r w:rsidRPr="009C4877">
              <w:rPr>
                <w:rFonts w:ascii="Times New Roman" w:hAnsi="Times New Roman"/>
                <w:b w:val="0"/>
                <w:i/>
              </w:rPr>
              <w:t>ack-NACK-NumRepetitions</w:t>
            </w:r>
            <w:r w:rsidRPr="009C4877">
              <w:rPr>
                <w:rFonts w:ascii="Times New Roman" w:hAnsi="Times New Roman"/>
                <w:b w:val="0"/>
                <w:i/>
                <w:lang w:eastAsia="zh-CN"/>
              </w:rPr>
              <w:t>-r13</w:t>
            </w:r>
            <w:r w:rsidRPr="009C4877">
              <w:rPr>
                <w:rFonts w:ascii="Times New Roman" w:hAnsi="Times New Roman"/>
                <w:b w:val="0"/>
                <w:lang w:eastAsia="zh-CN"/>
              </w:rPr>
              <w:t>)</w:t>
            </w:r>
          </w:p>
        </w:tc>
        <w:tc>
          <w:tcPr>
            <w:tcW w:w="1276" w:type="dxa"/>
            <w:tcBorders>
              <w:top w:val="single" w:sz="4" w:space="0" w:color="auto"/>
              <w:left w:val="single" w:sz="4" w:space="0" w:color="auto"/>
              <w:bottom w:val="single" w:sz="4" w:space="0" w:color="auto"/>
              <w:right w:val="single" w:sz="4" w:space="0" w:color="auto"/>
            </w:tcBorders>
            <w:vAlign w:val="center"/>
          </w:tcPr>
          <w:p w14:paraId="7AF7566F" w14:textId="77777777" w:rsidR="00C8103E" w:rsidRPr="009C4877" w:rsidRDefault="00C8103E" w:rsidP="00F93F49">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7DBBD356" w14:textId="77777777" w:rsidR="00C8103E" w:rsidRPr="009C4877" w:rsidRDefault="00C8103E" w:rsidP="00F93F49">
            <w:pPr>
              <w:pStyle w:val="TAH"/>
              <w:rPr>
                <w:rFonts w:ascii="Times New Roman" w:eastAsia="Times New Roman" w:hAnsi="Times New Roman"/>
                <w:b w:val="0"/>
                <w:kern w:val="2"/>
                <w:lang w:eastAsia="zh-CN"/>
              </w:rPr>
            </w:pPr>
            <w:r w:rsidRPr="009C4877">
              <w:rPr>
                <w:rFonts w:ascii="Times New Roman" w:hAnsi="Times New Roman"/>
                <w:b w:val="0"/>
                <w:kern w:val="2"/>
                <w:lang w:eastAsia="zh-CN"/>
              </w:rPr>
              <w:t>1</w:t>
            </w:r>
          </w:p>
        </w:tc>
      </w:tr>
      <w:tr w:rsidR="00C8103E" w14:paraId="638F1E05"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A6E9510" w14:textId="77777777" w:rsidR="00C8103E" w:rsidRPr="009C4877" w:rsidRDefault="00C8103E" w:rsidP="00F93F49">
            <w:pPr>
              <w:pStyle w:val="TAH"/>
              <w:rPr>
                <w:rFonts w:ascii="Times New Roman" w:hAnsi="Times New Roman"/>
                <w:b w:val="0"/>
                <w:i/>
              </w:rPr>
            </w:pPr>
            <w:r w:rsidRPr="009C4877">
              <w:rPr>
                <w:rFonts w:ascii="Times New Roman" w:hAnsi="Times New Roman"/>
                <w:b w:val="0"/>
              </w:rPr>
              <w:t>ACK/NACK resource field</w:t>
            </w:r>
          </w:p>
        </w:tc>
        <w:tc>
          <w:tcPr>
            <w:tcW w:w="1276" w:type="dxa"/>
            <w:tcBorders>
              <w:top w:val="single" w:sz="4" w:space="0" w:color="auto"/>
              <w:left w:val="single" w:sz="4" w:space="0" w:color="auto"/>
              <w:bottom w:val="single" w:sz="4" w:space="0" w:color="auto"/>
              <w:right w:val="single" w:sz="4" w:space="0" w:color="auto"/>
            </w:tcBorders>
            <w:vAlign w:val="center"/>
          </w:tcPr>
          <w:p w14:paraId="1F593C50" w14:textId="77777777" w:rsidR="00C8103E" w:rsidRPr="009C4877" w:rsidRDefault="00C8103E" w:rsidP="00F93F49">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3D6B9710" w14:textId="77777777" w:rsidR="00C8103E" w:rsidRPr="009C4877" w:rsidRDefault="00C8103E" w:rsidP="00F93F49">
            <w:pPr>
              <w:pStyle w:val="TAH"/>
              <w:rPr>
                <w:rFonts w:ascii="Times New Roman" w:eastAsia="Times New Roman" w:hAnsi="Times New Roman"/>
                <w:b w:val="0"/>
                <w:kern w:val="2"/>
                <w:lang w:eastAsia="zh-CN"/>
              </w:rPr>
            </w:pPr>
            <w:r w:rsidRPr="009C4877">
              <w:rPr>
                <w:rFonts w:ascii="Times New Roman" w:hAnsi="Times New Roman"/>
                <w:b w:val="0"/>
                <w:kern w:val="2"/>
                <w:lang w:eastAsia="zh-CN"/>
              </w:rPr>
              <w:t>0</w:t>
            </w:r>
          </w:p>
        </w:tc>
      </w:tr>
      <w:tr w:rsidR="00C8103E" w14:paraId="76881DA4"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47FA486" w14:textId="77777777" w:rsidR="00C8103E" w:rsidRPr="009C4877" w:rsidRDefault="00C8103E" w:rsidP="00F93F49">
            <w:pPr>
              <w:pStyle w:val="TAH"/>
              <w:rPr>
                <w:rFonts w:ascii="Times New Roman" w:hAnsi="Times New Roman"/>
                <w:b w:val="0"/>
                <w:lang w:eastAsia="zh-CN"/>
              </w:rPr>
            </w:pPr>
            <w:r w:rsidRPr="009C4877">
              <w:rPr>
                <w:rFonts w:ascii="Times New Roman" w:hAnsi="Times New Roman"/>
                <w:b w:val="0"/>
                <w:lang w:eastAsia="zh-CN"/>
              </w:rPr>
              <w:t>Repetition number of NPDCCH</w:t>
            </w:r>
          </w:p>
        </w:tc>
        <w:tc>
          <w:tcPr>
            <w:tcW w:w="1276" w:type="dxa"/>
            <w:tcBorders>
              <w:top w:val="single" w:sz="4" w:space="0" w:color="auto"/>
              <w:left w:val="single" w:sz="4" w:space="0" w:color="auto"/>
              <w:bottom w:val="single" w:sz="4" w:space="0" w:color="auto"/>
              <w:right w:val="single" w:sz="4" w:space="0" w:color="auto"/>
            </w:tcBorders>
            <w:vAlign w:val="center"/>
          </w:tcPr>
          <w:p w14:paraId="2FD76213" w14:textId="77777777" w:rsidR="00C8103E" w:rsidRPr="009C4877" w:rsidRDefault="00C8103E" w:rsidP="00F93F49">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74DA51FC" w14:textId="77777777" w:rsidR="00C8103E" w:rsidRPr="009C4877" w:rsidRDefault="00C8103E" w:rsidP="00F93F49">
            <w:pPr>
              <w:pStyle w:val="TAH"/>
              <w:rPr>
                <w:rFonts w:ascii="Times New Roman" w:hAnsi="Times New Roman"/>
                <w:b w:val="0"/>
                <w:kern w:val="2"/>
                <w:lang w:eastAsia="zh-CN"/>
              </w:rPr>
            </w:pPr>
            <w:r w:rsidRPr="009C4877">
              <w:rPr>
                <w:rFonts w:ascii="Times New Roman" w:hAnsi="Times New Roman"/>
                <w:b w:val="0"/>
                <w:kern w:val="2"/>
                <w:lang w:eastAsia="zh-CN"/>
              </w:rPr>
              <w:t>128</w:t>
            </w:r>
          </w:p>
        </w:tc>
      </w:tr>
      <w:tr w:rsidR="00C8103E" w14:paraId="7D313E3E"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5EE60866" w14:textId="77777777" w:rsidR="00C8103E" w:rsidRPr="009C4877" w:rsidRDefault="00C8103E" w:rsidP="00F93F49">
            <w:pPr>
              <w:pStyle w:val="TAH"/>
              <w:rPr>
                <w:rFonts w:ascii="Times New Roman" w:hAnsi="Times New Roman"/>
                <w:b w:val="0"/>
                <w:lang w:eastAsia="zh-CN"/>
              </w:rPr>
            </w:pPr>
            <w:r w:rsidRPr="009C4877">
              <w:rPr>
                <w:rFonts w:ascii="Times New Roman" w:hAnsi="Times New Roman"/>
                <w:b w:val="0"/>
                <w:i/>
                <w:lang w:eastAsia="zh-CN"/>
              </w:rPr>
              <w:t>R</w:t>
            </w:r>
            <w:r w:rsidRPr="009C4877">
              <w:rPr>
                <w:rFonts w:ascii="Times New Roman" w:hAnsi="Times New Roman"/>
                <w:b w:val="0"/>
                <w:i/>
                <w:vertAlign w:val="subscript"/>
                <w:lang w:eastAsia="zh-CN"/>
              </w:rPr>
              <w:t>max</w:t>
            </w:r>
          </w:p>
        </w:tc>
        <w:tc>
          <w:tcPr>
            <w:tcW w:w="1276" w:type="dxa"/>
            <w:tcBorders>
              <w:top w:val="single" w:sz="4" w:space="0" w:color="auto"/>
              <w:left w:val="single" w:sz="4" w:space="0" w:color="auto"/>
              <w:bottom w:val="single" w:sz="4" w:space="0" w:color="auto"/>
              <w:right w:val="single" w:sz="4" w:space="0" w:color="auto"/>
            </w:tcBorders>
            <w:vAlign w:val="center"/>
          </w:tcPr>
          <w:p w14:paraId="39DD1995" w14:textId="77777777" w:rsidR="00C8103E" w:rsidRPr="009C4877" w:rsidRDefault="00C8103E" w:rsidP="00F93F49">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722B2B83" w14:textId="77777777" w:rsidR="00C8103E" w:rsidRPr="009C4877" w:rsidRDefault="00C8103E" w:rsidP="00F93F49">
            <w:pPr>
              <w:pStyle w:val="TAH"/>
              <w:rPr>
                <w:rFonts w:ascii="Times New Roman" w:hAnsi="Times New Roman"/>
                <w:b w:val="0"/>
                <w:kern w:val="2"/>
                <w:lang w:eastAsia="zh-CN"/>
              </w:rPr>
            </w:pPr>
            <w:r w:rsidRPr="009C4877">
              <w:rPr>
                <w:rFonts w:ascii="Times New Roman" w:hAnsi="Times New Roman"/>
                <w:b w:val="0"/>
                <w:kern w:val="2"/>
                <w:lang w:eastAsia="zh-CN"/>
              </w:rPr>
              <w:t>128</w:t>
            </w:r>
          </w:p>
        </w:tc>
      </w:tr>
      <w:tr w:rsidR="00C8103E" w14:paraId="3DB200FA"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652DC1E3" w14:textId="77777777" w:rsidR="00C8103E" w:rsidRPr="009C4877" w:rsidRDefault="00C8103E" w:rsidP="00F93F49">
            <w:pPr>
              <w:pStyle w:val="TAH"/>
              <w:rPr>
                <w:rFonts w:ascii="Times New Roman" w:hAnsi="Times New Roman"/>
                <w:b w:val="0"/>
                <w:i/>
                <w:lang w:eastAsia="zh-CN"/>
              </w:rPr>
            </w:pPr>
            <w:r w:rsidRPr="009C4877">
              <w:rPr>
                <w:rFonts w:ascii="Times New Roman" w:hAnsi="Times New Roman"/>
                <w:b w:val="0"/>
                <w:i/>
                <w:lang w:eastAsia="zh-CN"/>
              </w:rPr>
              <w:t>G</w:t>
            </w:r>
          </w:p>
        </w:tc>
        <w:tc>
          <w:tcPr>
            <w:tcW w:w="1276" w:type="dxa"/>
            <w:tcBorders>
              <w:top w:val="single" w:sz="4" w:space="0" w:color="auto"/>
              <w:left w:val="single" w:sz="4" w:space="0" w:color="auto"/>
              <w:bottom w:val="single" w:sz="4" w:space="0" w:color="auto"/>
              <w:right w:val="single" w:sz="4" w:space="0" w:color="auto"/>
            </w:tcBorders>
            <w:vAlign w:val="center"/>
          </w:tcPr>
          <w:p w14:paraId="27741AED" w14:textId="77777777" w:rsidR="00C8103E" w:rsidRPr="009C4877" w:rsidRDefault="00C8103E" w:rsidP="00F93F49">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2C39BA6F" w14:textId="77777777" w:rsidR="00C8103E" w:rsidRPr="009C4877" w:rsidRDefault="00C8103E" w:rsidP="00F93F49">
            <w:pPr>
              <w:pStyle w:val="TAH"/>
              <w:rPr>
                <w:rFonts w:ascii="Times New Roman" w:hAnsi="Times New Roman"/>
                <w:b w:val="0"/>
                <w:kern w:val="2"/>
                <w:lang w:eastAsia="zh-CN"/>
              </w:rPr>
            </w:pPr>
            <w:r w:rsidRPr="009C4877">
              <w:rPr>
                <w:rFonts w:ascii="Times New Roman" w:hAnsi="Times New Roman"/>
                <w:b w:val="0"/>
                <w:kern w:val="2"/>
                <w:lang w:eastAsia="zh-CN"/>
              </w:rPr>
              <w:t>1.5</w:t>
            </w:r>
          </w:p>
        </w:tc>
      </w:tr>
      <w:tr w:rsidR="00C8103E" w14:paraId="5E1393EA"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70DC49B0" w14:textId="77777777" w:rsidR="00C8103E" w:rsidRPr="009C4877" w:rsidRDefault="00C8103E" w:rsidP="00F93F49">
            <w:pPr>
              <w:pStyle w:val="TAH"/>
              <w:rPr>
                <w:rFonts w:ascii="Times New Roman" w:hAnsi="Times New Roman"/>
                <w:b w:val="0"/>
                <w:i/>
                <w:lang w:eastAsia="zh-CN"/>
              </w:rPr>
            </w:pPr>
            <w:r w:rsidRPr="001934FC">
              <w:rPr>
                <w:position w:val="-14"/>
              </w:rPr>
              <w:object w:dxaOrig="520" w:dyaOrig="380" w14:anchorId="639DE1F4">
                <v:shape id="_x0000_i1030" type="#_x0000_t75" style="width:24.8pt;height:17.3pt" o:ole="">
                  <v:imagedata r:id="rId16" o:title=""/>
                </v:shape>
                <o:OLEObject Type="Embed" ProgID="Equation.3" ShapeID="_x0000_i1030" DrawAspect="Content" ObjectID="_1660052273" r:id="rId22"/>
              </w:object>
            </w:r>
          </w:p>
        </w:tc>
        <w:tc>
          <w:tcPr>
            <w:tcW w:w="1276" w:type="dxa"/>
            <w:tcBorders>
              <w:top w:val="single" w:sz="4" w:space="0" w:color="auto"/>
              <w:left w:val="single" w:sz="4" w:space="0" w:color="auto"/>
              <w:bottom w:val="single" w:sz="4" w:space="0" w:color="auto"/>
              <w:right w:val="single" w:sz="4" w:space="0" w:color="auto"/>
            </w:tcBorders>
            <w:vAlign w:val="center"/>
          </w:tcPr>
          <w:p w14:paraId="4E03E118" w14:textId="77777777" w:rsidR="00C8103E" w:rsidRPr="009C4877" w:rsidRDefault="00C8103E" w:rsidP="00F93F49">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05DF2ED0" w14:textId="77777777" w:rsidR="00C8103E" w:rsidRPr="009C4877" w:rsidRDefault="00C8103E" w:rsidP="00F93F49">
            <w:pPr>
              <w:pStyle w:val="TAH"/>
              <w:rPr>
                <w:rFonts w:ascii="Times New Roman" w:hAnsi="Times New Roman"/>
                <w:b w:val="0"/>
                <w:kern w:val="2"/>
                <w:lang w:eastAsia="zh-CN"/>
              </w:rPr>
            </w:pPr>
            <w:r>
              <w:rPr>
                <w:rFonts w:ascii="Times New Roman" w:hAnsi="Times New Roman" w:hint="eastAsia"/>
                <w:b w:val="0"/>
                <w:kern w:val="2"/>
                <w:lang w:eastAsia="zh-CN"/>
              </w:rPr>
              <w:t>0</w:t>
            </w:r>
          </w:p>
        </w:tc>
      </w:tr>
    </w:tbl>
    <w:p w14:paraId="158F65B4" w14:textId="77777777" w:rsidR="00C8103E" w:rsidRPr="00805BE8" w:rsidRDefault="00C8103E" w:rsidP="00C8103E">
      <w:pPr>
        <w:pStyle w:val="afe"/>
        <w:overflowPunct/>
        <w:autoSpaceDE/>
        <w:autoSpaceDN/>
        <w:adjustRightInd/>
        <w:spacing w:after="120"/>
        <w:ind w:left="1440" w:firstLineChars="0" w:firstLine="0"/>
        <w:textAlignment w:val="auto"/>
        <w:rPr>
          <w:rFonts w:eastAsia="宋体"/>
          <w:color w:val="0070C0"/>
          <w:szCs w:val="24"/>
          <w:lang w:eastAsia="zh-CN"/>
        </w:rPr>
      </w:pPr>
    </w:p>
    <w:p w14:paraId="688C6509" w14:textId="2476A8A1" w:rsidR="00C8103E" w:rsidRPr="00805BE8" w:rsidRDefault="00C8103E" w:rsidP="00C8103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p>
    <w:p w14:paraId="6D0D0C31" w14:textId="77777777" w:rsidR="00C8103E" w:rsidRPr="00805BE8" w:rsidRDefault="00C8103E" w:rsidP="00C8103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899B2A8" w14:textId="77777777" w:rsidR="00C8103E" w:rsidRPr="00805BE8" w:rsidRDefault="00C8103E" w:rsidP="00C8103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B679E71" w14:textId="77777777" w:rsidR="00C8103E" w:rsidRDefault="00C8103E" w:rsidP="00C8103E">
      <w:pPr>
        <w:rPr>
          <w:i/>
          <w:color w:val="0070C0"/>
          <w:lang w:eastAsia="zh-CN"/>
        </w:rPr>
      </w:pPr>
    </w:p>
    <w:p w14:paraId="744E4282" w14:textId="5D838374" w:rsidR="00FD6A94" w:rsidRPr="00805BE8" w:rsidRDefault="00FD6A94" w:rsidP="00FD6A9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1-2 Test applicability</w:t>
      </w:r>
    </w:p>
    <w:p w14:paraId="795A6504" w14:textId="47C0BEB1" w:rsidR="00FD6A94" w:rsidRPr="00805BE8" w:rsidRDefault="00FD6A94" w:rsidP="00FD6A94">
      <w:pPr>
        <w:rPr>
          <w:b/>
          <w:color w:val="0070C0"/>
          <w:u w:val="single"/>
          <w:lang w:eastAsia="ko-KR"/>
        </w:rPr>
      </w:pPr>
      <w:r>
        <w:rPr>
          <w:b/>
          <w:color w:val="0070C0"/>
          <w:u w:val="single"/>
          <w:lang w:eastAsia="ko-KR"/>
        </w:rPr>
        <w:t>Issue 1-2-1: Test applicability</w:t>
      </w:r>
    </w:p>
    <w:p w14:paraId="1BE24AF5" w14:textId="77777777" w:rsidR="00FD6A94" w:rsidRPr="00805BE8" w:rsidRDefault="00FD6A94" w:rsidP="00FD6A9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A03C1FC" w14:textId="24A04E2C" w:rsidR="00B6055D" w:rsidRDefault="00B6055D" w:rsidP="00B6055D">
      <w:pPr>
        <w:pStyle w:val="afe"/>
        <w:numPr>
          <w:ilvl w:val="1"/>
          <w:numId w:val="4"/>
        </w:numPr>
        <w:spacing w:after="120"/>
        <w:ind w:firstLineChars="0"/>
        <w:rPr>
          <w:rFonts w:eastAsia="宋体"/>
          <w:color w:val="0070C0"/>
          <w:szCs w:val="24"/>
          <w:lang w:eastAsia="zh-CN"/>
        </w:rPr>
      </w:pPr>
      <w:r>
        <w:rPr>
          <w:rFonts w:eastAsia="宋体"/>
          <w:color w:val="0070C0"/>
          <w:szCs w:val="24"/>
          <w:lang w:eastAsia="zh-CN"/>
        </w:rPr>
        <w:t>Only applicable for UE supporting:</w:t>
      </w:r>
    </w:p>
    <w:p w14:paraId="4B878E01" w14:textId="4EF1D405" w:rsidR="00B6055D" w:rsidRPr="00B6055D" w:rsidRDefault="00B6055D" w:rsidP="00B6055D">
      <w:pPr>
        <w:pStyle w:val="afe"/>
        <w:numPr>
          <w:ilvl w:val="2"/>
          <w:numId w:val="22"/>
        </w:numPr>
        <w:spacing w:after="120"/>
        <w:ind w:firstLineChars="0"/>
        <w:rPr>
          <w:rFonts w:eastAsia="宋体"/>
          <w:color w:val="0070C0"/>
          <w:szCs w:val="24"/>
          <w:lang w:eastAsia="zh-CN"/>
        </w:rPr>
      </w:pPr>
      <w:r w:rsidRPr="00B6055D">
        <w:rPr>
          <w:rFonts w:eastAsia="宋体"/>
          <w:color w:val="0070C0"/>
          <w:szCs w:val="24"/>
          <w:lang w:eastAsia="zh-CN"/>
        </w:rPr>
        <w:t>ue-Category-NB: NB2</w:t>
      </w:r>
    </w:p>
    <w:p w14:paraId="2DD0548F" w14:textId="77777777" w:rsidR="00B6055D" w:rsidRPr="00B6055D" w:rsidRDefault="00B6055D" w:rsidP="00B6055D">
      <w:pPr>
        <w:pStyle w:val="afe"/>
        <w:numPr>
          <w:ilvl w:val="2"/>
          <w:numId w:val="22"/>
        </w:numPr>
        <w:spacing w:after="120"/>
        <w:ind w:firstLineChars="0"/>
        <w:rPr>
          <w:rFonts w:eastAsia="宋体"/>
          <w:color w:val="0070C0"/>
          <w:szCs w:val="24"/>
          <w:lang w:eastAsia="zh-CN"/>
        </w:rPr>
      </w:pPr>
      <w:r w:rsidRPr="00B6055D">
        <w:rPr>
          <w:rFonts w:eastAsia="宋体"/>
          <w:color w:val="0070C0"/>
          <w:szCs w:val="24"/>
          <w:lang w:eastAsia="zh-CN"/>
        </w:rPr>
        <w:t>multiTB-DL-r16: support multiple TB scheduling in downlink</w:t>
      </w:r>
    </w:p>
    <w:p w14:paraId="0013BA38" w14:textId="1DD83EC1" w:rsidR="00FD6A94" w:rsidRPr="00B6055D" w:rsidRDefault="00B6055D" w:rsidP="00B6055D">
      <w:pPr>
        <w:pStyle w:val="afe"/>
        <w:numPr>
          <w:ilvl w:val="2"/>
          <w:numId w:val="22"/>
        </w:numPr>
        <w:spacing w:after="120"/>
        <w:ind w:firstLineChars="0"/>
        <w:rPr>
          <w:rFonts w:eastAsia="宋体"/>
          <w:color w:val="0070C0"/>
          <w:szCs w:val="24"/>
          <w:lang w:eastAsia="zh-CN"/>
        </w:rPr>
      </w:pPr>
      <w:r w:rsidRPr="00B6055D">
        <w:rPr>
          <w:rFonts w:eastAsia="宋体"/>
          <w:color w:val="0070C0"/>
          <w:szCs w:val="24"/>
          <w:lang w:eastAsia="zh-CN"/>
        </w:rPr>
        <w:t>multiTB-DL-Interleaving-r16: support interleaved transmission when multiple TBs</w:t>
      </w:r>
    </w:p>
    <w:p w14:paraId="0FDB9B96" w14:textId="77777777" w:rsidR="00FD6A94" w:rsidRPr="00805BE8" w:rsidRDefault="00FD6A94" w:rsidP="00FD6A9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6EC8788" w14:textId="25D8D9FA" w:rsidR="00FD6A94" w:rsidRPr="00805BE8" w:rsidRDefault="008A2D00" w:rsidP="00FD6A9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Capture</w:t>
      </w:r>
      <w:r w:rsidR="00FD6A94">
        <w:rPr>
          <w:rFonts w:eastAsia="宋体"/>
          <w:color w:val="0070C0"/>
          <w:szCs w:val="24"/>
          <w:lang w:eastAsia="zh-CN"/>
        </w:rPr>
        <w:t xml:space="preserve"> the </w:t>
      </w:r>
      <w:r w:rsidR="00B6055D">
        <w:rPr>
          <w:rFonts w:eastAsia="宋体"/>
          <w:color w:val="0070C0"/>
          <w:szCs w:val="24"/>
          <w:lang w:eastAsia="zh-CN"/>
        </w:rPr>
        <w:t xml:space="preserve">above </w:t>
      </w:r>
      <w:r w:rsidR="00FD6A94">
        <w:rPr>
          <w:rFonts w:eastAsia="宋体"/>
          <w:color w:val="0070C0"/>
          <w:szCs w:val="24"/>
          <w:lang w:eastAsia="zh-CN"/>
        </w:rPr>
        <w:t>test applicability rule in TS 36.1</w:t>
      </w:r>
      <w:r>
        <w:rPr>
          <w:rFonts w:eastAsia="宋体"/>
          <w:color w:val="0070C0"/>
          <w:szCs w:val="24"/>
          <w:lang w:eastAsia="zh-CN"/>
        </w:rPr>
        <w:t>01</w:t>
      </w:r>
    </w:p>
    <w:p w14:paraId="0A1C21ED" w14:textId="77777777" w:rsidR="00FD6A94" w:rsidRPr="00FD6A94" w:rsidRDefault="00FD6A94" w:rsidP="00C8103E">
      <w:pPr>
        <w:rPr>
          <w:i/>
          <w:color w:val="0070C0"/>
          <w:lang w:val="en-US" w:eastAsia="zh-CN"/>
        </w:rPr>
      </w:pPr>
    </w:p>
    <w:p w14:paraId="6B20D11D" w14:textId="0662CC84" w:rsidR="008D1A93" w:rsidRDefault="008D1A93" w:rsidP="008D1A93">
      <w:pPr>
        <w:pStyle w:val="3"/>
        <w:rPr>
          <w:sz w:val="24"/>
          <w:szCs w:val="16"/>
        </w:rPr>
      </w:pPr>
      <w:r w:rsidRPr="00805BE8">
        <w:rPr>
          <w:sz w:val="24"/>
          <w:szCs w:val="16"/>
        </w:rPr>
        <w:t>Sub-</w:t>
      </w:r>
      <w:r>
        <w:rPr>
          <w:sz w:val="24"/>
          <w:szCs w:val="16"/>
        </w:rPr>
        <w:t>topic</w:t>
      </w:r>
      <w:r w:rsidRPr="00805BE8">
        <w:rPr>
          <w:sz w:val="24"/>
          <w:szCs w:val="16"/>
        </w:rPr>
        <w:t xml:space="preserve"> 1-</w:t>
      </w:r>
      <w:r w:rsidR="00FD6A94">
        <w:rPr>
          <w:sz w:val="24"/>
          <w:szCs w:val="16"/>
        </w:rPr>
        <w:t>3</w:t>
      </w:r>
      <w:r>
        <w:rPr>
          <w:sz w:val="24"/>
          <w:szCs w:val="16"/>
        </w:rPr>
        <w:t xml:space="preserve">: </w:t>
      </w:r>
      <w:r w:rsidR="007A59BE">
        <w:rPr>
          <w:sz w:val="24"/>
          <w:szCs w:val="16"/>
        </w:rPr>
        <w:t>Final performance requirements</w:t>
      </w:r>
    </w:p>
    <w:p w14:paraId="65033327" w14:textId="4DB68B22" w:rsidR="008D1A93" w:rsidRPr="00805BE8" w:rsidRDefault="00FD6A94" w:rsidP="008D1A93">
      <w:pPr>
        <w:rPr>
          <w:b/>
          <w:color w:val="0070C0"/>
          <w:u w:val="single"/>
          <w:lang w:eastAsia="ko-KR"/>
        </w:rPr>
      </w:pPr>
      <w:r>
        <w:rPr>
          <w:b/>
          <w:color w:val="0070C0"/>
          <w:u w:val="single"/>
          <w:lang w:eastAsia="ko-KR"/>
        </w:rPr>
        <w:t>Issue 1-3</w:t>
      </w:r>
      <w:r w:rsidR="008D1A93">
        <w:rPr>
          <w:b/>
          <w:color w:val="0070C0"/>
          <w:u w:val="single"/>
          <w:lang w:eastAsia="ko-KR"/>
        </w:rPr>
        <w:t xml:space="preserve">-1: </w:t>
      </w:r>
      <w:r w:rsidR="007A59BE">
        <w:rPr>
          <w:b/>
          <w:color w:val="0070C0"/>
          <w:u w:val="single"/>
          <w:lang w:eastAsia="ko-KR"/>
        </w:rPr>
        <w:t>Final performance requirements for NPDSCH with multi-TB interleaved transmission</w:t>
      </w:r>
    </w:p>
    <w:p w14:paraId="46CE557B" w14:textId="77777777" w:rsidR="008D1A93" w:rsidRPr="00805BE8" w:rsidRDefault="008D1A93" w:rsidP="008D1A9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6DD371C" w14:textId="77777777" w:rsidR="007A59BE" w:rsidRPr="00805BE8" w:rsidRDefault="007A59BE" w:rsidP="007A59B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both the ideal and impairment results during this meeting, and set the final performance requirements based on the averaged impairment results.</w:t>
      </w:r>
    </w:p>
    <w:p w14:paraId="4EAAF5C4" w14:textId="77777777" w:rsidR="008D1A93" w:rsidRPr="00805BE8" w:rsidRDefault="008D1A93" w:rsidP="008D1A9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FA3377F" w14:textId="77777777" w:rsidR="008D1A93" w:rsidRPr="00805BE8" w:rsidRDefault="008D1A93" w:rsidP="008D1A9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0680C244" w14:textId="77777777" w:rsidR="000B2BE9" w:rsidRDefault="000B2BE9" w:rsidP="005B4802">
      <w:pPr>
        <w:rPr>
          <w:color w:val="0070C0"/>
          <w:lang w:val="en-US" w:eastAsia="zh-CN"/>
        </w:rPr>
      </w:pPr>
      <w:bookmarkStart w:id="12" w:name="OLE_LINK1"/>
    </w:p>
    <w:bookmarkEnd w:id="12"/>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238"/>
        <w:gridCol w:w="8393"/>
      </w:tblGrid>
      <w:tr w:rsidR="003418CB" w14:paraId="78E9E803" w14:textId="77777777" w:rsidTr="00D8703D">
        <w:tc>
          <w:tcPr>
            <w:tcW w:w="12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30A73" w14:paraId="2627FB55" w14:textId="77777777" w:rsidTr="00D8703D">
        <w:tc>
          <w:tcPr>
            <w:tcW w:w="1238" w:type="dxa"/>
          </w:tcPr>
          <w:p w14:paraId="373324EF" w14:textId="12BD0E6E" w:rsidR="00330A73" w:rsidRDefault="0023359A" w:rsidP="00330A73">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1701E021" w14:textId="1392E40B" w:rsidR="00330A73" w:rsidRDefault="00330A73" w:rsidP="00330A7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Test parameters</w:t>
            </w:r>
          </w:p>
          <w:p w14:paraId="05433EDC" w14:textId="3AEF86B1" w:rsidR="00330A73" w:rsidRDefault="00330A73" w:rsidP="00FD6A94">
            <w:pPr>
              <w:spacing w:after="120"/>
              <w:ind w:firstLineChars="100" w:firstLine="200"/>
              <w:rPr>
                <w:rFonts w:eastAsiaTheme="minorEastAsia"/>
                <w:color w:val="0070C0"/>
                <w:lang w:val="en-US" w:eastAsia="zh-CN"/>
              </w:rPr>
            </w:pPr>
            <w:r>
              <w:rPr>
                <w:rFonts w:eastAsiaTheme="minorEastAsia"/>
                <w:color w:val="0070C0"/>
                <w:lang w:val="en-US" w:eastAsia="zh-CN"/>
              </w:rPr>
              <w:t>Issue 1-1-1: Noc level</w:t>
            </w:r>
          </w:p>
          <w:p w14:paraId="5F917BA8" w14:textId="21600307" w:rsidR="00330A73" w:rsidRDefault="008436F1" w:rsidP="00330A73">
            <w:pPr>
              <w:spacing w:after="120"/>
              <w:rPr>
                <w:rFonts w:eastAsiaTheme="minorEastAsia"/>
                <w:color w:val="0070C0"/>
                <w:lang w:val="en-US" w:eastAsia="zh-CN"/>
              </w:rPr>
            </w:pPr>
            <w:r>
              <w:rPr>
                <w:rFonts w:eastAsiaTheme="minorEastAsia"/>
                <w:color w:val="0070C0"/>
                <w:lang w:val="en-US" w:eastAsia="zh-CN"/>
              </w:rPr>
              <w:t xml:space="preserve">We are fine if the intension is to set Noc1 = -99dBm/15kHz for NPDSCH </w:t>
            </w:r>
            <w:r w:rsidR="00720AD2">
              <w:rPr>
                <w:rFonts w:eastAsiaTheme="minorEastAsia"/>
                <w:color w:val="0070C0"/>
                <w:lang w:val="en-US" w:eastAsia="zh-CN"/>
              </w:rPr>
              <w:t xml:space="preserve">transmission </w:t>
            </w:r>
            <w:r>
              <w:rPr>
                <w:rFonts w:eastAsiaTheme="minorEastAsia"/>
                <w:color w:val="0070C0"/>
                <w:lang w:val="en-US" w:eastAsia="zh-CN"/>
              </w:rPr>
              <w:t xml:space="preserve">and </w:t>
            </w:r>
            <w:r w:rsidR="00720AD2">
              <w:rPr>
                <w:rFonts w:eastAsiaTheme="minorEastAsia"/>
                <w:color w:val="0070C0"/>
                <w:lang w:val="en-US" w:eastAsia="zh-CN"/>
              </w:rPr>
              <w:t xml:space="preserve">set </w:t>
            </w:r>
            <w:r>
              <w:rPr>
                <w:rFonts w:eastAsiaTheme="minorEastAsia"/>
                <w:color w:val="0070C0"/>
                <w:lang w:val="en-US" w:eastAsia="zh-CN"/>
              </w:rPr>
              <w:t>-93dBm/15kHz for NPDCCH</w:t>
            </w:r>
            <w:r w:rsidR="00720AD2">
              <w:rPr>
                <w:rFonts w:eastAsiaTheme="minorEastAsia"/>
                <w:color w:val="0070C0"/>
                <w:lang w:val="en-US" w:eastAsia="zh-CN"/>
              </w:rPr>
              <w:t xml:space="preserve"> </w:t>
            </w:r>
            <w:r w:rsidR="00C67E6C">
              <w:rPr>
                <w:rFonts w:eastAsiaTheme="minorEastAsia"/>
                <w:color w:val="0070C0"/>
                <w:lang w:val="en-US" w:eastAsia="zh-CN"/>
              </w:rPr>
              <w:t>transmission.</w:t>
            </w:r>
          </w:p>
          <w:p w14:paraId="6B41D1F7" w14:textId="4EB2E208" w:rsidR="00330A73" w:rsidRDefault="00330A73" w:rsidP="00FD6A94">
            <w:pPr>
              <w:spacing w:after="120"/>
              <w:ind w:firstLineChars="100" w:firstLine="200"/>
              <w:rPr>
                <w:rFonts w:eastAsiaTheme="minorEastAsia"/>
                <w:color w:val="0070C0"/>
                <w:lang w:val="en-US" w:eastAsia="zh-CN"/>
              </w:rPr>
            </w:pPr>
            <w:r>
              <w:rPr>
                <w:rFonts w:eastAsiaTheme="minorEastAsia"/>
                <w:color w:val="0070C0"/>
                <w:lang w:val="en-US" w:eastAsia="zh-CN"/>
              </w:rPr>
              <w:t>Issue 1-1-2: Other parameters</w:t>
            </w:r>
          </w:p>
          <w:p w14:paraId="120F06A6" w14:textId="447E4441" w:rsidR="00330A73" w:rsidRDefault="00330A73" w:rsidP="00330A73">
            <w:pPr>
              <w:spacing w:after="120"/>
              <w:rPr>
                <w:rFonts w:eastAsiaTheme="minorEastAsia"/>
                <w:color w:val="0070C0"/>
                <w:lang w:val="en-US" w:eastAsia="zh-CN"/>
              </w:rPr>
            </w:pPr>
            <w:r>
              <w:rPr>
                <w:rFonts w:eastAsiaTheme="minorEastAsia"/>
                <w:color w:val="0070C0"/>
                <w:lang w:val="en-US" w:eastAsia="zh-CN"/>
              </w:rPr>
              <w:t xml:space="preserve"> </w:t>
            </w:r>
            <w:r w:rsidR="008436F1">
              <w:rPr>
                <w:rFonts w:eastAsiaTheme="minorEastAsia"/>
                <w:color w:val="0070C0"/>
                <w:lang w:val="en-US" w:eastAsia="zh-CN"/>
              </w:rPr>
              <w:t xml:space="preserve">G=1.5 seems too small. Since one TB transmits with 32 repetitions and N_SF=10, effective transmission length is 320 per TB. Because of 2 TB transmission, NPDSCH </w:t>
            </w:r>
            <w:r w:rsidR="00021733">
              <w:rPr>
                <w:rFonts w:eastAsiaTheme="minorEastAsia"/>
                <w:color w:val="0070C0"/>
                <w:lang w:val="en-US" w:eastAsia="zh-CN"/>
              </w:rPr>
              <w:t>is</w:t>
            </w:r>
            <w:r w:rsidR="008436F1">
              <w:rPr>
                <w:rFonts w:eastAsiaTheme="minorEastAsia"/>
                <w:color w:val="0070C0"/>
                <w:lang w:val="en-US" w:eastAsia="zh-CN"/>
              </w:rPr>
              <w:t xml:space="preserve"> scheduled every 640 subframes. </w:t>
            </w:r>
            <w:r w:rsidR="005D5E2A">
              <w:rPr>
                <w:rFonts w:eastAsiaTheme="minorEastAsia"/>
                <w:color w:val="0070C0"/>
                <w:lang w:val="en-US" w:eastAsia="zh-CN"/>
              </w:rPr>
              <w:t xml:space="preserve">Since NPDCCH repetition is 128, G could be 8. </w:t>
            </w:r>
          </w:p>
          <w:p w14:paraId="45104A16" w14:textId="663E34EF" w:rsidR="00FD6A94" w:rsidRDefault="00FD6A94" w:rsidP="00FD6A94">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1-2</w:t>
            </w:r>
            <w:r>
              <w:rPr>
                <w:rFonts w:eastAsiaTheme="minorEastAsia" w:hint="eastAsia"/>
                <w:color w:val="0070C0"/>
                <w:lang w:val="en-US" w:eastAsia="zh-CN"/>
              </w:rPr>
              <w:t>:</w:t>
            </w:r>
            <w:r>
              <w:rPr>
                <w:rFonts w:eastAsiaTheme="minorEastAsia"/>
                <w:color w:val="0070C0"/>
                <w:lang w:val="en-US" w:eastAsia="zh-CN"/>
              </w:rPr>
              <w:t xml:space="preserve"> Test applicability</w:t>
            </w:r>
          </w:p>
          <w:p w14:paraId="38E1AF56" w14:textId="5D582B28" w:rsidR="00FD6A94" w:rsidRPr="00FD6A94" w:rsidRDefault="00763B7A" w:rsidP="00330A73">
            <w:pPr>
              <w:spacing w:after="120"/>
              <w:rPr>
                <w:rFonts w:eastAsiaTheme="minorEastAsia"/>
                <w:color w:val="0070C0"/>
                <w:lang w:val="en-US" w:eastAsia="zh-CN"/>
              </w:rPr>
            </w:pPr>
            <w:r>
              <w:rPr>
                <w:rFonts w:eastAsiaTheme="minorEastAsia"/>
                <w:color w:val="0070C0"/>
                <w:lang w:val="en-US" w:eastAsia="zh-CN"/>
              </w:rPr>
              <w:t xml:space="preserve">Agree with the recommended WF. </w:t>
            </w:r>
          </w:p>
          <w:p w14:paraId="3E001161" w14:textId="52E48780" w:rsidR="00330A73" w:rsidRDefault="00330A73" w:rsidP="00330A7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sidR="00FD6A94">
              <w:rPr>
                <w:rFonts w:eastAsiaTheme="minorEastAsia"/>
                <w:color w:val="0070C0"/>
                <w:lang w:val="en-US" w:eastAsia="zh-CN"/>
              </w:rPr>
              <w:t>3</w:t>
            </w:r>
            <w:r>
              <w:rPr>
                <w:rFonts w:eastAsiaTheme="minorEastAsia" w:hint="eastAsia"/>
                <w:color w:val="0070C0"/>
                <w:lang w:val="en-US" w:eastAsia="zh-CN"/>
              </w:rPr>
              <w:t>:</w:t>
            </w:r>
            <w:r>
              <w:rPr>
                <w:rFonts w:eastAsiaTheme="minorEastAsia"/>
                <w:color w:val="0070C0"/>
                <w:lang w:val="en-US" w:eastAsia="zh-CN"/>
              </w:rPr>
              <w:t xml:space="preserve"> Final performance requirements</w:t>
            </w:r>
          </w:p>
          <w:p w14:paraId="242F10F1" w14:textId="3CA9C66B" w:rsidR="005227F3" w:rsidRDefault="005227F3" w:rsidP="00330A73">
            <w:pPr>
              <w:spacing w:after="120"/>
              <w:rPr>
                <w:rFonts w:eastAsiaTheme="minorEastAsia"/>
                <w:color w:val="0070C0"/>
                <w:lang w:val="en-US" w:eastAsia="zh-CN"/>
              </w:rPr>
            </w:pPr>
          </w:p>
          <w:p w14:paraId="312C0ADB" w14:textId="79DF4296" w:rsidR="005227F3" w:rsidRDefault="005227F3" w:rsidP="005227F3">
            <w:pPr>
              <w:spacing w:after="120"/>
              <w:rPr>
                <w:rFonts w:eastAsiaTheme="minorEastAsia"/>
                <w:lang w:val="en-US" w:eastAsia="zh-CN"/>
              </w:rPr>
            </w:pPr>
            <w:r>
              <w:rPr>
                <w:rFonts w:eastAsiaTheme="minorEastAsia"/>
                <w:color w:val="0070C0"/>
                <w:lang w:val="en-US" w:eastAsia="zh-CN"/>
              </w:rPr>
              <w:t>[20200818]</w:t>
            </w:r>
          </w:p>
          <w:p w14:paraId="401CA663" w14:textId="1C9648F0" w:rsidR="005227F3" w:rsidRPr="009A13B4" w:rsidRDefault="00647716">
            <w:pPr>
              <w:spacing w:after="120"/>
              <w:rPr>
                <w:rFonts w:eastAsiaTheme="minorEastAsia"/>
                <w:color w:val="0070C0"/>
                <w:lang w:val="en-US" w:eastAsia="zh-CN"/>
              </w:rPr>
            </w:pPr>
            <w:r>
              <w:rPr>
                <w:rFonts w:eastAsiaTheme="minorEastAsia"/>
                <w:color w:val="0070C0"/>
                <w:lang w:val="en-US" w:eastAsia="zh-CN"/>
              </w:rPr>
              <w:t xml:space="preserve">For Issue 1-1-2, we understand your intention. G=1.5 is fine with us. </w:t>
            </w:r>
          </w:p>
        </w:tc>
      </w:tr>
      <w:tr w:rsidR="00D8703D" w14:paraId="44F947D1" w14:textId="77777777" w:rsidTr="00D8703D">
        <w:tc>
          <w:tcPr>
            <w:tcW w:w="1238" w:type="dxa"/>
          </w:tcPr>
          <w:p w14:paraId="7D740F02" w14:textId="72264373" w:rsidR="00D8703D" w:rsidRDefault="00231D72" w:rsidP="00D8703D">
            <w:pPr>
              <w:spacing w:after="120"/>
              <w:rPr>
                <w:rFonts w:eastAsiaTheme="minorEastAsia"/>
                <w:color w:val="0070C0"/>
                <w:lang w:val="en-US" w:eastAsia="zh-CN"/>
              </w:rPr>
            </w:pPr>
            <w:r>
              <w:rPr>
                <w:rFonts w:eastAsiaTheme="minorEastAsia"/>
                <w:color w:val="0070C0"/>
                <w:lang w:val="en-US" w:eastAsia="zh-CN"/>
              </w:rPr>
              <w:t>Huawei, HiSilicon</w:t>
            </w:r>
          </w:p>
        </w:tc>
        <w:tc>
          <w:tcPr>
            <w:tcW w:w="8393" w:type="dxa"/>
          </w:tcPr>
          <w:p w14:paraId="19C5887C" w14:textId="77777777" w:rsidR="00231D72" w:rsidRDefault="00231D72" w:rsidP="00231D7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Test parameters</w:t>
            </w:r>
          </w:p>
          <w:p w14:paraId="4A11C055" w14:textId="77777777" w:rsidR="00231D72" w:rsidRDefault="00231D72" w:rsidP="00231D72">
            <w:pPr>
              <w:spacing w:after="120"/>
              <w:ind w:firstLineChars="100" w:firstLine="200"/>
              <w:rPr>
                <w:rFonts w:eastAsiaTheme="minorEastAsia"/>
                <w:color w:val="0070C0"/>
                <w:lang w:val="en-US" w:eastAsia="zh-CN"/>
              </w:rPr>
            </w:pPr>
            <w:r>
              <w:rPr>
                <w:rFonts w:eastAsiaTheme="minorEastAsia"/>
                <w:color w:val="0070C0"/>
                <w:lang w:val="en-US" w:eastAsia="zh-CN"/>
              </w:rPr>
              <w:t>Issue 1-1-1: Noc level</w:t>
            </w:r>
          </w:p>
          <w:p w14:paraId="260C5B11" w14:textId="4B2D2A89" w:rsidR="00231D72" w:rsidRDefault="00231D72" w:rsidP="00231D72">
            <w:pPr>
              <w:spacing w:after="120"/>
              <w:rPr>
                <w:rFonts w:eastAsiaTheme="minorEastAsia"/>
                <w:color w:val="0070C0"/>
                <w:lang w:val="en-US" w:eastAsia="zh-CN"/>
              </w:rPr>
            </w:pPr>
            <w:r>
              <w:rPr>
                <w:rFonts w:eastAsiaTheme="minorEastAsia"/>
                <w:color w:val="0070C0"/>
                <w:lang w:val="en-US" w:eastAsia="zh-CN"/>
              </w:rPr>
              <w:t>Yes, Noc1 = -99dBm/15kHz is for NPDSCH transmission and Noc2 = -93dBm/15kHz is for NPDCCH transmission as per CR R4-2010971.</w:t>
            </w:r>
          </w:p>
          <w:p w14:paraId="430E5B04" w14:textId="77777777" w:rsidR="00231D72" w:rsidRDefault="00231D72" w:rsidP="00231D72">
            <w:pPr>
              <w:spacing w:after="120"/>
              <w:ind w:firstLineChars="100" w:firstLine="200"/>
              <w:rPr>
                <w:rFonts w:eastAsiaTheme="minorEastAsia"/>
                <w:color w:val="0070C0"/>
                <w:lang w:val="en-US" w:eastAsia="zh-CN"/>
              </w:rPr>
            </w:pPr>
            <w:r>
              <w:rPr>
                <w:rFonts w:eastAsiaTheme="minorEastAsia"/>
                <w:color w:val="0070C0"/>
                <w:lang w:val="en-US" w:eastAsia="zh-CN"/>
              </w:rPr>
              <w:t>Issue 1-1-2: Other parameters</w:t>
            </w:r>
          </w:p>
          <w:p w14:paraId="18C67901" w14:textId="11821583" w:rsidR="00231D72" w:rsidRDefault="00231D72" w:rsidP="00231D72">
            <w:pPr>
              <w:spacing w:after="120"/>
              <w:rPr>
                <w:rFonts w:eastAsiaTheme="minorEastAsia"/>
                <w:color w:val="0070C0"/>
                <w:lang w:val="en-US" w:eastAsia="zh-CN"/>
              </w:rPr>
            </w:pPr>
            <w:r>
              <w:rPr>
                <w:rFonts w:eastAsiaTheme="minorEastAsia"/>
                <w:color w:val="0070C0"/>
                <w:lang w:val="en-US" w:eastAsia="zh-CN"/>
              </w:rPr>
              <w:t xml:space="preserve"> NPDCCH repetition number is 128 (Rmax), if we use G=1.5, and based on the total transmission duration including NPDCCH+NPDSCH+NPUSCH format 2 is 789ms as per the proposed value for scheduling delay (I</w:t>
            </w:r>
            <w:r>
              <w:rPr>
                <w:rFonts w:eastAsiaTheme="minorEastAsia"/>
                <w:color w:val="0070C0"/>
                <w:vertAlign w:val="subscript"/>
                <w:lang w:val="en-US" w:eastAsia="zh-CN"/>
              </w:rPr>
              <w:t>Delay</w:t>
            </w:r>
            <w:r>
              <w:rPr>
                <w:rFonts w:eastAsiaTheme="minorEastAsia"/>
                <w:color w:val="0070C0"/>
                <w:lang w:val="en-US" w:eastAsia="zh-CN"/>
              </w:rPr>
              <w:t>=1)</w:t>
            </w:r>
            <w:r w:rsidR="00D10A73">
              <w:rPr>
                <w:rFonts w:eastAsiaTheme="minorEastAsia"/>
                <w:color w:val="0070C0"/>
                <w:lang w:val="en-US" w:eastAsia="zh-CN"/>
              </w:rPr>
              <w:t xml:space="preserve"> </w:t>
            </w:r>
            <w:r>
              <w:rPr>
                <w:rFonts w:eastAsiaTheme="minorEastAsia"/>
                <w:color w:val="0070C0"/>
                <w:lang w:val="en-US" w:eastAsia="zh-CN"/>
              </w:rPr>
              <w:t xml:space="preserve">and number of </w:t>
            </w:r>
            <w:r w:rsidRPr="009C4877">
              <w:rPr>
                <w:i/>
              </w:rPr>
              <w:t>ack-NACK-NumRepetitions</w:t>
            </w:r>
            <w:r>
              <w:rPr>
                <w:i/>
              </w:rPr>
              <w:t xml:space="preserve"> =1,</w:t>
            </w:r>
            <w:r>
              <w:rPr>
                <w:rFonts w:eastAsiaTheme="minorEastAsia" w:hint="eastAsia"/>
                <w:color w:val="0070C0"/>
                <w:lang w:val="en-US" w:eastAsia="zh-CN"/>
              </w:rPr>
              <w:t xml:space="preserve"> </w:t>
            </w:r>
            <w:r>
              <w:rPr>
                <w:rFonts w:eastAsiaTheme="minorEastAsia"/>
                <w:color w:val="0070C0"/>
                <w:lang w:val="en-US" w:eastAsia="zh-CN"/>
              </w:rPr>
              <w:t xml:space="preserve">there will be additional 171ms prolongation for one transmission duration, but if we choose G=8, then </w:t>
            </w:r>
            <w:r w:rsidR="00D10A73">
              <w:rPr>
                <w:rFonts w:eastAsiaTheme="minorEastAsia"/>
                <w:color w:val="0070C0"/>
                <w:lang w:val="en-US" w:eastAsia="zh-CN"/>
              </w:rPr>
              <w:t>there will be additional 235ms prolongation for one transmission duration.</w:t>
            </w:r>
            <w:r>
              <w:rPr>
                <w:rFonts w:eastAsiaTheme="minorEastAsia"/>
                <w:color w:val="0070C0"/>
                <w:lang w:val="en-US" w:eastAsia="zh-CN"/>
              </w:rPr>
              <w:t xml:space="preserve"> </w:t>
            </w:r>
            <w:r w:rsidR="00D10A73">
              <w:rPr>
                <w:rFonts w:eastAsiaTheme="minorEastAsia"/>
                <w:color w:val="0070C0"/>
                <w:lang w:val="en-US" w:eastAsia="zh-CN"/>
              </w:rPr>
              <w:t>To minimize the transmission gap impact for the performance, maybe G=1.5 is feasible.</w:t>
            </w:r>
          </w:p>
          <w:p w14:paraId="111CD8F5" w14:textId="77777777" w:rsidR="00231D72" w:rsidRDefault="00231D72" w:rsidP="00231D7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1-2</w:t>
            </w:r>
            <w:r>
              <w:rPr>
                <w:rFonts w:eastAsiaTheme="minorEastAsia" w:hint="eastAsia"/>
                <w:color w:val="0070C0"/>
                <w:lang w:val="en-US" w:eastAsia="zh-CN"/>
              </w:rPr>
              <w:t>:</w:t>
            </w:r>
            <w:r>
              <w:rPr>
                <w:rFonts w:eastAsiaTheme="minorEastAsia"/>
                <w:color w:val="0070C0"/>
                <w:lang w:val="en-US" w:eastAsia="zh-CN"/>
              </w:rPr>
              <w:t xml:space="preserve"> Test applicability</w:t>
            </w:r>
          </w:p>
          <w:p w14:paraId="1ABBEE52" w14:textId="77777777" w:rsidR="00231D72" w:rsidRPr="00FD6A94" w:rsidRDefault="00231D72" w:rsidP="00231D72">
            <w:pPr>
              <w:spacing w:after="120"/>
              <w:rPr>
                <w:rFonts w:eastAsiaTheme="minorEastAsia"/>
                <w:color w:val="0070C0"/>
                <w:lang w:val="en-US" w:eastAsia="zh-CN"/>
              </w:rPr>
            </w:pPr>
            <w:r>
              <w:rPr>
                <w:rFonts w:eastAsiaTheme="minorEastAsia"/>
                <w:color w:val="0070C0"/>
                <w:lang w:val="en-US" w:eastAsia="zh-CN"/>
              </w:rPr>
              <w:t xml:space="preserve">Agree with the recommended WF. </w:t>
            </w:r>
          </w:p>
          <w:p w14:paraId="36B285EC" w14:textId="77777777" w:rsidR="00231D72" w:rsidRDefault="00231D72" w:rsidP="00231D7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w:t>
            </w:r>
            <w:r>
              <w:rPr>
                <w:rFonts w:eastAsiaTheme="minorEastAsia"/>
                <w:color w:val="0070C0"/>
                <w:lang w:val="en-US" w:eastAsia="zh-CN"/>
              </w:rPr>
              <w:t xml:space="preserve"> Final performance requirements</w:t>
            </w:r>
          </w:p>
          <w:p w14:paraId="6870A866" w14:textId="5286C0BE" w:rsidR="00D8703D" w:rsidRDefault="00D10A73" w:rsidP="00A06D56">
            <w:pPr>
              <w:spacing w:after="120"/>
              <w:rPr>
                <w:rFonts w:eastAsiaTheme="minorEastAsia"/>
                <w:b/>
                <w:color w:val="0070C0"/>
                <w:lang w:val="en-US" w:eastAsia="zh-CN"/>
              </w:rPr>
            </w:pPr>
            <w:r w:rsidRPr="00D10A73">
              <w:rPr>
                <w:rFonts w:eastAsiaTheme="minorEastAsia" w:hint="eastAsia"/>
                <w:color w:val="0070C0"/>
                <w:lang w:val="en-US" w:eastAsia="zh-CN"/>
              </w:rPr>
              <w:t>A</w:t>
            </w:r>
            <w:r w:rsidRPr="00D10A73">
              <w:rPr>
                <w:rFonts w:eastAsiaTheme="minorEastAsia"/>
                <w:color w:val="0070C0"/>
                <w:lang w:val="en-US" w:eastAsia="zh-CN"/>
              </w:rPr>
              <w:t>gree with the proposal</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FEE1AF3" w:rsidR="009415B0" w:rsidRPr="00805BE8" w:rsidRDefault="009415B0" w:rsidP="00805BE8">
      <w:pPr>
        <w:pStyle w:val="3"/>
        <w:rPr>
          <w:sz w:val="24"/>
          <w:szCs w:val="16"/>
        </w:rPr>
      </w:pPr>
      <w:r w:rsidRPr="00805BE8">
        <w:rPr>
          <w:sz w:val="24"/>
          <w:szCs w:val="16"/>
        </w:rPr>
        <w:t>CRs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D97F43">
        <w:tc>
          <w:tcPr>
            <w:tcW w:w="1232" w:type="dxa"/>
          </w:tcPr>
          <w:p w14:paraId="5DC1106B" w14:textId="1162E429" w:rsidR="009415B0" w:rsidRPr="00805BE8" w:rsidRDefault="009415B0" w:rsidP="001A37E8">
            <w:pPr>
              <w:spacing w:after="120"/>
              <w:rPr>
                <w:rFonts w:eastAsiaTheme="minorEastAsia"/>
                <w:b/>
                <w:bCs/>
                <w:color w:val="0070C0"/>
                <w:lang w:val="en-US" w:eastAsia="zh-CN"/>
              </w:rPr>
            </w:pPr>
            <w:r w:rsidRPr="00805BE8">
              <w:rPr>
                <w:rFonts w:eastAsiaTheme="minorEastAsia"/>
                <w:b/>
                <w:bCs/>
                <w:color w:val="0070C0"/>
                <w:lang w:val="en-US" w:eastAsia="zh-CN"/>
              </w:rPr>
              <w:t>CR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97F43">
        <w:tc>
          <w:tcPr>
            <w:tcW w:w="1232" w:type="dxa"/>
            <w:vMerge w:val="restart"/>
          </w:tcPr>
          <w:p w14:paraId="41D5B081" w14:textId="40628DFE" w:rsidR="00571777" w:rsidRPr="003418CB" w:rsidRDefault="00286FFE" w:rsidP="00805BE8">
            <w:pPr>
              <w:spacing w:after="120"/>
              <w:rPr>
                <w:rFonts w:eastAsiaTheme="minorEastAsia"/>
                <w:color w:val="0070C0"/>
                <w:lang w:val="en-US" w:eastAsia="zh-CN"/>
              </w:rPr>
            </w:pPr>
            <w:hyperlink r:id="rId23" w:history="1">
              <w:r w:rsidR="00D97F43">
                <w:rPr>
                  <w:rStyle w:val="ac"/>
                  <w:rFonts w:ascii="Arial" w:hAnsi="Arial" w:cs="Arial"/>
                  <w:b/>
                  <w:bCs/>
                  <w:sz w:val="16"/>
                  <w:szCs w:val="16"/>
                </w:rPr>
                <w:t>R4-2010971</w:t>
              </w:r>
            </w:hyperlink>
          </w:p>
        </w:tc>
        <w:tc>
          <w:tcPr>
            <w:tcW w:w="8399" w:type="dxa"/>
          </w:tcPr>
          <w:p w14:paraId="4BB207B7" w14:textId="050A7047" w:rsidR="00571777" w:rsidRPr="003418CB" w:rsidRDefault="00763B7A" w:rsidP="00805BE8">
            <w:pPr>
              <w:spacing w:after="120"/>
              <w:rPr>
                <w:rFonts w:eastAsiaTheme="minorEastAsia"/>
                <w:color w:val="0070C0"/>
                <w:lang w:val="en-US" w:eastAsia="zh-CN"/>
              </w:rPr>
            </w:pPr>
            <w:r>
              <w:rPr>
                <w:rFonts w:eastAsiaTheme="minorEastAsia"/>
                <w:color w:val="0070C0"/>
                <w:lang w:val="en-US" w:eastAsia="zh-CN"/>
              </w:rPr>
              <w:t xml:space="preserve">Ericsson: Add the applicability rule. </w:t>
            </w:r>
          </w:p>
        </w:tc>
      </w:tr>
      <w:tr w:rsidR="00571777" w:rsidRPr="00571777" w14:paraId="6107E4A4" w14:textId="77777777" w:rsidTr="00D97F43">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23C52F16" w:rsidR="00571777" w:rsidRDefault="00D10A73" w:rsidP="00571777">
            <w:pPr>
              <w:spacing w:after="120"/>
              <w:rPr>
                <w:rFonts w:eastAsiaTheme="minorEastAsia"/>
                <w:color w:val="0070C0"/>
                <w:lang w:val="en-US" w:eastAsia="zh-CN"/>
              </w:rPr>
            </w:pPr>
            <w:r>
              <w:rPr>
                <w:rFonts w:eastAsiaTheme="minorEastAsia"/>
                <w:color w:val="0070C0"/>
                <w:lang w:val="en-US" w:eastAsia="zh-CN"/>
              </w:rPr>
              <w:t>Huawei: we will capture the applicability rule in the revised CR.</w:t>
            </w:r>
          </w:p>
        </w:tc>
      </w:tr>
      <w:tr w:rsidR="00571777" w:rsidRPr="00571777" w14:paraId="629BFFB8" w14:textId="77777777" w:rsidTr="00D97F43">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361"/>
        <w:gridCol w:w="8270"/>
      </w:tblGrid>
      <w:tr w:rsidR="00855107" w:rsidRPr="00004165" w14:paraId="3058A38F" w14:textId="77777777" w:rsidTr="007A59BE">
        <w:tc>
          <w:tcPr>
            <w:tcW w:w="1350" w:type="dxa"/>
          </w:tcPr>
          <w:p w14:paraId="6373A1EA" w14:textId="7A145712" w:rsidR="00855107" w:rsidRPr="00805BE8" w:rsidRDefault="00855107" w:rsidP="005B4802">
            <w:pPr>
              <w:rPr>
                <w:rFonts w:eastAsiaTheme="minorEastAsia"/>
                <w:b/>
                <w:bCs/>
                <w:color w:val="0070C0"/>
                <w:lang w:val="en-US" w:eastAsia="zh-CN"/>
              </w:rPr>
            </w:pPr>
          </w:p>
        </w:tc>
        <w:tc>
          <w:tcPr>
            <w:tcW w:w="8281"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A59BE" w14:paraId="12BC3760" w14:textId="77777777" w:rsidTr="007A59BE">
        <w:tc>
          <w:tcPr>
            <w:tcW w:w="1350" w:type="dxa"/>
          </w:tcPr>
          <w:p w14:paraId="53876CE1" w14:textId="1B2122AC" w:rsidR="007A59BE" w:rsidRPr="003418CB" w:rsidRDefault="007A59BE" w:rsidP="007A59BE">
            <w:pPr>
              <w:spacing w:after="12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D2609D">
              <w:rPr>
                <w:rFonts w:eastAsiaTheme="minorEastAsia"/>
                <w:b/>
                <w:bCs/>
                <w:color w:val="0070C0"/>
                <w:lang w:val="en-US" w:eastAsia="zh-CN"/>
              </w:rPr>
              <w:t>-1 Test parameters</w:t>
            </w:r>
          </w:p>
        </w:tc>
        <w:tc>
          <w:tcPr>
            <w:tcW w:w="8281" w:type="dxa"/>
          </w:tcPr>
          <w:p w14:paraId="309C9838" w14:textId="77777777" w:rsidR="009951E7" w:rsidRPr="007D2B59" w:rsidRDefault="009951E7" w:rsidP="009951E7">
            <w:pPr>
              <w:rPr>
                <w:b/>
                <w:color w:val="0070C0"/>
                <w:u w:val="single"/>
                <w:lang w:eastAsia="ko-KR"/>
              </w:rPr>
            </w:pPr>
            <w:r w:rsidRPr="007D2B59">
              <w:rPr>
                <w:b/>
                <w:color w:val="0070C0"/>
                <w:u w:val="single"/>
                <w:lang w:eastAsia="ko-KR"/>
              </w:rPr>
              <w:t>Issue 1-1-1: Noc level</w:t>
            </w:r>
          </w:p>
          <w:p w14:paraId="02886D0C" w14:textId="77777777" w:rsidR="009951E7" w:rsidRDefault="009951E7" w:rsidP="009951E7">
            <w:pPr>
              <w:overflowPunct/>
              <w:autoSpaceDE/>
              <w:autoSpaceDN/>
              <w:adjustRightInd/>
              <w:spacing w:after="120"/>
              <w:textAlignment w:val="auto"/>
              <w:rPr>
                <w:rFonts w:eastAsia="宋体"/>
                <w:color w:val="0070C0"/>
                <w:szCs w:val="24"/>
                <w:lang w:eastAsia="zh-CN"/>
              </w:rPr>
            </w:pPr>
            <w:r w:rsidRPr="00B60141">
              <w:rPr>
                <w:rFonts w:eastAsiaTheme="minorEastAsia" w:hint="eastAsia"/>
                <w:i/>
                <w:color w:val="0070C0"/>
                <w:lang w:val="en-US" w:eastAsia="zh-CN"/>
              </w:rPr>
              <w:t>Tentative agreements:</w:t>
            </w:r>
            <w:r w:rsidRPr="007D2B59">
              <w:rPr>
                <w:rFonts w:eastAsia="宋体"/>
                <w:color w:val="0070C0"/>
                <w:szCs w:val="24"/>
                <w:lang w:eastAsia="zh-CN"/>
              </w:rPr>
              <w:t xml:space="preserve"> </w:t>
            </w:r>
          </w:p>
          <w:p w14:paraId="46CC0A86" w14:textId="07135484" w:rsidR="009951E7" w:rsidRDefault="009951E7" w:rsidP="009951E7">
            <w:pPr>
              <w:overflowPunct/>
              <w:autoSpaceDE/>
              <w:autoSpaceDN/>
              <w:adjustRightInd/>
              <w:spacing w:after="120"/>
              <w:textAlignment w:val="auto"/>
              <w:rPr>
                <w:rFonts w:eastAsia="宋体"/>
                <w:color w:val="0070C0"/>
                <w:szCs w:val="24"/>
                <w:lang w:eastAsia="zh-CN"/>
              </w:rPr>
            </w:pPr>
            <w:r w:rsidRPr="00B60141">
              <w:rPr>
                <w:rFonts w:eastAsia="宋体"/>
                <w:color w:val="0070C0"/>
                <w:szCs w:val="24"/>
                <w:highlight w:val="green"/>
                <w:lang w:eastAsia="zh-CN"/>
              </w:rPr>
              <w:t xml:space="preserve">Use </w:t>
            </w:r>
            <w:r w:rsidRPr="00B60141">
              <w:rPr>
                <w:rFonts w:cs="Arial"/>
                <w:noProof/>
                <w:position w:val="-10"/>
                <w:highlight w:val="green"/>
                <w:lang w:val="en-US" w:eastAsia="zh-CN"/>
              </w:rPr>
              <w:drawing>
                <wp:inline distT="0" distB="0" distL="0" distR="0" wp14:anchorId="56E25AF7" wp14:editId="44C892B7">
                  <wp:extent cx="257175" cy="190500"/>
                  <wp:effectExtent l="0" t="0" r="0" b="0"/>
                  <wp:docPr id="1" name="Picture 1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inline>
              </w:drawing>
            </w:r>
            <w:r w:rsidRPr="00B60141">
              <w:rPr>
                <w:rFonts w:eastAsia="宋体"/>
                <w:color w:val="0070C0"/>
                <w:szCs w:val="24"/>
                <w:highlight w:val="green"/>
                <w:lang w:eastAsia="zh-CN"/>
              </w:rPr>
              <w:t>=</w:t>
            </w:r>
            <w:r w:rsidR="009A13B4">
              <w:rPr>
                <w:rFonts w:eastAsia="宋体"/>
                <w:color w:val="0070C0"/>
                <w:szCs w:val="24"/>
                <w:highlight w:val="green"/>
                <w:lang w:eastAsia="zh-CN"/>
              </w:rPr>
              <w:t xml:space="preserve"> </w:t>
            </w:r>
            <w:r w:rsidRPr="00B60141">
              <w:rPr>
                <w:rFonts w:eastAsia="宋体"/>
                <w:color w:val="0070C0"/>
                <w:szCs w:val="24"/>
                <w:highlight w:val="green"/>
                <w:lang w:eastAsia="zh-CN"/>
              </w:rPr>
              <w:t xml:space="preserve">-93dBm/15kHz for NPDSCH transmission, </w:t>
            </w:r>
            <w:r w:rsidRPr="00B60141">
              <w:rPr>
                <w:rFonts w:cs="Arial"/>
                <w:noProof/>
                <w:position w:val="-10"/>
                <w:highlight w:val="green"/>
                <w:lang w:val="en-US" w:eastAsia="zh-CN"/>
              </w:rPr>
              <w:drawing>
                <wp:inline distT="0" distB="0" distL="0" distR="0" wp14:anchorId="5DB16047" wp14:editId="78C76FE9">
                  <wp:extent cx="257175" cy="190500"/>
                  <wp:effectExtent l="0" t="0" r="0" b="0"/>
                  <wp:docPr id="2" name="Picture 1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inline>
              </w:drawing>
            </w:r>
            <w:r w:rsidRPr="00B60141">
              <w:rPr>
                <w:rFonts w:eastAsia="宋体"/>
                <w:color w:val="0070C0"/>
                <w:szCs w:val="24"/>
                <w:highlight w:val="green"/>
                <w:lang w:eastAsia="zh-CN"/>
              </w:rPr>
              <w:t xml:space="preserve"> = -99dBm/15kHz for NPDCCH transmission.</w:t>
            </w:r>
          </w:p>
          <w:p w14:paraId="1CBC941F" w14:textId="77777777" w:rsidR="009951E7" w:rsidRPr="007D2B59" w:rsidRDefault="009951E7" w:rsidP="009951E7">
            <w:pPr>
              <w:overflowPunct/>
              <w:autoSpaceDE/>
              <w:autoSpaceDN/>
              <w:adjustRightInd/>
              <w:spacing w:after="120"/>
              <w:textAlignment w:val="auto"/>
              <w:rPr>
                <w:rFonts w:eastAsia="宋体"/>
                <w:color w:val="0070C0"/>
                <w:szCs w:val="24"/>
                <w:lang w:eastAsia="zh-CN"/>
              </w:rPr>
            </w:pPr>
          </w:p>
          <w:p w14:paraId="72385E3D" w14:textId="77777777" w:rsidR="009951E7" w:rsidRPr="007D2B59" w:rsidRDefault="009951E7" w:rsidP="009951E7">
            <w:pPr>
              <w:rPr>
                <w:b/>
                <w:color w:val="0070C0"/>
                <w:u w:val="single"/>
                <w:lang w:eastAsia="ko-KR"/>
              </w:rPr>
            </w:pPr>
            <w:r w:rsidRPr="007D2B59">
              <w:rPr>
                <w:b/>
                <w:color w:val="0070C0"/>
                <w:u w:val="single"/>
                <w:lang w:eastAsia="ko-KR"/>
              </w:rPr>
              <w:t>Issue 1-1-2: Other parameters</w:t>
            </w:r>
          </w:p>
          <w:p w14:paraId="77843E12" w14:textId="77777777" w:rsidR="009951E7" w:rsidRPr="00B60141" w:rsidRDefault="009951E7" w:rsidP="009951E7">
            <w:pPr>
              <w:rPr>
                <w:rFonts w:eastAsiaTheme="minorEastAsia"/>
                <w:i/>
                <w:color w:val="0070C0"/>
                <w:lang w:val="en-US" w:eastAsia="zh-CN"/>
              </w:rPr>
            </w:pPr>
            <w:r w:rsidRPr="00B60141">
              <w:rPr>
                <w:rFonts w:eastAsiaTheme="minorEastAsia" w:hint="eastAsia"/>
                <w:i/>
                <w:color w:val="0070C0"/>
                <w:lang w:val="en-US" w:eastAsia="zh-CN"/>
              </w:rPr>
              <w:t>Tentative agreements:</w:t>
            </w:r>
            <w:r w:rsidRPr="00B60141">
              <w:rPr>
                <w:rFonts w:eastAsiaTheme="minorEastAsia"/>
                <w:i/>
                <w:color w:val="0070C0"/>
                <w:lang w:val="en-US" w:eastAsia="zh-CN"/>
              </w:rPr>
              <w:t xml:space="preserve"> </w:t>
            </w:r>
          </w:p>
          <w:p w14:paraId="274E38BE" w14:textId="77777777" w:rsidR="009951E7" w:rsidRPr="00B60141" w:rsidRDefault="009951E7" w:rsidP="009951E7">
            <w:pPr>
              <w:rPr>
                <w:rFonts w:eastAsiaTheme="minorEastAsia"/>
                <w:color w:val="0070C0"/>
                <w:highlight w:val="green"/>
                <w:lang w:val="en-US" w:eastAsia="zh-CN"/>
              </w:rPr>
            </w:pPr>
            <w:r w:rsidRPr="00B60141">
              <w:rPr>
                <w:rFonts w:eastAsiaTheme="minorEastAsia"/>
                <w:color w:val="0070C0"/>
                <w:highlight w:val="green"/>
                <w:lang w:val="en-US" w:eastAsia="zh-CN"/>
              </w:rPr>
              <w:t>Use following test parameters for NPDSCH performance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276"/>
              <w:gridCol w:w="2169"/>
            </w:tblGrid>
            <w:tr w:rsidR="009951E7" w:rsidRPr="00B60141" w14:paraId="7A1723D5" w14:textId="77777777" w:rsidTr="00DA5E65">
              <w:trPr>
                <w:cantSplit/>
                <w:trHeight w:val="20"/>
                <w:jc w:val="center"/>
              </w:trPr>
              <w:tc>
                <w:tcPr>
                  <w:tcW w:w="3114" w:type="dxa"/>
                  <w:tcBorders>
                    <w:top w:val="single" w:sz="4" w:space="0" w:color="auto"/>
                    <w:left w:val="single" w:sz="4" w:space="0" w:color="auto"/>
                    <w:bottom w:val="single" w:sz="4" w:space="0" w:color="auto"/>
                    <w:right w:val="single" w:sz="4" w:space="0" w:color="auto"/>
                  </w:tcBorders>
                  <w:hideMark/>
                </w:tcPr>
                <w:p w14:paraId="7EE3A2C4" w14:textId="77777777" w:rsidR="009951E7" w:rsidRPr="00B60141" w:rsidRDefault="009951E7" w:rsidP="009951E7">
                  <w:pPr>
                    <w:pStyle w:val="TAH"/>
                    <w:rPr>
                      <w:rFonts w:ascii="Times New Roman" w:eastAsia="?? ??" w:hAnsi="Times New Roman"/>
                      <w:kern w:val="2"/>
                      <w:highlight w:val="green"/>
                      <w:lang w:eastAsia="ja-JP"/>
                    </w:rPr>
                  </w:pPr>
                  <w:r w:rsidRPr="00B60141">
                    <w:rPr>
                      <w:rFonts w:ascii="Times New Roman" w:eastAsia="?? ??" w:hAnsi="Times New Roman"/>
                      <w:kern w:val="2"/>
                      <w:highlight w:val="green"/>
                      <w:lang w:eastAsia="ja-JP"/>
                    </w:rPr>
                    <w:t>Parameter</w:t>
                  </w:r>
                </w:p>
              </w:tc>
              <w:tc>
                <w:tcPr>
                  <w:tcW w:w="1276" w:type="dxa"/>
                  <w:tcBorders>
                    <w:top w:val="single" w:sz="4" w:space="0" w:color="auto"/>
                    <w:left w:val="single" w:sz="4" w:space="0" w:color="auto"/>
                    <w:bottom w:val="single" w:sz="4" w:space="0" w:color="auto"/>
                    <w:right w:val="single" w:sz="4" w:space="0" w:color="auto"/>
                  </w:tcBorders>
                  <w:hideMark/>
                </w:tcPr>
                <w:p w14:paraId="7DE83FEC" w14:textId="77777777" w:rsidR="009951E7" w:rsidRPr="00B60141" w:rsidRDefault="009951E7" w:rsidP="009951E7">
                  <w:pPr>
                    <w:pStyle w:val="TAH"/>
                    <w:rPr>
                      <w:rFonts w:ascii="Times New Roman" w:eastAsia="?? ??" w:hAnsi="Times New Roman"/>
                      <w:kern w:val="2"/>
                      <w:highlight w:val="green"/>
                      <w:lang w:eastAsia="ja-JP"/>
                    </w:rPr>
                  </w:pPr>
                  <w:r w:rsidRPr="00B60141">
                    <w:rPr>
                      <w:rFonts w:ascii="Times New Roman" w:eastAsia="?? ??" w:hAnsi="Times New Roman"/>
                      <w:kern w:val="2"/>
                      <w:highlight w:val="green"/>
                      <w:lang w:eastAsia="ja-JP"/>
                    </w:rPr>
                    <w:t>Unit</w:t>
                  </w:r>
                </w:p>
              </w:tc>
              <w:tc>
                <w:tcPr>
                  <w:tcW w:w="2169" w:type="dxa"/>
                  <w:tcBorders>
                    <w:top w:val="single" w:sz="4" w:space="0" w:color="auto"/>
                    <w:left w:val="single" w:sz="4" w:space="0" w:color="auto"/>
                    <w:bottom w:val="single" w:sz="4" w:space="0" w:color="auto"/>
                    <w:right w:val="single" w:sz="4" w:space="0" w:color="auto"/>
                  </w:tcBorders>
                  <w:hideMark/>
                </w:tcPr>
                <w:p w14:paraId="51E9315A" w14:textId="77777777" w:rsidR="009951E7" w:rsidRPr="00B60141" w:rsidRDefault="009951E7" w:rsidP="009951E7">
                  <w:pPr>
                    <w:pStyle w:val="TAH"/>
                    <w:rPr>
                      <w:rFonts w:ascii="Times New Roman" w:eastAsia="?? ??" w:hAnsi="Times New Roman"/>
                      <w:kern w:val="2"/>
                      <w:highlight w:val="green"/>
                      <w:lang w:eastAsia="ja-JP"/>
                    </w:rPr>
                  </w:pPr>
                  <w:r w:rsidRPr="00B60141">
                    <w:rPr>
                      <w:rFonts w:ascii="Times New Roman" w:hAnsi="Times New Roman"/>
                      <w:kern w:val="2"/>
                      <w:highlight w:val="green"/>
                      <w:lang w:eastAsia="zh-CN"/>
                    </w:rPr>
                    <w:t>Value</w:t>
                  </w:r>
                </w:p>
              </w:tc>
            </w:tr>
            <w:tr w:rsidR="009951E7" w:rsidRPr="00B60141" w14:paraId="2134A1CE" w14:textId="77777777" w:rsidTr="00DA5E65">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64C68FEC" w14:textId="77777777" w:rsidR="009951E7" w:rsidRPr="00B60141" w:rsidRDefault="009951E7" w:rsidP="009951E7">
                  <w:pPr>
                    <w:pStyle w:val="TAH"/>
                    <w:rPr>
                      <w:rFonts w:ascii="Times New Roman" w:eastAsia="?? ??" w:hAnsi="Times New Roman"/>
                      <w:b w:val="0"/>
                      <w:kern w:val="2"/>
                      <w:highlight w:val="green"/>
                      <w:lang w:eastAsia="ja-JP"/>
                    </w:rPr>
                  </w:pPr>
                  <w:r w:rsidRPr="00B60141">
                    <w:rPr>
                      <w:rFonts w:ascii="Times New Roman" w:hAnsi="Times New Roman"/>
                      <w:b w:val="0"/>
                      <w:kern w:val="2"/>
                      <w:highlight w:val="green"/>
                      <w:lang w:eastAsia="zh-CN"/>
                    </w:rPr>
                    <w:t>DCI format</w:t>
                  </w:r>
                </w:p>
              </w:tc>
              <w:tc>
                <w:tcPr>
                  <w:tcW w:w="1276" w:type="dxa"/>
                  <w:tcBorders>
                    <w:top w:val="single" w:sz="4" w:space="0" w:color="auto"/>
                    <w:left w:val="single" w:sz="4" w:space="0" w:color="auto"/>
                    <w:bottom w:val="single" w:sz="4" w:space="0" w:color="auto"/>
                    <w:right w:val="single" w:sz="4" w:space="0" w:color="auto"/>
                  </w:tcBorders>
                  <w:vAlign w:val="center"/>
                </w:tcPr>
                <w:p w14:paraId="308C4027" w14:textId="77777777" w:rsidR="009951E7" w:rsidRPr="00B60141" w:rsidRDefault="009951E7" w:rsidP="009951E7">
                  <w:pPr>
                    <w:pStyle w:val="TAH"/>
                    <w:rPr>
                      <w:rFonts w:ascii="Times New Roman" w:eastAsia="?? ??" w:hAnsi="Times New Roman"/>
                      <w:b w:val="0"/>
                      <w:kern w:val="2"/>
                      <w:highlight w:val="green"/>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0F85F5D5" w14:textId="77777777" w:rsidR="009951E7" w:rsidRPr="00B60141" w:rsidRDefault="009951E7" w:rsidP="009951E7">
                  <w:pPr>
                    <w:pStyle w:val="TAH"/>
                    <w:rPr>
                      <w:rFonts w:ascii="Times New Roman" w:eastAsia="Times New Roman" w:hAnsi="Times New Roman"/>
                      <w:b w:val="0"/>
                      <w:kern w:val="2"/>
                      <w:highlight w:val="green"/>
                      <w:lang w:eastAsia="zh-CN"/>
                    </w:rPr>
                  </w:pPr>
                  <w:r w:rsidRPr="00B60141">
                    <w:rPr>
                      <w:rFonts w:ascii="Times New Roman" w:hAnsi="Times New Roman"/>
                      <w:b w:val="0"/>
                      <w:kern w:val="2"/>
                      <w:highlight w:val="green"/>
                      <w:lang w:eastAsia="zh-CN"/>
                    </w:rPr>
                    <w:t>DCI format N1</w:t>
                  </w:r>
                </w:p>
              </w:tc>
            </w:tr>
            <w:tr w:rsidR="009951E7" w:rsidRPr="00B60141" w14:paraId="05D4ACF6" w14:textId="77777777" w:rsidTr="00DA5E65">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7B3022DD" w14:textId="77777777" w:rsidR="009951E7" w:rsidRPr="00B60141" w:rsidRDefault="009951E7" w:rsidP="009951E7">
                  <w:pPr>
                    <w:pStyle w:val="TAH"/>
                    <w:rPr>
                      <w:rFonts w:ascii="Times New Roman" w:hAnsi="Times New Roman"/>
                      <w:b w:val="0"/>
                      <w:kern w:val="2"/>
                      <w:highlight w:val="green"/>
                      <w:lang w:eastAsia="zh-CN"/>
                    </w:rPr>
                  </w:pPr>
                  <w:r w:rsidRPr="00B60141">
                    <w:rPr>
                      <w:rFonts w:ascii="Times New Roman" w:hAnsi="Times New Roman"/>
                      <w:b w:val="0"/>
                      <w:highlight w:val="green"/>
                      <w:lang w:eastAsia="zh-CN"/>
                    </w:rPr>
                    <w:t>scheduling delay field (</w:t>
                  </w:r>
                  <w:r w:rsidRPr="00B60141">
                    <w:rPr>
                      <w:rFonts w:ascii="Times New Roman" w:eastAsia="Times New Roman" w:hAnsi="Times New Roman"/>
                      <w:position w:val="-14"/>
                      <w:highlight w:val="green"/>
                    </w:rPr>
                    <w:object w:dxaOrig="570" w:dyaOrig="435" w14:anchorId="71989CE4">
                      <v:shape id="_x0000_i1031" type="#_x0000_t75" style="width:28.05pt;height:21.95pt" o:ole="">
                        <v:imagedata r:id="rId12" o:title=""/>
                      </v:shape>
                      <o:OLEObject Type="Embed" ProgID="Equation.3" ShapeID="_x0000_i1031" DrawAspect="Content" ObjectID="_1660052274" r:id="rId24"/>
                    </w:object>
                  </w:r>
                  <w:r w:rsidRPr="00B60141">
                    <w:rPr>
                      <w:rFonts w:ascii="Times New Roman" w:hAnsi="Times New Roman"/>
                      <w:b w:val="0"/>
                      <w:highlight w:val="green"/>
                      <w:lang w:eastAsia="zh-CN"/>
                    </w:rPr>
                    <w:t>)</w:t>
                  </w:r>
                </w:p>
              </w:tc>
              <w:tc>
                <w:tcPr>
                  <w:tcW w:w="1276" w:type="dxa"/>
                  <w:tcBorders>
                    <w:top w:val="single" w:sz="4" w:space="0" w:color="auto"/>
                    <w:left w:val="single" w:sz="4" w:space="0" w:color="auto"/>
                    <w:bottom w:val="single" w:sz="4" w:space="0" w:color="auto"/>
                    <w:right w:val="single" w:sz="4" w:space="0" w:color="auto"/>
                  </w:tcBorders>
                  <w:vAlign w:val="center"/>
                </w:tcPr>
                <w:p w14:paraId="00B67FFC" w14:textId="77777777" w:rsidR="009951E7" w:rsidRPr="00B60141" w:rsidRDefault="009951E7" w:rsidP="009951E7">
                  <w:pPr>
                    <w:pStyle w:val="TAH"/>
                    <w:rPr>
                      <w:rFonts w:ascii="Times New Roman" w:eastAsia="?? ??" w:hAnsi="Times New Roman"/>
                      <w:b w:val="0"/>
                      <w:kern w:val="2"/>
                      <w:highlight w:val="green"/>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74589839" w14:textId="77777777" w:rsidR="009951E7" w:rsidRPr="00B60141" w:rsidRDefault="009951E7" w:rsidP="009951E7">
                  <w:pPr>
                    <w:pStyle w:val="TAH"/>
                    <w:rPr>
                      <w:rFonts w:ascii="Times New Roman" w:hAnsi="Times New Roman"/>
                      <w:b w:val="0"/>
                      <w:kern w:val="2"/>
                      <w:highlight w:val="green"/>
                      <w:lang w:eastAsia="zh-CN"/>
                    </w:rPr>
                  </w:pPr>
                  <w:r w:rsidRPr="00B60141">
                    <w:rPr>
                      <w:rFonts w:ascii="Times New Roman" w:hAnsi="Times New Roman"/>
                      <w:b w:val="0"/>
                      <w:kern w:val="2"/>
                      <w:highlight w:val="green"/>
                      <w:lang w:eastAsia="zh-CN"/>
                    </w:rPr>
                    <w:t>1</w:t>
                  </w:r>
                </w:p>
              </w:tc>
            </w:tr>
            <w:tr w:rsidR="009951E7" w:rsidRPr="00B60141" w14:paraId="0CE4EE09" w14:textId="77777777" w:rsidTr="00DA5E65">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4AFC07BF" w14:textId="77777777" w:rsidR="009951E7" w:rsidRPr="00B60141" w:rsidRDefault="009951E7" w:rsidP="009951E7">
                  <w:pPr>
                    <w:pStyle w:val="TAH"/>
                    <w:rPr>
                      <w:rFonts w:ascii="Times New Roman" w:hAnsi="Times New Roman"/>
                      <w:b w:val="0"/>
                      <w:highlight w:val="green"/>
                      <w:lang w:eastAsia="zh-CN"/>
                    </w:rPr>
                  </w:pPr>
                  <w:r w:rsidRPr="00B60141">
                    <w:rPr>
                      <w:rFonts w:ascii="Times New Roman" w:eastAsia="Times New Roman" w:hAnsi="Times New Roman"/>
                      <w:position w:val="-14"/>
                      <w:highlight w:val="green"/>
                    </w:rPr>
                    <w:object w:dxaOrig="435" w:dyaOrig="435" w14:anchorId="06C7B8D7">
                      <v:shape id="_x0000_i1032" type="#_x0000_t75" style="width:21.95pt;height:21.95pt" o:ole="">
                        <v:imagedata r:id="rId14" o:title=""/>
                      </v:shape>
                      <o:OLEObject Type="Embed" ProgID="Equation.DSMT4" ShapeID="_x0000_i1032" DrawAspect="Content" ObjectID="_1660052275" r:id="rId25"/>
                    </w:object>
                  </w:r>
                  <w:r w:rsidRPr="00B60141">
                    <w:rPr>
                      <w:rFonts w:ascii="Times New Roman" w:hAnsi="Times New Roman"/>
                      <w:highlight w:val="green"/>
                      <w:lang w:eastAsia="zh-CN"/>
                    </w:rPr>
                    <w:t>(</w:t>
                  </w:r>
                  <w:r w:rsidRPr="00B60141">
                    <w:rPr>
                      <w:rFonts w:ascii="Times New Roman" w:hAnsi="Times New Roman"/>
                      <w:b w:val="0"/>
                      <w:highlight w:val="green"/>
                    </w:rPr>
                    <w:t>ack-NACK-NumRepetitions</w:t>
                  </w:r>
                  <w:r w:rsidRPr="00B60141">
                    <w:rPr>
                      <w:rFonts w:ascii="Times New Roman" w:hAnsi="Times New Roman"/>
                      <w:b w:val="0"/>
                      <w:highlight w:val="green"/>
                      <w:lang w:eastAsia="zh-CN"/>
                    </w:rPr>
                    <w:t>-r13)</w:t>
                  </w:r>
                </w:p>
              </w:tc>
              <w:tc>
                <w:tcPr>
                  <w:tcW w:w="1276" w:type="dxa"/>
                  <w:tcBorders>
                    <w:top w:val="single" w:sz="4" w:space="0" w:color="auto"/>
                    <w:left w:val="single" w:sz="4" w:space="0" w:color="auto"/>
                    <w:bottom w:val="single" w:sz="4" w:space="0" w:color="auto"/>
                    <w:right w:val="single" w:sz="4" w:space="0" w:color="auto"/>
                  </w:tcBorders>
                  <w:vAlign w:val="center"/>
                </w:tcPr>
                <w:p w14:paraId="41C214EF" w14:textId="77777777" w:rsidR="009951E7" w:rsidRPr="00B60141" w:rsidRDefault="009951E7" w:rsidP="009951E7">
                  <w:pPr>
                    <w:pStyle w:val="TAH"/>
                    <w:rPr>
                      <w:rFonts w:ascii="Times New Roman" w:eastAsia="?? ??" w:hAnsi="Times New Roman"/>
                      <w:b w:val="0"/>
                      <w:kern w:val="2"/>
                      <w:highlight w:val="green"/>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4DA9F9E7" w14:textId="77777777" w:rsidR="009951E7" w:rsidRPr="00B60141" w:rsidRDefault="009951E7" w:rsidP="009951E7">
                  <w:pPr>
                    <w:pStyle w:val="TAH"/>
                    <w:rPr>
                      <w:rFonts w:ascii="Times New Roman" w:eastAsia="Times New Roman" w:hAnsi="Times New Roman"/>
                      <w:b w:val="0"/>
                      <w:kern w:val="2"/>
                      <w:highlight w:val="green"/>
                      <w:lang w:eastAsia="zh-CN"/>
                    </w:rPr>
                  </w:pPr>
                  <w:r w:rsidRPr="00B60141">
                    <w:rPr>
                      <w:rFonts w:ascii="Times New Roman" w:hAnsi="Times New Roman"/>
                      <w:b w:val="0"/>
                      <w:kern w:val="2"/>
                      <w:highlight w:val="green"/>
                      <w:lang w:eastAsia="zh-CN"/>
                    </w:rPr>
                    <w:t>1</w:t>
                  </w:r>
                </w:p>
              </w:tc>
            </w:tr>
            <w:tr w:rsidR="009951E7" w:rsidRPr="00B60141" w14:paraId="5C69F45A" w14:textId="77777777" w:rsidTr="00DA5E65">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458C7DF3" w14:textId="77777777" w:rsidR="009951E7" w:rsidRPr="00B60141" w:rsidRDefault="009951E7" w:rsidP="009951E7">
                  <w:pPr>
                    <w:pStyle w:val="TAH"/>
                    <w:rPr>
                      <w:rFonts w:ascii="Times New Roman" w:hAnsi="Times New Roman"/>
                      <w:b w:val="0"/>
                      <w:highlight w:val="green"/>
                    </w:rPr>
                  </w:pPr>
                  <w:r w:rsidRPr="00B60141">
                    <w:rPr>
                      <w:rFonts w:ascii="Times New Roman" w:hAnsi="Times New Roman"/>
                      <w:b w:val="0"/>
                      <w:highlight w:val="green"/>
                    </w:rPr>
                    <w:t>ACK/NACK resource field</w:t>
                  </w:r>
                </w:p>
              </w:tc>
              <w:tc>
                <w:tcPr>
                  <w:tcW w:w="1276" w:type="dxa"/>
                  <w:tcBorders>
                    <w:top w:val="single" w:sz="4" w:space="0" w:color="auto"/>
                    <w:left w:val="single" w:sz="4" w:space="0" w:color="auto"/>
                    <w:bottom w:val="single" w:sz="4" w:space="0" w:color="auto"/>
                    <w:right w:val="single" w:sz="4" w:space="0" w:color="auto"/>
                  </w:tcBorders>
                  <w:vAlign w:val="center"/>
                </w:tcPr>
                <w:p w14:paraId="39C8B356" w14:textId="77777777" w:rsidR="009951E7" w:rsidRPr="00B60141" w:rsidRDefault="009951E7" w:rsidP="009951E7">
                  <w:pPr>
                    <w:pStyle w:val="TAH"/>
                    <w:rPr>
                      <w:rFonts w:ascii="Times New Roman" w:eastAsia="?? ??" w:hAnsi="Times New Roman"/>
                      <w:b w:val="0"/>
                      <w:kern w:val="2"/>
                      <w:highlight w:val="green"/>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6394BED6" w14:textId="77777777" w:rsidR="009951E7" w:rsidRPr="00B60141" w:rsidRDefault="009951E7" w:rsidP="009951E7">
                  <w:pPr>
                    <w:pStyle w:val="TAH"/>
                    <w:rPr>
                      <w:rFonts w:ascii="Times New Roman" w:eastAsia="Times New Roman" w:hAnsi="Times New Roman"/>
                      <w:b w:val="0"/>
                      <w:kern w:val="2"/>
                      <w:highlight w:val="green"/>
                      <w:lang w:eastAsia="zh-CN"/>
                    </w:rPr>
                  </w:pPr>
                  <w:r w:rsidRPr="00B60141">
                    <w:rPr>
                      <w:rFonts w:ascii="Times New Roman" w:hAnsi="Times New Roman"/>
                      <w:b w:val="0"/>
                      <w:kern w:val="2"/>
                      <w:highlight w:val="green"/>
                      <w:lang w:eastAsia="zh-CN"/>
                    </w:rPr>
                    <w:t>0</w:t>
                  </w:r>
                </w:p>
              </w:tc>
            </w:tr>
            <w:tr w:rsidR="009951E7" w:rsidRPr="00B60141" w14:paraId="1D649CFF" w14:textId="77777777" w:rsidTr="00DA5E65">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67D00E03" w14:textId="77777777" w:rsidR="009951E7" w:rsidRPr="00B60141" w:rsidRDefault="009951E7" w:rsidP="009951E7">
                  <w:pPr>
                    <w:pStyle w:val="TAH"/>
                    <w:rPr>
                      <w:rFonts w:ascii="Times New Roman" w:hAnsi="Times New Roman"/>
                      <w:b w:val="0"/>
                      <w:highlight w:val="green"/>
                      <w:lang w:eastAsia="zh-CN"/>
                    </w:rPr>
                  </w:pPr>
                  <w:r w:rsidRPr="00B60141">
                    <w:rPr>
                      <w:rFonts w:ascii="Times New Roman" w:hAnsi="Times New Roman"/>
                      <w:b w:val="0"/>
                      <w:highlight w:val="green"/>
                      <w:lang w:eastAsia="zh-CN"/>
                    </w:rPr>
                    <w:t>Repetition number of NPDCCH</w:t>
                  </w:r>
                </w:p>
              </w:tc>
              <w:tc>
                <w:tcPr>
                  <w:tcW w:w="1276" w:type="dxa"/>
                  <w:tcBorders>
                    <w:top w:val="single" w:sz="4" w:space="0" w:color="auto"/>
                    <w:left w:val="single" w:sz="4" w:space="0" w:color="auto"/>
                    <w:bottom w:val="single" w:sz="4" w:space="0" w:color="auto"/>
                    <w:right w:val="single" w:sz="4" w:space="0" w:color="auto"/>
                  </w:tcBorders>
                  <w:vAlign w:val="center"/>
                </w:tcPr>
                <w:p w14:paraId="33B689D1" w14:textId="77777777" w:rsidR="009951E7" w:rsidRPr="00B60141" w:rsidRDefault="009951E7" w:rsidP="009951E7">
                  <w:pPr>
                    <w:pStyle w:val="TAH"/>
                    <w:rPr>
                      <w:rFonts w:ascii="Times New Roman" w:eastAsia="?? ??" w:hAnsi="Times New Roman"/>
                      <w:b w:val="0"/>
                      <w:kern w:val="2"/>
                      <w:highlight w:val="green"/>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7CD1F302" w14:textId="77777777" w:rsidR="009951E7" w:rsidRPr="00B60141" w:rsidRDefault="009951E7" w:rsidP="009951E7">
                  <w:pPr>
                    <w:pStyle w:val="TAH"/>
                    <w:rPr>
                      <w:rFonts w:ascii="Times New Roman" w:hAnsi="Times New Roman"/>
                      <w:b w:val="0"/>
                      <w:kern w:val="2"/>
                      <w:highlight w:val="green"/>
                      <w:lang w:eastAsia="zh-CN"/>
                    </w:rPr>
                  </w:pPr>
                  <w:r w:rsidRPr="00B60141">
                    <w:rPr>
                      <w:rFonts w:ascii="Times New Roman" w:hAnsi="Times New Roman"/>
                      <w:b w:val="0"/>
                      <w:kern w:val="2"/>
                      <w:highlight w:val="green"/>
                      <w:lang w:eastAsia="zh-CN"/>
                    </w:rPr>
                    <w:t>128</w:t>
                  </w:r>
                </w:p>
              </w:tc>
            </w:tr>
            <w:tr w:rsidR="009951E7" w:rsidRPr="00B60141" w14:paraId="7DBBA1A6" w14:textId="77777777" w:rsidTr="00DA5E65">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37E7B37C" w14:textId="77777777" w:rsidR="009951E7" w:rsidRPr="00B60141" w:rsidRDefault="009951E7" w:rsidP="009951E7">
                  <w:pPr>
                    <w:pStyle w:val="TAH"/>
                    <w:rPr>
                      <w:rFonts w:ascii="Times New Roman" w:hAnsi="Times New Roman"/>
                      <w:b w:val="0"/>
                      <w:highlight w:val="green"/>
                      <w:lang w:eastAsia="zh-CN"/>
                    </w:rPr>
                  </w:pPr>
                  <w:r w:rsidRPr="00B60141">
                    <w:rPr>
                      <w:rFonts w:ascii="Times New Roman" w:hAnsi="Times New Roman"/>
                      <w:b w:val="0"/>
                      <w:highlight w:val="green"/>
                      <w:lang w:eastAsia="zh-CN"/>
                    </w:rPr>
                    <w:t>R</w:t>
                  </w:r>
                  <w:r w:rsidRPr="00B60141">
                    <w:rPr>
                      <w:rFonts w:ascii="Times New Roman" w:hAnsi="Times New Roman"/>
                      <w:b w:val="0"/>
                      <w:highlight w:val="green"/>
                      <w:vertAlign w:val="subscript"/>
                      <w:lang w:eastAsia="zh-CN"/>
                    </w:rPr>
                    <w:t>max</w:t>
                  </w:r>
                </w:p>
              </w:tc>
              <w:tc>
                <w:tcPr>
                  <w:tcW w:w="1276" w:type="dxa"/>
                  <w:tcBorders>
                    <w:top w:val="single" w:sz="4" w:space="0" w:color="auto"/>
                    <w:left w:val="single" w:sz="4" w:space="0" w:color="auto"/>
                    <w:bottom w:val="single" w:sz="4" w:space="0" w:color="auto"/>
                    <w:right w:val="single" w:sz="4" w:space="0" w:color="auto"/>
                  </w:tcBorders>
                  <w:vAlign w:val="center"/>
                </w:tcPr>
                <w:p w14:paraId="4EDD7583" w14:textId="77777777" w:rsidR="009951E7" w:rsidRPr="00B60141" w:rsidRDefault="009951E7" w:rsidP="009951E7">
                  <w:pPr>
                    <w:pStyle w:val="TAH"/>
                    <w:rPr>
                      <w:rFonts w:ascii="Times New Roman" w:eastAsia="?? ??" w:hAnsi="Times New Roman"/>
                      <w:b w:val="0"/>
                      <w:kern w:val="2"/>
                      <w:highlight w:val="green"/>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20F1F7C9" w14:textId="77777777" w:rsidR="009951E7" w:rsidRPr="00B60141" w:rsidRDefault="009951E7" w:rsidP="009951E7">
                  <w:pPr>
                    <w:pStyle w:val="TAH"/>
                    <w:rPr>
                      <w:rFonts w:ascii="Times New Roman" w:hAnsi="Times New Roman"/>
                      <w:b w:val="0"/>
                      <w:kern w:val="2"/>
                      <w:highlight w:val="green"/>
                      <w:lang w:eastAsia="zh-CN"/>
                    </w:rPr>
                  </w:pPr>
                  <w:r w:rsidRPr="00B60141">
                    <w:rPr>
                      <w:rFonts w:ascii="Times New Roman" w:hAnsi="Times New Roman"/>
                      <w:b w:val="0"/>
                      <w:kern w:val="2"/>
                      <w:highlight w:val="green"/>
                      <w:lang w:eastAsia="zh-CN"/>
                    </w:rPr>
                    <w:t>128</w:t>
                  </w:r>
                </w:p>
              </w:tc>
            </w:tr>
            <w:tr w:rsidR="009951E7" w:rsidRPr="00B60141" w14:paraId="7909A4AE" w14:textId="77777777" w:rsidTr="00DA5E65">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2355006" w14:textId="77777777" w:rsidR="009951E7" w:rsidRPr="00B60141" w:rsidRDefault="009951E7" w:rsidP="009951E7">
                  <w:pPr>
                    <w:pStyle w:val="TAH"/>
                    <w:rPr>
                      <w:rFonts w:ascii="Times New Roman" w:hAnsi="Times New Roman"/>
                      <w:b w:val="0"/>
                      <w:highlight w:val="green"/>
                      <w:lang w:eastAsia="zh-CN"/>
                    </w:rPr>
                  </w:pPr>
                  <w:r w:rsidRPr="00B60141">
                    <w:rPr>
                      <w:rFonts w:ascii="Times New Roman" w:hAnsi="Times New Roman"/>
                      <w:b w:val="0"/>
                      <w:highlight w:val="green"/>
                      <w:lang w:eastAsia="zh-CN"/>
                    </w:rPr>
                    <w:t>G</w:t>
                  </w:r>
                </w:p>
              </w:tc>
              <w:tc>
                <w:tcPr>
                  <w:tcW w:w="1276" w:type="dxa"/>
                  <w:tcBorders>
                    <w:top w:val="single" w:sz="4" w:space="0" w:color="auto"/>
                    <w:left w:val="single" w:sz="4" w:space="0" w:color="auto"/>
                    <w:bottom w:val="single" w:sz="4" w:space="0" w:color="auto"/>
                    <w:right w:val="single" w:sz="4" w:space="0" w:color="auto"/>
                  </w:tcBorders>
                  <w:vAlign w:val="center"/>
                </w:tcPr>
                <w:p w14:paraId="724BAD40" w14:textId="77777777" w:rsidR="009951E7" w:rsidRPr="00B60141" w:rsidRDefault="009951E7" w:rsidP="009951E7">
                  <w:pPr>
                    <w:pStyle w:val="TAH"/>
                    <w:rPr>
                      <w:rFonts w:ascii="Times New Roman" w:eastAsia="?? ??" w:hAnsi="Times New Roman"/>
                      <w:b w:val="0"/>
                      <w:kern w:val="2"/>
                      <w:highlight w:val="green"/>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5C425D7E" w14:textId="77777777" w:rsidR="009951E7" w:rsidRPr="00B60141" w:rsidRDefault="009951E7" w:rsidP="009951E7">
                  <w:pPr>
                    <w:pStyle w:val="TAH"/>
                    <w:rPr>
                      <w:rFonts w:ascii="Times New Roman" w:hAnsi="Times New Roman"/>
                      <w:b w:val="0"/>
                      <w:kern w:val="2"/>
                      <w:highlight w:val="green"/>
                      <w:lang w:eastAsia="zh-CN"/>
                    </w:rPr>
                  </w:pPr>
                  <w:r w:rsidRPr="00B60141">
                    <w:rPr>
                      <w:rFonts w:ascii="Times New Roman" w:hAnsi="Times New Roman"/>
                      <w:b w:val="0"/>
                      <w:kern w:val="2"/>
                      <w:highlight w:val="green"/>
                      <w:lang w:eastAsia="zh-CN"/>
                    </w:rPr>
                    <w:t>1.5</w:t>
                  </w:r>
                </w:p>
              </w:tc>
            </w:tr>
            <w:tr w:rsidR="009951E7" w:rsidRPr="007D2B59" w14:paraId="5109BA96" w14:textId="77777777" w:rsidTr="00DA5E65">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1FF955C" w14:textId="77777777" w:rsidR="009951E7" w:rsidRPr="00B60141" w:rsidRDefault="009951E7" w:rsidP="009951E7">
                  <w:pPr>
                    <w:pStyle w:val="TAH"/>
                    <w:rPr>
                      <w:rFonts w:ascii="Times New Roman" w:hAnsi="Times New Roman"/>
                      <w:b w:val="0"/>
                      <w:highlight w:val="green"/>
                      <w:lang w:eastAsia="zh-CN"/>
                    </w:rPr>
                  </w:pPr>
                  <w:r w:rsidRPr="00B60141">
                    <w:rPr>
                      <w:position w:val="-14"/>
                      <w:highlight w:val="green"/>
                    </w:rPr>
                    <w:object w:dxaOrig="520" w:dyaOrig="380" w14:anchorId="370AB3B3">
                      <v:shape id="_x0000_i1033" type="#_x0000_t75" style="width:25.25pt;height:17.75pt" o:ole="">
                        <v:imagedata r:id="rId16" o:title=""/>
                      </v:shape>
                      <o:OLEObject Type="Embed" ProgID="Equation.3" ShapeID="_x0000_i1033" DrawAspect="Content" ObjectID="_1660052276" r:id="rId26"/>
                    </w:object>
                  </w:r>
                </w:p>
              </w:tc>
              <w:tc>
                <w:tcPr>
                  <w:tcW w:w="1276" w:type="dxa"/>
                  <w:tcBorders>
                    <w:top w:val="single" w:sz="4" w:space="0" w:color="auto"/>
                    <w:left w:val="single" w:sz="4" w:space="0" w:color="auto"/>
                    <w:bottom w:val="single" w:sz="4" w:space="0" w:color="auto"/>
                    <w:right w:val="single" w:sz="4" w:space="0" w:color="auto"/>
                  </w:tcBorders>
                  <w:vAlign w:val="center"/>
                </w:tcPr>
                <w:p w14:paraId="45119E7F" w14:textId="77777777" w:rsidR="009951E7" w:rsidRPr="00B60141" w:rsidRDefault="009951E7" w:rsidP="009951E7">
                  <w:pPr>
                    <w:pStyle w:val="TAH"/>
                    <w:rPr>
                      <w:rFonts w:ascii="Times New Roman" w:eastAsia="?? ??" w:hAnsi="Times New Roman"/>
                      <w:b w:val="0"/>
                      <w:kern w:val="2"/>
                      <w:highlight w:val="green"/>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4FFA5132" w14:textId="77777777" w:rsidR="009951E7" w:rsidRPr="007D2B59" w:rsidRDefault="009951E7" w:rsidP="009951E7">
                  <w:pPr>
                    <w:pStyle w:val="TAH"/>
                    <w:rPr>
                      <w:rFonts w:ascii="Times New Roman" w:hAnsi="Times New Roman"/>
                      <w:b w:val="0"/>
                      <w:kern w:val="2"/>
                      <w:lang w:eastAsia="zh-CN"/>
                    </w:rPr>
                  </w:pPr>
                  <w:r w:rsidRPr="00B60141">
                    <w:rPr>
                      <w:rFonts w:ascii="Times New Roman" w:hAnsi="Times New Roman" w:hint="eastAsia"/>
                      <w:b w:val="0"/>
                      <w:kern w:val="2"/>
                      <w:highlight w:val="green"/>
                      <w:lang w:eastAsia="zh-CN"/>
                    </w:rPr>
                    <w:t>0</w:t>
                  </w:r>
                </w:p>
              </w:tc>
            </w:tr>
          </w:tbl>
          <w:p w14:paraId="7D47FB02" w14:textId="77777777" w:rsidR="009951E7" w:rsidRPr="007D2B59" w:rsidRDefault="009951E7" w:rsidP="009951E7">
            <w:pPr>
              <w:rPr>
                <w:rFonts w:eastAsiaTheme="minorEastAsia"/>
                <w:color w:val="0070C0"/>
                <w:lang w:val="en-US" w:eastAsia="zh-CN"/>
              </w:rPr>
            </w:pPr>
          </w:p>
          <w:p w14:paraId="054AB126" w14:textId="1957D93B" w:rsidR="007A59BE" w:rsidRDefault="009951E7" w:rsidP="009951E7">
            <w:pPr>
              <w:rPr>
                <w:rFonts w:eastAsiaTheme="minorEastAsia"/>
                <w:i/>
                <w:color w:val="0070C0"/>
                <w:lang w:val="en-US" w:eastAsia="zh-CN"/>
              </w:rPr>
            </w:pPr>
            <w:r w:rsidRPr="00B60141">
              <w:rPr>
                <w:rFonts w:eastAsiaTheme="minorEastAsia"/>
                <w:i/>
                <w:color w:val="0070C0"/>
                <w:lang w:val="en-US" w:eastAsia="zh-CN"/>
              </w:rPr>
              <w:t>Recommendations</w:t>
            </w:r>
            <w:r w:rsidRPr="00B60141">
              <w:rPr>
                <w:rFonts w:eastAsiaTheme="minorEastAsia" w:hint="eastAsia"/>
                <w:i/>
                <w:color w:val="0070C0"/>
                <w:lang w:val="en-US" w:eastAsia="zh-CN"/>
              </w:rPr>
              <w:t xml:space="preserve"> for 2</w:t>
            </w:r>
            <w:r w:rsidRPr="00B60141">
              <w:rPr>
                <w:rFonts w:eastAsiaTheme="minorEastAsia" w:hint="eastAsia"/>
                <w:i/>
                <w:color w:val="0070C0"/>
                <w:vertAlign w:val="superscript"/>
                <w:lang w:val="en-US" w:eastAsia="zh-CN"/>
              </w:rPr>
              <w:t>nd</w:t>
            </w:r>
            <w:r w:rsidRPr="00B60141">
              <w:rPr>
                <w:rFonts w:eastAsiaTheme="minorEastAsia" w:hint="eastAsia"/>
                <w:i/>
                <w:color w:val="0070C0"/>
                <w:lang w:val="en-US" w:eastAsia="zh-CN"/>
              </w:rPr>
              <w:t xml:space="preserve"> round:</w:t>
            </w:r>
          </w:p>
          <w:p w14:paraId="540D066C" w14:textId="1D8544FE" w:rsidR="00D2609D" w:rsidRPr="00D2609D" w:rsidRDefault="00D2609D" w:rsidP="009951E7">
            <w:pPr>
              <w:rPr>
                <w:rFonts w:eastAsiaTheme="minorEastAsia"/>
                <w:color w:val="0070C0"/>
                <w:lang w:val="en-US" w:eastAsia="zh-CN"/>
              </w:rPr>
            </w:pPr>
            <w:r w:rsidRPr="009951E7">
              <w:rPr>
                <w:rFonts w:eastAsiaTheme="minorEastAsia"/>
                <w:color w:val="0070C0"/>
                <w:highlight w:val="yellow"/>
                <w:lang w:val="en-US" w:eastAsia="zh-CN"/>
              </w:rPr>
              <w:t>All tentative agreements are captured in the revised CR R4-2010971,</w:t>
            </w:r>
            <w:r w:rsidR="009951E7" w:rsidRPr="009951E7">
              <w:rPr>
                <w:rFonts w:eastAsiaTheme="minorEastAsia"/>
                <w:color w:val="0070C0"/>
                <w:highlight w:val="yellow"/>
                <w:lang w:val="en-US" w:eastAsia="zh-CN"/>
              </w:rPr>
              <w:t xml:space="preserve"> further comments can be based on the revised CR</w:t>
            </w:r>
            <w:r w:rsidR="009951E7">
              <w:rPr>
                <w:rFonts w:eastAsiaTheme="minorEastAsia"/>
                <w:color w:val="0070C0"/>
                <w:highlight w:val="yellow"/>
                <w:lang w:val="en-US" w:eastAsia="zh-CN"/>
              </w:rPr>
              <w:t xml:space="preserve"> if needed</w:t>
            </w:r>
            <w:r w:rsidRPr="009951E7">
              <w:rPr>
                <w:rFonts w:eastAsiaTheme="minorEastAsia"/>
                <w:color w:val="0070C0"/>
                <w:highlight w:val="yellow"/>
                <w:lang w:val="en-US" w:eastAsia="zh-CN"/>
              </w:rPr>
              <w:t>.</w:t>
            </w:r>
          </w:p>
        </w:tc>
      </w:tr>
      <w:tr w:rsidR="00CF7782" w14:paraId="537F5446" w14:textId="77777777" w:rsidTr="007A59BE">
        <w:tc>
          <w:tcPr>
            <w:tcW w:w="1350" w:type="dxa"/>
          </w:tcPr>
          <w:p w14:paraId="492CC4BD" w14:textId="347CA7D6" w:rsidR="00CF7782" w:rsidRPr="00045592" w:rsidRDefault="00CF7782" w:rsidP="00CF7782">
            <w:pPr>
              <w:spacing w:after="120"/>
              <w:rPr>
                <w:rFonts w:eastAsiaTheme="minorEastAsia"/>
                <w:b/>
                <w:bCs/>
                <w:color w:val="0070C0"/>
                <w:lang w:val="en-US" w:eastAsia="zh-CN"/>
              </w:rPr>
            </w:pPr>
            <w:r w:rsidRPr="00CF7782">
              <w:rPr>
                <w:rFonts w:eastAsiaTheme="minorEastAsia"/>
                <w:b/>
                <w:bCs/>
                <w:color w:val="0070C0"/>
                <w:lang w:val="en-US" w:eastAsia="zh-CN"/>
              </w:rPr>
              <w:t xml:space="preserve">Sub-topic 1-3: </w:t>
            </w:r>
            <w:r>
              <w:rPr>
                <w:rFonts w:eastAsiaTheme="minorEastAsia"/>
                <w:b/>
                <w:bCs/>
                <w:color w:val="0070C0"/>
                <w:lang w:val="en-US" w:eastAsia="zh-CN"/>
              </w:rPr>
              <w:t>Test applicability</w:t>
            </w:r>
          </w:p>
        </w:tc>
        <w:tc>
          <w:tcPr>
            <w:tcW w:w="8281" w:type="dxa"/>
          </w:tcPr>
          <w:p w14:paraId="4031D640" w14:textId="77777777" w:rsidR="009951E7" w:rsidRDefault="009951E7" w:rsidP="009951E7">
            <w:pPr>
              <w:rPr>
                <w:b/>
                <w:color w:val="0070C0"/>
                <w:u w:val="single"/>
                <w:lang w:eastAsia="ko-KR"/>
              </w:rPr>
            </w:pPr>
            <w:r>
              <w:rPr>
                <w:b/>
                <w:color w:val="0070C0"/>
                <w:u w:val="single"/>
                <w:lang w:eastAsia="ko-KR"/>
              </w:rPr>
              <w:t>Issue 1-2-1: Test applicability</w:t>
            </w:r>
          </w:p>
          <w:p w14:paraId="33F4045E" w14:textId="77777777" w:rsidR="00CF7782" w:rsidRDefault="00CF7782" w:rsidP="00CF778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5B22B1D" w14:textId="28C46F2E" w:rsidR="00CF7782" w:rsidRPr="001C45A0" w:rsidRDefault="00CF7782" w:rsidP="00CF7782">
            <w:pPr>
              <w:spacing w:after="120"/>
              <w:rPr>
                <w:rFonts w:eastAsia="宋体"/>
                <w:color w:val="0070C0"/>
                <w:szCs w:val="24"/>
                <w:highlight w:val="green"/>
                <w:lang w:eastAsia="zh-CN"/>
              </w:rPr>
            </w:pPr>
            <w:r w:rsidRPr="001C45A0">
              <w:rPr>
                <w:color w:val="0070C0"/>
                <w:szCs w:val="24"/>
                <w:highlight w:val="green"/>
                <w:lang w:eastAsia="zh-CN"/>
              </w:rPr>
              <w:t>Capture the following test applicability rule in TS 36.101:</w:t>
            </w:r>
          </w:p>
          <w:p w14:paraId="7BD18ED6" w14:textId="111EDEB9" w:rsidR="00CF7782" w:rsidRPr="001C45A0" w:rsidRDefault="00CF7782" w:rsidP="00CF7782">
            <w:pPr>
              <w:pStyle w:val="afe"/>
              <w:numPr>
                <w:ilvl w:val="1"/>
                <w:numId w:val="4"/>
              </w:numPr>
              <w:spacing w:after="120"/>
              <w:ind w:firstLineChars="0"/>
              <w:rPr>
                <w:rFonts w:eastAsia="宋体"/>
                <w:color w:val="0070C0"/>
                <w:szCs w:val="24"/>
                <w:highlight w:val="green"/>
                <w:lang w:eastAsia="zh-CN"/>
              </w:rPr>
            </w:pPr>
            <w:r w:rsidRPr="001C45A0">
              <w:rPr>
                <w:rFonts w:eastAsia="宋体"/>
                <w:color w:val="0070C0"/>
                <w:szCs w:val="24"/>
                <w:highlight w:val="green"/>
                <w:lang w:eastAsia="zh-CN"/>
              </w:rPr>
              <w:t>The performance requirements are only applicable for UE supporting:</w:t>
            </w:r>
          </w:p>
          <w:p w14:paraId="31619776" w14:textId="77777777" w:rsidR="00CF7782" w:rsidRPr="001C45A0" w:rsidRDefault="00CF7782" w:rsidP="00CF7782">
            <w:pPr>
              <w:pStyle w:val="afe"/>
              <w:numPr>
                <w:ilvl w:val="2"/>
                <w:numId w:val="22"/>
              </w:numPr>
              <w:spacing w:after="120"/>
              <w:ind w:firstLineChars="0"/>
              <w:rPr>
                <w:rFonts w:eastAsia="宋体"/>
                <w:color w:val="0070C0"/>
                <w:szCs w:val="24"/>
                <w:highlight w:val="green"/>
                <w:lang w:eastAsia="zh-CN"/>
              </w:rPr>
            </w:pPr>
            <w:r w:rsidRPr="001C45A0">
              <w:rPr>
                <w:rFonts w:eastAsia="宋体"/>
                <w:color w:val="0070C0"/>
                <w:szCs w:val="24"/>
                <w:highlight w:val="green"/>
                <w:lang w:eastAsia="zh-CN"/>
              </w:rPr>
              <w:t>ue-Category-NB: NB2</w:t>
            </w:r>
          </w:p>
          <w:p w14:paraId="07FC5D1E" w14:textId="77777777" w:rsidR="00CF7782" w:rsidRPr="001C45A0" w:rsidRDefault="00CF7782" w:rsidP="00CF7782">
            <w:pPr>
              <w:pStyle w:val="afe"/>
              <w:numPr>
                <w:ilvl w:val="2"/>
                <w:numId w:val="22"/>
              </w:numPr>
              <w:spacing w:after="120"/>
              <w:ind w:firstLineChars="0"/>
              <w:rPr>
                <w:rFonts w:eastAsia="宋体"/>
                <w:color w:val="0070C0"/>
                <w:szCs w:val="24"/>
                <w:highlight w:val="green"/>
                <w:lang w:eastAsia="zh-CN"/>
              </w:rPr>
            </w:pPr>
            <w:r w:rsidRPr="001C45A0">
              <w:rPr>
                <w:rFonts w:eastAsia="宋体"/>
                <w:color w:val="0070C0"/>
                <w:szCs w:val="24"/>
                <w:highlight w:val="green"/>
                <w:lang w:eastAsia="zh-CN"/>
              </w:rPr>
              <w:t>multiTB-DL-r16: support multiple TB scheduling in downlink</w:t>
            </w:r>
          </w:p>
          <w:p w14:paraId="778CF3CE" w14:textId="77777777" w:rsidR="00CF7782" w:rsidRPr="001C45A0" w:rsidRDefault="00CF7782" w:rsidP="00CF7782">
            <w:pPr>
              <w:pStyle w:val="afe"/>
              <w:numPr>
                <w:ilvl w:val="2"/>
                <w:numId w:val="22"/>
              </w:numPr>
              <w:spacing w:after="120"/>
              <w:ind w:firstLineChars="0"/>
              <w:rPr>
                <w:rFonts w:eastAsia="宋体"/>
                <w:color w:val="0070C0"/>
                <w:szCs w:val="24"/>
                <w:highlight w:val="green"/>
                <w:lang w:eastAsia="zh-CN"/>
              </w:rPr>
            </w:pPr>
            <w:r w:rsidRPr="001C45A0">
              <w:rPr>
                <w:rFonts w:eastAsia="宋体"/>
                <w:color w:val="0070C0"/>
                <w:szCs w:val="24"/>
                <w:highlight w:val="green"/>
                <w:lang w:eastAsia="zh-CN"/>
              </w:rPr>
              <w:t>multiTB-DL-Interleaving-r16: support interleaved transmission when multiple TBs</w:t>
            </w:r>
          </w:p>
          <w:p w14:paraId="612145F9" w14:textId="77777777" w:rsidR="00CF7782" w:rsidRDefault="00CF7782" w:rsidP="007A59BE">
            <w:pPr>
              <w:rPr>
                <w:rFonts w:eastAsiaTheme="minorEastAsia"/>
                <w:i/>
                <w:color w:val="0070C0"/>
                <w:lang w:eastAsia="zh-CN"/>
              </w:rPr>
            </w:pPr>
          </w:p>
          <w:p w14:paraId="3E6C6F76" w14:textId="77777777" w:rsidR="00CF7782" w:rsidRDefault="00CF7782" w:rsidP="00CF778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5846764" w14:textId="52200287" w:rsidR="00CF7782" w:rsidRPr="009951E7" w:rsidRDefault="009951E7" w:rsidP="009951E7">
            <w:pPr>
              <w:rPr>
                <w:rFonts w:eastAsiaTheme="minorEastAsia"/>
                <w:color w:val="0070C0"/>
                <w:lang w:val="en-US" w:eastAsia="zh-CN"/>
              </w:rPr>
            </w:pPr>
            <w:r>
              <w:rPr>
                <w:rFonts w:eastAsiaTheme="minorEastAsia"/>
                <w:color w:val="0070C0"/>
                <w:highlight w:val="yellow"/>
                <w:lang w:val="en-US" w:eastAsia="zh-CN"/>
              </w:rPr>
              <w:lastRenderedPageBreak/>
              <w:t>T</w:t>
            </w:r>
            <w:r w:rsidRPr="009951E7">
              <w:rPr>
                <w:rFonts w:eastAsiaTheme="minorEastAsia"/>
                <w:color w:val="0070C0"/>
                <w:highlight w:val="yellow"/>
                <w:lang w:val="en-US" w:eastAsia="zh-CN"/>
              </w:rPr>
              <w:t>entative agreements are captured in the revised CR R4-2010971, further comments can be based on the revised CR</w:t>
            </w:r>
            <w:r>
              <w:rPr>
                <w:rFonts w:eastAsiaTheme="minorEastAsia"/>
                <w:color w:val="0070C0"/>
                <w:highlight w:val="yellow"/>
                <w:lang w:val="en-US" w:eastAsia="zh-CN"/>
              </w:rPr>
              <w:t xml:space="preserve"> if needed</w:t>
            </w:r>
            <w:r w:rsidRPr="009951E7">
              <w:rPr>
                <w:rFonts w:eastAsiaTheme="minorEastAsia"/>
                <w:color w:val="0070C0"/>
                <w:highlight w:val="yellow"/>
                <w:lang w:val="en-US" w:eastAsia="zh-CN"/>
              </w:rPr>
              <w:t>.</w:t>
            </w:r>
          </w:p>
        </w:tc>
      </w:tr>
      <w:tr w:rsidR="00CF7782" w14:paraId="080C2D39" w14:textId="77777777" w:rsidTr="007A59BE">
        <w:tc>
          <w:tcPr>
            <w:tcW w:w="1350" w:type="dxa"/>
          </w:tcPr>
          <w:p w14:paraId="29C475B5" w14:textId="0040D93F" w:rsidR="00CF7782" w:rsidRPr="00045592" w:rsidRDefault="00CF7782" w:rsidP="007A59BE">
            <w:pPr>
              <w:spacing w:after="120"/>
              <w:rPr>
                <w:rFonts w:eastAsiaTheme="minorEastAsia"/>
                <w:b/>
                <w:bCs/>
                <w:color w:val="0070C0"/>
                <w:lang w:val="en-US" w:eastAsia="zh-CN"/>
              </w:rPr>
            </w:pPr>
            <w:r w:rsidRPr="00CF7782">
              <w:rPr>
                <w:rFonts w:eastAsiaTheme="minorEastAsia"/>
                <w:b/>
                <w:bCs/>
                <w:color w:val="0070C0"/>
                <w:lang w:val="en-US" w:eastAsia="zh-CN"/>
              </w:rPr>
              <w:lastRenderedPageBreak/>
              <w:t>Sub-topic 1-3: Final performance requirements</w:t>
            </w:r>
          </w:p>
        </w:tc>
        <w:tc>
          <w:tcPr>
            <w:tcW w:w="8281" w:type="dxa"/>
          </w:tcPr>
          <w:p w14:paraId="6516D366" w14:textId="77777777" w:rsidR="009951E7" w:rsidRDefault="009951E7" w:rsidP="009951E7">
            <w:pPr>
              <w:spacing w:after="120"/>
              <w:rPr>
                <w:b/>
                <w:color w:val="0070C0"/>
                <w:u w:val="single"/>
                <w:lang w:eastAsia="ko-KR"/>
              </w:rPr>
            </w:pPr>
            <w:r>
              <w:rPr>
                <w:rFonts w:eastAsiaTheme="minorEastAsia" w:hint="eastAsia"/>
                <w:b/>
                <w:color w:val="0070C0"/>
                <w:u w:val="single"/>
                <w:lang w:eastAsia="zh-CN"/>
              </w:rPr>
              <w:t>I</w:t>
            </w:r>
            <w:r>
              <w:rPr>
                <w:rFonts w:eastAsiaTheme="minorEastAsia"/>
                <w:b/>
                <w:color w:val="0070C0"/>
                <w:u w:val="single"/>
                <w:lang w:eastAsia="zh-CN"/>
              </w:rPr>
              <w:t>ssue 1-3-1</w:t>
            </w:r>
            <w:r>
              <w:rPr>
                <w:rFonts w:eastAsiaTheme="minorEastAsia" w:hint="eastAsia"/>
                <w:b/>
                <w:color w:val="0070C0"/>
                <w:u w:val="single"/>
                <w:lang w:eastAsia="zh-CN"/>
              </w:rPr>
              <w:t>:</w:t>
            </w:r>
            <w:r>
              <w:rPr>
                <w:rFonts w:eastAsiaTheme="minorEastAsia"/>
                <w:b/>
                <w:color w:val="0070C0"/>
                <w:u w:val="single"/>
                <w:lang w:eastAsia="zh-CN"/>
              </w:rPr>
              <w:t xml:space="preserve"> </w:t>
            </w:r>
            <w:r>
              <w:rPr>
                <w:b/>
                <w:color w:val="0070C0"/>
                <w:u w:val="single"/>
                <w:lang w:eastAsia="ko-KR"/>
              </w:rPr>
              <w:t>Final performance requirements for NPDSCH with multi-TB interleaved transmission</w:t>
            </w:r>
          </w:p>
          <w:p w14:paraId="39EE9E4C" w14:textId="77777777" w:rsidR="009951E7" w:rsidRPr="009951E7" w:rsidRDefault="009951E7" w:rsidP="009951E7">
            <w:pPr>
              <w:spacing w:after="120"/>
              <w:rPr>
                <w:rFonts w:eastAsiaTheme="minorEastAsia"/>
                <w:i/>
                <w:color w:val="0070C0"/>
                <w:lang w:val="en-US" w:eastAsia="zh-CN"/>
              </w:rPr>
            </w:pPr>
            <w:r w:rsidRPr="009951E7">
              <w:rPr>
                <w:rFonts w:eastAsiaTheme="minorEastAsia" w:hint="eastAsia"/>
                <w:i/>
                <w:color w:val="0070C0"/>
                <w:lang w:val="en-US" w:eastAsia="zh-CN"/>
              </w:rPr>
              <w:t>Tentative agreements:</w:t>
            </w:r>
            <w:r w:rsidRPr="009951E7">
              <w:rPr>
                <w:rFonts w:eastAsiaTheme="minorEastAsia"/>
                <w:i/>
                <w:color w:val="0070C0"/>
                <w:lang w:val="en-US" w:eastAsia="zh-CN"/>
              </w:rPr>
              <w:t xml:space="preserve"> </w:t>
            </w:r>
          </w:p>
          <w:p w14:paraId="37B8CC11" w14:textId="4274953A" w:rsidR="009951E7" w:rsidRPr="007D2B59" w:rsidRDefault="009951E7" w:rsidP="009951E7">
            <w:pPr>
              <w:spacing w:after="120"/>
              <w:rPr>
                <w:b/>
                <w:color w:val="0070C0"/>
                <w:u w:val="single"/>
                <w:lang w:eastAsia="ko-KR"/>
              </w:rPr>
            </w:pPr>
            <w:r w:rsidRPr="009951E7">
              <w:rPr>
                <w:rFonts w:eastAsiaTheme="minorEastAsia"/>
                <w:color w:val="0070C0"/>
                <w:highlight w:val="green"/>
                <w:lang w:val="en-US" w:eastAsia="zh-CN"/>
              </w:rPr>
              <w:t xml:space="preserve">According to the summary of simulation results R4-2010975, </w:t>
            </w:r>
            <w:r w:rsidR="00E52288">
              <w:rPr>
                <w:rFonts w:eastAsiaTheme="minorEastAsia"/>
                <w:color w:val="0070C0"/>
                <w:highlight w:val="green"/>
                <w:lang w:val="en-US" w:eastAsia="zh-CN"/>
              </w:rPr>
              <w:t>t</w:t>
            </w:r>
            <w:r w:rsidRPr="009951E7">
              <w:rPr>
                <w:rFonts w:eastAsiaTheme="minorEastAsia"/>
                <w:color w:val="0070C0"/>
                <w:highlight w:val="green"/>
                <w:lang w:val="en-US" w:eastAsia="zh-CN"/>
              </w:rPr>
              <w:t>he average</w:t>
            </w:r>
            <w:r w:rsidR="00E52288">
              <w:rPr>
                <w:rFonts w:eastAsiaTheme="minorEastAsia"/>
                <w:color w:val="0070C0"/>
                <w:highlight w:val="green"/>
                <w:lang w:val="en-US" w:eastAsia="zh-CN"/>
              </w:rPr>
              <w:t>d</w:t>
            </w:r>
            <w:r w:rsidRPr="009951E7">
              <w:rPr>
                <w:rFonts w:eastAsiaTheme="minorEastAsia"/>
                <w:color w:val="0070C0"/>
                <w:highlight w:val="green"/>
                <w:lang w:val="en-US" w:eastAsia="zh-CN"/>
              </w:rPr>
              <w:t xml:space="preserve"> impairment results can be added to TS 36.101.</w:t>
            </w:r>
          </w:p>
          <w:p w14:paraId="4779841D" w14:textId="5010A278" w:rsidR="009951E7" w:rsidRPr="009951E7" w:rsidRDefault="009951E7" w:rsidP="009951E7">
            <w:pPr>
              <w:rPr>
                <w:rFonts w:eastAsiaTheme="minorEastAsia"/>
                <w:i/>
                <w:color w:val="0070C0"/>
                <w:lang w:val="en-US" w:eastAsia="zh-CN"/>
              </w:rPr>
            </w:pPr>
          </w:p>
          <w:p w14:paraId="1BCE2182" w14:textId="77777777" w:rsidR="009951E7" w:rsidRPr="007D2B59" w:rsidRDefault="009951E7" w:rsidP="009951E7">
            <w:pPr>
              <w:rPr>
                <w:rFonts w:eastAsiaTheme="minorEastAsia"/>
                <w:color w:val="0070C0"/>
                <w:lang w:val="en-US" w:eastAsia="zh-CN"/>
              </w:rPr>
            </w:pPr>
            <w:r w:rsidRPr="009951E7">
              <w:rPr>
                <w:rFonts w:eastAsiaTheme="minorEastAsia"/>
                <w:i/>
                <w:color w:val="0070C0"/>
                <w:lang w:val="en-US" w:eastAsia="zh-CN"/>
              </w:rPr>
              <w:t>Recommendations</w:t>
            </w:r>
            <w:r w:rsidRPr="009951E7">
              <w:rPr>
                <w:rFonts w:eastAsiaTheme="minorEastAsia" w:hint="eastAsia"/>
                <w:i/>
                <w:color w:val="0070C0"/>
                <w:lang w:val="en-US" w:eastAsia="zh-CN"/>
              </w:rPr>
              <w:t xml:space="preserve"> for 2</w:t>
            </w:r>
            <w:r w:rsidRPr="009951E7">
              <w:rPr>
                <w:rFonts w:eastAsiaTheme="minorEastAsia" w:hint="eastAsia"/>
                <w:i/>
                <w:color w:val="0070C0"/>
                <w:vertAlign w:val="superscript"/>
                <w:lang w:val="en-US" w:eastAsia="zh-CN"/>
              </w:rPr>
              <w:t>nd</w:t>
            </w:r>
            <w:r w:rsidRPr="009951E7">
              <w:rPr>
                <w:rFonts w:eastAsiaTheme="minorEastAsia" w:hint="eastAsia"/>
                <w:i/>
                <w:color w:val="0070C0"/>
                <w:lang w:val="en-US" w:eastAsia="zh-CN"/>
              </w:rPr>
              <w:t xml:space="preserve"> round:</w:t>
            </w:r>
            <w:r w:rsidRPr="009951E7">
              <w:rPr>
                <w:rFonts w:eastAsiaTheme="minorEastAsia"/>
                <w:i/>
                <w:color w:val="0070C0"/>
                <w:lang w:val="en-US" w:eastAsia="zh-CN"/>
              </w:rPr>
              <w:t xml:space="preserve"> </w:t>
            </w:r>
          </w:p>
          <w:p w14:paraId="70E4793E" w14:textId="1857B480" w:rsidR="00CF7782" w:rsidRPr="00855107" w:rsidRDefault="009951E7" w:rsidP="009951E7">
            <w:pPr>
              <w:rPr>
                <w:rFonts w:eastAsiaTheme="minorEastAsia"/>
                <w:i/>
                <w:color w:val="0070C0"/>
                <w:lang w:val="en-US" w:eastAsia="zh-CN"/>
              </w:rPr>
            </w:pPr>
            <w:r>
              <w:rPr>
                <w:rFonts w:eastAsiaTheme="minorEastAsia"/>
                <w:color w:val="0070C0"/>
                <w:highlight w:val="yellow"/>
                <w:lang w:val="en-US" w:eastAsia="zh-CN"/>
              </w:rPr>
              <w:t xml:space="preserve">Averaged impairments results </w:t>
            </w:r>
            <w:r w:rsidRPr="009951E7">
              <w:rPr>
                <w:rFonts w:eastAsiaTheme="minorEastAsia"/>
                <w:color w:val="0070C0"/>
                <w:highlight w:val="yellow"/>
                <w:lang w:val="en-US" w:eastAsia="zh-CN"/>
              </w:rPr>
              <w:t>are captured in the revised CR R4-2010971</w:t>
            </w:r>
            <w:r w:rsidR="009E0667" w:rsidRPr="009E0667">
              <w:rPr>
                <w:rFonts w:eastAsiaTheme="minorEastAsia"/>
                <w:color w:val="0070C0"/>
                <w:highlight w:val="yellow"/>
                <w:lang w:val="en-US" w:eastAsia="zh-CN"/>
              </w:rPr>
              <w:t>, company can double check them in the revised CR.</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E50894">
            <w:pPr>
              <w:rPr>
                <w:rFonts w:eastAsiaTheme="minorEastAsia"/>
                <w:b/>
                <w:bCs/>
                <w:color w:val="0070C0"/>
                <w:lang w:val="en-US" w:eastAsia="zh-CN"/>
              </w:rPr>
            </w:pPr>
          </w:p>
        </w:tc>
        <w:tc>
          <w:tcPr>
            <w:tcW w:w="4554" w:type="dxa"/>
          </w:tcPr>
          <w:p w14:paraId="5EA05092" w14:textId="78273D10" w:rsidR="00962108" w:rsidRPr="0061497F" w:rsidRDefault="00962108" w:rsidP="00E50894">
            <w:pPr>
              <w:rPr>
                <w:rFonts w:eastAsiaTheme="minorEastAsia"/>
                <w:b/>
                <w:bCs/>
                <w:color w:val="0070C0"/>
                <w:lang w:val="en-US" w:eastAsia="zh-CN"/>
              </w:rPr>
            </w:pPr>
            <w:r w:rsidRPr="0061497F">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4692B5CB" w:rsidR="00962108" w:rsidRPr="003418CB" w:rsidRDefault="007A59BE" w:rsidP="00E50894">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1</w:t>
            </w:r>
          </w:p>
        </w:tc>
        <w:tc>
          <w:tcPr>
            <w:tcW w:w="4554" w:type="dxa"/>
          </w:tcPr>
          <w:p w14:paraId="4131658E" w14:textId="059E2357" w:rsidR="00962108" w:rsidRPr="003418CB" w:rsidRDefault="00962108" w:rsidP="00F71A5B">
            <w:pPr>
              <w:rPr>
                <w:rFonts w:eastAsiaTheme="minorEastAsia"/>
                <w:color w:val="0070C0"/>
                <w:lang w:val="en-US" w:eastAsia="zh-CN"/>
              </w:rPr>
            </w:pPr>
          </w:p>
        </w:tc>
        <w:tc>
          <w:tcPr>
            <w:tcW w:w="2932" w:type="dxa"/>
          </w:tcPr>
          <w:p w14:paraId="3BE87B4E" w14:textId="08C84224"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2"/>
        <w:gridCol w:w="8399"/>
      </w:tblGrid>
      <w:tr w:rsidR="00855107" w:rsidRPr="00004165" w14:paraId="70EE0FDB" w14:textId="77777777" w:rsidTr="00E5089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E50894">
        <w:tc>
          <w:tcPr>
            <w:tcW w:w="1242" w:type="dxa"/>
          </w:tcPr>
          <w:p w14:paraId="77E32D88" w14:textId="76424D09" w:rsidR="00855107" w:rsidRPr="00DA5E65" w:rsidRDefault="00D2609D" w:rsidP="005B4802">
            <w:pPr>
              <w:rPr>
                <w:rFonts w:eastAsiaTheme="minorEastAsia"/>
                <w:color w:val="0070C0"/>
                <w:lang w:val="en-US" w:eastAsia="zh-CN"/>
              </w:rPr>
            </w:pPr>
            <w:r w:rsidRPr="00DA5E65">
              <w:rPr>
                <w:rFonts w:eastAsiaTheme="minorEastAsia"/>
                <w:color w:val="0070C0"/>
                <w:lang w:val="en-US" w:eastAsia="zh-CN"/>
              </w:rPr>
              <w:t>R4-2010971</w:t>
            </w:r>
          </w:p>
        </w:tc>
        <w:tc>
          <w:tcPr>
            <w:tcW w:w="8615" w:type="dxa"/>
          </w:tcPr>
          <w:p w14:paraId="544526D2" w14:textId="4F20A5E6" w:rsidR="00855107" w:rsidRPr="00DA5E65" w:rsidRDefault="00DA5E65" w:rsidP="00DA5E65">
            <w:pPr>
              <w:rPr>
                <w:rFonts w:eastAsiaTheme="minorEastAsia"/>
                <w:color w:val="0070C0"/>
                <w:lang w:val="en-US" w:eastAsia="zh-CN"/>
              </w:rPr>
            </w:pPr>
            <w:r w:rsidRPr="00DA5E65">
              <w:rPr>
                <w:rFonts w:eastAsiaTheme="minorEastAsia"/>
                <w:color w:val="0070C0"/>
                <w:lang w:val="en-US" w:eastAsia="zh-CN"/>
              </w:rPr>
              <w:t>To be r</w:t>
            </w:r>
            <w:r w:rsidR="00D2609D" w:rsidRPr="00DA5E65">
              <w:rPr>
                <w:rFonts w:eastAsiaTheme="minorEastAsia"/>
                <w:color w:val="0070C0"/>
                <w:lang w:val="en-US" w:eastAsia="zh-CN"/>
              </w:rPr>
              <w:t>evised</w:t>
            </w:r>
          </w:p>
        </w:tc>
      </w:tr>
    </w:tbl>
    <w:p w14:paraId="2A0294E9" w14:textId="77777777" w:rsidR="009415B0" w:rsidRPr="003418CB" w:rsidRDefault="009415B0" w:rsidP="005B4802">
      <w:pPr>
        <w:rPr>
          <w:color w:val="0070C0"/>
          <w:lang w:val="en-US" w:eastAsia="zh-CN"/>
        </w:rPr>
      </w:pPr>
    </w:p>
    <w:p w14:paraId="5C1530F1" w14:textId="212C13BE" w:rsidR="00035C50" w:rsidRDefault="00035C50" w:rsidP="00B831AE">
      <w:pPr>
        <w:pStyle w:val="2"/>
      </w:pPr>
      <w:r>
        <w:rPr>
          <w:rFonts w:hint="eastAsia"/>
        </w:rPr>
        <w:t>Discussion on 2nd round</w:t>
      </w:r>
    </w:p>
    <w:p w14:paraId="28CC009B" w14:textId="77777777" w:rsidR="00734756" w:rsidRPr="00805BE8" w:rsidRDefault="00734756" w:rsidP="00734756">
      <w:pPr>
        <w:pStyle w:val="3"/>
        <w:rPr>
          <w:ins w:id="13" w:author="Huawei" w:date="2020-08-23T09:26:00Z"/>
          <w:sz w:val="24"/>
          <w:szCs w:val="16"/>
        </w:rPr>
      </w:pPr>
      <w:ins w:id="14" w:author="Huawei" w:date="2020-08-23T09:26:00Z">
        <w:r w:rsidRPr="00805BE8">
          <w:rPr>
            <w:sz w:val="24"/>
            <w:szCs w:val="16"/>
          </w:rPr>
          <w:t>CRs comments collection</w:t>
        </w:r>
      </w:ins>
    </w:p>
    <w:tbl>
      <w:tblPr>
        <w:tblStyle w:val="afd"/>
        <w:tblW w:w="0" w:type="auto"/>
        <w:tblLook w:val="04A0" w:firstRow="1" w:lastRow="0" w:firstColumn="1" w:lastColumn="0" w:noHBand="0" w:noVBand="1"/>
      </w:tblPr>
      <w:tblGrid>
        <w:gridCol w:w="1980"/>
        <w:gridCol w:w="7651"/>
      </w:tblGrid>
      <w:tr w:rsidR="00734756" w:rsidRPr="00571777" w14:paraId="1E6E86AB" w14:textId="77777777" w:rsidTr="00D65483">
        <w:trPr>
          <w:ins w:id="15" w:author="Huawei" w:date="2020-08-23T09:26:00Z"/>
        </w:trPr>
        <w:tc>
          <w:tcPr>
            <w:tcW w:w="1980" w:type="dxa"/>
          </w:tcPr>
          <w:p w14:paraId="715860C4" w14:textId="77777777" w:rsidR="00734756" w:rsidRPr="00805BE8" w:rsidRDefault="00734756" w:rsidP="00734756">
            <w:pPr>
              <w:spacing w:after="120"/>
              <w:rPr>
                <w:ins w:id="16" w:author="Huawei" w:date="2020-08-23T09:26:00Z"/>
                <w:rFonts w:eastAsiaTheme="minorEastAsia"/>
                <w:b/>
                <w:bCs/>
                <w:color w:val="0070C0"/>
                <w:lang w:val="en-US" w:eastAsia="zh-CN"/>
              </w:rPr>
            </w:pPr>
            <w:ins w:id="17" w:author="Huawei" w:date="2020-08-23T09:26:00Z">
              <w:r w:rsidRPr="00805BE8">
                <w:rPr>
                  <w:rFonts w:eastAsiaTheme="minorEastAsia"/>
                  <w:b/>
                  <w:bCs/>
                  <w:color w:val="0070C0"/>
                  <w:lang w:val="en-US" w:eastAsia="zh-CN"/>
                </w:rPr>
                <w:t>CR number</w:t>
              </w:r>
            </w:ins>
          </w:p>
        </w:tc>
        <w:tc>
          <w:tcPr>
            <w:tcW w:w="7651" w:type="dxa"/>
          </w:tcPr>
          <w:p w14:paraId="66852F25" w14:textId="77777777" w:rsidR="00734756" w:rsidRPr="00805BE8" w:rsidRDefault="00734756" w:rsidP="00734756">
            <w:pPr>
              <w:spacing w:after="120"/>
              <w:rPr>
                <w:ins w:id="18" w:author="Huawei" w:date="2020-08-23T09:26:00Z"/>
                <w:rFonts w:eastAsiaTheme="minorEastAsia"/>
                <w:b/>
                <w:bCs/>
                <w:color w:val="0070C0"/>
                <w:lang w:val="en-US" w:eastAsia="zh-CN"/>
              </w:rPr>
            </w:pPr>
            <w:ins w:id="19" w:author="Huawei" w:date="2020-08-23T09:26:00Z">
              <w:r w:rsidRPr="00805BE8">
                <w:rPr>
                  <w:rFonts w:eastAsiaTheme="minorEastAsia"/>
                  <w:b/>
                  <w:bCs/>
                  <w:color w:val="0070C0"/>
                  <w:lang w:val="en-US" w:eastAsia="zh-CN"/>
                </w:rPr>
                <w:t>Comments collection</w:t>
              </w:r>
            </w:ins>
          </w:p>
        </w:tc>
      </w:tr>
      <w:tr w:rsidR="00734756" w:rsidRPr="00571777" w14:paraId="38E1FBF0" w14:textId="77777777" w:rsidTr="00D65483">
        <w:trPr>
          <w:ins w:id="20" w:author="Huawei" w:date="2020-08-23T09:26:00Z"/>
        </w:trPr>
        <w:tc>
          <w:tcPr>
            <w:tcW w:w="1980" w:type="dxa"/>
            <w:vMerge w:val="restart"/>
          </w:tcPr>
          <w:p w14:paraId="2E75406F" w14:textId="77777777" w:rsidR="00734756" w:rsidRDefault="00734756" w:rsidP="00B862C3">
            <w:pPr>
              <w:spacing w:after="120"/>
              <w:rPr>
                <w:ins w:id="21" w:author="Huawei" w:date="2020-08-23T09:53:00Z"/>
                <w:rStyle w:val="ac"/>
                <w:rFonts w:ascii="Arial" w:hAnsi="Arial" w:cs="Arial"/>
                <w:b/>
                <w:bCs/>
                <w:sz w:val="16"/>
                <w:szCs w:val="16"/>
              </w:rPr>
            </w:pPr>
            <w:ins w:id="22" w:author="Huawei" w:date="2020-08-23T09:26:00Z">
              <w:r>
                <w:rPr>
                  <w:rStyle w:val="ac"/>
                  <w:rFonts w:ascii="Arial" w:hAnsi="Arial" w:cs="Arial"/>
                  <w:b/>
                  <w:bCs/>
                  <w:sz w:val="16"/>
                  <w:szCs w:val="16"/>
                </w:rPr>
                <w:fldChar w:fldCharType="begin"/>
              </w:r>
              <w:r>
                <w:rPr>
                  <w:rStyle w:val="ac"/>
                  <w:rFonts w:ascii="Arial" w:eastAsia="宋体" w:hAnsi="Arial" w:cs="Arial"/>
                  <w:b/>
                  <w:bCs/>
                  <w:sz w:val="16"/>
                  <w:szCs w:val="16"/>
                </w:rPr>
                <w:instrText xml:space="preserve"> HYPERLINK "http://www.3gpp.org/ftp/TSG_RAN/WG4_Radio/TSGR4_96_e/Docs/R4-2010971.zip" </w:instrText>
              </w:r>
              <w:r>
                <w:rPr>
                  <w:rStyle w:val="ac"/>
                  <w:rFonts w:ascii="Arial" w:hAnsi="Arial" w:cs="Arial"/>
                  <w:b/>
                  <w:bCs/>
                  <w:sz w:val="16"/>
                  <w:szCs w:val="16"/>
                </w:rPr>
                <w:fldChar w:fldCharType="separate"/>
              </w:r>
              <w:r>
                <w:rPr>
                  <w:rStyle w:val="ac"/>
                  <w:rFonts w:ascii="Arial" w:hAnsi="Arial" w:cs="Arial"/>
                  <w:b/>
                  <w:bCs/>
                  <w:sz w:val="16"/>
                  <w:szCs w:val="16"/>
                </w:rPr>
                <w:t>R4-201</w:t>
              </w:r>
            </w:ins>
            <w:ins w:id="23" w:author="Huawei" w:date="2020-08-23T09:53:00Z">
              <w:r w:rsidR="00B862C3">
                <w:rPr>
                  <w:rStyle w:val="ac"/>
                  <w:rFonts w:ascii="Arial" w:hAnsi="Arial" w:cs="Arial"/>
                  <w:b/>
                  <w:bCs/>
                  <w:sz w:val="16"/>
                  <w:szCs w:val="16"/>
                </w:rPr>
                <w:t>2599</w:t>
              </w:r>
            </w:ins>
            <w:ins w:id="24" w:author="Huawei" w:date="2020-08-23T09:26:00Z">
              <w:r>
                <w:rPr>
                  <w:rStyle w:val="ac"/>
                  <w:rFonts w:ascii="Arial" w:hAnsi="Arial" w:cs="Arial"/>
                  <w:b/>
                  <w:bCs/>
                  <w:sz w:val="16"/>
                  <w:szCs w:val="16"/>
                </w:rPr>
                <w:fldChar w:fldCharType="end"/>
              </w:r>
            </w:ins>
          </w:p>
          <w:p w14:paraId="11311B00" w14:textId="2E6296D8" w:rsidR="00B862C3" w:rsidRPr="003418CB" w:rsidRDefault="00B862C3" w:rsidP="00B862C3">
            <w:pPr>
              <w:spacing w:after="120"/>
              <w:rPr>
                <w:ins w:id="25" w:author="Huawei" w:date="2020-08-23T09:26:00Z"/>
                <w:rFonts w:eastAsiaTheme="minorEastAsia"/>
                <w:color w:val="0070C0"/>
                <w:lang w:val="en-US" w:eastAsia="zh-CN"/>
              </w:rPr>
            </w:pPr>
            <w:ins w:id="26" w:author="Huawei" w:date="2020-08-23T09:53:00Z">
              <w:r w:rsidRPr="00B862C3">
                <w:rPr>
                  <w:rFonts w:eastAsiaTheme="minorEastAsia"/>
                  <w:color w:val="0070C0"/>
                  <w:lang w:val="en-US" w:eastAsia="zh-CN"/>
                </w:rPr>
                <w:t>CR for TS 36.101: Introduce NPDSCH performance requirements for  mu</w:t>
              </w:r>
            </w:ins>
            <w:ins w:id="27" w:author="Huawei" w:date="2020-08-23T09:54:00Z">
              <w:r>
                <w:rPr>
                  <w:rFonts w:eastAsiaTheme="minorEastAsia"/>
                  <w:color w:val="0070C0"/>
                  <w:lang w:val="en-US" w:eastAsia="zh-CN"/>
                </w:rPr>
                <w:t>l</w:t>
              </w:r>
            </w:ins>
            <w:ins w:id="28" w:author="Huawei" w:date="2020-08-23T09:53:00Z">
              <w:r w:rsidRPr="00B862C3">
                <w:rPr>
                  <w:rFonts w:eastAsiaTheme="minorEastAsia"/>
                  <w:color w:val="0070C0"/>
                  <w:lang w:val="en-US" w:eastAsia="zh-CN"/>
                </w:rPr>
                <w:t>ti-TB interleaved transmission</w:t>
              </w:r>
            </w:ins>
          </w:p>
        </w:tc>
        <w:tc>
          <w:tcPr>
            <w:tcW w:w="7651" w:type="dxa"/>
          </w:tcPr>
          <w:p w14:paraId="7F2612E8" w14:textId="77777777" w:rsidR="00734756" w:rsidRDefault="00A249AA" w:rsidP="00734756">
            <w:pPr>
              <w:spacing w:after="120"/>
              <w:rPr>
                <w:ins w:id="29" w:author="Huawei" w:date="2020-08-27T08:34:00Z"/>
                <w:rFonts w:eastAsiaTheme="minorEastAsia"/>
                <w:color w:val="0070C0"/>
                <w:lang w:val="en-US" w:eastAsia="zh-CN"/>
              </w:rPr>
            </w:pPr>
            <w:ins w:id="30" w:author="Kazuyoshi Uesaka" w:date="2020-08-24T12:23:00Z">
              <w:r>
                <w:rPr>
                  <w:rFonts w:eastAsiaTheme="minorEastAsia"/>
                  <w:color w:val="0070C0"/>
                  <w:lang w:val="en-US" w:eastAsia="zh-CN"/>
                </w:rPr>
                <w:t xml:space="preserve">Ericsson: </w:t>
              </w:r>
            </w:ins>
            <w:ins w:id="31" w:author="Kazuyoshi Uesaka" w:date="2020-08-24T12:24:00Z">
              <w:r>
                <w:rPr>
                  <w:rFonts w:eastAsiaTheme="minorEastAsia"/>
                  <w:color w:val="0070C0"/>
                  <w:lang w:val="en-US" w:eastAsia="zh-CN"/>
                </w:rPr>
                <w:t>It looks the set requirements are average of impairment results</w:t>
              </w:r>
            </w:ins>
            <w:ins w:id="32" w:author="Kazuyoshi Uesaka" w:date="2020-08-24T12:27:00Z">
              <w:r w:rsidR="005517EA">
                <w:rPr>
                  <w:rFonts w:eastAsiaTheme="minorEastAsia"/>
                  <w:color w:val="0070C0"/>
                  <w:lang w:val="en-US" w:eastAsia="zh-CN"/>
                </w:rPr>
                <w:t>, i.e., -6.0dB.</w:t>
              </w:r>
            </w:ins>
            <w:ins w:id="33" w:author="Kazuyoshi Uesaka" w:date="2020-08-24T12:24:00Z">
              <w:r>
                <w:rPr>
                  <w:rFonts w:eastAsiaTheme="minorEastAsia"/>
                  <w:color w:val="0070C0"/>
                  <w:lang w:val="en-US" w:eastAsia="zh-CN"/>
                </w:rPr>
                <w:t xml:space="preserve"> </w:t>
              </w:r>
            </w:ins>
            <w:ins w:id="34" w:author="Kazuyoshi Uesaka" w:date="2020-08-24T12:23:00Z">
              <w:r>
                <w:rPr>
                  <w:rFonts w:eastAsiaTheme="minorEastAsia"/>
                  <w:color w:val="0070C0"/>
                  <w:lang w:val="en-US" w:eastAsia="zh-CN"/>
                </w:rPr>
                <w:t>We are wondering the requirements need to consider additional margin</w:t>
              </w:r>
            </w:ins>
            <w:ins w:id="35" w:author="Kazuyoshi Uesaka" w:date="2020-08-24T12:24:00Z">
              <w:r>
                <w:rPr>
                  <w:rFonts w:eastAsiaTheme="minorEastAsia"/>
                  <w:color w:val="0070C0"/>
                  <w:lang w:val="en-US" w:eastAsia="zh-CN"/>
                </w:rPr>
                <w:t xml:space="preserve"> on top of that. </w:t>
              </w:r>
            </w:ins>
          </w:p>
          <w:p w14:paraId="09977CCB" w14:textId="77777777" w:rsidR="003F2FC2" w:rsidRDefault="003F2FC2" w:rsidP="00734756">
            <w:pPr>
              <w:spacing w:after="120"/>
              <w:rPr>
                <w:ins w:id="36" w:author="Huawei" w:date="2020-08-27T08:35:00Z"/>
                <w:rFonts w:eastAsiaTheme="minorEastAsia"/>
                <w:color w:val="0070C0"/>
                <w:lang w:val="en-US" w:eastAsia="zh-CN"/>
              </w:rPr>
            </w:pPr>
            <w:ins w:id="37" w:author="Huawei" w:date="2020-08-27T08:34:00Z">
              <w:r w:rsidRPr="00F61069">
                <w:rPr>
                  <w:rFonts w:eastAsiaTheme="minorEastAsia"/>
                  <w:color w:val="0070C0"/>
                  <w:highlight w:val="yellow"/>
                  <w:lang w:val="en-US" w:eastAsia="zh-CN"/>
                  <w:rPrChange w:id="38" w:author="Huawei" w:date="2020-08-27T08:38:00Z">
                    <w:rPr>
                      <w:rFonts w:eastAsiaTheme="minorEastAsia"/>
                      <w:color w:val="0070C0"/>
                      <w:lang w:val="en-US" w:eastAsia="zh-CN"/>
                    </w:rPr>
                  </w:rPrChange>
                </w:rPr>
                <w:t>Copied from email reflector</w:t>
              </w:r>
            </w:ins>
            <w:ins w:id="39" w:author="Huawei" w:date="2020-08-27T08:35:00Z">
              <w:r w:rsidRPr="00F61069">
                <w:rPr>
                  <w:rFonts w:eastAsiaTheme="minorEastAsia"/>
                  <w:color w:val="0070C0"/>
                  <w:highlight w:val="yellow"/>
                  <w:lang w:val="en-US" w:eastAsia="zh-CN"/>
                  <w:rPrChange w:id="40" w:author="Huawei" w:date="2020-08-27T08:38:00Z">
                    <w:rPr>
                      <w:rFonts w:eastAsiaTheme="minorEastAsia"/>
                      <w:color w:val="0070C0"/>
                      <w:lang w:val="en-US" w:eastAsia="zh-CN"/>
                    </w:rPr>
                  </w:rPrChange>
                </w:rPr>
                <w:t xml:space="preserve"> on 2020/08/26:</w:t>
              </w:r>
            </w:ins>
          </w:p>
          <w:p w14:paraId="23E5906A" w14:textId="4541E923" w:rsidR="003F2FC2" w:rsidRPr="003418CB" w:rsidRDefault="003F2FC2" w:rsidP="003F2FC2">
            <w:pPr>
              <w:rPr>
                <w:ins w:id="41" w:author="Huawei" w:date="2020-08-23T09:26:00Z"/>
                <w:rFonts w:eastAsiaTheme="minorEastAsia" w:hint="eastAsia"/>
                <w:color w:val="0070C0"/>
                <w:lang w:val="en-US" w:eastAsia="zh-CN"/>
              </w:rPr>
            </w:pPr>
            <w:ins w:id="42" w:author="Huawei" w:date="2020-08-27T08:35:00Z">
              <w:r>
                <w:rPr>
                  <w:color w:val="2F5496"/>
                  <w:sz w:val="22"/>
                  <w:szCs w:val="22"/>
                </w:rPr>
                <w:t>Thanks for your update. Ericson is fine with the current revised CRs for TS36.101/104/141.</w:t>
              </w:r>
            </w:ins>
          </w:p>
        </w:tc>
      </w:tr>
      <w:tr w:rsidR="00734756" w:rsidRPr="00571777" w14:paraId="134F64F0" w14:textId="77777777" w:rsidTr="00D65483">
        <w:trPr>
          <w:ins w:id="43" w:author="Huawei" w:date="2020-08-23T09:26:00Z"/>
        </w:trPr>
        <w:tc>
          <w:tcPr>
            <w:tcW w:w="1980" w:type="dxa"/>
            <w:vMerge/>
          </w:tcPr>
          <w:p w14:paraId="508B0053" w14:textId="77777777" w:rsidR="00734756" w:rsidRDefault="00734756" w:rsidP="00734756">
            <w:pPr>
              <w:spacing w:after="120"/>
              <w:rPr>
                <w:ins w:id="44" w:author="Huawei" w:date="2020-08-23T09:26:00Z"/>
                <w:rFonts w:eastAsiaTheme="minorEastAsia"/>
                <w:color w:val="0070C0"/>
                <w:lang w:val="en-US" w:eastAsia="zh-CN"/>
              </w:rPr>
            </w:pPr>
          </w:p>
        </w:tc>
        <w:tc>
          <w:tcPr>
            <w:tcW w:w="7651" w:type="dxa"/>
          </w:tcPr>
          <w:p w14:paraId="39D69DCD" w14:textId="77777777" w:rsidR="001C45D2" w:rsidRDefault="00EB04BE" w:rsidP="00734756">
            <w:pPr>
              <w:spacing w:after="120"/>
              <w:rPr>
                <w:ins w:id="45" w:author="Huawei" w:date="2020-08-25T12:11:00Z"/>
                <w:rFonts w:eastAsiaTheme="minorEastAsia"/>
                <w:color w:val="0070C0"/>
                <w:lang w:val="en-US" w:eastAsia="zh-CN"/>
              </w:rPr>
            </w:pPr>
            <w:ins w:id="46" w:author="Huawei" w:date="2020-08-25T10:51:00Z">
              <w:r>
                <w:rPr>
                  <w:rFonts w:eastAsiaTheme="minorEastAsia"/>
                  <w:color w:val="0070C0"/>
                  <w:lang w:val="en-US" w:eastAsia="zh-CN"/>
                </w:rPr>
                <w:t xml:space="preserve">Huawei, HiSilicon: </w:t>
              </w:r>
            </w:ins>
            <w:ins w:id="47" w:author="Huawei" w:date="2020-08-25T10:34:00Z">
              <w:r w:rsidR="00B45E53">
                <w:rPr>
                  <w:rFonts w:eastAsiaTheme="minorEastAsia"/>
                  <w:color w:val="0070C0"/>
                  <w:lang w:val="en-US" w:eastAsia="zh-CN"/>
                </w:rPr>
                <w:t>Thank you for the comments</w:t>
              </w:r>
            </w:ins>
            <w:ins w:id="48" w:author="Huawei" w:date="2020-08-25T10:36:00Z">
              <w:r w:rsidR="00B45E53">
                <w:rPr>
                  <w:rFonts w:eastAsiaTheme="minorEastAsia"/>
                  <w:color w:val="0070C0"/>
                  <w:lang w:val="en-US" w:eastAsia="zh-CN"/>
                </w:rPr>
                <w:t xml:space="preserve">. </w:t>
              </w:r>
            </w:ins>
          </w:p>
          <w:p w14:paraId="1E006D68" w14:textId="2AFAD32E" w:rsidR="00734756" w:rsidRDefault="001C45D2" w:rsidP="00734756">
            <w:pPr>
              <w:spacing w:after="120"/>
              <w:rPr>
                <w:ins w:id="49" w:author="Huawei" w:date="2020-08-25T12:35:00Z"/>
                <w:rFonts w:eastAsiaTheme="minorEastAsia"/>
                <w:color w:val="0070C0"/>
                <w:lang w:val="en-US" w:eastAsia="zh-CN"/>
              </w:rPr>
            </w:pPr>
            <w:ins w:id="50" w:author="Huawei" w:date="2020-08-25T12:11:00Z">
              <w:r>
                <w:rPr>
                  <w:rFonts w:eastAsiaTheme="minorEastAsia"/>
                  <w:color w:val="0070C0"/>
                  <w:lang w:val="en-US" w:eastAsia="zh-CN"/>
                </w:rPr>
                <w:t xml:space="preserve">We double checked </w:t>
              </w:r>
            </w:ins>
            <w:ins w:id="51" w:author="Huawei" w:date="2020-08-25T12:12:00Z">
              <w:r w:rsidRPr="00D5106A">
                <w:rPr>
                  <w:rFonts w:eastAsiaTheme="minorEastAsia"/>
                  <w:color w:val="0070C0"/>
                  <w:lang w:val="en-US" w:eastAsia="zh-CN"/>
                </w:rPr>
                <w:t>R4-1711673</w:t>
              </w:r>
              <w:r>
                <w:rPr>
                  <w:rFonts w:eastAsiaTheme="minorEastAsia"/>
                  <w:color w:val="0070C0"/>
                  <w:lang w:val="en-US" w:eastAsia="zh-CN"/>
                </w:rPr>
                <w:t xml:space="preserve"> (</w:t>
              </w:r>
              <w:r w:rsidRPr="00D5106A">
                <w:rPr>
                  <w:rFonts w:eastAsiaTheme="minorEastAsia"/>
                  <w:color w:val="0070C0"/>
                  <w:lang w:val="en-US" w:eastAsia="zh-CN"/>
                </w:rPr>
                <w:t>Summary of NB-IOT enh UE simulation results with impairments</w:t>
              </w:r>
              <w:r>
                <w:rPr>
                  <w:rFonts w:eastAsiaTheme="minorEastAsia"/>
                  <w:color w:val="0070C0"/>
                  <w:lang w:val="en-US" w:eastAsia="zh-CN"/>
                </w:rPr>
                <w:t xml:space="preserve">) </w:t>
              </w:r>
            </w:ins>
            <w:ins w:id="52" w:author="Huawei" w:date="2020-08-25T12:11:00Z">
              <w:r>
                <w:rPr>
                  <w:rFonts w:eastAsiaTheme="minorEastAsia"/>
                  <w:color w:val="0070C0"/>
                  <w:lang w:val="en-US" w:eastAsia="zh-CN"/>
                </w:rPr>
                <w:t xml:space="preserve">that </w:t>
              </w:r>
            </w:ins>
            <w:ins w:id="53" w:author="Huawei" w:date="2020-08-25T10:34:00Z">
              <w:r w:rsidR="00B45E53">
                <w:rPr>
                  <w:rFonts w:eastAsiaTheme="minorEastAsia"/>
                  <w:color w:val="0070C0"/>
                  <w:lang w:val="en-US" w:eastAsia="zh-CN"/>
                </w:rPr>
                <w:t>Rel-14 LTE NPDSCH p</w:t>
              </w:r>
            </w:ins>
            <w:ins w:id="54" w:author="Huawei" w:date="2020-08-25T10:35:00Z">
              <w:r w:rsidR="00B45E53">
                <w:rPr>
                  <w:rFonts w:eastAsiaTheme="minorEastAsia"/>
                  <w:color w:val="0070C0"/>
                  <w:lang w:val="en-US" w:eastAsia="zh-CN"/>
                </w:rPr>
                <w:t>erformance requirements</w:t>
              </w:r>
            </w:ins>
            <w:ins w:id="55" w:author="Huawei" w:date="2020-08-25T12:11:00Z">
              <w:r>
                <w:rPr>
                  <w:rFonts w:eastAsiaTheme="minorEastAsia"/>
                  <w:color w:val="0070C0"/>
                  <w:lang w:val="en-US" w:eastAsia="zh-CN"/>
                </w:rPr>
                <w:t xml:space="preserve"> did not consider </w:t>
              </w:r>
            </w:ins>
            <w:ins w:id="56" w:author="Huawei" w:date="2020-08-25T10:35:00Z">
              <w:r w:rsidR="00B45E53">
                <w:rPr>
                  <w:rFonts w:eastAsiaTheme="minorEastAsia"/>
                  <w:color w:val="0070C0"/>
                  <w:lang w:val="en-US" w:eastAsia="zh-CN"/>
                </w:rPr>
                <w:t xml:space="preserve">the additional margin </w:t>
              </w:r>
            </w:ins>
            <w:ins w:id="57" w:author="Huawei" w:date="2020-08-25T12:11:00Z">
              <w:r>
                <w:rPr>
                  <w:rFonts w:eastAsiaTheme="minorEastAsia"/>
                  <w:color w:val="0070C0"/>
                  <w:lang w:val="en-US" w:eastAsia="zh-CN"/>
                </w:rPr>
                <w:t>on top of the averaged impairment results</w:t>
              </w:r>
            </w:ins>
            <w:ins w:id="58" w:author="Huawei" w:date="2020-08-25T12:12:00Z">
              <w:r>
                <w:rPr>
                  <w:rFonts w:eastAsiaTheme="minorEastAsia"/>
                  <w:color w:val="0070C0"/>
                  <w:lang w:val="en-US" w:eastAsia="zh-CN"/>
                </w:rPr>
                <w:t xml:space="preserve"> before we uploaded the draft CR w</w:t>
              </w:r>
            </w:ins>
            <w:ins w:id="59" w:author="Huawei" w:date="2020-08-25T12:13:00Z">
              <w:r>
                <w:rPr>
                  <w:rFonts w:eastAsiaTheme="minorEastAsia"/>
                  <w:color w:val="0070C0"/>
                  <w:lang w:val="en-US" w:eastAsia="zh-CN"/>
                </w:rPr>
                <w:t xml:space="preserve">ith </w:t>
              </w:r>
            </w:ins>
            <w:ins w:id="60" w:author="Huawei" w:date="2020-08-25T12:35:00Z">
              <w:r w:rsidR="000179DD">
                <w:rPr>
                  <w:rFonts w:eastAsiaTheme="minorEastAsia"/>
                  <w:color w:val="0070C0"/>
                  <w:lang w:val="en-US" w:eastAsia="zh-CN"/>
                </w:rPr>
                <w:t>SNR requirements.</w:t>
              </w:r>
            </w:ins>
          </w:p>
          <w:p w14:paraId="64A134B5" w14:textId="74FB2C51" w:rsidR="00D5106A" w:rsidRDefault="000179DD" w:rsidP="00734756">
            <w:pPr>
              <w:spacing w:after="120"/>
              <w:rPr>
                <w:ins w:id="61" w:author="Huawei" w:date="2020-08-25T12:54:00Z"/>
                <w:rFonts w:eastAsiaTheme="minorEastAsia"/>
                <w:color w:val="0070C0"/>
                <w:lang w:val="en-US" w:eastAsia="zh-CN"/>
              </w:rPr>
            </w:pPr>
            <w:ins w:id="62" w:author="Huawei" w:date="2020-08-25T12:35:00Z">
              <w:r>
                <w:rPr>
                  <w:rFonts w:eastAsiaTheme="minorEastAsia"/>
                  <w:color w:val="0070C0"/>
                  <w:lang w:val="en-US" w:eastAsia="zh-CN"/>
                </w:rPr>
                <w:t xml:space="preserve">By further checking the </w:t>
              </w:r>
            </w:ins>
            <w:ins w:id="63" w:author="Huawei" w:date="2020-08-25T12:38:00Z">
              <w:r>
                <w:rPr>
                  <w:rFonts w:eastAsiaTheme="minorEastAsia"/>
                  <w:color w:val="0070C0"/>
                  <w:lang w:val="en-US" w:eastAsia="zh-CN"/>
                </w:rPr>
                <w:t>LTE Rel-13</w:t>
              </w:r>
            </w:ins>
            <w:ins w:id="64" w:author="Huawei" w:date="2020-08-25T12:39:00Z">
              <w:r>
                <w:rPr>
                  <w:rFonts w:eastAsiaTheme="minorEastAsia"/>
                  <w:color w:val="0070C0"/>
                  <w:lang w:val="en-US" w:eastAsia="zh-CN"/>
                </w:rPr>
                <w:t xml:space="preserve"> NB-IoT UE performance requirements discussion, R4-1610553 (</w:t>
              </w:r>
            </w:ins>
            <w:ins w:id="65" w:author="Huawei" w:date="2020-08-25T12:40:00Z">
              <w:r w:rsidRPr="000179DD">
                <w:rPr>
                  <w:rFonts w:eastAsiaTheme="minorEastAsia"/>
                  <w:color w:val="0070C0"/>
                  <w:lang w:val="en-US" w:eastAsia="zh-CN"/>
                </w:rPr>
                <w:t>Simulation summary of NB-IoT UE demodulation requirements</w:t>
              </w:r>
              <w:r w:rsidR="00B86C4A">
                <w:rPr>
                  <w:rFonts w:eastAsiaTheme="minorEastAsia"/>
                  <w:color w:val="0070C0"/>
                  <w:lang w:val="en-US" w:eastAsia="zh-CN"/>
                </w:rPr>
                <w:t>)</w:t>
              </w:r>
            </w:ins>
            <w:ins w:id="66" w:author="Huawei" w:date="2020-08-25T12:51:00Z">
              <w:r w:rsidR="00B86C4A">
                <w:rPr>
                  <w:rFonts w:eastAsiaTheme="minorEastAsia"/>
                  <w:color w:val="0070C0"/>
                  <w:lang w:val="en-US" w:eastAsia="zh-CN"/>
                </w:rPr>
                <w:t xml:space="preserve">, </w:t>
              </w:r>
            </w:ins>
            <w:ins w:id="67" w:author="Huawei" w:date="2020-08-25T12:53:00Z">
              <w:r w:rsidR="00B86C4A">
                <w:rPr>
                  <w:rFonts w:eastAsiaTheme="minorEastAsia"/>
                  <w:color w:val="0070C0"/>
                  <w:lang w:val="en-US" w:eastAsia="zh-CN"/>
                </w:rPr>
                <w:t xml:space="preserve">(the averaged </w:t>
              </w:r>
              <w:r w:rsidR="00B86C4A">
                <w:rPr>
                  <w:rFonts w:eastAsiaTheme="minorEastAsia"/>
                  <w:color w:val="0070C0"/>
                  <w:lang w:val="en-US" w:eastAsia="zh-CN"/>
                </w:rPr>
                <w:lastRenderedPageBreak/>
                <w:t>impairment results + STD from ideal results) was used to derive</w:t>
              </w:r>
            </w:ins>
            <w:ins w:id="68" w:author="Huawei" w:date="2020-08-25T12:54:00Z">
              <w:r w:rsidR="00B86C4A">
                <w:rPr>
                  <w:rFonts w:eastAsiaTheme="minorEastAsia"/>
                  <w:color w:val="0070C0"/>
                  <w:lang w:val="en-US" w:eastAsia="zh-CN"/>
                </w:rPr>
                <w:t xml:space="preserve"> the final performance requirements.</w:t>
              </w:r>
            </w:ins>
          </w:p>
          <w:p w14:paraId="0C99C0A1" w14:textId="77777777" w:rsidR="00B45E53" w:rsidRDefault="00B86C4A" w:rsidP="00A471FD">
            <w:pPr>
              <w:spacing w:after="120"/>
              <w:rPr>
                <w:ins w:id="69" w:author="Huawei" w:date="2020-08-27T08:37:00Z"/>
                <w:rFonts w:eastAsiaTheme="minorEastAsia"/>
                <w:color w:val="0070C0"/>
                <w:lang w:val="en-US" w:eastAsia="zh-CN"/>
              </w:rPr>
            </w:pPr>
            <w:ins w:id="70" w:author="Huawei" w:date="2020-08-25T12:54:00Z">
              <w:r>
                <w:rPr>
                  <w:rFonts w:eastAsiaTheme="minorEastAsia"/>
                  <w:color w:val="0070C0"/>
                  <w:lang w:val="en-US" w:eastAsia="zh-CN"/>
                </w:rPr>
                <w:t xml:space="preserve">We </w:t>
              </w:r>
            </w:ins>
            <w:ins w:id="71" w:author="Huawei" w:date="2020-08-25T12:55:00Z">
              <w:r w:rsidR="00A471FD">
                <w:rPr>
                  <w:rFonts w:eastAsiaTheme="minorEastAsia"/>
                  <w:color w:val="0070C0"/>
                  <w:lang w:val="en-US" w:eastAsia="zh-CN"/>
                </w:rPr>
                <w:t>followed the method used in Rel-14 in our CR, but we would like to hear your vie</w:t>
              </w:r>
            </w:ins>
            <w:ins w:id="72" w:author="Huawei" w:date="2020-08-25T12:56:00Z">
              <w:r w:rsidR="00A471FD">
                <w:rPr>
                  <w:rFonts w:eastAsiaTheme="minorEastAsia"/>
                  <w:color w:val="0070C0"/>
                  <w:lang w:val="en-US" w:eastAsia="zh-CN"/>
                </w:rPr>
                <w:t>ws on this.</w:t>
              </w:r>
            </w:ins>
          </w:p>
          <w:p w14:paraId="09D4562C" w14:textId="77777777" w:rsidR="003F2FC2" w:rsidRDefault="003F2FC2" w:rsidP="00A471FD">
            <w:pPr>
              <w:spacing w:after="120"/>
              <w:rPr>
                <w:ins w:id="73" w:author="Huawei" w:date="2020-08-27T08:36:00Z"/>
                <w:rFonts w:eastAsiaTheme="minorEastAsia"/>
                <w:color w:val="0070C0"/>
                <w:lang w:val="en-US" w:eastAsia="zh-CN"/>
              </w:rPr>
            </w:pPr>
          </w:p>
          <w:p w14:paraId="792B263E" w14:textId="7E7E308C" w:rsidR="003F2FC2" w:rsidRDefault="003F2FC2" w:rsidP="00A471FD">
            <w:pPr>
              <w:spacing w:after="120"/>
              <w:rPr>
                <w:ins w:id="74" w:author="Huawei" w:date="2020-08-27T08:37:00Z"/>
                <w:rFonts w:eastAsiaTheme="minorEastAsia"/>
                <w:color w:val="0070C0"/>
                <w:lang w:val="en-US" w:eastAsia="zh-CN"/>
              </w:rPr>
            </w:pPr>
            <w:ins w:id="75" w:author="Huawei" w:date="2020-08-27T08:37:00Z">
              <w:r w:rsidRPr="00F61069">
                <w:rPr>
                  <w:rFonts w:eastAsiaTheme="minorEastAsia"/>
                  <w:color w:val="0070C0"/>
                  <w:highlight w:val="yellow"/>
                  <w:lang w:val="en-US" w:eastAsia="zh-CN"/>
                  <w:rPrChange w:id="76" w:author="Huawei" w:date="2020-08-27T08:38:00Z">
                    <w:rPr>
                      <w:rFonts w:eastAsiaTheme="minorEastAsia"/>
                      <w:color w:val="0070C0"/>
                      <w:lang w:val="en-US" w:eastAsia="zh-CN"/>
                    </w:rPr>
                  </w:rPrChange>
                </w:rPr>
                <w:t>Copied from email reflector on 2020/08/25</w:t>
              </w:r>
              <w:r w:rsidRPr="00F61069">
                <w:rPr>
                  <w:rFonts w:eastAsiaTheme="minorEastAsia" w:hint="eastAsia"/>
                  <w:color w:val="0070C0"/>
                  <w:highlight w:val="yellow"/>
                  <w:lang w:val="en-US" w:eastAsia="zh-CN"/>
                  <w:rPrChange w:id="77" w:author="Huawei" w:date="2020-08-27T08:38:00Z">
                    <w:rPr>
                      <w:rFonts w:eastAsiaTheme="minorEastAsia" w:hint="eastAsia"/>
                      <w:color w:val="0070C0"/>
                      <w:lang w:val="en-US" w:eastAsia="zh-CN"/>
                    </w:rPr>
                  </w:rPrChange>
                </w:rPr>
                <w:t>:</w:t>
              </w:r>
            </w:ins>
          </w:p>
          <w:p w14:paraId="7C932F1A" w14:textId="77777777" w:rsidR="003F2FC2" w:rsidRDefault="003F2FC2" w:rsidP="003F2FC2">
            <w:pPr>
              <w:rPr>
                <w:ins w:id="78" w:author="Huawei" w:date="2020-08-27T08:37:00Z"/>
                <w:color w:val="1F497D"/>
                <w:lang w:val="en-US" w:eastAsia="zh-CN"/>
              </w:rPr>
            </w:pPr>
            <w:ins w:id="79" w:author="Huawei" w:date="2020-08-27T08:37:00Z">
              <w:r>
                <w:rPr>
                  <w:color w:val="1F497D"/>
                </w:rPr>
                <w:t>Thanks for your comments and updated results.</w:t>
              </w:r>
            </w:ins>
          </w:p>
          <w:p w14:paraId="7CFFA4AC" w14:textId="77777777" w:rsidR="003F2FC2" w:rsidRDefault="003F2FC2" w:rsidP="003F2FC2">
            <w:pPr>
              <w:rPr>
                <w:ins w:id="80" w:author="Huawei" w:date="2020-08-27T08:37:00Z"/>
                <w:rFonts w:ascii="微软雅黑" w:eastAsia="微软雅黑" w:hAnsi="微软雅黑"/>
                <w:color w:val="000000"/>
                <w:sz w:val="19"/>
                <w:szCs w:val="19"/>
              </w:rPr>
            </w:pPr>
            <w:ins w:id="81" w:author="Huawei" w:date="2020-08-27T08:37:00Z">
              <w:r>
                <w:rPr>
                  <w:color w:val="1F497D"/>
                </w:rPr>
                <w:t xml:space="preserve">Huawei’s comments are added at </w:t>
              </w:r>
              <w:r>
                <w:rPr>
                  <w:rFonts w:ascii="微软雅黑" w:eastAsia="微软雅黑" w:hAnsi="微软雅黑"/>
                  <w:color w:val="000000"/>
                  <w:sz w:val="19"/>
                  <w:szCs w:val="19"/>
                </w:rPr>
                <w:fldChar w:fldCharType="begin"/>
              </w:r>
              <w:r>
                <w:rPr>
                  <w:rFonts w:ascii="微软雅黑" w:eastAsia="微软雅黑" w:hAnsi="微软雅黑"/>
                  <w:color w:val="000000"/>
                  <w:sz w:val="19"/>
                  <w:szCs w:val="19"/>
                </w:rPr>
                <w:instrText xml:space="preserve"> HYPERLINK "https://www.3gpp.org/ftp/tsg_ran/wg4_Radio/TSGR4_96_e/Inbox/Drafts/%5B315%5D%20NB_IOTenh3_Demod/2nd%20round/draft%20Summary_315_2nd_round_v0_Ericsson_Huawei.docx" </w:instrText>
              </w:r>
              <w:r>
                <w:rPr>
                  <w:rFonts w:ascii="微软雅黑" w:eastAsia="微软雅黑" w:hAnsi="微软雅黑"/>
                  <w:color w:val="000000"/>
                  <w:sz w:val="19"/>
                  <w:szCs w:val="19"/>
                </w:rPr>
                <w:fldChar w:fldCharType="separate"/>
              </w:r>
              <w:r>
                <w:rPr>
                  <w:rFonts w:ascii="微软雅黑" w:eastAsia="微软雅黑" w:hAnsi="微软雅黑" w:hint="eastAsia"/>
                  <w:color w:val="0000FF"/>
                  <w:sz w:val="19"/>
                  <w:szCs w:val="19"/>
                </w:rPr>
                <w:br/>
              </w:r>
              <w:r>
                <w:rPr>
                  <w:rStyle w:val="ac"/>
                  <w:rFonts w:ascii="微软雅黑" w:eastAsia="微软雅黑" w:hAnsi="微软雅黑" w:hint="eastAsia"/>
                  <w:sz w:val="19"/>
                  <w:szCs w:val="19"/>
                </w:rPr>
                <w:t>draft Summary_315_2nd_round_v0_Ericsson_Huawei.docx</w:t>
              </w:r>
              <w:r>
                <w:rPr>
                  <w:rFonts w:ascii="微软雅黑" w:eastAsia="微软雅黑" w:hAnsi="微软雅黑"/>
                  <w:color w:val="000000"/>
                  <w:sz w:val="19"/>
                  <w:szCs w:val="19"/>
                </w:rPr>
                <w:fldChar w:fldCharType="end"/>
              </w:r>
            </w:ins>
          </w:p>
          <w:p w14:paraId="7F985DB2" w14:textId="701A7D24" w:rsidR="003F2FC2" w:rsidRPr="003F2FC2" w:rsidRDefault="003F2FC2" w:rsidP="003F2FC2">
            <w:pPr>
              <w:rPr>
                <w:ins w:id="82" w:author="Huawei" w:date="2020-08-23T09:26:00Z"/>
                <w:rFonts w:eastAsiaTheme="minorEastAsia" w:hint="eastAsia"/>
                <w:color w:val="0070C0"/>
                <w:lang w:eastAsia="zh-CN"/>
              </w:rPr>
            </w:pPr>
            <w:ins w:id="83" w:author="Huawei" w:date="2020-08-27T08:37:00Z">
              <w:r>
                <w:rPr>
                  <w:color w:val="1F497D"/>
                </w:rPr>
                <w:t>Due to some confusion caused by the CRs in the original folder, I created a new folder “2</w:t>
              </w:r>
              <w:r>
                <w:rPr>
                  <w:color w:val="1F497D"/>
                  <w:vertAlign w:val="superscript"/>
                </w:rPr>
                <w:t>nd</w:t>
              </w:r>
              <w:r>
                <w:rPr>
                  <w:color w:val="1F497D"/>
                </w:rPr>
                <w:t xml:space="preserve"> round CRs” for the revised CRs for 2</w:t>
              </w:r>
              <w:r>
                <w:rPr>
                  <w:color w:val="1F497D"/>
                  <w:vertAlign w:val="superscript"/>
                </w:rPr>
                <w:t>nd</w:t>
              </w:r>
              <w:r>
                <w:rPr>
                  <w:color w:val="1F497D"/>
                </w:rPr>
                <w:t xml:space="preserve"> round discussion, please share your comments based on the version in </w:t>
              </w:r>
              <w:r>
                <w:fldChar w:fldCharType="begin"/>
              </w:r>
              <w:r>
                <w:instrText xml:space="preserve"> HYPERLINK "https://www.3gpp.org/ftp/tsg_ran/wg4_Radio/TSGR4_96_e/Inbox/Drafts/%5B315%5D%20NB_IOTenh3_Demod/2nd%20round%20CRs" </w:instrText>
              </w:r>
              <w:r>
                <w:fldChar w:fldCharType="separate"/>
              </w:r>
              <w:r>
                <w:rPr>
                  <w:rStyle w:val="ac"/>
                  <w:rFonts w:ascii="微软雅黑" w:eastAsia="微软雅黑" w:hAnsi="微软雅黑" w:hint="eastAsia"/>
                  <w:sz w:val="19"/>
                  <w:szCs w:val="19"/>
                </w:rPr>
                <w:t>2nd round CRs</w:t>
              </w:r>
              <w:r>
                <w:fldChar w:fldCharType="end"/>
              </w:r>
              <w:r>
                <w:t>.</w:t>
              </w:r>
            </w:ins>
          </w:p>
        </w:tc>
      </w:tr>
      <w:tr w:rsidR="00734756" w:rsidRPr="00571777" w14:paraId="5DB19500" w14:textId="77777777" w:rsidTr="00D65483">
        <w:trPr>
          <w:ins w:id="84" w:author="Huawei" w:date="2020-08-23T09:26:00Z"/>
        </w:trPr>
        <w:tc>
          <w:tcPr>
            <w:tcW w:w="1980" w:type="dxa"/>
            <w:vMerge/>
          </w:tcPr>
          <w:p w14:paraId="67DFF49F" w14:textId="77777777" w:rsidR="00734756" w:rsidRDefault="00734756" w:rsidP="00734756">
            <w:pPr>
              <w:spacing w:after="120"/>
              <w:rPr>
                <w:ins w:id="85" w:author="Huawei" w:date="2020-08-23T09:26:00Z"/>
                <w:rFonts w:eastAsiaTheme="minorEastAsia"/>
                <w:color w:val="0070C0"/>
                <w:lang w:val="en-US" w:eastAsia="zh-CN"/>
              </w:rPr>
            </w:pPr>
          </w:p>
        </w:tc>
        <w:tc>
          <w:tcPr>
            <w:tcW w:w="7651" w:type="dxa"/>
          </w:tcPr>
          <w:p w14:paraId="15B862C3" w14:textId="77777777" w:rsidR="00734756" w:rsidRDefault="00734756" w:rsidP="00734756">
            <w:pPr>
              <w:spacing w:after="120"/>
              <w:rPr>
                <w:ins w:id="86" w:author="Huawei" w:date="2020-08-23T09:26:00Z"/>
                <w:rFonts w:eastAsiaTheme="minorEastAsia"/>
                <w:color w:val="0070C0"/>
                <w:lang w:val="en-US" w:eastAsia="zh-CN"/>
              </w:rPr>
            </w:pPr>
          </w:p>
        </w:tc>
      </w:tr>
    </w:tbl>
    <w:p w14:paraId="69F2F5C9" w14:textId="77777777" w:rsidR="00734756" w:rsidRPr="00255F8B" w:rsidRDefault="00734756" w:rsidP="00255F8B">
      <w:pPr>
        <w:rPr>
          <w:lang w:val="sv-SE" w:eastAsia="zh-CN"/>
        </w:rPr>
      </w:pPr>
    </w:p>
    <w:p w14:paraId="74A74C10" w14:textId="7E2F3119" w:rsidR="00035C50" w:rsidRDefault="00035C50" w:rsidP="00966723">
      <w:pPr>
        <w:pStyle w:val="2"/>
      </w:pPr>
      <w:r>
        <w:rPr>
          <w:rFonts w:hint="eastAsia"/>
        </w:rPr>
        <w:t>Summary on 2nd round</w:t>
      </w:r>
    </w:p>
    <w:tbl>
      <w:tblPr>
        <w:tblStyle w:val="afd"/>
        <w:tblW w:w="0" w:type="auto"/>
        <w:tblLook w:val="04A0" w:firstRow="1" w:lastRow="0" w:firstColumn="1" w:lastColumn="0" w:noHBand="0" w:noVBand="1"/>
      </w:tblPr>
      <w:tblGrid>
        <w:gridCol w:w="1232"/>
        <w:gridCol w:w="8399"/>
      </w:tblGrid>
      <w:tr w:rsidR="007612CF" w:rsidRPr="00004165" w14:paraId="1A812338" w14:textId="77777777" w:rsidTr="007612CF">
        <w:tc>
          <w:tcPr>
            <w:tcW w:w="1232" w:type="dxa"/>
          </w:tcPr>
          <w:p w14:paraId="5300AC91" w14:textId="77777777" w:rsidR="007612CF" w:rsidRPr="00805BE8" w:rsidRDefault="007612CF" w:rsidP="00917EF2">
            <w:pPr>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BE926C4" w14:textId="77777777" w:rsidR="007612CF" w:rsidRPr="00805BE8" w:rsidRDefault="007612CF" w:rsidP="00917EF2">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7612CF" w14:paraId="5259C30E" w14:textId="77777777" w:rsidTr="007612CF">
        <w:tc>
          <w:tcPr>
            <w:tcW w:w="1232" w:type="dxa"/>
          </w:tcPr>
          <w:p w14:paraId="6730D20A" w14:textId="04108440" w:rsidR="007612CF" w:rsidRPr="00DA5E65" w:rsidRDefault="007612CF" w:rsidP="007612CF">
            <w:pPr>
              <w:rPr>
                <w:rFonts w:eastAsiaTheme="minorEastAsia"/>
                <w:color w:val="0070C0"/>
                <w:lang w:val="en-US" w:eastAsia="zh-CN"/>
              </w:rPr>
            </w:pPr>
            <w:r w:rsidRPr="00DA5E65">
              <w:rPr>
                <w:rFonts w:eastAsiaTheme="minorEastAsia"/>
                <w:color w:val="0070C0"/>
                <w:lang w:val="en-US" w:eastAsia="zh-CN"/>
              </w:rPr>
              <w:t>R4-201</w:t>
            </w:r>
            <w:r>
              <w:rPr>
                <w:rFonts w:eastAsiaTheme="minorEastAsia"/>
                <w:color w:val="0070C0"/>
                <w:lang w:val="en-US" w:eastAsia="zh-CN"/>
              </w:rPr>
              <w:t>2599</w:t>
            </w:r>
          </w:p>
        </w:tc>
        <w:tc>
          <w:tcPr>
            <w:tcW w:w="8399" w:type="dxa"/>
          </w:tcPr>
          <w:p w14:paraId="56F6BA66" w14:textId="6AA3249D" w:rsidR="007612CF" w:rsidRPr="00DA5E65" w:rsidRDefault="007612CF" w:rsidP="00917EF2">
            <w:pPr>
              <w:rPr>
                <w:rFonts w:eastAsiaTheme="minorEastAsia"/>
                <w:color w:val="0070C0"/>
                <w:lang w:val="en-US" w:eastAsia="zh-CN"/>
              </w:rPr>
            </w:pPr>
            <w:r>
              <w:rPr>
                <w:rFonts w:eastAsiaTheme="minorEastAsia"/>
                <w:color w:val="0070C0"/>
                <w:lang w:val="en-US" w:eastAsia="zh-CN"/>
              </w:rPr>
              <w:t>Agreeable</w:t>
            </w:r>
          </w:p>
        </w:tc>
      </w:tr>
    </w:tbl>
    <w:p w14:paraId="51415903" w14:textId="77777777" w:rsidR="007612CF" w:rsidRPr="00805BE8" w:rsidRDefault="007612CF" w:rsidP="00805BE8">
      <w:bookmarkStart w:id="87" w:name="_GoBack"/>
      <w:bookmarkEnd w:id="87"/>
    </w:p>
    <w:p w14:paraId="11F36725" w14:textId="147638D2"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C65412">
        <w:rPr>
          <w:lang w:eastAsia="ja-JP"/>
        </w:rPr>
        <w:t>: NPUSCH format 1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55"/>
        <w:gridCol w:w="1491"/>
        <w:gridCol w:w="6585"/>
      </w:tblGrid>
      <w:tr w:rsidR="00DD19DE" w:rsidRPr="00F53FE2" w14:paraId="1E5E5737" w14:textId="77777777" w:rsidTr="004277E8">
        <w:trPr>
          <w:trHeight w:val="468"/>
        </w:trPr>
        <w:tc>
          <w:tcPr>
            <w:tcW w:w="1555" w:type="dxa"/>
            <w:vAlign w:val="center"/>
          </w:tcPr>
          <w:p w14:paraId="5B780EF4" w14:textId="77777777" w:rsidR="00DD19DE" w:rsidRPr="00045592" w:rsidRDefault="00DD19DE" w:rsidP="00E50894">
            <w:pPr>
              <w:spacing w:before="120" w:after="120"/>
              <w:rPr>
                <w:b/>
                <w:bCs/>
              </w:rPr>
            </w:pPr>
            <w:r w:rsidRPr="00045592">
              <w:rPr>
                <w:b/>
                <w:bCs/>
              </w:rPr>
              <w:t>T-doc number</w:t>
            </w:r>
          </w:p>
        </w:tc>
        <w:tc>
          <w:tcPr>
            <w:tcW w:w="1491" w:type="dxa"/>
            <w:vAlign w:val="center"/>
          </w:tcPr>
          <w:p w14:paraId="27E27FF5" w14:textId="77777777" w:rsidR="00DD19DE" w:rsidRPr="00045592" w:rsidRDefault="00DD19DE" w:rsidP="00E50894">
            <w:pPr>
              <w:spacing w:before="120" w:after="120"/>
              <w:rPr>
                <w:b/>
                <w:bCs/>
              </w:rPr>
            </w:pPr>
            <w:r w:rsidRPr="00045592">
              <w:rPr>
                <w:b/>
                <w:bCs/>
              </w:rPr>
              <w:t>Company</w:t>
            </w:r>
          </w:p>
        </w:tc>
        <w:tc>
          <w:tcPr>
            <w:tcW w:w="6585" w:type="dxa"/>
            <w:vAlign w:val="center"/>
          </w:tcPr>
          <w:p w14:paraId="3753A143" w14:textId="77777777" w:rsidR="00DD19DE" w:rsidRPr="00045592" w:rsidRDefault="00DD19DE" w:rsidP="00E50894">
            <w:pPr>
              <w:spacing w:before="120" w:after="120"/>
              <w:rPr>
                <w:b/>
                <w:bCs/>
              </w:rPr>
            </w:pPr>
            <w:r w:rsidRPr="00045592">
              <w:rPr>
                <w:b/>
                <w:bCs/>
              </w:rPr>
              <w:t>Proposals</w:t>
            </w:r>
            <w:r>
              <w:rPr>
                <w:b/>
                <w:bCs/>
              </w:rPr>
              <w:t xml:space="preserve"> / Observations</w:t>
            </w:r>
          </w:p>
        </w:tc>
      </w:tr>
      <w:tr w:rsidR="004277E8" w14:paraId="683FD1E7" w14:textId="77777777" w:rsidTr="004277E8">
        <w:trPr>
          <w:trHeight w:val="468"/>
        </w:trPr>
        <w:tc>
          <w:tcPr>
            <w:tcW w:w="1555" w:type="dxa"/>
          </w:tcPr>
          <w:p w14:paraId="2444A496" w14:textId="0AB4E1F3" w:rsidR="004277E8" w:rsidRPr="00805BE8" w:rsidRDefault="00286FFE" w:rsidP="004277E8">
            <w:pPr>
              <w:spacing w:before="120" w:after="120"/>
              <w:rPr>
                <w:rFonts w:asciiTheme="minorHAnsi" w:hAnsiTheme="minorHAnsi" w:cstheme="minorHAnsi"/>
              </w:rPr>
            </w:pPr>
            <w:hyperlink r:id="rId27" w:history="1">
              <w:r w:rsidR="004277E8">
                <w:rPr>
                  <w:rStyle w:val="ac"/>
                  <w:rFonts w:ascii="Arial" w:hAnsi="Arial" w:cs="Arial"/>
                  <w:b/>
                  <w:bCs/>
                  <w:sz w:val="16"/>
                  <w:szCs w:val="16"/>
                </w:rPr>
                <w:t>R4-2010276</w:t>
              </w:r>
            </w:hyperlink>
          </w:p>
        </w:tc>
        <w:tc>
          <w:tcPr>
            <w:tcW w:w="1491" w:type="dxa"/>
          </w:tcPr>
          <w:p w14:paraId="786ACC88" w14:textId="58141FDC" w:rsidR="004277E8" w:rsidRPr="00805BE8" w:rsidRDefault="004277E8" w:rsidP="004277E8">
            <w:pPr>
              <w:spacing w:before="120" w:after="120"/>
              <w:rPr>
                <w:rFonts w:asciiTheme="minorHAnsi" w:hAnsiTheme="minorHAnsi" w:cstheme="minorHAnsi"/>
              </w:rPr>
            </w:pPr>
            <w:r>
              <w:rPr>
                <w:rFonts w:ascii="Arial" w:hAnsi="Arial" w:cs="Arial"/>
                <w:sz w:val="16"/>
                <w:szCs w:val="16"/>
              </w:rPr>
              <w:t>Samsung</w:t>
            </w:r>
          </w:p>
        </w:tc>
        <w:tc>
          <w:tcPr>
            <w:tcW w:w="6585" w:type="dxa"/>
          </w:tcPr>
          <w:p w14:paraId="7FC032F8" w14:textId="6D2798F6" w:rsidR="004277E8" w:rsidRPr="004E54A0" w:rsidRDefault="004E54A0" w:rsidP="004277E8">
            <w:pPr>
              <w:spacing w:before="120" w:after="120"/>
              <w:rPr>
                <w:rFonts w:ascii="Arial" w:hAnsi="Arial" w:cs="Arial"/>
                <w:sz w:val="16"/>
                <w:szCs w:val="16"/>
              </w:rPr>
            </w:pPr>
            <w:r>
              <w:rPr>
                <w:rFonts w:ascii="Arial" w:hAnsi="Arial" w:cs="Arial"/>
                <w:sz w:val="16"/>
                <w:szCs w:val="16"/>
              </w:rPr>
              <w:t>Ideal and impairment s</w:t>
            </w:r>
            <w:r w:rsidRPr="004E54A0">
              <w:rPr>
                <w:rFonts w:ascii="Arial" w:hAnsi="Arial" w:cs="Arial"/>
                <w:sz w:val="16"/>
                <w:szCs w:val="16"/>
              </w:rPr>
              <w:t>imulation results</w:t>
            </w:r>
            <w:r>
              <w:rPr>
                <w:rFonts w:ascii="Arial" w:hAnsi="Arial" w:cs="Arial"/>
                <w:sz w:val="16"/>
                <w:szCs w:val="16"/>
              </w:rPr>
              <w:t>,</w:t>
            </w:r>
            <w:r w:rsidRPr="004E54A0">
              <w:rPr>
                <w:rFonts w:ascii="Arial" w:hAnsi="Arial" w:cs="Arial"/>
                <w:sz w:val="16"/>
                <w:szCs w:val="16"/>
              </w:rPr>
              <w:t xml:space="preserve"> and Observation:</w:t>
            </w:r>
          </w:p>
          <w:p w14:paraId="7FAB433F" w14:textId="6E1FA7A2" w:rsidR="004E54A0" w:rsidRPr="004E54A0" w:rsidRDefault="004E54A0" w:rsidP="004E54A0">
            <w:pPr>
              <w:jc w:val="both"/>
              <w:rPr>
                <w:rFonts w:eastAsiaTheme="minorEastAsia"/>
                <w:b/>
                <w:lang w:eastAsia="zh-CN"/>
              </w:rPr>
            </w:pPr>
            <w:r>
              <w:rPr>
                <w:b/>
              </w:rPr>
              <w:t>Observation 1</w:t>
            </w:r>
            <w:r w:rsidRPr="00651C18">
              <w:rPr>
                <w:rFonts w:hint="eastAsia"/>
                <w:b/>
              </w:rPr>
              <w:t xml:space="preserve">: </w:t>
            </w:r>
            <w:r>
              <w:rPr>
                <w:b/>
              </w:rPr>
              <w:t>About 0.64 dB gain can be achieved with multi-TB interleaving scheduling compared with continuous scheduling for NPUSCH</w:t>
            </w:r>
          </w:p>
        </w:tc>
      </w:tr>
      <w:tr w:rsidR="004277E8" w14:paraId="4D5D4683" w14:textId="77777777" w:rsidTr="004277E8">
        <w:trPr>
          <w:trHeight w:val="468"/>
        </w:trPr>
        <w:tc>
          <w:tcPr>
            <w:tcW w:w="1555" w:type="dxa"/>
          </w:tcPr>
          <w:p w14:paraId="15D4189B" w14:textId="584CE877" w:rsidR="004277E8" w:rsidRPr="00805BE8" w:rsidRDefault="00286FFE" w:rsidP="004277E8">
            <w:pPr>
              <w:spacing w:before="120" w:after="120"/>
              <w:rPr>
                <w:rFonts w:asciiTheme="minorHAnsi" w:hAnsiTheme="minorHAnsi" w:cstheme="minorHAnsi"/>
              </w:rPr>
            </w:pPr>
            <w:hyperlink r:id="rId28" w:history="1">
              <w:r w:rsidR="004277E8">
                <w:rPr>
                  <w:rStyle w:val="ac"/>
                  <w:rFonts w:ascii="Arial" w:hAnsi="Arial" w:cs="Arial"/>
                  <w:b/>
                  <w:bCs/>
                  <w:sz w:val="16"/>
                  <w:szCs w:val="16"/>
                </w:rPr>
                <w:t>R4-2010477</w:t>
              </w:r>
            </w:hyperlink>
          </w:p>
        </w:tc>
        <w:tc>
          <w:tcPr>
            <w:tcW w:w="1491" w:type="dxa"/>
          </w:tcPr>
          <w:p w14:paraId="04C0BA78" w14:textId="1717130A" w:rsidR="004277E8" w:rsidRPr="00805BE8" w:rsidRDefault="004277E8" w:rsidP="004277E8">
            <w:pPr>
              <w:spacing w:before="120" w:after="120"/>
              <w:rPr>
                <w:rFonts w:asciiTheme="minorHAnsi" w:hAnsiTheme="minorHAnsi" w:cstheme="minorHAnsi"/>
              </w:rPr>
            </w:pPr>
            <w:r>
              <w:rPr>
                <w:rFonts w:ascii="Arial" w:hAnsi="Arial" w:cs="Arial"/>
                <w:sz w:val="16"/>
                <w:szCs w:val="16"/>
              </w:rPr>
              <w:t>Ericsson</w:t>
            </w:r>
          </w:p>
        </w:tc>
        <w:tc>
          <w:tcPr>
            <w:tcW w:w="6585" w:type="dxa"/>
          </w:tcPr>
          <w:p w14:paraId="24B7AF27" w14:textId="6F7ED099" w:rsidR="004277E8" w:rsidRPr="00382072" w:rsidRDefault="00382072" w:rsidP="004277E8">
            <w:pPr>
              <w:spacing w:before="120" w:after="120"/>
              <w:rPr>
                <w:rFonts w:ascii="Arial" w:hAnsi="Arial" w:cs="Arial"/>
                <w:sz w:val="16"/>
                <w:szCs w:val="16"/>
              </w:rPr>
            </w:pPr>
            <w:r w:rsidRPr="00382072">
              <w:rPr>
                <w:rFonts w:ascii="Arial" w:hAnsi="Arial" w:cs="Arial" w:hint="eastAsia"/>
                <w:sz w:val="16"/>
                <w:szCs w:val="16"/>
              </w:rPr>
              <w:t>S</w:t>
            </w:r>
            <w:r w:rsidRPr="00382072">
              <w:rPr>
                <w:rFonts w:ascii="Arial" w:hAnsi="Arial" w:cs="Arial"/>
                <w:sz w:val="16"/>
                <w:szCs w:val="16"/>
              </w:rPr>
              <w:t>imulation results and proposals:</w:t>
            </w:r>
          </w:p>
          <w:p w14:paraId="35C72191" w14:textId="77777777" w:rsidR="00382072" w:rsidRDefault="00382072" w:rsidP="00382072">
            <w:pPr>
              <w:rPr>
                <w:b/>
                <w:bCs/>
              </w:rPr>
            </w:pPr>
            <w:r>
              <w:rPr>
                <w:b/>
                <w:bCs/>
              </w:rPr>
              <w:t xml:space="preserve">Proposal 1: Introduce NPUSCH format 1 demodulation requirements with interleaved multi-TB transmission for BS supporting multiTB-UL and multiTB-UL-Interleaving. </w:t>
            </w:r>
          </w:p>
          <w:p w14:paraId="70BE3DFF" w14:textId="73A08F28" w:rsidR="00382072" w:rsidRPr="00382072" w:rsidRDefault="00382072" w:rsidP="00382072">
            <w:pPr>
              <w:rPr>
                <w:b/>
                <w:bCs/>
              </w:rPr>
            </w:pPr>
            <w:r>
              <w:rPr>
                <w:b/>
                <w:bCs/>
              </w:rPr>
              <w:t xml:space="preserve">Proposal 2: </w:t>
            </w:r>
            <w:r w:rsidRPr="00DD222A">
              <w:rPr>
                <w:b/>
                <w:bCs/>
              </w:rPr>
              <w:t>The performance r</w:t>
            </w:r>
            <w:r>
              <w:rPr>
                <w:b/>
                <w:bCs/>
              </w:rPr>
              <w:t>equirements for NPUSCH format 1 demodulation requirements with interleaved multi-TB transmission</w:t>
            </w:r>
            <w:r w:rsidRPr="00DD222A">
              <w:rPr>
                <w:b/>
                <w:bCs/>
              </w:rPr>
              <w:t xml:space="preserve"> are</w:t>
            </w:r>
            <w:r>
              <w:rPr>
                <w:b/>
                <w:bCs/>
              </w:rPr>
              <w:t xml:space="preserve"> </w:t>
            </w:r>
            <w:r w:rsidRPr="00DD222A">
              <w:rPr>
                <w:b/>
                <w:bCs/>
              </w:rPr>
              <w:t>optional.</w:t>
            </w:r>
          </w:p>
        </w:tc>
      </w:tr>
      <w:tr w:rsidR="004277E8" w14:paraId="1A9BA6F9" w14:textId="77777777" w:rsidTr="004277E8">
        <w:trPr>
          <w:trHeight w:val="468"/>
        </w:trPr>
        <w:tc>
          <w:tcPr>
            <w:tcW w:w="1555" w:type="dxa"/>
          </w:tcPr>
          <w:p w14:paraId="2C6F03B5" w14:textId="197EF81F" w:rsidR="004277E8" w:rsidRPr="00805BE8" w:rsidRDefault="00286FFE" w:rsidP="004277E8">
            <w:pPr>
              <w:spacing w:before="120" w:after="120"/>
              <w:rPr>
                <w:rFonts w:asciiTheme="minorHAnsi" w:hAnsiTheme="minorHAnsi" w:cstheme="minorHAnsi"/>
              </w:rPr>
            </w:pPr>
            <w:hyperlink r:id="rId29" w:history="1">
              <w:r w:rsidR="004277E8">
                <w:rPr>
                  <w:rStyle w:val="ac"/>
                  <w:rFonts w:ascii="Arial" w:hAnsi="Arial" w:cs="Arial"/>
                  <w:b/>
                  <w:bCs/>
                  <w:sz w:val="16"/>
                  <w:szCs w:val="16"/>
                </w:rPr>
                <w:t>R4-2010968</w:t>
              </w:r>
            </w:hyperlink>
          </w:p>
        </w:tc>
        <w:tc>
          <w:tcPr>
            <w:tcW w:w="1491" w:type="dxa"/>
          </w:tcPr>
          <w:p w14:paraId="39EE1431" w14:textId="6B42317C" w:rsidR="004277E8" w:rsidRPr="00805BE8" w:rsidRDefault="004277E8" w:rsidP="004277E8">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7D8962AE" w14:textId="6AA5F6A2" w:rsidR="004277E8" w:rsidRPr="008A1328" w:rsidRDefault="008A1328" w:rsidP="004277E8">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S</w:t>
            </w:r>
            <w:r>
              <w:rPr>
                <w:rFonts w:ascii="Arial" w:eastAsiaTheme="minorEastAsia" w:hAnsi="Arial" w:cs="Arial"/>
                <w:sz w:val="16"/>
                <w:szCs w:val="16"/>
                <w:lang w:eastAsia="zh-CN"/>
              </w:rPr>
              <w:t>imulation results only</w:t>
            </w:r>
          </w:p>
        </w:tc>
      </w:tr>
      <w:tr w:rsidR="004277E8" w14:paraId="0609C5DF" w14:textId="77777777" w:rsidTr="004277E8">
        <w:trPr>
          <w:trHeight w:val="468"/>
        </w:trPr>
        <w:tc>
          <w:tcPr>
            <w:tcW w:w="1555" w:type="dxa"/>
          </w:tcPr>
          <w:p w14:paraId="17B67EB5" w14:textId="37017D67" w:rsidR="004277E8" w:rsidRPr="00805BE8" w:rsidRDefault="00286FFE" w:rsidP="004277E8">
            <w:pPr>
              <w:spacing w:before="120" w:after="120"/>
              <w:rPr>
                <w:rFonts w:asciiTheme="minorHAnsi" w:hAnsiTheme="minorHAnsi" w:cstheme="minorHAnsi"/>
              </w:rPr>
            </w:pPr>
            <w:hyperlink r:id="rId30" w:history="1">
              <w:r w:rsidR="004277E8">
                <w:rPr>
                  <w:rStyle w:val="ac"/>
                  <w:rFonts w:ascii="Arial" w:hAnsi="Arial" w:cs="Arial"/>
                  <w:b/>
                  <w:bCs/>
                  <w:sz w:val="16"/>
                  <w:szCs w:val="16"/>
                </w:rPr>
                <w:t>R4-2010972</w:t>
              </w:r>
            </w:hyperlink>
          </w:p>
        </w:tc>
        <w:tc>
          <w:tcPr>
            <w:tcW w:w="1491" w:type="dxa"/>
          </w:tcPr>
          <w:p w14:paraId="4F27B58D" w14:textId="65714D7E" w:rsidR="004277E8" w:rsidRPr="00805BE8" w:rsidRDefault="004277E8" w:rsidP="004277E8">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416CCD38" w14:textId="4B7123CA" w:rsidR="004277E8" w:rsidRPr="00382072" w:rsidRDefault="00F6563C" w:rsidP="004277E8">
            <w:pPr>
              <w:spacing w:before="120" w:after="120"/>
              <w:rPr>
                <w:rFonts w:ascii="Arial" w:hAnsi="Arial" w:cs="Arial"/>
                <w:sz w:val="16"/>
                <w:szCs w:val="16"/>
              </w:rPr>
            </w:pPr>
            <w:r w:rsidRPr="00F6563C">
              <w:rPr>
                <w:rFonts w:ascii="Arial" w:hAnsi="Arial" w:cs="Arial"/>
                <w:sz w:val="16"/>
                <w:szCs w:val="16"/>
              </w:rPr>
              <w:t>CR: Introduce NPUSCH format 1 performance requirements for multi-TB interleaved transmission</w:t>
            </w:r>
            <w:r w:rsidR="008731AA">
              <w:rPr>
                <w:rFonts w:ascii="Arial" w:hAnsi="Arial" w:cs="Arial"/>
                <w:sz w:val="16"/>
                <w:szCs w:val="16"/>
              </w:rPr>
              <w:t xml:space="preserve"> for TS 36.104</w:t>
            </w:r>
          </w:p>
        </w:tc>
      </w:tr>
      <w:tr w:rsidR="004277E8" w14:paraId="72507A0E" w14:textId="77777777" w:rsidTr="004277E8">
        <w:trPr>
          <w:trHeight w:val="468"/>
        </w:trPr>
        <w:tc>
          <w:tcPr>
            <w:tcW w:w="1555" w:type="dxa"/>
          </w:tcPr>
          <w:p w14:paraId="1774A2A3" w14:textId="4F349E7A" w:rsidR="004277E8" w:rsidRPr="00805BE8" w:rsidRDefault="00286FFE" w:rsidP="004277E8">
            <w:pPr>
              <w:spacing w:before="120" w:after="120"/>
              <w:rPr>
                <w:rFonts w:asciiTheme="minorHAnsi" w:hAnsiTheme="minorHAnsi" w:cstheme="minorHAnsi"/>
              </w:rPr>
            </w:pPr>
            <w:hyperlink r:id="rId31" w:history="1">
              <w:r w:rsidR="004277E8">
                <w:rPr>
                  <w:rStyle w:val="ac"/>
                  <w:rFonts w:ascii="Arial" w:hAnsi="Arial" w:cs="Arial"/>
                  <w:b/>
                  <w:bCs/>
                  <w:sz w:val="16"/>
                  <w:szCs w:val="16"/>
                </w:rPr>
                <w:t>R4-2010973</w:t>
              </w:r>
            </w:hyperlink>
          </w:p>
        </w:tc>
        <w:tc>
          <w:tcPr>
            <w:tcW w:w="1491" w:type="dxa"/>
          </w:tcPr>
          <w:p w14:paraId="708FF897" w14:textId="46B6C6E5" w:rsidR="004277E8" w:rsidRPr="00805BE8" w:rsidRDefault="004277E8" w:rsidP="004277E8">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5E40AD98" w14:textId="7D064020" w:rsidR="004277E8" w:rsidRPr="00382072" w:rsidRDefault="008731AA" w:rsidP="004277E8">
            <w:pPr>
              <w:spacing w:before="120" w:after="120"/>
              <w:rPr>
                <w:rFonts w:ascii="Arial" w:hAnsi="Arial" w:cs="Arial"/>
                <w:sz w:val="16"/>
                <w:szCs w:val="16"/>
              </w:rPr>
            </w:pPr>
            <w:r w:rsidRPr="008731AA">
              <w:rPr>
                <w:rFonts w:ascii="Arial" w:hAnsi="Arial" w:cs="Arial"/>
                <w:sz w:val="16"/>
                <w:szCs w:val="16"/>
              </w:rPr>
              <w:t>CR: Introduce NPUSCH format 1 test requirements for multi-TB interleaved transmission for TS 36.141</w:t>
            </w:r>
          </w:p>
        </w:tc>
      </w:tr>
      <w:tr w:rsidR="004277E8" w14:paraId="0F815774" w14:textId="77777777" w:rsidTr="004277E8">
        <w:trPr>
          <w:trHeight w:val="267"/>
        </w:trPr>
        <w:tc>
          <w:tcPr>
            <w:tcW w:w="1555" w:type="dxa"/>
          </w:tcPr>
          <w:p w14:paraId="6310D1B9" w14:textId="30B081CB" w:rsidR="004277E8" w:rsidRPr="00805BE8" w:rsidRDefault="004277E8" w:rsidP="004277E8">
            <w:pPr>
              <w:spacing w:before="120" w:after="120"/>
              <w:rPr>
                <w:rFonts w:asciiTheme="minorHAnsi" w:hAnsiTheme="minorHAnsi" w:cstheme="minorHAnsi"/>
              </w:rPr>
            </w:pPr>
            <w:r>
              <w:rPr>
                <w:rFonts w:ascii="Arial" w:hAnsi="Arial" w:cs="Arial"/>
                <w:color w:val="000000"/>
                <w:sz w:val="16"/>
                <w:szCs w:val="16"/>
              </w:rPr>
              <w:t>R4-2010974</w:t>
            </w:r>
          </w:p>
        </w:tc>
        <w:tc>
          <w:tcPr>
            <w:tcW w:w="1491" w:type="dxa"/>
          </w:tcPr>
          <w:p w14:paraId="174A994D" w14:textId="6CF91D26" w:rsidR="004277E8" w:rsidRPr="00805BE8" w:rsidRDefault="004277E8" w:rsidP="004277E8">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23E7D273" w14:textId="046094E1" w:rsidR="004277E8" w:rsidRPr="00382072" w:rsidRDefault="00465130" w:rsidP="004277E8">
            <w:pPr>
              <w:spacing w:before="120" w:after="120"/>
              <w:rPr>
                <w:rFonts w:ascii="Arial" w:hAnsi="Arial" w:cs="Arial"/>
                <w:sz w:val="16"/>
                <w:szCs w:val="16"/>
              </w:rPr>
            </w:pPr>
            <w:r w:rsidRPr="00465130">
              <w:rPr>
                <w:rFonts w:ascii="Arial" w:hAnsi="Arial" w:cs="Arial"/>
                <w:sz w:val="16"/>
                <w:szCs w:val="16"/>
              </w:rPr>
              <w:t>Summary of simulation results for LTE NPUSCH format 1 with multi-TB interleaved transmission.</w:t>
            </w:r>
          </w:p>
        </w:tc>
      </w:tr>
      <w:tr w:rsidR="004277E8" w14:paraId="36AE76F4" w14:textId="77777777" w:rsidTr="004277E8">
        <w:trPr>
          <w:trHeight w:val="473"/>
        </w:trPr>
        <w:tc>
          <w:tcPr>
            <w:tcW w:w="1555" w:type="dxa"/>
          </w:tcPr>
          <w:p w14:paraId="16B03D8C" w14:textId="60C1126F" w:rsidR="004277E8" w:rsidRPr="00805BE8" w:rsidRDefault="00286FFE" w:rsidP="004277E8">
            <w:pPr>
              <w:spacing w:before="120" w:after="120"/>
              <w:rPr>
                <w:rFonts w:asciiTheme="minorHAnsi" w:hAnsiTheme="minorHAnsi" w:cstheme="minorHAnsi"/>
              </w:rPr>
            </w:pPr>
            <w:hyperlink r:id="rId32" w:history="1">
              <w:r w:rsidR="004277E8">
                <w:rPr>
                  <w:rStyle w:val="ac"/>
                  <w:rFonts w:ascii="Arial" w:hAnsi="Arial" w:cs="Arial"/>
                  <w:b/>
                  <w:bCs/>
                  <w:sz w:val="16"/>
                  <w:szCs w:val="16"/>
                </w:rPr>
                <w:t>R4-2011504</w:t>
              </w:r>
            </w:hyperlink>
            <w:ins w:id="88" w:author="Huawei" w:date="2020-08-27T08:40:00Z">
              <w:r w:rsidR="005B781A">
                <w:rPr>
                  <w:rStyle w:val="ac"/>
                  <w:rFonts w:ascii="Arial" w:hAnsi="Arial" w:cs="Arial"/>
                  <w:b/>
                  <w:bCs/>
                  <w:sz w:val="16"/>
                  <w:szCs w:val="16"/>
                </w:rPr>
                <w:t xml:space="preserve"> was revised to R4-2012750</w:t>
              </w:r>
            </w:ins>
          </w:p>
        </w:tc>
        <w:tc>
          <w:tcPr>
            <w:tcW w:w="1491" w:type="dxa"/>
          </w:tcPr>
          <w:p w14:paraId="0235E55A" w14:textId="2BE03277" w:rsidR="004277E8" w:rsidRPr="00805BE8" w:rsidRDefault="004277E8" w:rsidP="004277E8">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66DD1B8F" w14:textId="77777777" w:rsidR="005F18BB" w:rsidRDefault="005F18BB" w:rsidP="004277E8">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S</w:t>
            </w:r>
            <w:r>
              <w:rPr>
                <w:rFonts w:ascii="Arial" w:eastAsiaTheme="minorEastAsia" w:hAnsi="Arial" w:cs="Arial"/>
                <w:sz w:val="16"/>
                <w:szCs w:val="16"/>
                <w:lang w:eastAsia="zh-CN"/>
              </w:rPr>
              <w:t xml:space="preserve">imulation results and </w:t>
            </w:r>
            <w:r w:rsidRPr="005F18BB">
              <w:rPr>
                <w:rFonts w:ascii="Arial" w:eastAsiaTheme="minorEastAsia" w:hAnsi="Arial" w:cs="Arial"/>
                <w:sz w:val="16"/>
                <w:szCs w:val="16"/>
                <w:lang w:eastAsia="zh-CN"/>
              </w:rPr>
              <w:t>Observation</w:t>
            </w:r>
            <w:r>
              <w:rPr>
                <w:rFonts w:ascii="Arial" w:eastAsiaTheme="minorEastAsia" w:hAnsi="Arial" w:cs="Arial"/>
                <w:sz w:val="16"/>
                <w:szCs w:val="16"/>
                <w:lang w:eastAsia="zh-CN"/>
              </w:rPr>
              <w:t>:</w:t>
            </w:r>
          </w:p>
          <w:p w14:paraId="68AC57BA" w14:textId="7B5A22FE" w:rsidR="004277E8" w:rsidRPr="005F18BB" w:rsidRDefault="005F18BB" w:rsidP="005F18BB">
            <w:pPr>
              <w:rPr>
                <w:rFonts w:ascii="Arial" w:eastAsiaTheme="minorEastAsia" w:hAnsi="Arial" w:cs="Arial"/>
                <w:sz w:val="16"/>
                <w:szCs w:val="16"/>
                <w:lang w:eastAsia="zh-CN"/>
              </w:rPr>
            </w:pPr>
            <w:r w:rsidRPr="005F18BB">
              <w:rPr>
                <w:b/>
                <w:bCs/>
              </w:rPr>
              <w:t xml:space="preserve">Observation 1: </w:t>
            </w:r>
            <w:r w:rsidRPr="005F18BB">
              <w:rPr>
                <w:b/>
                <w:bCs/>
              </w:rPr>
              <w:tab/>
              <w:t>For interleaved multi-TB transmission, the gain versus non-interleaved transmission is FFS.</w:t>
            </w:r>
          </w:p>
        </w:tc>
      </w:tr>
      <w:tr w:rsidR="004277E8" w14:paraId="6CE655FC" w14:textId="77777777" w:rsidTr="004277E8">
        <w:trPr>
          <w:trHeight w:val="468"/>
        </w:trPr>
        <w:tc>
          <w:tcPr>
            <w:tcW w:w="1555" w:type="dxa"/>
          </w:tcPr>
          <w:p w14:paraId="66657AC6" w14:textId="2B2B915C" w:rsidR="004277E8" w:rsidRPr="00805BE8" w:rsidRDefault="004277E8" w:rsidP="004277E8">
            <w:pPr>
              <w:spacing w:before="120" w:after="120"/>
              <w:rPr>
                <w:rFonts w:asciiTheme="minorHAnsi" w:hAnsiTheme="minorHAnsi" w:cstheme="minorHAnsi"/>
              </w:rPr>
            </w:pPr>
            <w:r>
              <w:rPr>
                <w:rFonts w:ascii="Arial" w:hAnsi="Arial" w:cs="Arial"/>
                <w:color w:val="000000"/>
                <w:sz w:val="16"/>
                <w:szCs w:val="16"/>
              </w:rPr>
              <w:t>R4-2011505</w:t>
            </w:r>
          </w:p>
        </w:tc>
        <w:tc>
          <w:tcPr>
            <w:tcW w:w="1491" w:type="dxa"/>
          </w:tcPr>
          <w:p w14:paraId="5E23F85C" w14:textId="52FCDC37" w:rsidR="004277E8" w:rsidRPr="00805BE8" w:rsidRDefault="004277E8" w:rsidP="004277E8">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24FBD9FC" w14:textId="77427F0C" w:rsidR="004277E8" w:rsidRPr="00382072" w:rsidRDefault="005F18BB" w:rsidP="004277E8">
            <w:pPr>
              <w:spacing w:before="120" w:after="120"/>
              <w:rPr>
                <w:rFonts w:ascii="Arial" w:hAnsi="Arial" w:cs="Arial"/>
                <w:sz w:val="16"/>
                <w:szCs w:val="16"/>
              </w:rPr>
            </w:pPr>
            <w:del w:id="89" w:author="Huawei" w:date="2020-08-27T08:38:00Z">
              <w:r w:rsidRPr="005F18BB" w:rsidDel="006A7A08">
                <w:rPr>
                  <w:rFonts w:ascii="Arial" w:hAnsi="Arial" w:cs="Arial"/>
                  <w:sz w:val="16"/>
                  <w:szCs w:val="16"/>
                </w:rPr>
                <w:delText>Revision with simulation results.</w:delText>
              </w:r>
            </w:del>
            <w:ins w:id="90" w:author="Huawei" w:date="2020-08-27T08:38:00Z">
              <w:r w:rsidR="006A7A08">
                <w:rPr>
                  <w:rFonts w:ascii="Arial" w:hAnsi="Arial" w:cs="Arial"/>
                  <w:sz w:val="16"/>
                  <w:szCs w:val="16"/>
                </w:rPr>
                <w:t>Withdrawn</w:t>
              </w:r>
            </w:ins>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93B517A" w14:textId="2189A5F2" w:rsidR="00696080" w:rsidRDefault="00696080" w:rsidP="00696080">
      <w:pPr>
        <w:pStyle w:val="3"/>
        <w:rPr>
          <w:sz w:val="24"/>
          <w:szCs w:val="16"/>
        </w:rPr>
      </w:pPr>
      <w:r w:rsidRPr="00805BE8">
        <w:rPr>
          <w:sz w:val="24"/>
          <w:szCs w:val="16"/>
        </w:rPr>
        <w:t>Sub-</w:t>
      </w:r>
      <w:r>
        <w:rPr>
          <w:sz w:val="24"/>
          <w:szCs w:val="16"/>
        </w:rPr>
        <w:t>topic 2</w:t>
      </w:r>
      <w:r w:rsidRPr="00805BE8">
        <w:rPr>
          <w:sz w:val="24"/>
          <w:szCs w:val="16"/>
        </w:rPr>
        <w:t>-1</w:t>
      </w:r>
      <w:r w:rsidRPr="000B2BE9">
        <w:rPr>
          <w:sz w:val="24"/>
          <w:szCs w:val="16"/>
        </w:rPr>
        <w:t xml:space="preserve"> </w:t>
      </w:r>
      <w:r w:rsidR="005F18BB">
        <w:rPr>
          <w:sz w:val="24"/>
          <w:szCs w:val="16"/>
        </w:rPr>
        <w:t>UL transmission gap</w:t>
      </w:r>
    </w:p>
    <w:tbl>
      <w:tblPr>
        <w:tblStyle w:val="afd"/>
        <w:tblW w:w="0" w:type="auto"/>
        <w:tblLook w:val="04A0" w:firstRow="1" w:lastRow="0" w:firstColumn="1" w:lastColumn="0" w:noHBand="0" w:noVBand="1"/>
      </w:tblPr>
      <w:tblGrid>
        <w:gridCol w:w="9631"/>
      </w:tblGrid>
      <w:tr w:rsidR="005F18BB" w14:paraId="2D1C5878" w14:textId="77777777" w:rsidTr="005F18BB">
        <w:tc>
          <w:tcPr>
            <w:tcW w:w="9631" w:type="dxa"/>
          </w:tcPr>
          <w:p w14:paraId="2F59DEA2" w14:textId="4A266D0B" w:rsidR="005F18BB" w:rsidRPr="005F18BB" w:rsidRDefault="005F18BB" w:rsidP="005F18BB">
            <w:pPr>
              <w:rPr>
                <w:lang w:val="sv-SE" w:eastAsia="zh-CN"/>
              </w:rPr>
            </w:pPr>
            <w:r>
              <w:rPr>
                <w:rFonts w:hint="eastAsia"/>
                <w:lang w:val="sv-SE" w:eastAsia="zh-CN"/>
              </w:rPr>
              <w:t>A</w:t>
            </w:r>
            <w:r>
              <w:rPr>
                <w:lang w:val="sv-SE" w:eastAsia="zh-CN"/>
              </w:rPr>
              <w:t>s per TS 36.211 section 10.1.3.6</w:t>
            </w:r>
            <w:r w:rsidR="00686A53">
              <w:rPr>
                <w:lang w:val="sv-SE" w:eastAsia="zh-CN"/>
              </w:rPr>
              <w:t>:</w:t>
            </w:r>
          </w:p>
          <w:p w14:paraId="644E5B95" w14:textId="15E2F387" w:rsidR="005F18BB" w:rsidRDefault="00686A53" w:rsidP="005F18BB">
            <w:pPr>
              <w:rPr>
                <w:lang w:val="sv-SE" w:eastAsia="zh-CN"/>
              </w:rPr>
            </w:pPr>
            <w:r w:rsidRPr="00686A53">
              <w:t xml:space="preserve">After transmissions </w:t>
            </w:r>
            <w:r w:rsidRPr="00686A53">
              <w:rPr>
                <w:lang w:eastAsia="zh-CN"/>
              </w:rPr>
              <w:t xml:space="preserve">and/or postponements due to NPRACH </w:t>
            </w:r>
            <w:r w:rsidRPr="00686A53">
              <w:t xml:space="preserve">of </w:t>
            </w:r>
            <w:r w:rsidRPr="00686A53">
              <w:rPr>
                <w:rFonts w:eastAsia="宋体"/>
                <w:position w:val="-10"/>
              </w:rPr>
              <w:object w:dxaOrig="1140" w:dyaOrig="300" w14:anchorId="233D26B6">
                <v:shape id="_x0000_i1034" type="#_x0000_t75" style="width:57.5pt;height:14.5pt" o:ole="">
                  <v:imagedata r:id="rId33" o:title=""/>
                </v:shape>
                <o:OLEObject Type="Embed" ProgID="Equation.3" ShapeID="_x0000_i1034" DrawAspect="Content" ObjectID="_1660052277" r:id="rId34"/>
              </w:object>
            </w:r>
            <w:r w:rsidRPr="00686A53">
              <w:t xml:space="preserve"> time units, for frame structure type 1, a gap of </w:t>
            </w:r>
            <w:r w:rsidRPr="00161D64">
              <w:rPr>
                <w:rFonts w:eastAsia="宋体"/>
                <w:position w:val="-10"/>
                <w:highlight w:val="yellow"/>
              </w:rPr>
              <w:object w:dxaOrig="1040" w:dyaOrig="300" w14:anchorId="7C02E39D">
                <v:shape id="_x0000_i1035" type="#_x0000_t75" style="width:50.05pt;height:14.5pt" o:ole="">
                  <v:imagedata r:id="rId35" o:title=""/>
                </v:shape>
                <o:OLEObject Type="Embed" ProgID="Equation.3" ShapeID="_x0000_i1035" DrawAspect="Content" ObjectID="_1660052278" r:id="rId36"/>
              </w:object>
            </w:r>
            <w:r w:rsidRPr="00686A53">
              <w:t xml:space="preserve"> time units</w:t>
            </w:r>
            <w:r w:rsidRPr="00686A53" w:rsidDel="00B746D2">
              <w:t xml:space="preserve"> </w:t>
            </w:r>
            <w:r w:rsidRPr="00686A53">
              <w:t>shall be inserted where the NPUSCH transmission is postponed.</w:t>
            </w:r>
          </w:p>
        </w:tc>
      </w:tr>
    </w:tbl>
    <w:p w14:paraId="0C7C3A2D" w14:textId="77777777" w:rsidR="005F18BB" w:rsidRDefault="005F18BB" w:rsidP="005F18BB">
      <w:pPr>
        <w:rPr>
          <w:lang w:val="sv-SE" w:eastAsia="zh-CN"/>
        </w:rPr>
      </w:pPr>
    </w:p>
    <w:p w14:paraId="33B18678" w14:textId="2AB43B4F" w:rsidR="00696080" w:rsidRDefault="00DB787E" w:rsidP="00696080">
      <w:pPr>
        <w:rPr>
          <w:b/>
          <w:color w:val="0070C0"/>
          <w:u w:val="single"/>
          <w:lang w:eastAsia="ko-KR"/>
        </w:rPr>
      </w:pPr>
      <w:r>
        <w:rPr>
          <w:b/>
          <w:color w:val="0070C0"/>
          <w:u w:val="single"/>
          <w:lang w:eastAsia="ko-KR"/>
        </w:rPr>
        <w:t>Issue 2</w:t>
      </w:r>
      <w:r w:rsidR="00696080">
        <w:rPr>
          <w:b/>
          <w:color w:val="0070C0"/>
          <w:u w:val="single"/>
          <w:lang w:eastAsia="ko-KR"/>
        </w:rPr>
        <w:t>-1</w:t>
      </w:r>
      <w:r>
        <w:rPr>
          <w:b/>
          <w:color w:val="0070C0"/>
          <w:u w:val="single"/>
          <w:lang w:eastAsia="ko-KR"/>
        </w:rPr>
        <w:t>-1</w:t>
      </w:r>
      <w:r w:rsidR="00696080">
        <w:rPr>
          <w:b/>
          <w:color w:val="0070C0"/>
          <w:u w:val="single"/>
          <w:lang w:eastAsia="ko-KR"/>
        </w:rPr>
        <w:t xml:space="preserve">: </w:t>
      </w:r>
      <w:r w:rsidR="005F18BB">
        <w:rPr>
          <w:b/>
          <w:color w:val="0070C0"/>
          <w:u w:val="single"/>
          <w:lang w:eastAsia="ko-KR"/>
        </w:rPr>
        <w:t>UL transmission gap</w:t>
      </w:r>
    </w:p>
    <w:p w14:paraId="279E3DC0" w14:textId="306410B6" w:rsidR="00696080" w:rsidRPr="00805BE8" w:rsidRDefault="00696080" w:rsidP="0069608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CB3B7E0" w14:textId="666CE984" w:rsidR="00696080" w:rsidRPr="00805BE8" w:rsidRDefault="00696080" w:rsidP="0069608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161D64">
        <w:rPr>
          <w:rFonts w:eastAsia="宋体"/>
          <w:color w:val="0070C0"/>
          <w:szCs w:val="24"/>
          <w:lang w:eastAsia="zh-CN"/>
        </w:rPr>
        <w:t>It is implicitly reflected in the simulation considering that it is mandatory behaviour and not configurable.</w:t>
      </w:r>
    </w:p>
    <w:p w14:paraId="15A2175F" w14:textId="7B474A9C" w:rsidR="00696080" w:rsidRPr="00805BE8" w:rsidRDefault="00696080" w:rsidP="0069608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p>
    <w:p w14:paraId="066748E5" w14:textId="77777777" w:rsidR="00696080" w:rsidRPr="00805BE8" w:rsidRDefault="00696080" w:rsidP="0069608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3642134" w14:textId="77777777" w:rsidR="00696080" w:rsidRPr="00805BE8" w:rsidRDefault="00696080" w:rsidP="0069608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735AA194" w14:textId="77777777" w:rsidR="00696080" w:rsidRPr="00805BE8" w:rsidRDefault="00696080" w:rsidP="00696080">
      <w:pPr>
        <w:rPr>
          <w:i/>
          <w:color w:val="0070C0"/>
          <w:lang w:eastAsia="zh-CN"/>
        </w:rPr>
      </w:pPr>
    </w:p>
    <w:p w14:paraId="1CDF1693" w14:textId="2041AF5F" w:rsidR="0086450A" w:rsidRPr="00805BE8" w:rsidRDefault="0086450A" w:rsidP="0086450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009D638D">
        <w:rPr>
          <w:sz w:val="24"/>
          <w:szCs w:val="16"/>
        </w:rPr>
        <w:t>-2</w:t>
      </w:r>
      <w:r>
        <w:rPr>
          <w:sz w:val="24"/>
          <w:szCs w:val="16"/>
        </w:rPr>
        <w:t xml:space="preserve"> Test applicability</w:t>
      </w:r>
    </w:p>
    <w:p w14:paraId="3571BE20" w14:textId="2ABFF6D7" w:rsidR="0086450A" w:rsidRPr="00805BE8" w:rsidRDefault="0086450A" w:rsidP="0086450A">
      <w:pPr>
        <w:rPr>
          <w:b/>
          <w:color w:val="0070C0"/>
          <w:u w:val="single"/>
          <w:lang w:eastAsia="ko-KR"/>
        </w:rPr>
      </w:pPr>
      <w:r>
        <w:rPr>
          <w:b/>
          <w:color w:val="0070C0"/>
          <w:u w:val="single"/>
          <w:lang w:eastAsia="ko-KR"/>
        </w:rPr>
        <w:t xml:space="preserve">Issue 2-2-1: </w:t>
      </w:r>
      <w:r w:rsidR="000C34B7">
        <w:rPr>
          <w:b/>
          <w:color w:val="0070C0"/>
          <w:u w:val="single"/>
          <w:lang w:eastAsia="ko-KR"/>
        </w:rPr>
        <w:t>Test applicability</w:t>
      </w:r>
    </w:p>
    <w:p w14:paraId="6797985B" w14:textId="77777777" w:rsidR="0086450A" w:rsidRPr="00805BE8" w:rsidRDefault="0086450A" w:rsidP="0086450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DBCC6E2" w14:textId="1E57D6C6" w:rsidR="0086450A" w:rsidRPr="00805BE8" w:rsidRDefault="00594E3A" w:rsidP="005B571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On</w:t>
      </w:r>
      <w:r w:rsidR="00C61E01">
        <w:rPr>
          <w:rFonts w:eastAsia="宋体"/>
          <w:color w:val="0070C0"/>
          <w:szCs w:val="24"/>
          <w:lang w:eastAsia="zh-CN"/>
        </w:rPr>
        <w:t xml:space="preserve">ly applicable </w:t>
      </w:r>
      <w:r w:rsidR="00C61E01" w:rsidRPr="00C61E01">
        <w:rPr>
          <w:rFonts w:eastAsia="宋体"/>
          <w:color w:val="0070C0"/>
          <w:szCs w:val="24"/>
          <w:lang w:eastAsia="zh-CN"/>
        </w:rPr>
        <w:t xml:space="preserve">for BS supporting </w:t>
      </w:r>
      <w:r w:rsidR="005B571E" w:rsidRPr="005B571E">
        <w:rPr>
          <w:rFonts w:eastAsia="宋体"/>
          <w:color w:val="0070C0"/>
          <w:szCs w:val="24"/>
          <w:lang w:eastAsia="zh-CN"/>
        </w:rPr>
        <w:t>2 HARQ processes, multiTB-UL-r16 and multiTB-UL-Interleaving-r16</w:t>
      </w:r>
      <w:r w:rsidR="005B571E">
        <w:rPr>
          <w:rFonts w:eastAsia="宋体"/>
          <w:color w:val="0070C0"/>
          <w:szCs w:val="24"/>
          <w:lang w:eastAsia="zh-CN"/>
        </w:rPr>
        <w:t>.</w:t>
      </w:r>
    </w:p>
    <w:p w14:paraId="7829A937" w14:textId="77777777" w:rsidR="0086450A" w:rsidRPr="00805BE8" w:rsidRDefault="0086450A" w:rsidP="0086450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14DA4C1" w14:textId="32E01169" w:rsidR="0086450A" w:rsidRPr="00805BE8" w:rsidRDefault="007D1CBE" w:rsidP="0086450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Add the test applicability rule in TS 36.141: The NPUSCH format 1 Only applicable </w:t>
      </w:r>
      <w:r w:rsidRPr="00C61E01">
        <w:rPr>
          <w:rFonts w:eastAsia="宋体"/>
          <w:color w:val="0070C0"/>
          <w:szCs w:val="24"/>
          <w:lang w:eastAsia="zh-CN"/>
        </w:rPr>
        <w:t xml:space="preserve">for BS supporting </w:t>
      </w:r>
      <w:r w:rsidRPr="005B571E">
        <w:rPr>
          <w:rFonts w:eastAsia="宋体"/>
          <w:color w:val="0070C0"/>
          <w:szCs w:val="24"/>
          <w:lang w:eastAsia="zh-CN"/>
        </w:rPr>
        <w:t>2 HARQ processes, multiTB-UL-r16 and multiTB-UL-Interleaving-r16</w:t>
      </w:r>
    </w:p>
    <w:p w14:paraId="503F063C" w14:textId="77777777" w:rsidR="0086450A" w:rsidRDefault="0086450A" w:rsidP="00696080">
      <w:pPr>
        <w:rPr>
          <w:color w:val="0070C0"/>
          <w:lang w:val="en-US" w:eastAsia="zh-CN"/>
        </w:rPr>
      </w:pPr>
    </w:p>
    <w:p w14:paraId="5DCB185B" w14:textId="5B317C6B" w:rsidR="00696080" w:rsidRDefault="00696080" w:rsidP="00696080">
      <w:pPr>
        <w:pStyle w:val="3"/>
        <w:rPr>
          <w:sz w:val="24"/>
          <w:szCs w:val="16"/>
        </w:rPr>
      </w:pPr>
      <w:r w:rsidRPr="00805BE8">
        <w:rPr>
          <w:sz w:val="24"/>
          <w:szCs w:val="16"/>
        </w:rPr>
        <w:t>Sub-</w:t>
      </w:r>
      <w:r>
        <w:rPr>
          <w:sz w:val="24"/>
          <w:szCs w:val="16"/>
        </w:rPr>
        <w:t>topic 2</w:t>
      </w:r>
      <w:r w:rsidRPr="00805BE8">
        <w:rPr>
          <w:sz w:val="24"/>
          <w:szCs w:val="16"/>
        </w:rPr>
        <w:t>-</w:t>
      </w:r>
      <w:r w:rsidR="009D638D">
        <w:rPr>
          <w:sz w:val="24"/>
          <w:szCs w:val="16"/>
        </w:rPr>
        <w:t>3</w:t>
      </w:r>
      <w:r>
        <w:rPr>
          <w:sz w:val="24"/>
          <w:szCs w:val="16"/>
        </w:rPr>
        <w:t xml:space="preserve">: </w:t>
      </w:r>
      <w:r w:rsidR="0086450A">
        <w:rPr>
          <w:sz w:val="24"/>
          <w:szCs w:val="16"/>
        </w:rPr>
        <w:t>Final performance requirements</w:t>
      </w:r>
    </w:p>
    <w:p w14:paraId="53724C0D" w14:textId="4197C4C8" w:rsidR="00696080" w:rsidRPr="00805BE8" w:rsidRDefault="00696080" w:rsidP="00696080">
      <w:pPr>
        <w:rPr>
          <w:b/>
          <w:color w:val="0070C0"/>
          <w:u w:val="single"/>
          <w:lang w:eastAsia="ko-KR"/>
        </w:rPr>
      </w:pPr>
      <w:r>
        <w:rPr>
          <w:b/>
          <w:color w:val="0070C0"/>
          <w:u w:val="single"/>
          <w:lang w:eastAsia="ko-KR"/>
        </w:rPr>
        <w:t xml:space="preserve">Issue 2-3-1: </w:t>
      </w:r>
      <w:r w:rsidR="00594E3A">
        <w:rPr>
          <w:b/>
          <w:color w:val="0070C0"/>
          <w:u w:val="single"/>
          <w:lang w:eastAsia="ko-KR"/>
        </w:rPr>
        <w:t>Performance requirements definition</w:t>
      </w:r>
    </w:p>
    <w:p w14:paraId="62DC6543" w14:textId="77777777" w:rsidR="00696080" w:rsidRPr="00805BE8" w:rsidRDefault="00696080" w:rsidP="0069608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C25B3AD" w14:textId="53BA4B5D" w:rsidR="00696080" w:rsidRPr="00805BE8" w:rsidRDefault="00301626" w:rsidP="0069608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Collect both the ideal and impairment results during this meeting, and set the final performance requirements based on the averaged impairment results.</w:t>
      </w:r>
    </w:p>
    <w:p w14:paraId="53BDFD7D" w14:textId="77777777" w:rsidR="00696080" w:rsidRPr="00805BE8" w:rsidRDefault="00696080" w:rsidP="0069608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AB29806" w14:textId="77777777" w:rsidR="00696080" w:rsidRPr="00805BE8" w:rsidRDefault="00696080" w:rsidP="0069608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6094A8BD" w14:textId="77777777" w:rsidR="00696080" w:rsidRDefault="00696080" w:rsidP="00696080">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050"/>
        <w:gridCol w:w="8581"/>
      </w:tblGrid>
      <w:tr w:rsidR="00DD19DE" w14:paraId="2569E648" w14:textId="77777777" w:rsidTr="00E3096D">
        <w:tc>
          <w:tcPr>
            <w:tcW w:w="1050" w:type="dxa"/>
          </w:tcPr>
          <w:p w14:paraId="5B13E89C" w14:textId="77777777" w:rsidR="00DD19DE" w:rsidRPr="00045592" w:rsidRDefault="00DD19DE" w:rsidP="00E5089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581" w:type="dxa"/>
          </w:tcPr>
          <w:p w14:paraId="25CF868F" w14:textId="77777777" w:rsidR="00DD19DE" w:rsidRPr="00045592" w:rsidRDefault="00DD19DE" w:rsidP="00E50894">
            <w:pPr>
              <w:spacing w:after="120"/>
              <w:rPr>
                <w:rFonts w:eastAsiaTheme="minorEastAsia"/>
                <w:b/>
                <w:bCs/>
                <w:color w:val="0070C0"/>
                <w:lang w:val="en-US" w:eastAsia="zh-CN"/>
              </w:rPr>
            </w:pPr>
            <w:r>
              <w:rPr>
                <w:rFonts w:eastAsiaTheme="minorEastAsia"/>
                <w:b/>
                <w:bCs/>
                <w:color w:val="0070C0"/>
                <w:lang w:val="en-US" w:eastAsia="zh-CN"/>
              </w:rPr>
              <w:t>Comments</w:t>
            </w:r>
          </w:p>
        </w:tc>
      </w:tr>
      <w:tr w:rsidR="00E3096D" w14:paraId="27E72396" w14:textId="77777777" w:rsidTr="00E3096D">
        <w:tc>
          <w:tcPr>
            <w:tcW w:w="1050" w:type="dxa"/>
          </w:tcPr>
          <w:p w14:paraId="1EA67C0F" w14:textId="32CBF4D3" w:rsidR="00E3096D" w:rsidRDefault="00B92922" w:rsidP="00E3096D">
            <w:pPr>
              <w:spacing w:after="120"/>
              <w:rPr>
                <w:rFonts w:eastAsiaTheme="minorEastAsia"/>
                <w:color w:val="0070C0"/>
                <w:lang w:val="en-US" w:eastAsia="zh-CN"/>
              </w:rPr>
            </w:pPr>
            <w:r>
              <w:rPr>
                <w:rFonts w:eastAsiaTheme="minorEastAsia"/>
                <w:color w:val="0070C0"/>
                <w:lang w:val="en-US" w:eastAsia="zh-CN"/>
              </w:rPr>
              <w:t>Ericsson</w:t>
            </w:r>
          </w:p>
        </w:tc>
        <w:tc>
          <w:tcPr>
            <w:tcW w:w="8581" w:type="dxa"/>
          </w:tcPr>
          <w:p w14:paraId="1CCF7CCD" w14:textId="78753C15" w:rsidR="00E3096D" w:rsidRDefault="00E3096D" w:rsidP="00E3096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w:t>
            </w:r>
            <w:r w:rsidR="00C752E5">
              <w:rPr>
                <w:rFonts w:eastAsiaTheme="minorEastAsia"/>
                <w:color w:val="0070C0"/>
                <w:lang w:val="en-US" w:eastAsia="zh-CN"/>
              </w:rPr>
              <w:t>-1</w:t>
            </w:r>
            <w:r>
              <w:rPr>
                <w:rFonts w:eastAsiaTheme="minorEastAsia" w:hint="eastAsia"/>
                <w:color w:val="0070C0"/>
                <w:lang w:val="en-US" w:eastAsia="zh-CN"/>
              </w:rPr>
              <w:t xml:space="preserve">: </w:t>
            </w:r>
          </w:p>
          <w:p w14:paraId="0A651247" w14:textId="6F6AEA0C" w:rsidR="00E3096D" w:rsidRDefault="00D41B2C" w:rsidP="00E3096D">
            <w:pPr>
              <w:spacing w:after="120"/>
              <w:rPr>
                <w:rFonts w:eastAsiaTheme="minorEastAsia"/>
                <w:color w:val="0070C0"/>
                <w:lang w:val="en-US" w:eastAsia="zh-CN"/>
              </w:rPr>
            </w:pPr>
            <w:r>
              <w:rPr>
                <w:rFonts w:eastAsiaTheme="minorEastAsia"/>
                <w:color w:val="0070C0"/>
                <w:lang w:val="en-US" w:eastAsia="zh-CN"/>
              </w:rPr>
              <w:t xml:space="preserve">We have also same understanding as option 1. </w:t>
            </w:r>
          </w:p>
          <w:p w14:paraId="5EF389DB" w14:textId="3B9E0197" w:rsidR="00E3096D" w:rsidRDefault="00E3096D" w:rsidP="00E3096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sidR="00C752E5">
              <w:rPr>
                <w:rFonts w:eastAsiaTheme="minorEastAsia"/>
                <w:color w:val="0070C0"/>
                <w:lang w:val="en-US" w:eastAsia="zh-CN"/>
              </w:rPr>
              <w:t>-1</w:t>
            </w:r>
            <w:r>
              <w:rPr>
                <w:rFonts w:eastAsiaTheme="minorEastAsia" w:hint="eastAsia"/>
                <w:color w:val="0070C0"/>
                <w:lang w:val="en-US" w:eastAsia="zh-CN"/>
              </w:rPr>
              <w:t>:</w:t>
            </w:r>
          </w:p>
          <w:p w14:paraId="4D1D13F3" w14:textId="7878DF01" w:rsidR="00E3096D" w:rsidRDefault="004F172E" w:rsidP="00E3096D">
            <w:pPr>
              <w:spacing w:after="120"/>
              <w:rPr>
                <w:rFonts w:eastAsiaTheme="minorEastAsia"/>
                <w:color w:val="0070C0"/>
                <w:lang w:val="en-US" w:eastAsia="zh-CN"/>
              </w:rPr>
            </w:pPr>
            <w:r>
              <w:rPr>
                <w:rFonts w:eastAsiaTheme="minorEastAsia"/>
                <w:color w:val="0070C0"/>
                <w:lang w:val="en-US" w:eastAsia="zh-CN"/>
              </w:rPr>
              <w:t xml:space="preserve">Support the recommended WF. </w:t>
            </w:r>
          </w:p>
          <w:p w14:paraId="20AD93E5" w14:textId="7193C5ED" w:rsidR="00E3096D" w:rsidRDefault="00E3096D" w:rsidP="00E3096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w:t>
            </w:r>
          </w:p>
          <w:p w14:paraId="73F20CEF" w14:textId="3C2C4BCF" w:rsidR="00E3096D" w:rsidRDefault="00E3096D" w:rsidP="00E3096D">
            <w:pPr>
              <w:spacing w:after="120"/>
              <w:rPr>
                <w:rFonts w:eastAsiaTheme="minorEastAsia"/>
                <w:b/>
                <w:color w:val="0070C0"/>
                <w:lang w:val="en-US" w:eastAsia="zh-CN"/>
              </w:rPr>
            </w:pPr>
          </w:p>
        </w:tc>
      </w:tr>
      <w:tr w:rsidR="007E7603" w14:paraId="5987014C" w14:textId="77777777" w:rsidTr="00E3096D">
        <w:tc>
          <w:tcPr>
            <w:tcW w:w="1050" w:type="dxa"/>
          </w:tcPr>
          <w:p w14:paraId="66A4007E" w14:textId="1245F0A0" w:rsidR="007E7603" w:rsidRDefault="00A457EA" w:rsidP="007E7603">
            <w:pPr>
              <w:spacing w:after="120"/>
              <w:rPr>
                <w:rFonts w:eastAsiaTheme="minorEastAsia"/>
                <w:color w:val="0070C0"/>
                <w:lang w:val="en-US" w:eastAsia="zh-CN"/>
              </w:rPr>
            </w:pPr>
            <w:r>
              <w:rPr>
                <w:rFonts w:eastAsiaTheme="minorEastAsia"/>
                <w:color w:val="0070C0"/>
                <w:lang w:val="en-US" w:eastAsia="zh-CN"/>
              </w:rPr>
              <w:t xml:space="preserve"> Samsung</w:t>
            </w:r>
          </w:p>
        </w:tc>
        <w:tc>
          <w:tcPr>
            <w:tcW w:w="8581" w:type="dxa"/>
          </w:tcPr>
          <w:p w14:paraId="00CD1D0C" w14:textId="77777777" w:rsidR="00A457EA" w:rsidRDefault="00A457EA" w:rsidP="00A457E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66436618" w14:textId="7C645752" w:rsidR="00A457EA" w:rsidRDefault="00A457EA" w:rsidP="00A457EA">
            <w:pPr>
              <w:spacing w:after="120"/>
              <w:rPr>
                <w:rFonts w:eastAsiaTheme="minorEastAsia"/>
                <w:color w:val="0070C0"/>
                <w:lang w:val="en-US" w:eastAsia="zh-CN"/>
              </w:rPr>
            </w:pPr>
            <w:r>
              <w:rPr>
                <w:rFonts w:eastAsiaTheme="minorEastAsia"/>
                <w:color w:val="0070C0"/>
                <w:lang w:val="en-US" w:eastAsia="zh-CN"/>
              </w:rPr>
              <w:t xml:space="preserve">We are fine with option1. It is similar understanding with Rel-15 NPRACH format2, </w:t>
            </w:r>
            <w:r w:rsidR="00BE35C7">
              <w:rPr>
                <w:rFonts w:eastAsiaTheme="minorEastAsia"/>
                <w:color w:val="0070C0"/>
                <w:lang w:val="en-US" w:eastAsia="zh-CN"/>
              </w:rPr>
              <w:t>UL</w:t>
            </w:r>
            <w:r>
              <w:rPr>
                <w:rFonts w:eastAsiaTheme="minorEastAsia"/>
                <w:color w:val="0070C0"/>
                <w:lang w:val="en-US" w:eastAsia="zh-CN"/>
              </w:rPr>
              <w:t xml:space="preserve"> transmission gap is existed, </w:t>
            </w:r>
            <w:r w:rsidR="00BE35C7">
              <w:rPr>
                <w:rFonts w:eastAsiaTheme="minorEastAsia"/>
                <w:color w:val="0070C0"/>
                <w:lang w:val="en-US" w:eastAsia="zh-CN"/>
              </w:rPr>
              <w:t>and there</w:t>
            </w:r>
            <w:r>
              <w:rPr>
                <w:rFonts w:eastAsiaTheme="minorEastAsia"/>
                <w:color w:val="0070C0"/>
                <w:lang w:val="en-US" w:eastAsia="zh-CN"/>
              </w:rPr>
              <w:t xml:space="preserve"> is no need to </w:t>
            </w:r>
            <w:r>
              <w:rPr>
                <w:rFonts w:eastAsia="宋体"/>
                <w:color w:val="0070C0"/>
                <w:szCs w:val="24"/>
                <w:lang w:eastAsia="zh-CN"/>
              </w:rPr>
              <w:t xml:space="preserve">explicitly </w:t>
            </w:r>
            <w:r w:rsidR="00BE35C7">
              <w:rPr>
                <w:rFonts w:eastAsia="宋体"/>
                <w:color w:val="0070C0"/>
                <w:szCs w:val="24"/>
                <w:lang w:eastAsia="zh-CN"/>
              </w:rPr>
              <w:t xml:space="preserve">reflect. Meanwhile, the performance impact is limited </w:t>
            </w:r>
          </w:p>
          <w:p w14:paraId="45952FE3" w14:textId="77777777" w:rsidR="00A457EA" w:rsidRDefault="00A457EA" w:rsidP="00A457E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14:paraId="3CB3D1DE" w14:textId="5FF17A68" w:rsidR="007E7603" w:rsidRDefault="00A457EA" w:rsidP="00BE35C7">
            <w:pPr>
              <w:rPr>
                <w:rFonts w:eastAsiaTheme="minorEastAsia"/>
                <w:color w:val="0070C0"/>
                <w:lang w:val="en-US" w:eastAsia="zh-CN"/>
              </w:rPr>
            </w:pPr>
            <w:r>
              <w:rPr>
                <w:rFonts w:eastAsiaTheme="minorEastAsia"/>
                <w:color w:val="0070C0"/>
                <w:lang w:val="en-US" w:eastAsia="zh-CN"/>
              </w:rPr>
              <w:t xml:space="preserve">We </w:t>
            </w:r>
            <w:r w:rsidR="00BE35C7">
              <w:rPr>
                <w:rFonts w:eastAsiaTheme="minorEastAsia"/>
                <w:color w:val="0070C0"/>
                <w:lang w:val="en-US" w:eastAsia="zh-CN"/>
              </w:rPr>
              <w:t xml:space="preserve">are fine </w:t>
            </w:r>
            <w:r>
              <w:rPr>
                <w:rFonts w:eastAsiaTheme="minorEastAsia"/>
                <w:color w:val="0070C0"/>
                <w:lang w:val="en-US" w:eastAsia="zh-CN"/>
              </w:rPr>
              <w:t>with recommended WF</w:t>
            </w:r>
          </w:p>
        </w:tc>
      </w:tr>
      <w:tr w:rsidR="00D10A73" w14:paraId="5A951626" w14:textId="77777777" w:rsidTr="00E3096D">
        <w:tc>
          <w:tcPr>
            <w:tcW w:w="1050" w:type="dxa"/>
          </w:tcPr>
          <w:p w14:paraId="077E5436" w14:textId="2B091BC5" w:rsidR="00D10A73" w:rsidRDefault="00D10A73" w:rsidP="007E760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581" w:type="dxa"/>
          </w:tcPr>
          <w:p w14:paraId="6F3E350F" w14:textId="1C7BCBFF" w:rsidR="00D10A73" w:rsidRDefault="00D10A73" w:rsidP="00D10A73">
            <w:pPr>
              <w:spacing w:after="120"/>
              <w:rPr>
                <w:rFonts w:eastAsiaTheme="minorEastAsia"/>
                <w:color w:val="0070C0"/>
                <w:lang w:val="en-US" w:eastAsia="zh-CN"/>
              </w:rPr>
            </w:pPr>
            <w:r>
              <w:rPr>
                <w:rFonts w:eastAsiaTheme="minorEastAsia"/>
                <w:color w:val="0070C0"/>
                <w:lang w:val="en-US" w:eastAsia="zh-CN"/>
              </w:rPr>
              <w:t>Issue 2-1-</w:t>
            </w:r>
            <w:r>
              <w:rPr>
                <w:rFonts w:eastAsiaTheme="minorEastAsia" w:hint="eastAsia"/>
                <w:color w:val="0070C0"/>
                <w:lang w:val="en-US" w:eastAsia="zh-CN"/>
              </w:rPr>
              <w:t xml:space="preserve">1: </w:t>
            </w:r>
          </w:p>
          <w:p w14:paraId="4086848C" w14:textId="36CFA71A" w:rsidR="00D10A73" w:rsidRDefault="00D10A73" w:rsidP="00D10A73">
            <w:pPr>
              <w:spacing w:after="120"/>
              <w:rPr>
                <w:rFonts w:eastAsiaTheme="minorEastAsia"/>
                <w:color w:val="0070C0"/>
                <w:lang w:val="en-US" w:eastAsia="zh-CN"/>
              </w:rPr>
            </w:pPr>
            <w:r>
              <w:rPr>
                <w:rFonts w:eastAsiaTheme="minorEastAsia"/>
                <w:color w:val="0070C0"/>
                <w:lang w:val="en-US" w:eastAsia="zh-CN"/>
              </w:rPr>
              <w:t xml:space="preserve">We have same understanding as option 1. </w:t>
            </w:r>
          </w:p>
          <w:p w14:paraId="0397D1B2" w14:textId="25A7FFC9" w:rsidR="00D10A73" w:rsidRDefault="00D10A73" w:rsidP="00D10A73">
            <w:pPr>
              <w:spacing w:after="120"/>
              <w:rPr>
                <w:rFonts w:eastAsiaTheme="minorEastAsia"/>
                <w:color w:val="0070C0"/>
                <w:lang w:val="en-US" w:eastAsia="zh-CN"/>
              </w:rPr>
            </w:pPr>
            <w:r>
              <w:rPr>
                <w:rFonts w:eastAsiaTheme="minorEastAsia"/>
                <w:color w:val="0070C0"/>
                <w:lang w:val="en-US" w:eastAsia="zh-CN"/>
              </w:rPr>
              <w:t>Issue 2-</w:t>
            </w:r>
            <w:r>
              <w:rPr>
                <w:rFonts w:eastAsiaTheme="minorEastAsia" w:hint="eastAsia"/>
                <w:color w:val="0070C0"/>
                <w:lang w:val="en-US" w:eastAsia="zh-CN"/>
              </w:rPr>
              <w:t>2</w:t>
            </w:r>
            <w:r>
              <w:rPr>
                <w:rFonts w:eastAsiaTheme="minorEastAsia"/>
                <w:color w:val="0070C0"/>
                <w:lang w:val="en-US" w:eastAsia="zh-CN"/>
              </w:rPr>
              <w:t>-1</w:t>
            </w:r>
            <w:r>
              <w:rPr>
                <w:rFonts w:eastAsiaTheme="minorEastAsia" w:hint="eastAsia"/>
                <w:color w:val="0070C0"/>
                <w:lang w:val="en-US" w:eastAsia="zh-CN"/>
              </w:rPr>
              <w:t>:</w:t>
            </w:r>
          </w:p>
          <w:p w14:paraId="72543D2D" w14:textId="0A62F190" w:rsidR="00D10A73" w:rsidRDefault="00D10A73" w:rsidP="00D10A73">
            <w:pPr>
              <w:spacing w:after="120"/>
              <w:rPr>
                <w:rFonts w:eastAsiaTheme="minorEastAsia"/>
                <w:color w:val="0070C0"/>
                <w:lang w:val="en-US" w:eastAsia="zh-CN"/>
              </w:rPr>
            </w:pPr>
            <w:r>
              <w:rPr>
                <w:rFonts w:eastAsiaTheme="minorEastAsia"/>
                <w:color w:val="0070C0"/>
                <w:lang w:val="en-US" w:eastAsia="zh-CN"/>
              </w:rPr>
              <w:t>Support the recommended WF</w:t>
            </w:r>
          </w:p>
          <w:p w14:paraId="24BBEB4C" w14:textId="38CAFA14" w:rsidR="00D10A73" w:rsidRDefault="00D10A73" w:rsidP="00D10A73">
            <w:pPr>
              <w:spacing w:after="120"/>
              <w:rPr>
                <w:rFonts w:eastAsiaTheme="minorEastAsia"/>
                <w:color w:val="0070C0"/>
                <w:lang w:val="en-US" w:eastAsia="zh-CN"/>
              </w:rPr>
            </w:pPr>
            <w:r>
              <w:rPr>
                <w:rFonts w:eastAsiaTheme="minorEastAsia"/>
                <w:color w:val="0070C0"/>
                <w:lang w:val="en-US" w:eastAsia="zh-CN"/>
              </w:rPr>
              <w:t>Issue 2-3-1</w:t>
            </w:r>
            <w:r>
              <w:rPr>
                <w:rFonts w:eastAsiaTheme="minorEastAsia" w:hint="eastAsia"/>
                <w:color w:val="0070C0"/>
                <w:lang w:val="en-US" w:eastAsia="zh-CN"/>
              </w:rPr>
              <w:t>:</w:t>
            </w:r>
          </w:p>
          <w:p w14:paraId="1471534B" w14:textId="16836CC0" w:rsidR="00D10A73" w:rsidRDefault="00D10A73" w:rsidP="00A457EA">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tc>
      </w:tr>
      <w:tr w:rsidR="0079469D" w14:paraId="324D0175" w14:textId="77777777" w:rsidTr="00E3096D">
        <w:tc>
          <w:tcPr>
            <w:tcW w:w="1050" w:type="dxa"/>
          </w:tcPr>
          <w:p w14:paraId="52D153C2" w14:textId="237D5AFA" w:rsidR="0079469D" w:rsidRDefault="0079469D" w:rsidP="007E7603">
            <w:pPr>
              <w:spacing w:after="120"/>
              <w:rPr>
                <w:rFonts w:eastAsiaTheme="minorEastAsia"/>
                <w:color w:val="0070C0"/>
                <w:lang w:val="en-US" w:eastAsia="zh-CN"/>
              </w:rPr>
            </w:pPr>
            <w:r>
              <w:rPr>
                <w:rFonts w:eastAsiaTheme="minorEastAsia"/>
                <w:color w:val="0070C0"/>
                <w:lang w:val="en-US" w:eastAsia="zh-CN"/>
              </w:rPr>
              <w:t>Nokia</w:t>
            </w:r>
          </w:p>
        </w:tc>
        <w:tc>
          <w:tcPr>
            <w:tcW w:w="8581" w:type="dxa"/>
          </w:tcPr>
          <w:p w14:paraId="267853BC" w14:textId="77777777" w:rsidR="0079469D" w:rsidRDefault="0079469D" w:rsidP="00D10A73">
            <w:pPr>
              <w:spacing w:after="120"/>
              <w:rPr>
                <w:rFonts w:eastAsiaTheme="minorEastAsia"/>
                <w:color w:val="0070C0"/>
                <w:lang w:val="en-US" w:eastAsia="zh-CN"/>
              </w:rPr>
            </w:pPr>
            <w:r>
              <w:rPr>
                <w:rFonts w:eastAsiaTheme="minorEastAsia"/>
                <w:color w:val="0070C0"/>
                <w:lang w:val="en-US" w:eastAsia="zh-CN"/>
              </w:rPr>
              <w:t>Issue 2-1-1:</w:t>
            </w:r>
          </w:p>
          <w:p w14:paraId="4212FDE3" w14:textId="27414EFD" w:rsidR="0079469D" w:rsidRDefault="00754CA6" w:rsidP="00D10A73">
            <w:pPr>
              <w:spacing w:after="120"/>
              <w:rPr>
                <w:rFonts w:eastAsiaTheme="minorEastAsia"/>
                <w:color w:val="0070C0"/>
                <w:lang w:val="en-US" w:eastAsia="zh-CN"/>
              </w:rPr>
            </w:pPr>
            <w:r>
              <w:rPr>
                <w:rFonts w:eastAsiaTheme="minorEastAsia"/>
                <w:color w:val="0070C0"/>
                <w:lang w:val="en-US" w:eastAsia="zh-CN"/>
              </w:rPr>
              <w:t xml:space="preserve">We agree </w:t>
            </w:r>
            <w:r w:rsidR="00F93F49">
              <w:rPr>
                <w:rFonts w:eastAsiaTheme="minorEastAsia"/>
                <w:color w:val="0070C0"/>
                <w:lang w:val="en-US" w:eastAsia="zh-CN"/>
              </w:rPr>
              <w:t xml:space="preserve">proceeding according option 1. </w:t>
            </w:r>
            <w:r w:rsidR="0079469D">
              <w:rPr>
                <w:rFonts w:eastAsiaTheme="minorEastAsia"/>
                <w:color w:val="0070C0"/>
                <w:lang w:val="en-US" w:eastAsia="zh-CN"/>
              </w:rPr>
              <w:t xml:space="preserve">We will take into account </w:t>
            </w:r>
            <w:r w:rsidR="0061497F">
              <w:rPr>
                <w:rFonts w:eastAsiaTheme="minorEastAsia"/>
                <w:color w:val="0070C0"/>
                <w:lang w:val="en-US" w:eastAsia="zh-CN"/>
              </w:rPr>
              <w:t xml:space="preserve">UL </w:t>
            </w:r>
            <w:r w:rsidR="0079469D">
              <w:rPr>
                <w:rFonts w:eastAsiaTheme="minorEastAsia"/>
                <w:color w:val="0070C0"/>
                <w:lang w:val="en-US" w:eastAsia="zh-CN"/>
              </w:rPr>
              <w:t xml:space="preserve">transmission gap of 40 ms in our </w:t>
            </w:r>
            <w:r w:rsidR="0061497F">
              <w:rPr>
                <w:rFonts w:eastAsiaTheme="minorEastAsia"/>
                <w:color w:val="0070C0"/>
                <w:lang w:val="en-US" w:eastAsia="zh-CN"/>
              </w:rPr>
              <w:t>evaluation</w:t>
            </w:r>
            <w:r w:rsidR="0079469D">
              <w:rPr>
                <w:rFonts w:eastAsiaTheme="minorEastAsia"/>
                <w:color w:val="0070C0"/>
                <w:lang w:val="en-US" w:eastAsia="zh-CN"/>
              </w:rPr>
              <w:t xml:space="preserve"> and will resubmit revised figures within next 3 working days. In our understanding the performance impact is </w:t>
            </w:r>
            <w:r>
              <w:rPr>
                <w:rFonts w:eastAsiaTheme="minorEastAsia"/>
                <w:color w:val="0070C0"/>
                <w:lang w:val="en-US" w:eastAsia="zh-CN"/>
              </w:rPr>
              <w:t xml:space="preserve">rather </w:t>
            </w:r>
            <w:r w:rsidR="0079469D">
              <w:rPr>
                <w:rFonts w:eastAsiaTheme="minorEastAsia"/>
                <w:color w:val="0070C0"/>
                <w:lang w:val="en-US" w:eastAsia="zh-CN"/>
              </w:rPr>
              <w:t>limited, though. C</w:t>
            </w:r>
            <w:r w:rsidR="00F93F49">
              <w:rPr>
                <w:rFonts w:eastAsiaTheme="minorEastAsia"/>
                <w:color w:val="0070C0"/>
                <w:lang w:val="en-US" w:eastAsia="zh-CN"/>
              </w:rPr>
              <w:t>an</w:t>
            </w:r>
            <w:r w:rsidR="0079469D">
              <w:rPr>
                <w:rFonts w:eastAsiaTheme="minorEastAsia"/>
                <w:color w:val="0070C0"/>
                <w:lang w:val="en-US" w:eastAsia="zh-CN"/>
              </w:rPr>
              <w:t xml:space="preserve"> the moderator please allocate a Tdoc number for revision of R4-2011505. </w:t>
            </w:r>
          </w:p>
          <w:p w14:paraId="4DC0950C" w14:textId="77777777" w:rsidR="0079469D" w:rsidRDefault="0079469D" w:rsidP="00D10A73">
            <w:pPr>
              <w:spacing w:after="120"/>
              <w:rPr>
                <w:rFonts w:eastAsiaTheme="minorEastAsia"/>
                <w:color w:val="0070C0"/>
                <w:lang w:val="en-US" w:eastAsia="zh-CN"/>
              </w:rPr>
            </w:pPr>
            <w:r>
              <w:rPr>
                <w:rFonts w:eastAsiaTheme="minorEastAsia"/>
                <w:color w:val="0070C0"/>
                <w:lang w:val="en-US" w:eastAsia="zh-CN"/>
              </w:rPr>
              <w:t>Issue 2-2-1:</w:t>
            </w:r>
          </w:p>
          <w:p w14:paraId="6A07EBC5" w14:textId="77777777" w:rsidR="0079469D" w:rsidRDefault="0079469D" w:rsidP="00D10A73">
            <w:pPr>
              <w:spacing w:after="120"/>
              <w:rPr>
                <w:rFonts w:eastAsiaTheme="minorEastAsia"/>
                <w:color w:val="0070C0"/>
                <w:lang w:val="en-US" w:eastAsia="zh-CN"/>
              </w:rPr>
            </w:pPr>
            <w:r>
              <w:rPr>
                <w:rFonts w:eastAsiaTheme="minorEastAsia"/>
                <w:color w:val="0070C0"/>
                <w:lang w:val="en-US" w:eastAsia="zh-CN"/>
              </w:rPr>
              <w:t>We support the recommended WF.</w:t>
            </w:r>
          </w:p>
          <w:p w14:paraId="4CECD3AF" w14:textId="71FE4D7A" w:rsidR="00754CA6" w:rsidRDefault="00754CA6" w:rsidP="00754CA6">
            <w:pPr>
              <w:spacing w:after="120"/>
              <w:rPr>
                <w:rFonts w:eastAsiaTheme="minorEastAsia"/>
                <w:color w:val="0070C0"/>
                <w:lang w:val="en-US" w:eastAsia="zh-CN"/>
              </w:rPr>
            </w:pPr>
            <w:r>
              <w:rPr>
                <w:rFonts w:eastAsiaTheme="minorEastAsia"/>
                <w:color w:val="0070C0"/>
                <w:lang w:val="en-US" w:eastAsia="zh-CN"/>
              </w:rPr>
              <w:t>Issue 2-3-1:</w:t>
            </w:r>
          </w:p>
          <w:p w14:paraId="7662696B" w14:textId="0444A7EC" w:rsidR="00754CA6" w:rsidRDefault="00F93F49" w:rsidP="00D10A73">
            <w:pPr>
              <w:spacing w:after="120"/>
              <w:rPr>
                <w:rFonts w:eastAsiaTheme="minorEastAsia"/>
                <w:color w:val="0070C0"/>
                <w:lang w:val="en-US" w:eastAsia="zh-CN"/>
              </w:rPr>
            </w:pPr>
            <w:r>
              <w:rPr>
                <w:rFonts w:eastAsiaTheme="minorEastAsia"/>
                <w:color w:val="0070C0"/>
                <w:lang w:val="en-US" w:eastAsia="zh-CN"/>
              </w:rPr>
              <w:t>We included our impairment results as well to the NPUSCH performance summary sheet.</w:t>
            </w:r>
          </w:p>
          <w:p w14:paraId="438722C0" w14:textId="161E6307" w:rsidR="00F93F49" w:rsidRDefault="00F93F49" w:rsidP="00D10A73">
            <w:pPr>
              <w:spacing w:after="120"/>
              <w:rPr>
                <w:rFonts w:eastAsiaTheme="minorEastAsia"/>
                <w:color w:val="0070C0"/>
                <w:lang w:val="en-US" w:eastAsia="zh-CN"/>
              </w:rPr>
            </w:pPr>
            <w:r>
              <w:rPr>
                <w:rFonts w:eastAsiaTheme="minorEastAsia"/>
                <w:color w:val="0070C0"/>
                <w:lang w:val="en-US" w:eastAsia="zh-CN"/>
              </w:rPr>
              <w:t>Both our ideal and impairment results may need to be revised according the above.</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DAD5CC1" w:rsidR="00DD19DE" w:rsidRPr="00805BE8" w:rsidRDefault="00DD19DE" w:rsidP="00DD19DE">
      <w:pPr>
        <w:pStyle w:val="3"/>
        <w:rPr>
          <w:sz w:val="24"/>
          <w:szCs w:val="16"/>
        </w:rPr>
      </w:pPr>
      <w:r w:rsidRPr="00805BE8">
        <w:rPr>
          <w:sz w:val="24"/>
          <w:szCs w:val="16"/>
        </w:rPr>
        <w:t>CRs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F93F49">
        <w:tc>
          <w:tcPr>
            <w:tcW w:w="1232" w:type="dxa"/>
          </w:tcPr>
          <w:p w14:paraId="7373B7C9" w14:textId="50035A52" w:rsidR="00DD19DE" w:rsidRPr="00045592" w:rsidRDefault="00DD19DE" w:rsidP="008F05C2">
            <w:pPr>
              <w:spacing w:after="120"/>
              <w:rPr>
                <w:rFonts w:eastAsiaTheme="minorEastAsia"/>
                <w:b/>
                <w:bCs/>
                <w:color w:val="0070C0"/>
                <w:lang w:val="en-US" w:eastAsia="zh-CN"/>
              </w:rPr>
            </w:pPr>
            <w:r w:rsidRPr="00045592">
              <w:rPr>
                <w:rFonts w:eastAsiaTheme="minorEastAsia"/>
                <w:b/>
                <w:bCs/>
                <w:color w:val="0070C0"/>
                <w:lang w:val="en-US" w:eastAsia="zh-CN"/>
              </w:rPr>
              <w:lastRenderedPageBreak/>
              <w:t>CR number</w:t>
            </w:r>
          </w:p>
        </w:tc>
        <w:tc>
          <w:tcPr>
            <w:tcW w:w="8399" w:type="dxa"/>
          </w:tcPr>
          <w:p w14:paraId="395E853E" w14:textId="77777777" w:rsidR="00DD19DE" w:rsidRPr="00045592" w:rsidRDefault="00DD19DE" w:rsidP="00E5089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E1019" w:rsidRPr="00571777" w14:paraId="05A3A6DD" w14:textId="77777777" w:rsidTr="00F93F49">
        <w:tc>
          <w:tcPr>
            <w:tcW w:w="1232" w:type="dxa"/>
            <w:vMerge w:val="restart"/>
          </w:tcPr>
          <w:p w14:paraId="497DC71D" w14:textId="69EDA693" w:rsidR="008E1019" w:rsidRPr="003418CB" w:rsidRDefault="00286FFE" w:rsidP="00E50894">
            <w:pPr>
              <w:spacing w:after="120"/>
              <w:rPr>
                <w:rFonts w:eastAsiaTheme="minorEastAsia"/>
                <w:color w:val="0070C0"/>
                <w:lang w:val="en-US" w:eastAsia="zh-CN"/>
              </w:rPr>
            </w:pPr>
            <w:hyperlink r:id="rId37" w:history="1">
              <w:r w:rsidR="008E1019">
                <w:rPr>
                  <w:rStyle w:val="ac"/>
                  <w:rFonts w:ascii="Arial" w:hAnsi="Arial" w:cs="Arial"/>
                  <w:b/>
                  <w:bCs/>
                  <w:sz w:val="16"/>
                  <w:szCs w:val="16"/>
                </w:rPr>
                <w:t>R4-2010972</w:t>
              </w:r>
            </w:hyperlink>
          </w:p>
        </w:tc>
        <w:tc>
          <w:tcPr>
            <w:tcW w:w="8399" w:type="dxa"/>
          </w:tcPr>
          <w:p w14:paraId="794C77FA" w14:textId="557C2196" w:rsidR="008E1019" w:rsidRPr="003418CB" w:rsidRDefault="008E1019" w:rsidP="00E50894">
            <w:pPr>
              <w:spacing w:after="120"/>
              <w:rPr>
                <w:rFonts w:eastAsiaTheme="minorEastAsia"/>
                <w:color w:val="0070C0"/>
                <w:lang w:val="en-US" w:eastAsia="zh-CN"/>
              </w:rPr>
            </w:pPr>
            <w:r>
              <w:rPr>
                <w:rFonts w:eastAsiaTheme="minorEastAsia"/>
                <w:color w:val="0070C0"/>
                <w:lang w:val="en-US" w:eastAsia="zh-CN"/>
              </w:rPr>
              <w:t xml:space="preserve">Ericsson: </w:t>
            </w:r>
            <w:r w:rsidRPr="00B92922">
              <w:rPr>
                <w:rFonts w:eastAsiaTheme="minorEastAsia"/>
                <w:color w:val="0070C0"/>
                <w:lang w:val="en-US" w:eastAsia="zh-CN"/>
              </w:rPr>
              <w:t>Need applicability rule. Also need to mention this is optiona</w:t>
            </w:r>
            <w:r>
              <w:rPr>
                <w:rFonts w:eastAsiaTheme="minorEastAsia"/>
                <w:color w:val="0070C0"/>
                <w:lang w:val="en-US" w:eastAsia="zh-CN"/>
              </w:rPr>
              <w:t xml:space="preserve">l. </w:t>
            </w:r>
          </w:p>
        </w:tc>
      </w:tr>
      <w:tr w:rsidR="008E1019" w:rsidRPr="00571777" w14:paraId="49888B70" w14:textId="77777777" w:rsidTr="00F93F49">
        <w:tc>
          <w:tcPr>
            <w:tcW w:w="1232" w:type="dxa"/>
            <w:vMerge/>
          </w:tcPr>
          <w:p w14:paraId="72451545" w14:textId="77777777" w:rsidR="008E1019" w:rsidRDefault="008E1019" w:rsidP="00E50894">
            <w:pPr>
              <w:spacing w:after="120"/>
              <w:rPr>
                <w:rFonts w:eastAsiaTheme="minorEastAsia"/>
                <w:color w:val="0070C0"/>
                <w:lang w:val="en-US" w:eastAsia="zh-CN"/>
              </w:rPr>
            </w:pPr>
          </w:p>
        </w:tc>
        <w:tc>
          <w:tcPr>
            <w:tcW w:w="8399" w:type="dxa"/>
          </w:tcPr>
          <w:p w14:paraId="36FDEFEF" w14:textId="1806125F" w:rsidR="008E1019" w:rsidRDefault="008E1019" w:rsidP="00E50894">
            <w:pPr>
              <w:spacing w:after="120"/>
              <w:rPr>
                <w:rFonts w:eastAsiaTheme="minorEastAsia"/>
                <w:color w:val="0070C0"/>
                <w:lang w:val="en-US" w:eastAsia="zh-CN"/>
              </w:rPr>
            </w:pPr>
          </w:p>
          <w:p w14:paraId="5F4DDF9E" w14:textId="1C12BD0B" w:rsidR="008E1019" w:rsidRDefault="008E1019" w:rsidP="00C26BB5">
            <w:pPr>
              <w:spacing w:after="120"/>
              <w:rPr>
                <w:rFonts w:eastAsiaTheme="minorEastAsia"/>
                <w:color w:val="0070C0"/>
                <w:lang w:val="en-US" w:eastAsia="zh-CN"/>
              </w:rPr>
            </w:pPr>
            <w:r>
              <w:rPr>
                <w:rFonts w:eastAsiaTheme="minorEastAsia"/>
                <w:color w:val="0070C0"/>
                <w:lang w:val="en-US" w:eastAsia="zh-CN"/>
              </w:rPr>
              <w:t>Samsung: similar view with Ericsson, the requirement for NPUSCH format1 with multi-TB interleaved scheduling is optional.</w:t>
            </w:r>
          </w:p>
        </w:tc>
      </w:tr>
      <w:tr w:rsidR="008E1019" w:rsidRPr="00571777" w14:paraId="72E39A08" w14:textId="77777777" w:rsidTr="00F93F49">
        <w:trPr>
          <w:trHeight w:val="288"/>
        </w:trPr>
        <w:tc>
          <w:tcPr>
            <w:tcW w:w="1232" w:type="dxa"/>
            <w:vMerge/>
          </w:tcPr>
          <w:p w14:paraId="165A15C4" w14:textId="77777777" w:rsidR="008E1019" w:rsidRDefault="008E1019" w:rsidP="00E50894">
            <w:pPr>
              <w:spacing w:after="120"/>
              <w:rPr>
                <w:rFonts w:eastAsiaTheme="minorEastAsia"/>
                <w:color w:val="0070C0"/>
                <w:lang w:val="en-US" w:eastAsia="zh-CN"/>
              </w:rPr>
            </w:pPr>
          </w:p>
        </w:tc>
        <w:tc>
          <w:tcPr>
            <w:tcW w:w="8399" w:type="dxa"/>
          </w:tcPr>
          <w:p w14:paraId="1901BE06" w14:textId="0939AE6E" w:rsidR="008E1019" w:rsidRDefault="008E1019" w:rsidP="00F94C0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thanks for the comments, we will capture the test applicability rule in the revised CR and indicate it is optional.</w:t>
            </w:r>
          </w:p>
        </w:tc>
      </w:tr>
      <w:tr w:rsidR="008E1019" w:rsidRPr="00571777" w14:paraId="7BB7F922" w14:textId="77777777" w:rsidTr="00F93F49">
        <w:trPr>
          <w:trHeight w:val="288"/>
        </w:trPr>
        <w:tc>
          <w:tcPr>
            <w:tcW w:w="1232" w:type="dxa"/>
            <w:vMerge/>
          </w:tcPr>
          <w:p w14:paraId="44605F82" w14:textId="77777777" w:rsidR="008E1019" w:rsidRDefault="008E1019" w:rsidP="00E50894">
            <w:pPr>
              <w:spacing w:after="120"/>
              <w:rPr>
                <w:rFonts w:eastAsiaTheme="minorEastAsia"/>
                <w:color w:val="0070C0"/>
                <w:lang w:val="en-US" w:eastAsia="zh-CN"/>
              </w:rPr>
            </w:pPr>
          </w:p>
        </w:tc>
        <w:tc>
          <w:tcPr>
            <w:tcW w:w="8399" w:type="dxa"/>
          </w:tcPr>
          <w:p w14:paraId="403CE8B3" w14:textId="2D3C0FF4" w:rsidR="008E1019" w:rsidRDefault="008E1019" w:rsidP="00F94C03">
            <w:pPr>
              <w:spacing w:after="120"/>
              <w:rPr>
                <w:rFonts w:eastAsiaTheme="minorEastAsia"/>
                <w:color w:val="0070C0"/>
                <w:lang w:val="en-US" w:eastAsia="zh-CN"/>
              </w:rPr>
            </w:pPr>
            <w:r>
              <w:rPr>
                <w:rFonts w:eastAsiaTheme="minorEastAsia"/>
                <w:color w:val="0070C0"/>
                <w:lang w:val="en-US" w:eastAsia="zh-CN"/>
              </w:rPr>
              <w:t>Nokia: We agree with above views on test applicability rule and optional indication. In Table 8.5.1.1.1-4 it is stated in Note 1: “This requirement is applicable to UE support interleaved transmissions …”. However, it is a requirement for eNB here. Thus, we propose following rewording: “</w:t>
            </w:r>
            <w:r w:rsidRPr="00EA219E">
              <w:t xml:space="preserve">This requirement is only </w:t>
            </w:r>
            <w:r w:rsidRPr="00EA219E">
              <w:rPr>
                <w:lang w:val="en-US" w:eastAsia="zh-CN"/>
              </w:rPr>
              <w:t xml:space="preserve">applicable </w:t>
            </w:r>
            <w:r w:rsidRPr="0061497F">
              <w:rPr>
                <w:highlight w:val="yellow"/>
                <w:lang w:val="en-US" w:eastAsia="zh-CN"/>
              </w:rPr>
              <w:t>if</w:t>
            </w:r>
            <w:r w:rsidRPr="00EA219E">
              <w:rPr>
                <w:lang w:val="en-US" w:eastAsia="zh-CN"/>
              </w:rPr>
              <w:t xml:space="preserve"> UE</w:t>
            </w:r>
            <w:r w:rsidRPr="00EA219E">
              <w:t xml:space="preserve"> support</w:t>
            </w:r>
            <w:r w:rsidRPr="0061497F">
              <w:rPr>
                <w:highlight w:val="yellow"/>
              </w:rPr>
              <w:t>s</w:t>
            </w:r>
            <w:r w:rsidRPr="00EA219E">
              <w:t xml:space="preserve"> interleaved transmissions</w:t>
            </w:r>
            <w:r>
              <w:t xml:space="preserve"> …”.</w:t>
            </w:r>
          </w:p>
        </w:tc>
      </w:tr>
      <w:tr w:rsidR="008E1019" w:rsidRPr="00571777" w14:paraId="306F9553" w14:textId="77777777" w:rsidTr="00F93F49">
        <w:trPr>
          <w:trHeight w:val="288"/>
        </w:trPr>
        <w:tc>
          <w:tcPr>
            <w:tcW w:w="1232" w:type="dxa"/>
            <w:vMerge/>
          </w:tcPr>
          <w:p w14:paraId="48BF100A" w14:textId="77777777" w:rsidR="008E1019" w:rsidRDefault="008E1019" w:rsidP="00E50894">
            <w:pPr>
              <w:spacing w:after="120"/>
              <w:rPr>
                <w:rFonts w:eastAsiaTheme="minorEastAsia"/>
                <w:color w:val="0070C0"/>
                <w:lang w:val="en-US" w:eastAsia="zh-CN"/>
              </w:rPr>
            </w:pPr>
          </w:p>
        </w:tc>
        <w:tc>
          <w:tcPr>
            <w:tcW w:w="8399" w:type="dxa"/>
          </w:tcPr>
          <w:p w14:paraId="43C05E07" w14:textId="77777777" w:rsidR="008E1019" w:rsidRDefault="008E1019" w:rsidP="008E1019">
            <w:pPr>
              <w:spacing w:after="120"/>
              <w:rPr>
                <w:rFonts w:eastAsiaTheme="minorEastAsia"/>
                <w:color w:val="0070C0"/>
                <w:lang w:val="en-US" w:eastAsia="zh-CN"/>
              </w:rPr>
            </w:pPr>
            <w:r>
              <w:rPr>
                <w:rFonts w:eastAsiaTheme="minorEastAsia"/>
                <w:color w:val="0070C0"/>
                <w:lang w:val="en-US" w:eastAsia="zh-CN"/>
              </w:rPr>
              <w:t>Huawei: thanks for the comments. The comments has been captured in Revised CR v1.</w:t>
            </w:r>
          </w:p>
          <w:p w14:paraId="64D73DED" w14:textId="45E41A52" w:rsidR="008E1019" w:rsidRDefault="008E1019" w:rsidP="008E1019">
            <w:pPr>
              <w:spacing w:after="120"/>
              <w:rPr>
                <w:rFonts w:eastAsiaTheme="minorEastAsia"/>
                <w:color w:val="0070C0"/>
                <w:lang w:val="en-US" w:eastAsia="zh-CN"/>
              </w:rPr>
            </w:pPr>
            <w:r>
              <w:rPr>
                <w:rFonts w:eastAsiaTheme="minorEastAsia"/>
                <w:color w:val="0070C0"/>
                <w:lang w:val="en-US" w:eastAsia="zh-CN"/>
              </w:rPr>
              <w:t>To Nokia, the requirement in this CR has been revised based on your updated impairment results.</w:t>
            </w:r>
          </w:p>
        </w:tc>
      </w:tr>
      <w:tr w:rsidR="008E1019" w:rsidRPr="00571777" w14:paraId="6979FA8B" w14:textId="77777777" w:rsidTr="00F93F49">
        <w:tc>
          <w:tcPr>
            <w:tcW w:w="1232" w:type="dxa"/>
            <w:vMerge w:val="restart"/>
          </w:tcPr>
          <w:p w14:paraId="20992B68" w14:textId="531C4080" w:rsidR="008E1019" w:rsidRDefault="00286FFE" w:rsidP="00E50894">
            <w:pPr>
              <w:spacing w:after="120"/>
              <w:rPr>
                <w:rFonts w:eastAsiaTheme="minorEastAsia"/>
                <w:color w:val="0070C0"/>
                <w:lang w:val="en-US" w:eastAsia="zh-CN"/>
              </w:rPr>
            </w:pPr>
            <w:hyperlink r:id="rId38" w:history="1">
              <w:r w:rsidR="008E1019">
                <w:rPr>
                  <w:rStyle w:val="ac"/>
                  <w:rFonts w:ascii="Arial" w:hAnsi="Arial" w:cs="Arial"/>
                  <w:b/>
                  <w:bCs/>
                  <w:sz w:val="16"/>
                  <w:szCs w:val="16"/>
                </w:rPr>
                <w:t>R4-2010973</w:t>
              </w:r>
            </w:hyperlink>
          </w:p>
        </w:tc>
        <w:tc>
          <w:tcPr>
            <w:tcW w:w="8399" w:type="dxa"/>
          </w:tcPr>
          <w:p w14:paraId="2F22EA0E" w14:textId="3B9778A8" w:rsidR="008E1019" w:rsidRDefault="008E1019" w:rsidP="00E50894">
            <w:pPr>
              <w:spacing w:after="120"/>
              <w:rPr>
                <w:rFonts w:eastAsiaTheme="minorEastAsia"/>
                <w:color w:val="0070C0"/>
                <w:lang w:val="en-US" w:eastAsia="zh-CN"/>
              </w:rPr>
            </w:pPr>
            <w:r>
              <w:rPr>
                <w:rFonts w:eastAsiaTheme="minorEastAsia"/>
                <w:color w:val="0070C0"/>
                <w:lang w:val="en-US" w:eastAsia="zh-CN"/>
              </w:rPr>
              <w:t xml:space="preserve">Ericsson: Same comment as 10972. </w:t>
            </w:r>
          </w:p>
        </w:tc>
      </w:tr>
      <w:tr w:rsidR="008E1019" w:rsidRPr="00571777" w14:paraId="1F9AAB70" w14:textId="77777777" w:rsidTr="00F93F49">
        <w:tc>
          <w:tcPr>
            <w:tcW w:w="1232" w:type="dxa"/>
            <w:vMerge/>
          </w:tcPr>
          <w:p w14:paraId="078D9013" w14:textId="77777777" w:rsidR="008E1019" w:rsidRDefault="008E1019" w:rsidP="00E50894">
            <w:pPr>
              <w:spacing w:after="120"/>
              <w:rPr>
                <w:rFonts w:eastAsiaTheme="minorEastAsia"/>
                <w:color w:val="0070C0"/>
                <w:lang w:val="en-US" w:eastAsia="zh-CN"/>
              </w:rPr>
            </w:pPr>
          </w:p>
        </w:tc>
        <w:tc>
          <w:tcPr>
            <w:tcW w:w="8399" w:type="dxa"/>
          </w:tcPr>
          <w:p w14:paraId="5CDCD9C1" w14:textId="48992F0C" w:rsidR="008E1019" w:rsidRDefault="008E1019" w:rsidP="00E50894">
            <w:pPr>
              <w:spacing w:after="120"/>
              <w:rPr>
                <w:rFonts w:eastAsiaTheme="minorEastAsia"/>
                <w:color w:val="0070C0"/>
                <w:lang w:val="en-US" w:eastAsia="zh-CN"/>
              </w:rPr>
            </w:pPr>
            <w:r>
              <w:rPr>
                <w:rFonts w:eastAsiaTheme="minorEastAsia"/>
                <w:color w:val="0070C0"/>
                <w:lang w:val="en-US" w:eastAsia="zh-CN"/>
              </w:rPr>
              <w:t>Samsung: similar view with Ericsson, the requirement for NPUSCH format1 with multi-TB interleaved scheduling is optional.</w:t>
            </w:r>
          </w:p>
        </w:tc>
      </w:tr>
      <w:tr w:rsidR="008E1019" w:rsidRPr="00571777" w14:paraId="39F1CEFA" w14:textId="77777777" w:rsidTr="0061497F">
        <w:trPr>
          <w:trHeight w:val="288"/>
        </w:trPr>
        <w:tc>
          <w:tcPr>
            <w:tcW w:w="1232" w:type="dxa"/>
            <w:vMerge/>
          </w:tcPr>
          <w:p w14:paraId="0BAFB7DD" w14:textId="77777777" w:rsidR="008E1019" w:rsidRDefault="008E1019" w:rsidP="00E50894">
            <w:pPr>
              <w:spacing w:after="120"/>
              <w:rPr>
                <w:rFonts w:eastAsiaTheme="minorEastAsia"/>
                <w:color w:val="0070C0"/>
                <w:lang w:val="en-US" w:eastAsia="zh-CN"/>
              </w:rPr>
            </w:pPr>
          </w:p>
        </w:tc>
        <w:tc>
          <w:tcPr>
            <w:tcW w:w="8399" w:type="dxa"/>
          </w:tcPr>
          <w:p w14:paraId="6F2D5A65" w14:textId="6FC7877A" w:rsidR="008E1019" w:rsidRDefault="008E1019" w:rsidP="00E50894">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thanks for the comments, we will capture the test applicability rule in the revised CR and indicate it is optional.</w:t>
            </w:r>
          </w:p>
        </w:tc>
      </w:tr>
      <w:tr w:rsidR="008E1019" w:rsidRPr="00571777" w14:paraId="5F3556D9" w14:textId="77777777" w:rsidTr="00F93F49">
        <w:trPr>
          <w:trHeight w:val="288"/>
        </w:trPr>
        <w:tc>
          <w:tcPr>
            <w:tcW w:w="1232" w:type="dxa"/>
            <w:vMerge/>
          </w:tcPr>
          <w:p w14:paraId="132BCFA5" w14:textId="77777777" w:rsidR="008E1019" w:rsidRDefault="008E1019" w:rsidP="00E50894">
            <w:pPr>
              <w:spacing w:after="120"/>
              <w:rPr>
                <w:rFonts w:eastAsiaTheme="minorEastAsia"/>
                <w:color w:val="0070C0"/>
                <w:lang w:val="en-US" w:eastAsia="zh-CN"/>
              </w:rPr>
            </w:pPr>
          </w:p>
        </w:tc>
        <w:tc>
          <w:tcPr>
            <w:tcW w:w="8399" w:type="dxa"/>
          </w:tcPr>
          <w:p w14:paraId="12C9B51A" w14:textId="6F11CE5F" w:rsidR="008E1019" w:rsidRDefault="008E1019" w:rsidP="00E50894">
            <w:pPr>
              <w:spacing w:after="120"/>
              <w:rPr>
                <w:rFonts w:eastAsiaTheme="minorEastAsia"/>
                <w:color w:val="0070C0"/>
                <w:lang w:val="en-US" w:eastAsia="zh-CN"/>
              </w:rPr>
            </w:pPr>
            <w:r>
              <w:rPr>
                <w:rFonts w:eastAsiaTheme="minorEastAsia"/>
                <w:color w:val="0070C0"/>
                <w:lang w:val="en-US" w:eastAsia="zh-CN"/>
              </w:rPr>
              <w:t xml:space="preserve">Nokia: We have the same comments as for R4-2010972. </w:t>
            </w:r>
          </w:p>
        </w:tc>
      </w:tr>
      <w:tr w:rsidR="008E1019" w:rsidRPr="00571777" w14:paraId="78B82169" w14:textId="77777777" w:rsidTr="00F93F49">
        <w:trPr>
          <w:trHeight w:val="288"/>
        </w:trPr>
        <w:tc>
          <w:tcPr>
            <w:tcW w:w="1232" w:type="dxa"/>
            <w:vMerge/>
          </w:tcPr>
          <w:p w14:paraId="1F769058" w14:textId="77777777" w:rsidR="008E1019" w:rsidRDefault="008E1019" w:rsidP="00E50894">
            <w:pPr>
              <w:spacing w:after="120"/>
              <w:rPr>
                <w:rFonts w:eastAsiaTheme="minorEastAsia"/>
                <w:color w:val="0070C0"/>
                <w:lang w:val="en-US" w:eastAsia="zh-CN"/>
              </w:rPr>
            </w:pPr>
          </w:p>
        </w:tc>
        <w:tc>
          <w:tcPr>
            <w:tcW w:w="8399" w:type="dxa"/>
          </w:tcPr>
          <w:p w14:paraId="51B4B19D" w14:textId="77777777" w:rsidR="008E1019" w:rsidRDefault="008E1019" w:rsidP="008E1019">
            <w:pPr>
              <w:spacing w:after="120"/>
              <w:rPr>
                <w:rFonts w:eastAsiaTheme="minorEastAsia"/>
                <w:color w:val="0070C0"/>
                <w:lang w:val="en-US" w:eastAsia="zh-CN"/>
              </w:rPr>
            </w:pPr>
            <w:r>
              <w:rPr>
                <w:rFonts w:eastAsiaTheme="minorEastAsia"/>
                <w:color w:val="0070C0"/>
                <w:lang w:val="en-US" w:eastAsia="zh-CN"/>
              </w:rPr>
              <w:t>Huawei: thanks for the comments. The comments has been captured in Revised CR v1.</w:t>
            </w:r>
          </w:p>
          <w:p w14:paraId="228C3ACA" w14:textId="6E43AE0B" w:rsidR="008E1019" w:rsidRDefault="008E1019" w:rsidP="008E1019">
            <w:pPr>
              <w:spacing w:after="120"/>
              <w:rPr>
                <w:rFonts w:eastAsiaTheme="minorEastAsia"/>
                <w:color w:val="0070C0"/>
                <w:lang w:val="en-US" w:eastAsia="zh-CN"/>
              </w:rPr>
            </w:pPr>
            <w:r>
              <w:rPr>
                <w:rFonts w:eastAsiaTheme="minorEastAsia"/>
                <w:color w:val="0070C0"/>
                <w:lang w:val="en-US" w:eastAsia="zh-CN"/>
              </w:rPr>
              <w:t>To Nokia, the requirement in this CR has been revised based on your updated impairment results.</w:t>
            </w:r>
          </w:p>
        </w:tc>
      </w:tr>
    </w:tbl>
    <w:p w14:paraId="0C9E1115" w14:textId="77777777" w:rsidR="00DD19DE" w:rsidRPr="0061497F" w:rsidRDefault="00DD19DE" w:rsidP="00DD19DE">
      <w:pPr>
        <w:rPr>
          <w:color w:val="0070C0"/>
          <w:lang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413"/>
        <w:gridCol w:w="8218"/>
      </w:tblGrid>
      <w:tr w:rsidR="00277631" w:rsidRPr="00004165" w14:paraId="5A3CCA66" w14:textId="77777777" w:rsidTr="00BB68B0">
        <w:tc>
          <w:tcPr>
            <w:tcW w:w="1413" w:type="dxa"/>
          </w:tcPr>
          <w:p w14:paraId="08179174" w14:textId="77777777" w:rsidR="00277631" w:rsidRPr="00805BE8" w:rsidRDefault="00277631" w:rsidP="006F5DDA">
            <w:pPr>
              <w:rPr>
                <w:rFonts w:eastAsiaTheme="minorEastAsia"/>
                <w:b/>
                <w:bCs/>
                <w:color w:val="0070C0"/>
                <w:lang w:val="en-US" w:eastAsia="zh-CN"/>
              </w:rPr>
            </w:pPr>
          </w:p>
        </w:tc>
        <w:tc>
          <w:tcPr>
            <w:tcW w:w="8218" w:type="dxa"/>
          </w:tcPr>
          <w:p w14:paraId="0B33B894" w14:textId="77777777" w:rsidR="00277631" w:rsidRPr="00805BE8" w:rsidRDefault="00277631" w:rsidP="006F5DD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DA5E65" w14:paraId="693AD4FA" w14:textId="77777777" w:rsidTr="00BB68B0">
        <w:tc>
          <w:tcPr>
            <w:tcW w:w="1413" w:type="dxa"/>
          </w:tcPr>
          <w:p w14:paraId="692D9394" w14:textId="7148AA8B" w:rsidR="00DA5E65" w:rsidRPr="003418CB" w:rsidRDefault="00DA5E65" w:rsidP="00DA5E6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w:t>
            </w:r>
          </w:p>
        </w:tc>
        <w:tc>
          <w:tcPr>
            <w:tcW w:w="8218" w:type="dxa"/>
          </w:tcPr>
          <w:p w14:paraId="0BC3865E" w14:textId="77777777" w:rsidR="00DA5E65" w:rsidRPr="00606D88" w:rsidRDefault="00DA5E65" w:rsidP="00DA5E65">
            <w:pPr>
              <w:rPr>
                <w:rFonts w:eastAsia="Malgun Gothic"/>
                <w:b/>
                <w:color w:val="0070C0"/>
                <w:u w:val="single"/>
                <w:lang w:eastAsia="ko-KR"/>
              </w:rPr>
            </w:pPr>
            <w:r>
              <w:rPr>
                <w:b/>
                <w:color w:val="0070C0"/>
                <w:u w:val="single"/>
                <w:lang w:eastAsia="ko-KR"/>
              </w:rPr>
              <w:t>Issue 2-1-1: UL transmission gap</w:t>
            </w:r>
          </w:p>
          <w:p w14:paraId="3A681017" w14:textId="77777777" w:rsidR="00DA5E65" w:rsidRPr="00DA5E65" w:rsidRDefault="00DA5E65" w:rsidP="00DA5E65">
            <w:pPr>
              <w:overflowPunct/>
              <w:autoSpaceDE/>
              <w:autoSpaceDN/>
              <w:adjustRightInd/>
              <w:spacing w:after="120"/>
              <w:textAlignment w:val="auto"/>
              <w:rPr>
                <w:rFonts w:eastAsia="宋体"/>
                <w:i/>
                <w:color w:val="0070C0"/>
                <w:szCs w:val="24"/>
                <w:lang w:eastAsia="zh-CN"/>
              </w:rPr>
            </w:pPr>
            <w:r w:rsidRPr="00DA5E65">
              <w:rPr>
                <w:rFonts w:eastAsiaTheme="minorEastAsia" w:hint="eastAsia"/>
                <w:i/>
                <w:color w:val="0070C0"/>
                <w:lang w:val="en-US" w:eastAsia="zh-CN"/>
              </w:rPr>
              <w:t>Tentative agreements:</w:t>
            </w:r>
            <w:r w:rsidRPr="00DA5E65">
              <w:rPr>
                <w:rFonts w:eastAsia="宋体"/>
                <w:i/>
                <w:color w:val="0070C0"/>
                <w:szCs w:val="24"/>
                <w:lang w:eastAsia="zh-CN"/>
              </w:rPr>
              <w:t xml:space="preserve"> </w:t>
            </w:r>
          </w:p>
          <w:p w14:paraId="67067EF7" w14:textId="268BB392" w:rsidR="00DA5E65" w:rsidRPr="00606D88" w:rsidRDefault="00DA5E65" w:rsidP="00DA5E65">
            <w:pPr>
              <w:overflowPunct/>
              <w:autoSpaceDE/>
              <w:autoSpaceDN/>
              <w:adjustRightInd/>
              <w:spacing w:after="120"/>
              <w:textAlignment w:val="auto"/>
              <w:rPr>
                <w:rFonts w:eastAsia="宋体"/>
                <w:color w:val="0070C0"/>
                <w:szCs w:val="24"/>
                <w:lang w:eastAsia="zh-CN"/>
              </w:rPr>
            </w:pPr>
            <w:r w:rsidRPr="00DA5E65">
              <w:rPr>
                <w:rFonts w:eastAsia="宋体"/>
                <w:color w:val="0070C0"/>
                <w:szCs w:val="24"/>
                <w:highlight w:val="green"/>
                <w:lang w:eastAsia="zh-CN"/>
              </w:rPr>
              <w:t>Companies have common understanding that UL gap is implicitly reflected in simulation and not configurable, it has limited impact on performance.</w:t>
            </w:r>
            <w:r>
              <w:rPr>
                <w:rFonts w:eastAsia="宋体"/>
                <w:color w:val="0070C0"/>
                <w:szCs w:val="24"/>
                <w:lang w:eastAsia="zh-CN"/>
              </w:rPr>
              <w:t xml:space="preserve"> </w:t>
            </w:r>
          </w:p>
          <w:p w14:paraId="4A1F1C41" w14:textId="77777777" w:rsidR="00DA5E65" w:rsidRDefault="00DA5E65" w:rsidP="00DA5E65">
            <w:pPr>
              <w:rPr>
                <w:rFonts w:eastAsiaTheme="minorEastAsia"/>
                <w:color w:val="0070C0"/>
                <w:lang w:val="en-US" w:eastAsia="zh-CN"/>
              </w:rPr>
            </w:pPr>
          </w:p>
          <w:p w14:paraId="178E22C9" w14:textId="77777777" w:rsidR="00DA5E65" w:rsidRPr="00DA5E65" w:rsidRDefault="00DA5E65" w:rsidP="00DA5E65">
            <w:pPr>
              <w:rPr>
                <w:rFonts w:eastAsiaTheme="minorEastAsia"/>
                <w:i/>
                <w:color w:val="0070C0"/>
                <w:lang w:val="en-US" w:eastAsia="zh-CN"/>
              </w:rPr>
            </w:pPr>
            <w:r w:rsidRPr="00DA5E65">
              <w:rPr>
                <w:rFonts w:eastAsiaTheme="minorEastAsia"/>
                <w:i/>
                <w:color w:val="0070C0"/>
                <w:lang w:val="en-US" w:eastAsia="zh-CN"/>
              </w:rPr>
              <w:t>Recommendations</w:t>
            </w:r>
            <w:r w:rsidRPr="00DA5E65">
              <w:rPr>
                <w:rFonts w:eastAsiaTheme="minorEastAsia" w:hint="eastAsia"/>
                <w:i/>
                <w:color w:val="0070C0"/>
                <w:lang w:val="en-US" w:eastAsia="zh-CN"/>
              </w:rPr>
              <w:t xml:space="preserve"> for 2</w:t>
            </w:r>
            <w:r w:rsidRPr="00DA5E65">
              <w:rPr>
                <w:rFonts w:eastAsiaTheme="minorEastAsia" w:hint="eastAsia"/>
                <w:i/>
                <w:color w:val="0070C0"/>
                <w:vertAlign w:val="superscript"/>
                <w:lang w:val="en-US" w:eastAsia="zh-CN"/>
              </w:rPr>
              <w:t>nd</w:t>
            </w:r>
            <w:r w:rsidRPr="00DA5E65">
              <w:rPr>
                <w:rFonts w:eastAsiaTheme="minorEastAsia" w:hint="eastAsia"/>
                <w:i/>
                <w:color w:val="0070C0"/>
                <w:lang w:val="en-US" w:eastAsia="zh-CN"/>
              </w:rPr>
              <w:t xml:space="preserve"> round:</w:t>
            </w:r>
            <w:r w:rsidRPr="00DA5E65">
              <w:rPr>
                <w:rFonts w:eastAsiaTheme="minorEastAsia"/>
                <w:i/>
                <w:color w:val="0070C0"/>
                <w:lang w:val="en-US" w:eastAsia="zh-CN"/>
              </w:rPr>
              <w:t xml:space="preserve"> </w:t>
            </w:r>
          </w:p>
          <w:p w14:paraId="3F1023D1" w14:textId="2CE97BD8" w:rsidR="00DA5E65" w:rsidRPr="00DA5E65" w:rsidRDefault="00DA5E65" w:rsidP="00DA5E65">
            <w:pPr>
              <w:rPr>
                <w:rFonts w:eastAsiaTheme="minorEastAsia"/>
                <w:color w:val="0070C0"/>
                <w:lang w:val="en-US" w:eastAsia="zh-CN"/>
              </w:rPr>
            </w:pPr>
            <w:r w:rsidRPr="00DA5E65">
              <w:rPr>
                <w:rFonts w:eastAsiaTheme="minorEastAsia" w:hint="eastAsia"/>
                <w:color w:val="0070C0"/>
                <w:lang w:val="en-US" w:eastAsia="zh-CN"/>
              </w:rPr>
              <w:t>N</w:t>
            </w:r>
            <w:r w:rsidRPr="00DA5E65">
              <w:rPr>
                <w:rFonts w:eastAsiaTheme="minorEastAsia"/>
                <w:color w:val="0070C0"/>
                <w:lang w:val="en-US" w:eastAsia="zh-CN"/>
              </w:rPr>
              <w:t>o further discussion is needed.</w:t>
            </w:r>
          </w:p>
        </w:tc>
      </w:tr>
      <w:tr w:rsidR="00DA5E65" w14:paraId="1E798163" w14:textId="77777777" w:rsidTr="00BB68B0">
        <w:tc>
          <w:tcPr>
            <w:tcW w:w="1413" w:type="dxa"/>
          </w:tcPr>
          <w:p w14:paraId="110962AD" w14:textId="125E3ADB" w:rsidR="00DA5E65" w:rsidRPr="00901BBE" w:rsidRDefault="00DA5E65" w:rsidP="00DA5E65">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ub-topic#2-2</w:t>
            </w:r>
          </w:p>
        </w:tc>
        <w:tc>
          <w:tcPr>
            <w:tcW w:w="8218" w:type="dxa"/>
          </w:tcPr>
          <w:p w14:paraId="44049636" w14:textId="77777777" w:rsidR="00DA5E65" w:rsidRPr="00805BE8" w:rsidRDefault="00DA5E65" w:rsidP="00DA5E65">
            <w:pPr>
              <w:rPr>
                <w:b/>
                <w:color w:val="0070C0"/>
                <w:u w:val="single"/>
                <w:lang w:eastAsia="ko-KR"/>
              </w:rPr>
            </w:pPr>
            <w:r>
              <w:rPr>
                <w:b/>
                <w:color w:val="0070C0"/>
                <w:u w:val="single"/>
                <w:lang w:eastAsia="ko-KR"/>
              </w:rPr>
              <w:t>Issue 2-2-1: Test applicability</w:t>
            </w:r>
          </w:p>
          <w:p w14:paraId="1440E344" w14:textId="77777777" w:rsidR="00DA5E65" w:rsidRPr="00DA5E65" w:rsidRDefault="00DA5E65" w:rsidP="00DA5E65">
            <w:pPr>
              <w:overflowPunct/>
              <w:autoSpaceDE/>
              <w:autoSpaceDN/>
              <w:adjustRightInd/>
              <w:spacing w:after="120"/>
              <w:textAlignment w:val="auto"/>
              <w:rPr>
                <w:rFonts w:eastAsia="宋体"/>
                <w:i/>
                <w:color w:val="0070C0"/>
                <w:szCs w:val="24"/>
                <w:lang w:val="en-US" w:eastAsia="zh-CN"/>
              </w:rPr>
            </w:pPr>
            <w:r w:rsidRPr="00DA5E65">
              <w:rPr>
                <w:rFonts w:eastAsiaTheme="minorEastAsia" w:hint="eastAsia"/>
                <w:i/>
                <w:color w:val="0070C0"/>
                <w:lang w:val="en-US" w:eastAsia="zh-CN"/>
              </w:rPr>
              <w:t>Tentative agreements:</w:t>
            </w:r>
            <w:r w:rsidRPr="00DA5E65">
              <w:rPr>
                <w:rFonts w:eastAsia="宋体"/>
                <w:i/>
                <w:color w:val="0070C0"/>
                <w:szCs w:val="24"/>
                <w:lang w:val="en-US" w:eastAsia="zh-CN"/>
              </w:rPr>
              <w:t xml:space="preserve"> </w:t>
            </w:r>
          </w:p>
          <w:p w14:paraId="7F03675C" w14:textId="53C9973F" w:rsidR="00DA5E65" w:rsidRDefault="00DA5E65" w:rsidP="00DA5E65">
            <w:pPr>
              <w:overflowPunct/>
              <w:autoSpaceDE/>
              <w:autoSpaceDN/>
              <w:adjustRightInd/>
              <w:spacing w:after="120"/>
              <w:textAlignment w:val="auto"/>
              <w:rPr>
                <w:rFonts w:eastAsia="宋体"/>
                <w:color w:val="0070C0"/>
                <w:szCs w:val="24"/>
                <w:lang w:eastAsia="zh-CN"/>
              </w:rPr>
            </w:pPr>
            <w:r w:rsidRPr="00E52288">
              <w:rPr>
                <w:rFonts w:eastAsia="宋体"/>
                <w:color w:val="0070C0"/>
                <w:szCs w:val="24"/>
                <w:highlight w:val="green"/>
                <w:lang w:val="en-US" w:eastAsia="zh-CN"/>
              </w:rPr>
              <w:t xml:space="preserve">Add the following test applicability into </w:t>
            </w:r>
            <w:r w:rsidR="00E52288">
              <w:rPr>
                <w:rFonts w:eastAsia="宋体"/>
                <w:color w:val="0070C0"/>
                <w:szCs w:val="24"/>
                <w:highlight w:val="green"/>
                <w:lang w:val="en-US" w:eastAsia="zh-CN"/>
              </w:rPr>
              <w:t xml:space="preserve">TS 36.104 and </w:t>
            </w:r>
            <w:r w:rsidRPr="00E52288">
              <w:rPr>
                <w:rFonts w:eastAsia="宋体"/>
                <w:color w:val="0070C0"/>
                <w:szCs w:val="24"/>
                <w:highlight w:val="green"/>
                <w:lang w:val="en-US" w:eastAsia="zh-CN"/>
              </w:rPr>
              <w:t xml:space="preserve">TS 36.141: the performance requirements for NPUSCH format 1 with multi-TB interleaved transmission are </w:t>
            </w:r>
            <w:r w:rsidRPr="00E52288">
              <w:rPr>
                <w:rFonts w:eastAsia="宋体"/>
                <w:color w:val="0070C0"/>
                <w:szCs w:val="24"/>
                <w:highlight w:val="green"/>
                <w:lang w:eastAsia="zh-CN"/>
              </w:rPr>
              <w:t>only applicable for BS supporting 2 HARQ processes, multiTB-UL-r16 and multiTB-UL-Interleaving-r16.</w:t>
            </w:r>
          </w:p>
          <w:p w14:paraId="182B8D32" w14:textId="77777777" w:rsidR="00DA5E65" w:rsidRDefault="00DA5E65" w:rsidP="00DA5E65">
            <w:pPr>
              <w:overflowPunct/>
              <w:autoSpaceDE/>
              <w:autoSpaceDN/>
              <w:adjustRightInd/>
              <w:spacing w:after="120"/>
              <w:textAlignment w:val="auto"/>
              <w:rPr>
                <w:rFonts w:eastAsiaTheme="minorEastAsia"/>
                <w:color w:val="0070C0"/>
                <w:lang w:val="en-US" w:eastAsia="zh-CN"/>
              </w:rPr>
            </w:pPr>
          </w:p>
          <w:p w14:paraId="0466C4B3" w14:textId="77777777" w:rsidR="00DA5E65" w:rsidRPr="00E52288" w:rsidRDefault="00DA5E65" w:rsidP="00DA5E65">
            <w:pPr>
              <w:overflowPunct/>
              <w:autoSpaceDE/>
              <w:autoSpaceDN/>
              <w:adjustRightInd/>
              <w:spacing w:after="120"/>
              <w:textAlignment w:val="auto"/>
              <w:rPr>
                <w:rFonts w:eastAsia="宋体"/>
                <w:i/>
                <w:color w:val="0070C0"/>
                <w:szCs w:val="24"/>
                <w:lang w:eastAsia="zh-CN"/>
              </w:rPr>
            </w:pPr>
            <w:r w:rsidRPr="00E52288">
              <w:rPr>
                <w:rFonts w:eastAsiaTheme="minorEastAsia"/>
                <w:i/>
                <w:color w:val="0070C0"/>
                <w:lang w:val="en-US" w:eastAsia="zh-CN"/>
              </w:rPr>
              <w:lastRenderedPageBreak/>
              <w:t>Recommendations</w:t>
            </w:r>
            <w:r w:rsidRPr="00E52288">
              <w:rPr>
                <w:rFonts w:eastAsiaTheme="minorEastAsia" w:hint="eastAsia"/>
                <w:i/>
                <w:color w:val="0070C0"/>
                <w:lang w:val="en-US" w:eastAsia="zh-CN"/>
              </w:rPr>
              <w:t xml:space="preserve"> for 2</w:t>
            </w:r>
            <w:r w:rsidRPr="00E52288">
              <w:rPr>
                <w:rFonts w:eastAsiaTheme="minorEastAsia" w:hint="eastAsia"/>
                <w:i/>
                <w:color w:val="0070C0"/>
                <w:vertAlign w:val="superscript"/>
                <w:lang w:val="en-US" w:eastAsia="zh-CN"/>
              </w:rPr>
              <w:t>nd</w:t>
            </w:r>
            <w:r w:rsidRPr="00E52288">
              <w:rPr>
                <w:rFonts w:eastAsiaTheme="minorEastAsia" w:hint="eastAsia"/>
                <w:i/>
                <w:color w:val="0070C0"/>
                <w:lang w:val="en-US" w:eastAsia="zh-CN"/>
              </w:rPr>
              <w:t xml:space="preserve"> round:</w:t>
            </w:r>
          </w:p>
          <w:p w14:paraId="6A405844" w14:textId="3816DBB5" w:rsidR="00DA5E65" w:rsidRDefault="00E52288" w:rsidP="00DA5E65">
            <w:pPr>
              <w:spacing w:after="120"/>
              <w:rPr>
                <w:rFonts w:eastAsiaTheme="minorEastAsia"/>
                <w:color w:val="0070C0"/>
                <w:lang w:val="en-US" w:eastAsia="zh-CN"/>
              </w:rPr>
            </w:pPr>
            <w:r>
              <w:rPr>
                <w:rFonts w:eastAsiaTheme="minorEastAsia"/>
                <w:color w:val="0070C0"/>
                <w:highlight w:val="yellow"/>
                <w:lang w:val="en-US" w:eastAsia="zh-CN"/>
              </w:rPr>
              <w:t>A</w:t>
            </w:r>
            <w:r w:rsidRPr="009951E7">
              <w:rPr>
                <w:rFonts w:eastAsiaTheme="minorEastAsia"/>
                <w:color w:val="0070C0"/>
                <w:highlight w:val="yellow"/>
                <w:lang w:val="en-US" w:eastAsia="zh-CN"/>
              </w:rPr>
              <w:t>greements are captured in the revised CR R4-</w:t>
            </w:r>
            <w:r>
              <w:rPr>
                <w:rFonts w:eastAsiaTheme="minorEastAsia"/>
                <w:color w:val="0070C0"/>
                <w:highlight w:val="yellow"/>
                <w:lang w:val="en-US" w:eastAsia="zh-CN"/>
              </w:rPr>
              <w:t>2010972 and R4-2010973</w:t>
            </w:r>
            <w:r w:rsidRPr="009951E7">
              <w:rPr>
                <w:rFonts w:eastAsiaTheme="minorEastAsia"/>
                <w:color w:val="0070C0"/>
                <w:highlight w:val="yellow"/>
                <w:lang w:val="en-US" w:eastAsia="zh-CN"/>
              </w:rPr>
              <w:t>, further comments can be based on the revised CR</w:t>
            </w:r>
            <w:r>
              <w:rPr>
                <w:rFonts w:eastAsiaTheme="minorEastAsia"/>
                <w:color w:val="0070C0"/>
                <w:highlight w:val="yellow"/>
                <w:lang w:val="en-US" w:eastAsia="zh-CN"/>
              </w:rPr>
              <w:t>s if needed</w:t>
            </w:r>
            <w:r w:rsidRPr="009951E7">
              <w:rPr>
                <w:rFonts w:eastAsiaTheme="minorEastAsia"/>
                <w:color w:val="0070C0"/>
                <w:highlight w:val="yellow"/>
                <w:lang w:val="en-US" w:eastAsia="zh-CN"/>
              </w:rPr>
              <w:t>.</w:t>
            </w:r>
            <w:r>
              <w:rPr>
                <w:rFonts w:eastAsiaTheme="minorEastAsia"/>
                <w:color w:val="0070C0"/>
                <w:lang w:val="en-US" w:eastAsia="zh-CN"/>
              </w:rPr>
              <w:t xml:space="preserve"> </w:t>
            </w:r>
            <w:r w:rsidRPr="00E52288">
              <w:rPr>
                <w:rFonts w:eastAsiaTheme="minorEastAsia"/>
                <w:color w:val="0070C0"/>
                <w:highlight w:val="yellow"/>
                <w:lang w:val="en-US" w:eastAsia="zh-CN"/>
              </w:rPr>
              <w:t>Companies can check if it is necessary to capture</w:t>
            </w:r>
            <w:r>
              <w:rPr>
                <w:rFonts w:eastAsiaTheme="minorEastAsia"/>
                <w:color w:val="0070C0"/>
                <w:highlight w:val="yellow"/>
                <w:lang w:val="en-US" w:eastAsia="zh-CN"/>
              </w:rPr>
              <w:t xml:space="preserve"> it</w:t>
            </w:r>
            <w:r w:rsidRPr="00E52288">
              <w:rPr>
                <w:rFonts w:eastAsiaTheme="minorEastAsia"/>
                <w:color w:val="0070C0"/>
                <w:highlight w:val="yellow"/>
                <w:lang w:val="en-US" w:eastAsia="zh-CN"/>
              </w:rPr>
              <w:t xml:space="preserve"> in TS 36.104.</w:t>
            </w:r>
          </w:p>
          <w:p w14:paraId="58F3DD31" w14:textId="2D9FE5D1" w:rsidR="00E52288" w:rsidRPr="00E06CC5" w:rsidRDefault="00E52288" w:rsidP="00DA5E65">
            <w:pPr>
              <w:spacing w:after="120"/>
              <w:rPr>
                <w:rFonts w:eastAsiaTheme="minorEastAsia"/>
                <w:b/>
                <w:color w:val="0070C0"/>
                <w:lang w:val="en-US" w:eastAsia="zh-CN"/>
              </w:rPr>
            </w:pPr>
          </w:p>
        </w:tc>
      </w:tr>
      <w:tr w:rsidR="00DA5E65" w14:paraId="385311CD" w14:textId="77777777" w:rsidTr="00BB68B0">
        <w:tc>
          <w:tcPr>
            <w:tcW w:w="1413" w:type="dxa"/>
          </w:tcPr>
          <w:p w14:paraId="463EDE61" w14:textId="6B5E76E7" w:rsidR="00DA5E65" w:rsidRPr="00901BBE" w:rsidRDefault="00DA5E65" w:rsidP="00DA5E65">
            <w:pPr>
              <w:rPr>
                <w:rFonts w:eastAsiaTheme="minorEastAsia"/>
                <w:color w:val="0070C0"/>
                <w:lang w:val="en-US" w:eastAsia="zh-CN"/>
              </w:rPr>
            </w:pPr>
            <w:r>
              <w:rPr>
                <w:rFonts w:eastAsiaTheme="minorEastAsia" w:hint="eastAsia"/>
                <w:color w:val="0070C0"/>
                <w:lang w:val="en-US" w:eastAsia="zh-CN"/>
              </w:rPr>
              <w:lastRenderedPageBreak/>
              <w:t>Su</w:t>
            </w:r>
            <w:r>
              <w:rPr>
                <w:rFonts w:eastAsiaTheme="minorEastAsia"/>
                <w:color w:val="0070C0"/>
                <w:lang w:val="en-US" w:eastAsia="zh-CN"/>
              </w:rPr>
              <w:t>b-topic# 2-3</w:t>
            </w:r>
          </w:p>
        </w:tc>
        <w:tc>
          <w:tcPr>
            <w:tcW w:w="8218" w:type="dxa"/>
          </w:tcPr>
          <w:p w14:paraId="2204789A" w14:textId="77777777" w:rsidR="00DA5E65" w:rsidRPr="00805BE8" w:rsidRDefault="00DA5E65" w:rsidP="00DA5E65">
            <w:pPr>
              <w:rPr>
                <w:b/>
                <w:color w:val="0070C0"/>
                <w:u w:val="single"/>
                <w:lang w:eastAsia="ko-KR"/>
              </w:rPr>
            </w:pPr>
            <w:r>
              <w:rPr>
                <w:b/>
                <w:color w:val="0070C0"/>
                <w:u w:val="single"/>
                <w:lang w:eastAsia="ko-KR"/>
              </w:rPr>
              <w:t>Issue 2-3-1: Performance requirements definition</w:t>
            </w:r>
          </w:p>
          <w:p w14:paraId="5FF778C8" w14:textId="77777777" w:rsidR="00E52288" w:rsidRPr="00E52288" w:rsidRDefault="00DA5E65" w:rsidP="00DA5E65">
            <w:pPr>
              <w:spacing w:after="120"/>
              <w:rPr>
                <w:rFonts w:eastAsiaTheme="minorEastAsia"/>
                <w:i/>
                <w:color w:val="0070C0"/>
                <w:lang w:val="en-US" w:eastAsia="zh-CN"/>
              </w:rPr>
            </w:pPr>
            <w:r w:rsidRPr="00E52288">
              <w:rPr>
                <w:rFonts w:eastAsiaTheme="minorEastAsia" w:hint="eastAsia"/>
                <w:i/>
                <w:color w:val="0070C0"/>
                <w:lang w:val="en-US" w:eastAsia="zh-CN"/>
              </w:rPr>
              <w:t>Tentative agreements:</w:t>
            </w:r>
            <w:r w:rsidRPr="00E52288">
              <w:rPr>
                <w:rFonts w:eastAsiaTheme="minorEastAsia"/>
                <w:i/>
                <w:color w:val="0070C0"/>
                <w:lang w:val="en-US" w:eastAsia="zh-CN"/>
              </w:rPr>
              <w:t xml:space="preserve"> </w:t>
            </w:r>
          </w:p>
          <w:p w14:paraId="20936904" w14:textId="5CDE4C61" w:rsidR="00DA5E65" w:rsidRDefault="00DA5E65" w:rsidP="00DA5E65">
            <w:pPr>
              <w:spacing w:after="120"/>
              <w:rPr>
                <w:b/>
                <w:color w:val="0070C0"/>
                <w:u w:val="single"/>
                <w:lang w:eastAsia="ko-KR"/>
              </w:rPr>
            </w:pPr>
            <w:r w:rsidRPr="004B39B8">
              <w:rPr>
                <w:rFonts w:eastAsiaTheme="minorEastAsia"/>
                <w:color w:val="0070C0"/>
                <w:highlight w:val="green"/>
                <w:lang w:val="en-US" w:eastAsia="zh-CN"/>
              </w:rPr>
              <w:t xml:space="preserve">According to the </w:t>
            </w:r>
            <w:r w:rsidR="00E52288" w:rsidRPr="004B39B8">
              <w:rPr>
                <w:rFonts w:eastAsiaTheme="minorEastAsia"/>
                <w:color w:val="0070C0"/>
                <w:highlight w:val="green"/>
                <w:lang w:val="en-US" w:eastAsia="zh-CN"/>
              </w:rPr>
              <w:t xml:space="preserve">summary of </w:t>
            </w:r>
            <w:r w:rsidRPr="004B39B8">
              <w:rPr>
                <w:rFonts w:eastAsiaTheme="minorEastAsia"/>
                <w:color w:val="0070C0"/>
                <w:highlight w:val="green"/>
                <w:lang w:val="en-US" w:eastAsia="zh-CN"/>
              </w:rPr>
              <w:t xml:space="preserve">simulation results R4-2010974, </w:t>
            </w:r>
            <w:r w:rsidR="00E52288" w:rsidRPr="004B39B8">
              <w:rPr>
                <w:rFonts w:eastAsiaTheme="minorEastAsia"/>
                <w:color w:val="0070C0"/>
                <w:highlight w:val="green"/>
                <w:lang w:val="en-US" w:eastAsia="zh-CN"/>
              </w:rPr>
              <w:t>t</w:t>
            </w:r>
            <w:r w:rsidRPr="004B39B8">
              <w:rPr>
                <w:rFonts w:eastAsiaTheme="minorEastAsia"/>
                <w:color w:val="0070C0"/>
                <w:highlight w:val="green"/>
                <w:lang w:val="en-US" w:eastAsia="zh-CN"/>
              </w:rPr>
              <w:t>he average</w:t>
            </w:r>
            <w:r w:rsidR="00E52288" w:rsidRPr="004B39B8">
              <w:rPr>
                <w:rFonts w:eastAsiaTheme="minorEastAsia"/>
                <w:color w:val="0070C0"/>
                <w:highlight w:val="green"/>
                <w:lang w:val="en-US" w:eastAsia="zh-CN"/>
              </w:rPr>
              <w:t>d impairment</w:t>
            </w:r>
            <w:r w:rsidRPr="004B39B8">
              <w:rPr>
                <w:rFonts w:eastAsiaTheme="minorEastAsia"/>
                <w:color w:val="0070C0"/>
                <w:highlight w:val="green"/>
                <w:lang w:val="en-US" w:eastAsia="zh-CN"/>
              </w:rPr>
              <w:t xml:space="preserve"> results </w:t>
            </w:r>
            <w:r w:rsidR="00E52288" w:rsidRPr="004B39B8">
              <w:rPr>
                <w:rFonts w:eastAsiaTheme="minorEastAsia"/>
                <w:color w:val="0070C0"/>
                <w:highlight w:val="green"/>
                <w:lang w:val="en-US" w:eastAsia="zh-CN"/>
              </w:rPr>
              <w:t>can be captured in</w:t>
            </w:r>
            <w:r w:rsidRPr="004B39B8">
              <w:rPr>
                <w:rFonts w:eastAsiaTheme="minorEastAsia"/>
                <w:color w:val="0070C0"/>
                <w:highlight w:val="green"/>
                <w:lang w:val="en-US" w:eastAsia="zh-CN"/>
              </w:rPr>
              <w:t xml:space="preserve"> TS 36.104</w:t>
            </w:r>
            <w:r w:rsidR="00E52288" w:rsidRPr="004B39B8">
              <w:rPr>
                <w:rFonts w:eastAsiaTheme="minorEastAsia"/>
                <w:color w:val="0070C0"/>
                <w:highlight w:val="green"/>
                <w:lang w:val="en-US" w:eastAsia="zh-CN"/>
              </w:rPr>
              <w:t xml:space="preserve"> and TS 36.141 with TT</w:t>
            </w:r>
            <w:r w:rsidRPr="004B39B8">
              <w:rPr>
                <w:rFonts w:eastAsiaTheme="minorEastAsia"/>
                <w:i/>
                <w:color w:val="0070C0"/>
                <w:highlight w:val="green"/>
                <w:lang w:val="en-US" w:eastAsia="zh-CN"/>
              </w:rPr>
              <w:t>.</w:t>
            </w:r>
          </w:p>
          <w:p w14:paraId="5230735A" w14:textId="74BCE892" w:rsidR="00DA5E65" w:rsidRPr="003F2714" w:rsidRDefault="00DA5E65" w:rsidP="00DA5E65">
            <w:pPr>
              <w:rPr>
                <w:rFonts w:eastAsiaTheme="minorEastAsia"/>
                <w:color w:val="0070C0"/>
                <w:lang w:val="en-US" w:eastAsia="zh-CN"/>
              </w:rPr>
            </w:pPr>
          </w:p>
          <w:p w14:paraId="27C626AD" w14:textId="77777777" w:rsidR="00DA5E65" w:rsidRPr="00E52288" w:rsidRDefault="00DA5E65" w:rsidP="00DA5E65">
            <w:pPr>
              <w:overflowPunct/>
              <w:autoSpaceDE/>
              <w:autoSpaceDN/>
              <w:adjustRightInd/>
              <w:spacing w:after="120"/>
              <w:textAlignment w:val="auto"/>
              <w:rPr>
                <w:rFonts w:eastAsia="宋体"/>
                <w:i/>
                <w:color w:val="0070C0"/>
                <w:szCs w:val="24"/>
                <w:lang w:eastAsia="zh-CN"/>
              </w:rPr>
            </w:pPr>
            <w:r w:rsidRPr="00E52288">
              <w:rPr>
                <w:rFonts w:eastAsiaTheme="minorEastAsia"/>
                <w:i/>
                <w:color w:val="0070C0"/>
                <w:lang w:val="en-US" w:eastAsia="zh-CN"/>
              </w:rPr>
              <w:t>Recommendations</w:t>
            </w:r>
            <w:r w:rsidRPr="00E52288">
              <w:rPr>
                <w:rFonts w:eastAsiaTheme="minorEastAsia" w:hint="eastAsia"/>
                <w:i/>
                <w:color w:val="0070C0"/>
                <w:lang w:val="en-US" w:eastAsia="zh-CN"/>
              </w:rPr>
              <w:t xml:space="preserve"> for 2</w:t>
            </w:r>
            <w:r w:rsidRPr="00E52288">
              <w:rPr>
                <w:rFonts w:eastAsiaTheme="minorEastAsia" w:hint="eastAsia"/>
                <w:i/>
                <w:color w:val="0070C0"/>
                <w:vertAlign w:val="superscript"/>
                <w:lang w:val="en-US" w:eastAsia="zh-CN"/>
              </w:rPr>
              <w:t>nd</w:t>
            </w:r>
            <w:r w:rsidRPr="00E52288">
              <w:rPr>
                <w:rFonts w:eastAsiaTheme="minorEastAsia" w:hint="eastAsia"/>
                <w:i/>
                <w:color w:val="0070C0"/>
                <w:lang w:val="en-US" w:eastAsia="zh-CN"/>
              </w:rPr>
              <w:t xml:space="preserve"> round:</w:t>
            </w:r>
          </w:p>
          <w:p w14:paraId="74E60B79" w14:textId="598B7A17" w:rsidR="00DA5E65" w:rsidRPr="00E06CC5" w:rsidRDefault="00E52288" w:rsidP="00DA5E65">
            <w:pPr>
              <w:spacing w:after="120"/>
              <w:rPr>
                <w:rFonts w:eastAsiaTheme="minorEastAsia"/>
                <w:b/>
                <w:color w:val="0070C0"/>
                <w:lang w:val="en-US" w:eastAsia="zh-CN"/>
              </w:rPr>
            </w:pPr>
            <w:r>
              <w:rPr>
                <w:rFonts w:eastAsiaTheme="minorEastAsia"/>
                <w:color w:val="0070C0"/>
                <w:highlight w:val="yellow"/>
                <w:lang w:val="en-US" w:eastAsia="zh-CN"/>
              </w:rPr>
              <w:t xml:space="preserve">Averaged impairments results </w:t>
            </w:r>
            <w:r w:rsidRPr="009951E7">
              <w:rPr>
                <w:rFonts w:eastAsiaTheme="minorEastAsia"/>
                <w:color w:val="0070C0"/>
                <w:highlight w:val="yellow"/>
                <w:lang w:val="en-US" w:eastAsia="zh-CN"/>
              </w:rPr>
              <w:t>are captured in the revised CR</w:t>
            </w:r>
            <w:r>
              <w:rPr>
                <w:rFonts w:eastAsiaTheme="minorEastAsia"/>
                <w:color w:val="0070C0"/>
                <w:highlight w:val="yellow"/>
                <w:lang w:val="en-US" w:eastAsia="zh-CN"/>
              </w:rPr>
              <w:t>s</w:t>
            </w:r>
            <w:r w:rsidRPr="009951E7">
              <w:rPr>
                <w:rFonts w:eastAsiaTheme="minorEastAsia"/>
                <w:color w:val="0070C0"/>
                <w:highlight w:val="yellow"/>
                <w:lang w:val="en-US" w:eastAsia="zh-CN"/>
              </w:rPr>
              <w:t xml:space="preserve"> R4-</w:t>
            </w:r>
            <w:r>
              <w:rPr>
                <w:rFonts w:eastAsiaTheme="minorEastAsia"/>
                <w:color w:val="0070C0"/>
                <w:highlight w:val="yellow"/>
                <w:lang w:val="en-US" w:eastAsia="zh-CN"/>
              </w:rPr>
              <w:t>2010972 and R4-2010973</w:t>
            </w:r>
            <w:r w:rsidR="009E0667">
              <w:rPr>
                <w:rFonts w:eastAsiaTheme="minorEastAsia"/>
                <w:color w:val="0070C0"/>
                <w:highlight w:val="yellow"/>
                <w:lang w:val="en-US" w:eastAsia="zh-CN"/>
              </w:rPr>
              <w:t>, company can double check them in the revised CRs</w:t>
            </w:r>
            <w:r w:rsidRPr="009951E7">
              <w:rPr>
                <w:rFonts w:eastAsiaTheme="minorEastAsia"/>
                <w:color w:val="0070C0"/>
                <w:highlight w:val="yellow"/>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E50894">
        <w:trPr>
          <w:trHeight w:val="744"/>
        </w:trPr>
        <w:tc>
          <w:tcPr>
            <w:tcW w:w="1395" w:type="dxa"/>
          </w:tcPr>
          <w:p w14:paraId="6781A484" w14:textId="77777777" w:rsidR="00962108" w:rsidRPr="000D530B" w:rsidRDefault="00962108" w:rsidP="00E50894">
            <w:pPr>
              <w:rPr>
                <w:rFonts w:eastAsiaTheme="minorEastAsia"/>
                <w:b/>
                <w:bCs/>
                <w:color w:val="0070C0"/>
                <w:lang w:val="en-US" w:eastAsia="zh-CN"/>
              </w:rPr>
            </w:pPr>
          </w:p>
        </w:tc>
        <w:tc>
          <w:tcPr>
            <w:tcW w:w="4554" w:type="dxa"/>
          </w:tcPr>
          <w:p w14:paraId="739150EA" w14:textId="77777777" w:rsidR="00962108" w:rsidRPr="0061497F" w:rsidRDefault="00962108" w:rsidP="00E50894">
            <w:pPr>
              <w:rPr>
                <w:rFonts w:eastAsiaTheme="minorEastAsia"/>
                <w:b/>
                <w:bCs/>
                <w:color w:val="0070C0"/>
                <w:lang w:val="en-US" w:eastAsia="zh-CN"/>
              </w:rPr>
            </w:pPr>
            <w:r w:rsidRPr="0061497F">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E5089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E5089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E50894">
        <w:trPr>
          <w:trHeight w:val="358"/>
        </w:trPr>
        <w:tc>
          <w:tcPr>
            <w:tcW w:w="1395" w:type="dxa"/>
          </w:tcPr>
          <w:p w14:paraId="6CD67201" w14:textId="77777777" w:rsidR="00962108" w:rsidRPr="003418CB" w:rsidRDefault="00962108" w:rsidP="00E5089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1E5C24FA" w:rsidR="00962108" w:rsidRPr="003418CB" w:rsidRDefault="00962108" w:rsidP="00E50894">
            <w:pPr>
              <w:rPr>
                <w:rFonts w:eastAsiaTheme="minorEastAsia"/>
                <w:color w:val="0070C0"/>
                <w:lang w:val="en-US" w:eastAsia="zh-CN"/>
              </w:rPr>
            </w:pPr>
          </w:p>
        </w:tc>
        <w:tc>
          <w:tcPr>
            <w:tcW w:w="2932" w:type="dxa"/>
          </w:tcPr>
          <w:p w14:paraId="3284F0FC" w14:textId="77777777" w:rsidR="00962108" w:rsidRDefault="00962108" w:rsidP="00E50894">
            <w:pPr>
              <w:spacing w:after="0"/>
              <w:rPr>
                <w:rFonts w:eastAsiaTheme="minorEastAsia"/>
                <w:color w:val="0070C0"/>
                <w:lang w:val="en-US" w:eastAsia="zh-CN"/>
              </w:rPr>
            </w:pPr>
          </w:p>
          <w:p w14:paraId="5DB3B3C7" w14:textId="77777777" w:rsidR="00962108" w:rsidRPr="003418CB" w:rsidRDefault="00962108" w:rsidP="00E5089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4B39B8">
        <w:tc>
          <w:tcPr>
            <w:tcW w:w="1231" w:type="dxa"/>
          </w:tcPr>
          <w:p w14:paraId="04F02E97" w14:textId="77777777" w:rsidR="00DD19DE" w:rsidRPr="00045592" w:rsidRDefault="00DD19DE" w:rsidP="00E5089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B39B8" w14:paraId="382FF071" w14:textId="77777777" w:rsidTr="004B39B8">
        <w:tc>
          <w:tcPr>
            <w:tcW w:w="1231" w:type="dxa"/>
          </w:tcPr>
          <w:p w14:paraId="45A68EB1" w14:textId="20760601" w:rsidR="004B39B8" w:rsidRPr="003418CB" w:rsidRDefault="004B39B8" w:rsidP="004B39B8">
            <w:pPr>
              <w:rPr>
                <w:rFonts w:eastAsiaTheme="minorEastAsia"/>
                <w:color w:val="0070C0"/>
                <w:lang w:val="en-US" w:eastAsia="zh-CN"/>
              </w:rPr>
            </w:pPr>
            <w:r>
              <w:rPr>
                <w:rFonts w:eastAsiaTheme="minorEastAsia"/>
                <w:color w:val="0070C0"/>
                <w:lang w:val="en-US" w:eastAsia="zh-CN"/>
              </w:rPr>
              <w:t>R4-2010972</w:t>
            </w:r>
          </w:p>
        </w:tc>
        <w:tc>
          <w:tcPr>
            <w:tcW w:w="8400" w:type="dxa"/>
          </w:tcPr>
          <w:p w14:paraId="6BF885BF" w14:textId="716D6866" w:rsidR="004B39B8" w:rsidRPr="003418CB" w:rsidRDefault="0079040E" w:rsidP="004B39B8">
            <w:pPr>
              <w:rPr>
                <w:rFonts w:eastAsiaTheme="minorEastAsia"/>
                <w:color w:val="0070C0"/>
                <w:lang w:val="en-US" w:eastAsia="zh-CN"/>
              </w:rPr>
            </w:pPr>
            <w:r>
              <w:rPr>
                <w:rFonts w:eastAsiaTheme="minorEastAsia"/>
                <w:color w:val="0070C0"/>
                <w:lang w:val="en-US" w:eastAsia="zh-CN"/>
              </w:rPr>
              <w:t>To be revised</w:t>
            </w:r>
          </w:p>
        </w:tc>
      </w:tr>
      <w:tr w:rsidR="004B39B8" w14:paraId="43AB5970" w14:textId="77777777" w:rsidTr="004B39B8">
        <w:tc>
          <w:tcPr>
            <w:tcW w:w="1231" w:type="dxa"/>
          </w:tcPr>
          <w:p w14:paraId="45F1876E" w14:textId="71C48227" w:rsidR="004B39B8" w:rsidRDefault="004B39B8" w:rsidP="004B39B8">
            <w:pPr>
              <w:rPr>
                <w:rFonts w:eastAsiaTheme="minorEastAsia"/>
                <w:color w:val="0070C0"/>
                <w:lang w:val="en-US" w:eastAsia="zh-CN"/>
              </w:rPr>
            </w:pPr>
            <w:r>
              <w:rPr>
                <w:rFonts w:eastAsiaTheme="minorEastAsia"/>
                <w:color w:val="0070C0"/>
                <w:lang w:val="en-US" w:eastAsia="zh-CN"/>
              </w:rPr>
              <w:t>R4-2010973</w:t>
            </w:r>
          </w:p>
        </w:tc>
        <w:tc>
          <w:tcPr>
            <w:tcW w:w="8400" w:type="dxa"/>
          </w:tcPr>
          <w:p w14:paraId="5DE56047" w14:textId="3FCADD5F" w:rsidR="004B39B8" w:rsidRPr="00404831" w:rsidRDefault="0079040E" w:rsidP="004B39B8">
            <w:pPr>
              <w:rPr>
                <w:rFonts w:eastAsiaTheme="minorEastAsia"/>
                <w:i/>
                <w:color w:val="0070C0"/>
                <w:lang w:val="en-US" w:eastAsia="zh-CN"/>
              </w:rPr>
            </w:pPr>
            <w:r>
              <w:rPr>
                <w:rFonts w:eastAsiaTheme="minorEastAsia"/>
                <w:color w:val="0070C0"/>
                <w:lang w:val="en-US" w:eastAsia="zh-CN"/>
              </w:rPr>
              <w:t>To be revised</w:t>
            </w:r>
          </w:p>
        </w:tc>
      </w:tr>
    </w:tbl>
    <w:p w14:paraId="2227E2DD" w14:textId="77777777" w:rsidR="00DD19DE" w:rsidRPr="003418CB" w:rsidRDefault="00DD19DE" w:rsidP="00DD19DE">
      <w:pPr>
        <w:rPr>
          <w:color w:val="0070C0"/>
          <w:lang w:val="en-US" w:eastAsia="zh-CN"/>
        </w:rPr>
      </w:pPr>
    </w:p>
    <w:p w14:paraId="6F36FA85" w14:textId="44443FC2" w:rsidR="00DD19DE" w:rsidRDefault="00DD19DE" w:rsidP="00F93F49">
      <w:pPr>
        <w:pStyle w:val="2"/>
      </w:pPr>
      <w:r>
        <w:rPr>
          <w:rFonts w:hint="eastAsia"/>
        </w:rPr>
        <w:t>Discussion on 2nd round</w:t>
      </w:r>
    </w:p>
    <w:p w14:paraId="6B55E652" w14:textId="77777777" w:rsidR="00D65483" w:rsidRPr="00805BE8" w:rsidRDefault="00D65483" w:rsidP="00D65483">
      <w:pPr>
        <w:pStyle w:val="3"/>
        <w:rPr>
          <w:ins w:id="91" w:author="Huawei" w:date="2020-08-23T09:54:00Z"/>
          <w:sz w:val="24"/>
          <w:szCs w:val="16"/>
        </w:rPr>
      </w:pPr>
      <w:ins w:id="92" w:author="Huawei" w:date="2020-08-23T09:54:00Z">
        <w:r w:rsidRPr="00805BE8">
          <w:rPr>
            <w:sz w:val="24"/>
            <w:szCs w:val="16"/>
          </w:rPr>
          <w:t>CRs comments collection</w:t>
        </w:r>
      </w:ins>
    </w:p>
    <w:tbl>
      <w:tblPr>
        <w:tblStyle w:val="afd"/>
        <w:tblW w:w="0" w:type="auto"/>
        <w:tblLook w:val="04A0" w:firstRow="1" w:lastRow="0" w:firstColumn="1" w:lastColumn="0" w:noHBand="0" w:noVBand="1"/>
      </w:tblPr>
      <w:tblGrid>
        <w:gridCol w:w="2122"/>
        <w:gridCol w:w="7509"/>
      </w:tblGrid>
      <w:tr w:rsidR="00D65483" w:rsidRPr="00571777" w14:paraId="62C54D9A" w14:textId="77777777" w:rsidTr="00D65483">
        <w:trPr>
          <w:ins w:id="93" w:author="Huawei" w:date="2020-08-23T09:54:00Z"/>
        </w:trPr>
        <w:tc>
          <w:tcPr>
            <w:tcW w:w="2122" w:type="dxa"/>
          </w:tcPr>
          <w:p w14:paraId="7F77FD04" w14:textId="77777777" w:rsidR="00D65483" w:rsidRPr="00045592" w:rsidRDefault="00D65483" w:rsidP="00B45E53">
            <w:pPr>
              <w:spacing w:after="120"/>
              <w:rPr>
                <w:ins w:id="94" w:author="Huawei" w:date="2020-08-23T09:54:00Z"/>
                <w:rFonts w:eastAsiaTheme="minorEastAsia"/>
                <w:b/>
                <w:bCs/>
                <w:color w:val="0070C0"/>
                <w:lang w:val="en-US" w:eastAsia="zh-CN"/>
              </w:rPr>
            </w:pPr>
            <w:ins w:id="95" w:author="Huawei" w:date="2020-08-23T09:54:00Z">
              <w:r w:rsidRPr="00045592">
                <w:rPr>
                  <w:rFonts w:eastAsiaTheme="minorEastAsia"/>
                  <w:b/>
                  <w:bCs/>
                  <w:color w:val="0070C0"/>
                  <w:lang w:val="en-US" w:eastAsia="zh-CN"/>
                </w:rPr>
                <w:t>CR number</w:t>
              </w:r>
            </w:ins>
          </w:p>
        </w:tc>
        <w:tc>
          <w:tcPr>
            <w:tcW w:w="7509" w:type="dxa"/>
          </w:tcPr>
          <w:p w14:paraId="3932892D" w14:textId="77777777" w:rsidR="00D65483" w:rsidRPr="00045592" w:rsidRDefault="00D65483" w:rsidP="00B45E53">
            <w:pPr>
              <w:spacing w:after="120"/>
              <w:rPr>
                <w:ins w:id="96" w:author="Huawei" w:date="2020-08-23T09:54:00Z"/>
                <w:rFonts w:eastAsiaTheme="minorEastAsia"/>
                <w:b/>
                <w:bCs/>
                <w:color w:val="0070C0"/>
                <w:lang w:val="en-US" w:eastAsia="zh-CN"/>
              </w:rPr>
            </w:pPr>
            <w:ins w:id="97" w:author="Huawei" w:date="2020-08-23T09:54:00Z">
              <w:r w:rsidRPr="00045592">
                <w:rPr>
                  <w:rFonts w:eastAsiaTheme="minorEastAsia"/>
                  <w:b/>
                  <w:bCs/>
                  <w:color w:val="0070C0"/>
                  <w:lang w:val="en-US" w:eastAsia="zh-CN"/>
                </w:rPr>
                <w:t>Comments collection</w:t>
              </w:r>
            </w:ins>
          </w:p>
        </w:tc>
      </w:tr>
      <w:tr w:rsidR="00D65483" w:rsidRPr="00571777" w14:paraId="5564635C" w14:textId="77777777" w:rsidTr="00D65483">
        <w:trPr>
          <w:ins w:id="98" w:author="Huawei" w:date="2020-08-23T09:54:00Z"/>
        </w:trPr>
        <w:tc>
          <w:tcPr>
            <w:tcW w:w="2122" w:type="dxa"/>
            <w:vMerge w:val="restart"/>
          </w:tcPr>
          <w:p w14:paraId="1F799DD6" w14:textId="77777777" w:rsidR="00D65483" w:rsidRDefault="00D65483" w:rsidP="00D65483">
            <w:pPr>
              <w:spacing w:after="120"/>
              <w:rPr>
                <w:ins w:id="99" w:author="Huawei" w:date="2020-08-23T09:57:00Z"/>
                <w:rStyle w:val="ac"/>
                <w:rFonts w:ascii="Arial" w:hAnsi="Arial" w:cs="Arial"/>
                <w:b/>
                <w:bCs/>
                <w:sz w:val="16"/>
                <w:szCs w:val="16"/>
              </w:rPr>
            </w:pPr>
            <w:ins w:id="100" w:author="Huawei" w:date="2020-08-23T09:54:00Z">
              <w:r>
                <w:rPr>
                  <w:rStyle w:val="ac"/>
                  <w:rFonts w:ascii="Arial" w:hAnsi="Arial" w:cs="Arial"/>
                  <w:b/>
                  <w:bCs/>
                  <w:sz w:val="16"/>
                  <w:szCs w:val="16"/>
                </w:rPr>
                <w:fldChar w:fldCharType="begin"/>
              </w:r>
              <w:r>
                <w:rPr>
                  <w:rStyle w:val="ac"/>
                  <w:rFonts w:ascii="Arial" w:eastAsia="宋体" w:hAnsi="Arial" w:cs="Arial"/>
                  <w:b/>
                  <w:bCs/>
                  <w:sz w:val="16"/>
                  <w:szCs w:val="16"/>
                </w:rPr>
                <w:instrText xml:space="preserve"> HYPERLINK "http://www.3gpp.org/ftp/TSG_RAN/WG4_Radio/TSGR4_96_e/Docs/R4-2010972.zip" </w:instrText>
              </w:r>
              <w:r>
                <w:rPr>
                  <w:rStyle w:val="ac"/>
                  <w:rFonts w:ascii="Arial" w:hAnsi="Arial" w:cs="Arial"/>
                  <w:b/>
                  <w:bCs/>
                  <w:sz w:val="16"/>
                  <w:szCs w:val="16"/>
                </w:rPr>
                <w:fldChar w:fldCharType="separate"/>
              </w:r>
              <w:r>
                <w:rPr>
                  <w:rStyle w:val="ac"/>
                  <w:rFonts w:ascii="Arial" w:hAnsi="Arial" w:cs="Arial"/>
                  <w:b/>
                  <w:bCs/>
                  <w:sz w:val="16"/>
                  <w:szCs w:val="16"/>
                </w:rPr>
                <w:t>R4-201</w:t>
              </w:r>
            </w:ins>
            <w:ins w:id="101" w:author="Huawei" w:date="2020-08-23T09:56:00Z">
              <w:r>
                <w:rPr>
                  <w:rStyle w:val="ac"/>
                  <w:rFonts w:ascii="Arial" w:hAnsi="Arial" w:cs="Arial"/>
                  <w:b/>
                  <w:bCs/>
                  <w:sz w:val="16"/>
                  <w:szCs w:val="16"/>
                </w:rPr>
                <w:t>2600</w:t>
              </w:r>
            </w:ins>
            <w:ins w:id="102" w:author="Huawei" w:date="2020-08-23T09:54:00Z">
              <w:r>
                <w:rPr>
                  <w:rStyle w:val="ac"/>
                  <w:rFonts w:ascii="Arial" w:hAnsi="Arial" w:cs="Arial"/>
                  <w:b/>
                  <w:bCs/>
                  <w:sz w:val="16"/>
                  <w:szCs w:val="16"/>
                </w:rPr>
                <w:fldChar w:fldCharType="end"/>
              </w:r>
            </w:ins>
          </w:p>
          <w:p w14:paraId="463EE702" w14:textId="779ED4FC" w:rsidR="00D65483" w:rsidRPr="003418CB" w:rsidRDefault="00D65483" w:rsidP="00D65483">
            <w:pPr>
              <w:spacing w:after="120"/>
              <w:rPr>
                <w:ins w:id="103" w:author="Huawei" w:date="2020-08-23T09:54:00Z"/>
                <w:rFonts w:eastAsiaTheme="minorEastAsia"/>
                <w:color w:val="0070C0"/>
                <w:lang w:val="en-US" w:eastAsia="zh-CN"/>
              </w:rPr>
            </w:pPr>
            <w:ins w:id="104" w:author="Huawei" w:date="2020-08-23T09:57:00Z">
              <w:r w:rsidRPr="00D65483">
                <w:rPr>
                  <w:rFonts w:eastAsiaTheme="minorEastAsia"/>
                  <w:color w:val="0070C0"/>
                  <w:lang w:val="en-US" w:eastAsia="zh-CN"/>
                </w:rPr>
                <w:t>CR for TS 36.104: Introduce NPUSCH format1 performance requirements for multi-TB  interleaved transmission</w:t>
              </w:r>
            </w:ins>
          </w:p>
        </w:tc>
        <w:tc>
          <w:tcPr>
            <w:tcW w:w="7509" w:type="dxa"/>
          </w:tcPr>
          <w:p w14:paraId="68168C04" w14:textId="3D1F0497" w:rsidR="00D65483" w:rsidRDefault="00727FF6" w:rsidP="00B45E53">
            <w:pPr>
              <w:spacing w:after="120"/>
              <w:rPr>
                <w:ins w:id="105" w:author="Kazuyoshi Uesaka" w:date="2020-08-24T12:33:00Z"/>
                <w:rFonts w:eastAsiaTheme="minorEastAsia"/>
                <w:color w:val="0070C0"/>
                <w:lang w:val="en-US" w:eastAsia="zh-CN"/>
              </w:rPr>
            </w:pPr>
            <w:ins w:id="106" w:author="Kazuyoshi Uesaka" w:date="2020-08-24T12:32:00Z">
              <w:r>
                <w:rPr>
                  <w:rFonts w:eastAsiaTheme="minorEastAsia"/>
                  <w:color w:val="0070C0"/>
                  <w:lang w:val="en-US" w:eastAsia="zh-CN"/>
                </w:rPr>
                <w:t xml:space="preserve">Ericsson: </w:t>
              </w:r>
            </w:ins>
            <w:ins w:id="107" w:author="Kazuyoshi Uesaka" w:date="2020-08-24T12:33:00Z">
              <w:r>
                <w:rPr>
                  <w:rFonts w:eastAsiaTheme="minorEastAsia"/>
                  <w:color w:val="0070C0"/>
                  <w:lang w:val="en-US" w:eastAsia="zh-CN"/>
                </w:rPr>
                <w:t xml:space="preserve">Fix </w:t>
              </w:r>
            </w:ins>
            <w:ins w:id="108" w:author="Kazuyoshi Uesaka" w:date="2020-08-24T12:34:00Z">
              <w:r>
                <w:rPr>
                  <w:rFonts w:eastAsiaTheme="minorEastAsia"/>
                  <w:color w:val="0070C0"/>
                  <w:lang w:val="en-US" w:eastAsia="zh-CN"/>
                </w:rPr>
                <w:t>t</w:t>
              </w:r>
            </w:ins>
            <w:ins w:id="109" w:author="Kazuyoshi Uesaka" w:date="2020-08-24T12:32:00Z">
              <w:r>
                <w:rPr>
                  <w:rFonts w:eastAsiaTheme="minorEastAsia"/>
                  <w:color w:val="0070C0"/>
                  <w:lang w:val="en-US" w:eastAsia="zh-CN"/>
                </w:rPr>
                <w:t xml:space="preserve">ypo: </w:t>
              </w:r>
            </w:ins>
            <w:ins w:id="110" w:author="Kazuyoshi Uesaka" w:date="2020-08-24T12:33:00Z">
              <w:r>
                <w:rPr>
                  <w:rFonts w:eastAsiaTheme="minorEastAsia"/>
                  <w:color w:val="0070C0"/>
                  <w:lang w:val="en-US" w:eastAsia="zh-CN"/>
                </w:rPr>
                <w:t>“…</w:t>
              </w:r>
            </w:ins>
            <w:ins w:id="111" w:author="Kazuyoshi Uesaka" w:date="2020-08-24T12:32:00Z">
              <w:r w:rsidRPr="00727FF6">
                <w:rPr>
                  <w:rFonts w:eastAsiaTheme="minorEastAsia"/>
                  <w:color w:val="0070C0"/>
                  <w:lang w:val="en-US" w:eastAsia="zh-CN"/>
                </w:rPr>
                <w:t xml:space="preserve"> when multiple TBs are scheduled for performance </w:t>
              </w:r>
              <w:r w:rsidRPr="00727FF6">
                <w:rPr>
                  <w:rFonts w:eastAsiaTheme="minorEastAsia"/>
                  <w:color w:val="0070C0"/>
                  <w:highlight w:val="yellow"/>
                  <w:lang w:val="en-US" w:eastAsia="zh-CN"/>
                  <w:rPrChange w:id="112" w:author="Kazuyoshi Uesaka" w:date="2020-08-24T12:33:00Z">
                    <w:rPr>
                      <w:rFonts w:eastAsiaTheme="minorEastAsia"/>
                      <w:color w:val="0070C0"/>
                      <w:lang w:val="en-US" w:eastAsia="zh-CN"/>
                    </w:rPr>
                  </w:rPrChange>
                </w:rPr>
                <w:t>rqeuirements</w:t>
              </w:r>
              <w:r w:rsidRPr="00727FF6">
                <w:rPr>
                  <w:rFonts w:eastAsiaTheme="minorEastAsia"/>
                  <w:color w:val="0070C0"/>
                  <w:lang w:val="en-US" w:eastAsia="zh-CN"/>
                </w:rPr>
                <w:t>.</w:t>
              </w:r>
            </w:ins>
            <w:ins w:id="113" w:author="Kazuyoshi Uesaka" w:date="2020-08-24T12:33:00Z">
              <w:r>
                <w:rPr>
                  <w:rFonts w:eastAsiaTheme="minorEastAsia"/>
                  <w:color w:val="0070C0"/>
                  <w:lang w:val="en-US" w:eastAsia="zh-CN"/>
                </w:rPr>
                <w:t xml:space="preserve">” </w:t>
              </w:r>
            </w:ins>
          </w:p>
          <w:p w14:paraId="76311E4D" w14:textId="4688A905" w:rsidR="00727FF6" w:rsidRPr="003418CB" w:rsidRDefault="00727FF6" w:rsidP="00B45E53">
            <w:pPr>
              <w:spacing w:after="120"/>
              <w:rPr>
                <w:ins w:id="114" w:author="Huawei" w:date="2020-08-23T09:54:00Z"/>
                <w:rFonts w:eastAsiaTheme="minorEastAsia"/>
                <w:color w:val="0070C0"/>
                <w:lang w:val="en-US" w:eastAsia="zh-CN"/>
              </w:rPr>
            </w:pPr>
            <w:ins w:id="115" w:author="Kazuyoshi Uesaka" w:date="2020-08-24T12:33:00Z">
              <w:r>
                <w:rPr>
                  <w:rFonts w:eastAsiaTheme="minorEastAsia"/>
                  <w:color w:val="0070C0"/>
                  <w:lang w:val="en-US" w:eastAsia="zh-CN"/>
                </w:rPr>
                <w:t>=&gt; “…</w:t>
              </w:r>
              <w:r w:rsidRPr="00727FF6">
                <w:rPr>
                  <w:rFonts w:eastAsiaTheme="minorEastAsia"/>
                  <w:color w:val="0070C0"/>
                  <w:lang w:val="en-US" w:eastAsia="zh-CN"/>
                </w:rPr>
                <w:t xml:space="preserve"> when multiple TBs are scheduled for performance</w:t>
              </w:r>
              <w:r>
                <w:rPr>
                  <w:rFonts w:eastAsiaTheme="minorEastAsia"/>
                  <w:color w:val="0070C0"/>
                  <w:lang w:val="en-US" w:eastAsia="zh-CN"/>
                </w:rPr>
                <w:t xml:space="preserve"> requirements.”</w:t>
              </w:r>
            </w:ins>
          </w:p>
        </w:tc>
      </w:tr>
      <w:tr w:rsidR="00D65483" w:rsidRPr="00571777" w14:paraId="2726226A" w14:textId="77777777" w:rsidTr="00D65483">
        <w:trPr>
          <w:ins w:id="116" w:author="Huawei" w:date="2020-08-23T09:54:00Z"/>
        </w:trPr>
        <w:tc>
          <w:tcPr>
            <w:tcW w:w="2122" w:type="dxa"/>
            <w:vMerge/>
          </w:tcPr>
          <w:p w14:paraId="0744B623" w14:textId="77777777" w:rsidR="00D65483" w:rsidRDefault="00D65483" w:rsidP="00B45E53">
            <w:pPr>
              <w:spacing w:after="120"/>
              <w:rPr>
                <w:ins w:id="117" w:author="Huawei" w:date="2020-08-23T09:54:00Z"/>
                <w:rFonts w:eastAsiaTheme="minorEastAsia"/>
                <w:color w:val="0070C0"/>
                <w:lang w:val="en-US" w:eastAsia="zh-CN"/>
              </w:rPr>
            </w:pPr>
          </w:p>
        </w:tc>
        <w:tc>
          <w:tcPr>
            <w:tcW w:w="7509" w:type="dxa"/>
          </w:tcPr>
          <w:p w14:paraId="76449137" w14:textId="77777777" w:rsidR="002C3E94" w:rsidRDefault="002C3E94" w:rsidP="002C3E94">
            <w:pPr>
              <w:spacing w:after="120"/>
              <w:rPr>
                <w:ins w:id="118" w:author="Huawei" w:date="2020-08-25T14:38:00Z"/>
                <w:rFonts w:eastAsiaTheme="minorEastAsia"/>
                <w:color w:val="0070C0"/>
                <w:lang w:val="en-US" w:eastAsia="zh-CN"/>
              </w:rPr>
            </w:pPr>
            <w:ins w:id="119" w:author="Huawei" w:date="2020-08-25T14:38:00Z">
              <w:r>
                <w:rPr>
                  <w:rFonts w:eastAsiaTheme="minorEastAsia" w:hint="eastAsia"/>
                  <w:color w:val="0070C0"/>
                  <w:lang w:val="en-US" w:eastAsia="zh-CN"/>
                </w:rPr>
                <w:t>H</w:t>
              </w:r>
              <w:r>
                <w:rPr>
                  <w:rFonts w:eastAsiaTheme="minorEastAsia"/>
                  <w:color w:val="0070C0"/>
                  <w:lang w:val="en-US" w:eastAsia="zh-CN"/>
                </w:rPr>
                <w:t>uawei: Maybe some confusions were made by putting the 2</w:t>
              </w:r>
              <w:r w:rsidRPr="0025602E">
                <w:rPr>
                  <w:rFonts w:eastAsiaTheme="minorEastAsia"/>
                  <w:color w:val="0070C0"/>
                  <w:vertAlign w:val="superscript"/>
                  <w:lang w:val="en-US" w:eastAsia="zh-CN"/>
                </w:rPr>
                <w:t>nd</w:t>
              </w:r>
              <w:r>
                <w:rPr>
                  <w:rFonts w:eastAsiaTheme="minorEastAsia"/>
                  <w:color w:val="0070C0"/>
                  <w:lang w:val="en-US" w:eastAsia="zh-CN"/>
                </w:rPr>
                <w:t xml:space="preserve"> round CRs together with the 1</w:t>
              </w:r>
              <w:r w:rsidRPr="0025602E">
                <w:rPr>
                  <w:rFonts w:eastAsiaTheme="minorEastAsia"/>
                  <w:color w:val="0070C0"/>
                  <w:vertAlign w:val="superscript"/>
                  <w:lang w:val="en-US" w:eastAsia="zh-CN"/>
                </w:rPr>
                <w:t>st</w:t>
              </w:r>
              <w:r>
                <w:rPr>
                  <w:rFonts w:eastAsiaTheme="minorEastAsia"/>
                  <w:color w:val="0070C0"/>
                  <w:lang w:val="en-US" w:eastAsia="zh-CN"/>
                </w:rPr>
                <w:t xml:space="preserve"> round, now moderator created a new folder “2</w:t>
              </w:r>
              <w:r w:rsidRPr="0025602E">
                <w:rPr>
                  <w:rFonts w:eastAsiaTheme="minorEastAsia"/>
                  <w:color w:val="0070C0"/>
                  <w:vertAlign w:val="superscript"/>
                  <w:lang w:val="en-US" w:eastAsia="zh-CN"/>
                </w:rPr>
                <w:t>nd</w:t>
              </w:r>
              <w:r>
                <w:rPr>
                  <w:rFonts w:eastAsiaTheme="minorEastAsia"/>
                  <w:color w:val="0070C0"/>
                  <w:lang w:val="en-US" w:eastAsia="zh-CN"/>
                </w:rPr>
                <w:t xml:space="preserve"> round CRs” to facilitate the review.</w:t>
              </w:r>
            </w:ins>
          </w:p>
          <w:p w14:paraId="55E401CE" w14:textId="53ABEC73" w:rsidR="00D65483" w:rsidRDefault="002C3E94" w:rsidP="002C3E94">
            <w:pPr>
              <w:spacing w:after="120"/>
              <w:rPr>
                <w:ins w:id="120" w:author="Huawei" w:date="2020-08-23T09:54:00Z"/>
                <w:rFonts w:eastAsiaTheme="minorEastAsia"/>
                <w:color w:val="0070C0"/>
                <w:lang w:val="en-US" w:eastAsia="zh-CN"/>
              </w:rPr>
            </w:pPr>
            <w:ins w:id="121" w:author="Huawei" w:date="2020-08-25T14:38:00Z">
              <w:r>
                <w:rPr>
                  <w:rFonts w:eastAsiaTheme="minorEastAsia" w:hint="eastAsia"/>
                  <w:color w:val="0070C0"/>
                  <w:lang w:val="en-US" w:eastAsia="zh-CN"/>
                </w:rPr>
                <w:t>B</w:t>
              </w:r>
              <w:r>
                <w:rPr>
                  <w:rFonts w:eastAsiaTheme="minorEastAsia"/>
                  <w:color w:val="0070C0"/>
                  <w:lang w:val="en-US" w:eastAsia="zh-CN"/>
                </w:rPr>
                <w:t>ased on our understanding, test applicability rules only need to be captured in TS 36.141, no need in TS 36.104, we removed the test applicability rule from the CR.</w:t>
              </w:r>
            </w:ins>
          </w:p>
        </w:tc>
      </w:tr>
      <w:tr w:rsidR="00D65483" w:rsidRPr="00571777" w14:paraId="051F1287" w14:textId="77777777" w:rsidTr="00D65483">
        <w:trPr>
          <w:trHeight w:val="288"/>
          <w:ins w:id="122" w:author="Huawei" w:date="2020-08-23T09:54:00Z"/>
        </w:trPr>
        <w:tc>
          <w:tcPr>
            <w:tcW w:w="2122" w:type="dxa"/>
            <w:vMerge/>
          </w:tcPr>
          <w:p w14:paraId="7D030988" w14:textId="77777777" w:rsidR="00D65483" w:rsidRDefault="00D65483" w:rsidP="00B45E53">
            <w:pPr>
              <w:spacing w:after="120"/>
              <w:rPr>
                <w:ins w:id="123" w:author="Huawei" w:date="2020-08-23T09:54:00Z"/>
                <w:rFonts w:eastAsiaTheme="minorEastAsia"/>
                <w:color w:val="0070C0"/>
                <w:lang w:val="en-US" w:eastAsia="zh-CN"/>
              </w:rPr>
            </w:pPr>
          </w:p>
        </w:tc>
        <w:tc>
          <w:tcPr>
            <w:tcW w:w="7509" w:type="dxa"/>
          </w:tcPr>
          <w:p w14:paraId="78919C1E" w14:textId="2ACA072A" w:rsidR="00D65483" w:rsidRDefault="00D65483" w:rsidP="00B45E53">
            <w:pPr>
              <w:spacing w:after="120"/>
              <w:rPr>
                <w:ins w:id="124" w:author="Huawei" w:date="2020-08-23T09:54:00Z"/>
                <w:rFonts w:eastAsiaTheme="minorEastAsia"/>
                <w:color w:val="0070C0"/>
                <w:lang w:val="en-US" w:eastAsia="zh-CN"/>
              </w:rPr>
            </w:pPr>
          </w:p>
        </w:tc>
      </w:tr>
      <w:tr w:rsidR="00D65483" w:rsidRPr="00571777" w14:paraId="3C630A7E" w14:textId="77777777" w:rsidTr="00D65483">
        <w:trPr>
          <w:trHeight w:val="288"/>
          <w:ins w:id="125" w:author="Huawei" w:date="2020-08-23T09:54:00Z"/>
        </w:trPr>
        <w:tc>
          <w:tcPr>
            <w:tcW w:w="2122" w:type="dxa"/>
            <w:vMerge/>
          </w:tcPr>
          <w:p w14:paraId="1416809D" w14:textId="77777777" w:rsidR="00D65483" w:rsidRDefault="00D65483" w:rsidP="00B45E53">
            <w:pPr>
              <w:spacing w:after="120"/>
              <w:rPr>
                <w:ins w:id="126" w:author="Huawei" w:date="2020-08-23T09:54:00Z"/>
                <w:rFonts w:eastAsiaTheme="minorEastAsia"/>
                <w:color w:val="0070C0"/>
                <w:lang w:val="en-US" w:eastAsia="zh-CN"/>
              </w:rPr>
            </w:pPr>
          </w:p>
        </w:tc>
        <w:tc>
          <w:tcPr>
            <w:tcW w:w="7509" w:type="dxa"/>
          </w:tcPr>
          <w:p w14:paraId="3E50CA05" w14:textId="23818FE1" w:rsidR="00D65483" w:rsidRDefault="00D65483" w:rsidP="00B45E53">
            <w:pPr>
              <w:spacing w:after="120"/>
              <w:rPr>
                <w:ins w:id="127" w:author="Huawei" w:date="2020-08-23T09:54:00Z"/>
                <w:rFonts w:eastAsiaTheme="minorEastAsia"/>
                <w:color w:val="0070C0"/>
                <w:lang w:val="en-US" w:eastAsia="zh-CN"/>
              </w:rPr>
            </w:pPr>
          </w:p>
        </w:tc>
      </w:tr>
      <w:tr w:rsidR="00D65483" w:rsidRPr="00571777" w14:paraId="23D768F7" w14:textId="77777777" w:rsidTr="00D65483">
        <w:trPr>
          <w:ins w:id="128" w:author="Huawei" w:date="2020-08-23T09:54:00Z"/>
        </w:trPr>
        <w:tc>
          <w:tcPr>
            <w:tcW w:w="2122" w:type="dxa"/>
            <w:vMerge w:val="restart"/>
          </w:tcPr>
          <w:p w14:paraId="5DAB1152" w14:textId="77777777" w:rsidR="00D65483" w:rsidRDefault="00D65483" w:rsidP="00D65483">
            <w:pPr>
              <w:spacing w:after="120"/>
              <w:rPr>
                <w:ins w:id="129" w:author="Huawei" w:date="2020-08-23T09:57:00Z"/>
                <w:rStyle w:val="ac"/>
                <w:rFonts w:ascii="Arial" w:hAnsi="Arial" w:cs="Arial"/>
                <w:b/>
                <w:bCs/>
                <w:sz w:val="16"/>
                <w:szCs w:val="16"/>
              </w:rPr>
            </w:pPr>
            <w:ins w:id="130" w:author="Huawei" w:date="2020-08-23T09:54:00Z">
              <w:r>
                <w:rPr>
                  <w:rStyle w:val="ac"/>
                  <w:rFonts w:ascii="Arial" w:hAnsi="Arial" w:cs="Arial"/>
                  <w:b/>
                  <w:bCs/>
                  <w:sz w:val="16"/>
                  <w:szCs w:val="16"/>
                </w:rPr>
                <w:fldChar w:fldCharType="begin"/>
              </w:r>
              <w:r>
                <w:rPr>
                  <w:rStyle w:val="ac"/>
                  <w:rFonts w:ascii="Arial" w:eastAsia="宋体" w:hAnsi="Arial" w:cs="Arial"/>
                  <w:b/>
                  <w:bCs/>
                  <w:sz w:val="16"/>
                  <w:szCs w:val="16"/>
                </w:rPr>
                <w:instrText xml:space="preserve"> HYPERLINK "http://www.3gpp.org/ftp/TSG_RAN/WG4_Radio/TSGR4_96_e/Docs/R4-2010973.zip" </w:instrText>
              </w:r>
              <w:r>
                <w:rPr>
                  <w:rStyle w:val="ac"/>
                  <w:rFonts w:ascii="Arial" w:hAnsi="Arial" w:cs="Arial"/>
                  <w:b/>
                  <w:bCs/>
                  <w:sz w:val="16"/>
                  <w:szCs w:val="16"/>
                </w:rPr>
                <w:fldChar w:fldCharType="separate"/>
              </w:r>
              <w:r>
                <w:rPr>
                  <w:rStyle w:val="ac"/>
                  <w:rFonts w:ascii="Arial" w:hAnsi="Arial" w:cs="Arial"/>
                  <w:b/>
                  <w:bCs/>
                  <w:sz w:val="16"/>
                  <w:szCs w:val="16"/>
                </w:rPr>
                <w:t>R4-201</w:t>
              </w:r>
            </w:ins>
            <w:ins w:id="131" w:author="Huawei" w:date="2020-08-23T09:56:00Z">
              <w:r>
                <w:rPr>
                  <w:rStyle w:val="ac"/>
                  <w:rFonts w:ascii="Arial" w:hAnsi="Arial" w:cs="Arial"/>
                  <w:b/>
                  <w:bCs/>
                  <w:sz w:val="16"/>
                  <w:szCs w:val="16"/>
                </w:rPr>
                <w:t>2601</w:t>
              </w:r>
            </w:ins>
            <w:ins w:id="132" w:author="Huawei" w:date="2020-08-23T09:54:00Z">
              <w:r>
                <w:rPr>
                  <w:rStyle w:val="ac"/>
                  <w:rFonts w:ascii="Arial" w:hAnsi="Arial" w:cs="Arial"/>
                  <w:b/>
                  <w:bCs/>
                  <w:sz w:val="16"/>
                  <w:szCs w:val="16"/>
                </w:rPr>
                <w:fldChar w:fldCharType="end"/>
              </w:r>
            </w:ins>
          </w:p>
          <w:p w14:paraId="29160F03" w14:textId="072F62C0" w:rsidR="00D65483" w:rsidRDefault="00D65483" w:rsidP="00D65483">
            <w:pPr>
              <w:spacing w:after="120"/>
              <w:rPr>
                <w:ins w:id="133" w:author="Huawei" w:date="2020-08-23T09:54:00Z"/>
                <w:rFonts w:eastAsiaTheme="minorEastAsia"/>
                <w:color w:val="0070C0"/>
                <w:lang w:val="en-US" w:eastAsia="zh-CN"/>
              </w:rPr>
            </w:pPr>
            <w:ins w:id="134" w:author="Huawei" w:date="2020-08-23T09:57:00Z">
              <w:r w:rsidRPr="00D65483">
                <w:rPr>
                  <w:rFonts w:eastAsiaTheme="minorEastAsia"/>
                  <w:color w:val="0070C0"/>
                  <w:lang w:val="en-US" w:eastAsia="zh-CN"/>
                </w:rPr>
                <w:t>CR for TS 36.141: Introduce NPUSCH format1 conformance testing for multi-TB interleaved transmission</w:t>
              </w:r>
            </w:ins>
          </w:p>
        </w:tc>
        <w:tc>
          <w:tcPr>
            <w:tcW w:w="7509" w:type="dxa"/>
          </w:tcPr>
          <w:p w14:paraId="4C1970CB" w14:textId="77777777" w:rsidR="00D65483" w:rsidRDefault="00727FF6" w:rsidP="00B45E53">
            <w:pPr>
              <w:spacing w:after="120"/>
              <w:rPr>
                <w:ins w:id="135" w:author="Kazuyoshi Uesaka" w:date="2020-08-24T12:32:00Z"/>
                <w:rFonts w:eastAsiaTheme="minorEastAsia"/>
                <w:color w:val="0070C0"/>
                <w:lang w:val="en-US" w:eastAsia="zh-CN"/>
              </w:rPr>
            </w:pPr>
            <w:ins w:id="136" w:author="Kazuyoshi Uesaka" w:date="2020-08-24T12:31:00Z">
              <w:r>
                <w:rPr>
                  <w:rFonts w:eastAsiaTheme="minorEastAsia"/>
                  <w:color w:val="0070C0"/>
                  <w:lang w:val="en-US" w:eastAsia="zh-CN"/>
                </w:rPr>
                <w:t>Ericsson: We prefer to align the applicability sentence with TS36.104</w:t>
              </w:r>
            </w:ins>
            <w:ins w:id="137" w:author="Kazuyoshi Uesaka" w:date="2020-08-24T12:32:00Z">
              <w:r>
                <w:rPr>
                  <w:rFonts w:eastAsiaTheme="minorEastAsia"/>
                  <w:color w:val="0070C0"/>
                  <w:lang w:val="en-US" w:eastAsia="zh-CN"/>
                </w:rPr>
                <w:t>, like:</w:t>
              </w:r>
            </w:ins>
          </w:p>
          <w:p w14:paraId="4E4ABA3C" w14:textId="62855DB5" w:rsidR="00727FF6" w:rsidRDefault="00727FF6" w:rsidP="00B45E53">
            <w:pPr>
              <w:spacing w:after="120"/>
              <w:rPr>
                <w:ins w:id="138" w:author="Huawei" w:date="2020-08-23T09:54:00Z"/>
                <w:rFonts w:eastAsiaTheme="minorEastAsia"/>
                <w:color w:val="0070C0"/>
                <w:lang w:val="en-US" w:eastAsia="zh-CN"/>
              </w:rPr>
            </w:pPr>
            <w:ins w:id="139" w:author="Kazuyoshi Uesaka" w:date="2020-08-24T12:32:00Z">
              <w:r>
                <w:rPr>
                  <w:rFonts w:eastAsiaTheme="minorEastAsia"/>
                  <w:color w:val="0070C0"/>
                  <w:lang w:val="en-US" w:eastAsia="zh-CN"/>
                </w:rPr>
                <w:t>“</w:t>
              </w:r>
              <w:r w:rsidRPr="00727FF6">
                <w:rPr>
                  <w:rFonts w:eastAsiaTheme="minorEastAsia"/>
                  <w:color w:val="0070C0"/>
                  <w:lang w:val="en-US" w:eastAsia="zh-CN"/>
                </w:rPr>
                <w:t xml:space="preserve">The requirements defined in Table 8.5.1.1.1-4 for two HARQ processes and interleaved transmissions are applicable to NB-IoT Base Station supporting two HARQ processes, multiple TB scheduling and interleaving transmission when multiple TBs are scheduled for performance </w:t>
              </w:r>
              <w:r>
                <w:rPr>
                  <w:rFonts w:eastAsiaTheme="minorEastAsia"/>
                  <w:color w:val="0070C0"/>
                  <w:lang w:val="en-US" w:eastAsia="zh-CN"/>
                </w:rPr>
                <w:t>requirements</w:t>
              </w:r>
              <w:r w:rsidRPr="00727FF6">
                <w:rPr>
                  <w:rFonts w:eastAsiaTheme="minorEastAsia"/>
                  <w:color w:val="0070C0"/>
                  <w:lang w:val="en-US" w:eastAsia="zh-CN"/>
                </w:rPr>
                <w:t>.</w:t>
              </w:r>
              <w:r>
                <w:rPr>
                  <w:rFonts w:eastAsiaTheme="minorEastAsia"/>
                  <w:color w:val="0070C0"/>
                  <w:lang w:val="en-US" w:eastAsia="zh-CN"/>
                </w:rPr>
                <w:t>”</w:t>
              </w:r>
            </w:ins>
          </w:p>
        </w:tc>
      </w:tr>
      <w:tr w:rsidR="00D65483" w:rsidRPr="00571777" w14:paraId="6B93D1F5" w14:textId="77777777" w:rsidTr="00D65483">
        <w:trPr>
          <w:ins w:id="140" w:author="Huawei" w:date="2020-08-23T09:54:00Z"/>
        </w:trPr>
        <w:tc>
          <w:tcPr>
            <w:tcW w:w="2122" w:type="dxa"/>
            <w:vMerge/>
          </w:tcPr>
          <w:p w14:paraId="19E2850E" w14:textId="77777777" w:rsidR="00D65483" w:rsidRDefault="00D65483" w:rsidP="00B45E53">
            <w:pPr>
              <w:spacing w:after="120"/>
              <w:rPr>
                <w:ins w:id="141" w:author="Huawei" w:date="2020-08-23T09:54:00Z"/>
                <w:rFonts w:eastAsiaTheme="minorEastAsia"/>
                <w:color w:val="0070C0"/>
                <w:lang w:val="en-US" w:eastAsia="zh-CN"/>
              </w:rPr>
            </w:pPr>
          </w:p>
        </w:tc>
        <w:tc>
          <w:tcPr>
            <w:tcW w:w="7509" w:type="dxa"/>
          </w:tcPr>
          <w:p w14:paraId="22171BD7" w14:textId="4A2BDDF0" w:rsidR="00D65483" w:rsidRDefault="002C3E94" w:rsidP="00FF00F9">
            <w:pPr>
              <w:spacing w:after="120"/>
              <w:rPr>
                <w:ins w:id="142" w:author="Huawei" w:date="2020-08-23T09:54:00Z"/>
                <w:rFonts w:eastAsiaTheme="minorEastAsia"/>
                <w:color w:val="0070C0"/>
                <w:lang w:val="en-US" w:eastAsia="zh-CN"/>
              </w:rPr>
            </w:pPr>
            <w:ins w:id="143" w:author="Huawei" w:date="2020-08-25T14:38:00Z">
              <w:r>
                <w:rPr>
                  <w:rFonts w:eastAsiaTheme="minorEastAsia"/>
                  <w:color w:val="0070C0"/>
                  <w:lang w:val="en-US" w:eastAsia="zh-CN"/>
                </w:rPr>
                <w:t>Huawei: Sorry for the confusion. Please review the draft CRs in the “2</w:t>
              </w:r>
              <w:r w:rsidRPr="0025602E">
                <w:rPr>
                  <w:rFonts w:eastAsiaTheme="minorEastAsia"/>
                  <w:color w:val="0070C0"/>
                  <w:vertAlign w:val="superscript"/>
                  <w:lang w:val="en-US" w:eastAsia="zh-CN"/>
                </w:rPr>
                <w:t>nd</w:t>
              </w:r>
              <w:r>
                <w:rPr>
                  <w:rFonts w:eastAsiaTheme="minorEastAsia"/>
                  <w:color w:val="0070C0"/>
                  <w:lang w:val="en-US" w:eastAsia="zh-CN"/>
                </w:rPr>
                <w:t xml:space="preserve"> round CRs” with rewording of test applicability and updated SNR requirements by including further updated results from Nokia.</w:t>
              </w:r>
            </w:ins>
          </w:p>
        </w:tc>
      </w:tr>
      <w:tr w:rsidR="00D65483" w:rsidRPr="00571777" w14:paraId="23AAC784" w14:textId="77777777" w:rsidTr="00D65483">
        <w:trPr>
          <w:trHeight w:val="288"/>
          <w:ins w:id="144" w:author="Huawei" w:date="2020-08-23T09:54:00Z"/>
        </w:trPr>
        <w:tc>
          <w:tcPr>
            <w:tcW w:w="2122" w:type="dxa"/>
            <w:vMerge/>
          </w:tcPr>
          <w:p w14:paraId="20EA8F74" w14:textId="77777777" w:rsidR="00D65483" w:rsidRDefault="00D65483" w:rsidP="00B45E53">
            <w:pPr>
              <w:spacing w:after="120"/>
              <w:rPr>
                <w:ins w:id="145" w:author="Huawei" w:date="2020-08-23T09:54:00Z"/>
                <w:rFonts w:eastAsiaTheme="minorEastAsia"/>
                <w:color w:val="0070C0"/>
                <w:lang w:val="en-US" w:eastAsia="zh-CN"/>
              </w:rPr>
            </w:pPr>
          </w:p>
        </w:tc>
        <w:tc>
          <w:tcPr>
            <w:tcW w:w="7509" w:type="dxa"/>
          </w:tcPr>
          <w:p w14:paraId="618E1AE6" w14:textId="10856171" w:rsidR="00D65483" w:rsidRDefault="00D65483" w:rsidP="00B45E53">
            <w:pPr>
              <w:spacing w:after="120"/>
              <w:rPr>
                <w:ins w:id="146" w:author="Huawei" w:date="2020-08-23T09:54:00Z"/>
                <w:rFonts w:eastAsiaTheme="minorEastAsia"/>
                <w:color w:val="0070C0"/>
                <w:lang w:val="en-US" w:eastAsia="zh-CN"/>
              </w:rPr>
            </w:pPr>
          </w:p>
        </w:tc>
      </w:tr>
      <w:tr w:rsidR="00D65483" w:rsidRPr="00571777" w14:paraId="6ECE2FB9" w14:textId="77777777" w:rsidTr="00D65483">
        <w:trPr>
          <w:trHeight w:val="288"/>
          <w:ins w:id="147" w:author="Huawei" w:date="2020-08-23T09:54:00Z"/>
        </w:trPr>
        <w:tc>
          <w:tcPr>
            <w:tcW w:w="2122" w:type="dxa"/>
            <w:vMerge/>
          </w:tcPr>
          <w:p w14:paraId="69B4E440" w14:textId="77777777" w:rsidR="00D65483" w:rsidRDefault="00D65483" w:rsidP="00B45E53">
            <w:pPr>
              <w:spacing w:after="120"/>
              <w:rPr>
                <w:ins w:id="148" w:author="Huawei" w:date="2020-08-23T09:54:00Z"/>
                <w:rFonts w:eastAsiaTheme="minorEastAsia"/>
                <w:color w:val="0070C0"/>
                <w:lang w:val="en-US" w:eastAsia="zh-CN"/>
              </w:rPr>
            </w:pPr>
          </w:p>
        </w:tc>
        <w:tc>
          <w:tcPr>
            <w:tcW w:w="7509" w:type="dxa"/>
          </w:tcPr>
          <w:p w14:paraId="5BA54829" w14:textId="67F7F661" w:rsidR="00D65483" w:rsidRDefault="00D65483" w:rsidP="00B45E53">
            <w:pPr>
              <w:spacing w:after="120"/>
              <w:rPr>
                <w:ins w:id="149" w:author="Huawei" w:date="2020-08-23T09:54:00Z"/>
                <w:rFonts w:eastAsiaTheme="minorEastAsia"/>
                <w:color w:val="0070C0"/>
                <w:lang w:val="en-US" w:eastAsia="zh-CN"/>
              </w:rPr>
            </w:pPr>
          </w:p>
        </w:tc>
      </w:tr>
    </w:tbl>
    <w:p w14:paraId="0B87946E" w14:textId="77777777" w:rsidR="00D65483" w:rsidRPr="002E0517" w:rsidRDefault="00D65483" w:rsidP="002E0517">
      <w:pPr>
        <w:rPr>
          <w:lang w:val="sv-SE" w:eastAsia="zh-CN"/>
        </w:rPr>
      </w:pPr>
    </w:p>
    <w:p w14:paraId="7442964D" w14:textId="442C0348" w:rsidR="00307E51" w:rsidRDefault="00DD19DE" w:rsidP="00805BE8">
      <w:pPr>
        <w:pStyle w:val="2"/>
      </w:pPr>
      <w:r>
        <w:rPr>
          <w:rFonts w:hint="eastAsia"/>
        </w:rPr>
        <w:t>Summary on 2nd round</w:t>
      </w:r>
    </w:p>
    <w:tbl>
      <w:tblPr>
        <w:tblStyle w:val="afd"/>
        <w:tblW w:w="0" w:type="auto"/>
        <w:tblLook w:val="04A0" w:firstRow="1" w:lastRow="0" w:firstColumn="1" w:lastColumn="0" w:noHBand="0" w:noVBand="1"/>
      </w:tblPr>
      <w:tblGrid>
        <w:gridCol w:w="1231"/>
        <w:gridCol w:w="8400"/>
      </w:tblGrid>
      <w:tr w:rsidR="005B781A" w:rsidRPr="00004165" w14:paraId="0C289706" w14:textId="77777777" w:rsidTr="00917EF2">
        <w:tc>
          <w:tcPr>
            <w:tcW w:w="1231" w:type="dxa"/>
          </w:tcPr>
          <w:p w14:paraId="0B0D7A73" w14:textId="77777777" w:rsidR="005B781A" w:rsidRPr="00045592" w:rsidRDefault="005B781A" w:rsidP="00917EF2">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1F1F3B09" w14:textId="77777777" w:rsidR="005B781A" w:rsidRPr="00045592" w:rsidRDefault="005B781A" w:rsidP="00917EF2">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5B781A" w14:paraId="5693E823" w14:textId="77777777" w:rsidTr="00917EF2">
        <w:tc>
          <w:tcPr>
            <w:tcW w:w="1231" w:type="dxa"/>
          </w:tcPr>
          <w:p w14:paraId="0C3670FD" w14:textId="0556D9A3" w:rsidR="005B781A" w:rsidRPr="003418CB" w:rsidRDefault="005B781A" w:rsidP="005B781A">
            <w:pPr>
              <w:rPr>
                <w:rFonts w:eastAsiaTheme="minorEastAsia"/>
                <w:color w:val="0070C0"/>
                <w:lang w:val="en-US" w:eastAsia="zh-CN"/>
              </w:rPr>
            </w:pPr>
            <w:r>
              <w:rPr>
                <w:rFonts w:eastAsiaTheme="minorEastAsia"/>
                <w:color w:val="0070C0"/>
                <w:lang w:val="en-US" w:eastAsia="zh-CN"/>
              </w:rPr>
              <w:t>R4-201</w:t>
            </w:r>
            <w:r>
              <w:rPr>
                <w:rFonts w:eastAsiaTheme="minorEastAsia"/>
                <w:color w:val="0070C0"/>
                <w:lang w:val="en-US" w:eastAsia="zh-CN"/>
              </w:rPr>
              <w:t>2600</w:t>
            </w:r>
          </w:p>
        </w:tc>
        <w:tc>
          <w:tcPr>
            <w:tcW w:w="8400" w:type="dxa"/>
          </w:tcPr>
          <w:p w14:paraId="1F99490B" w14:textId="72D2FE2D" w:rsidR="005B781A" w:rsidRPr="003418CB" w:rsidRDefault="005B781A" w:rsidP="00917EF2">
            <w:pPr>
              <w:rPr>
                <w:rFonts w:eastAsiaTheme="minorEastAsia"/>
                <w:color w:val="0070C0"/>
                <w:lang w:val="en-US" w:eastAsia="zh-CN"/>
              </w:rPr>
            </w:pPr>
            <w:r>
              <w:rPr>
                <w:rFonts w:eastAsiaTheme="minorEastAsia"/>
                <w:color w:val="0070C0"/>
                <w:lang w:val="en-US" w:eastAsia="zh-CN"/>
              </w:rPr>
              <w:t>Agreeable</w:t>
            </w:r>
          </w:p>
        </w:tc>
      </w:tr>
      <w:tr w:rsidR="005B781A" w14:paraId="400E861F" w14:textId="77777777" w:rsidTr="00917EF2">
        <w:tc>
          <w:tcPr>
            <w:tcW w:w="1231" w:type="dxa"/>
          </w:tcPr>
          <w:p w14:paraId="033D68F3" w14:textId="3211601E" w:rsidR="005B781A" w:rsidRDefault="005B781A" w:rsidP="00917EF2">
            <w:pPr>
              <w:rPr>
                <w:rFonts w:eastAsiaTheme="minorEastAsia"/>
                <w:color w:val="0070C0"/>
                <w:lang w:val="en-US" w:eastAsia="zh-CN"/>
              </w:rPr>
            </w:pPr>
            <w:r>
              <w:rPr>
                <w:rFonts w:eastAsiaTheme="minorEastAsia"/>
                <w:color w:val="0070C0"/>
                <w:lang w:val="en-US" w:eastAsia="zh-CN"/>
              </w:rPr>
              <w:t>R4-201</w:t>
            </w:r>
            <w:r>
              <w:rPr>
                <w:rFonts w:eastAsiaTheme="minorEastAsia"/>
                <w:color w:val="0070C0"/>
                <w:lang w:val="en-US" w:eastAsia="zh-CN"/>
              </w:rPr>
              <w:t>2601</w:t>
            </w:r>
          </w:p>
        </w:tc>
        <w:tc>
          <w:tcPr>
            <w:tcW w:w="8400" w:type="dxa"/>
          </w:tcPr>
          <w:p w14:paraId="65EFEAC5" w14:textId="71DBDB8A" w:rsidR="005B781A" w:rsidRPr="00404831" w:rsidRDefault="005B781A" w:rsidP="00917EF2">
            <w:pPr>
              <w:rPr>
                <w:rFonts w:eastAsiaTheme="minorEastAsia"/>
                <w:i/>
                <w:color w:val="0070C0"/>
                <w:lang w:val="en-US" w:eastAsia="zh-CN"/>
              </w:rPr>
            </w:pPr>
            <w:r>
              <w:rPr>
                <w:rFonts w:eastAsiaTheme="minorEastAsia"/>
                <w:color w:val="0070C0"/>
                <w:lang w:val="en-US" w:eastAsia="zh-CN"/>
              </w:rPr>
              <w:t>Agreeable</w:t>
            </w:r>
          </w:p>
        </w:tc>
      </w:tr>
    </w:tbl>
    <w:p w14:paraId="083C3C17" w14:textId="77777777" w:rsidR="005B781A" w:rsidRPr="003418CB" w:rsidRDefault="005B781A" w:rsidP="005B781A">
      <w:pPr>
        <w:rPr>
          <w:color w:val="0070C0"/>
          <w:lang w:val="en-US"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0BA75" w14:textId="77777777" w:rsidR="00286FFE" w:rsidRDefault="00286FFE">
      <w:r>
        <w:separator/>
      </w:r>
    </w:p>
  </w:endnote>
  <w:endnote w:type="continuationSeparator" w:id="0">
    <w:p w14:paraId="179C8152" w14:textId="77777777" w:rsidR="00286FFE" w:rsidRDefault="0028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 ??">
    <w:altName w:val="MS Gothic"/>
    <w:panose1 w:val="00000000000000000000"/>
    <w:charset w:val="80"/>
    <w:family w:val="roman"/>
    <w:notTrueType/>
    <w:pitch w:val="fixed"/>
    <w:sig w:usb0="00000000"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1AF7E" w14:textId="77777777" w:rsidR="00286FFE" w:rsidRDefault="00286FFE">
      <w:r>
        <w:separator/>
      </w:r>
    </w:p>
  </w:footnote>
  <w:footnote w:type="continuationSeparator" w:id="0">
    <w:p w14:paraId="79F9CEC7" w14:textId="77777777" w:rsidR="00286FFE" w:rsidRDefault="00286F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43EF4"/>
    <w:multiLevelType w:val="hybridMultilevel"/>
    <w:tmpl w:val="B0820E3E"/>
    <w:lvl w:ilvl="0" w:tplc="B450CE56">
      <w:start w:val="1"/>
      <w:numFmt w:val="bullet"/>
      <w:lvlText w:val="•"/>
      <w:lvlJc w:val="left"/>
      <w:pPr>
        <w:tabs>
          <w:tab w:val="num" w:pos="360"/>
        </w:tabs>
        <w:ind w:left="360" w:hanging="360"/>
      </w:pPr>
      <w:rPr>
        <w:rFonts w:ascii="Arial" w:hAnsi="Arial" w:hint="default"/>
      </w:rPr>
    </w:lvl>
    <w:lvl w:ilvl="1" w:tplc="69484CD4">
      <w:start w:val="1"/>
      <w:numFmt w:val="bullet"/>
      <w:lvlText w:val="•"/>
      <w:lvlJc w:val="left"/>
      <w:pPr>
        <w:tabs>
          <w:tab w:val="num" w:pos="1080"/>
        </w:tabs>
        <w:ind w:left="1080" w:hanging="360"/>
      </w:pPr>
      <w:rPr>
        <w:rFonts w:ascii="Arial" w:hAnsi="Arial" w:hint="default"/>
      </w:rPr>
    </w:lvl>
    <w:lvl w:ilvl="2" w:tplc="EE6436FC">
      <w:numFmt w:val="bullet"/>
      <w:lvlText w:val="•"/>
      <w:lvlJc w:val="left"/>
      <w:pPr>
        <w:tabs>
          <w:tab w:val="num" w:pos="1800"/>
        </w:tabs>
        <w:ind w:left="1800" w:hanging="360"/>
      </w:pPr>
      <w:rPr>
        <w:rFonts w:ascii="Arial" w:hAnsi="Arial" w:hint="default"/>
      </w:rPr>
    </w:lvl>
    <w:lvl w:ilvl="3" w:tplc="D5F6C8DC">
      <w:numFmt w:val="bullet"/>
      <w:lvlText w:val="•"/>
      <w:lvlJc w:val="left"/>
      <w:pPr>
        <w:tabs>
          <w:tab w:val="num" w:pos="2520"/>
        </w:tabs>
        <w:ind w:left="2520" w:hanging="360"/>
      </w:pPr>
      <w:rPr>
        <w:rFonts w:ascii="Arial" w:hAnsi="Arial" w:hint="default"/>
      </w:rPr>
    </w:lvl>
    <w:lvl w:ilvl="4" w:tplc="303857C6" w:tentative="1">
      <w:start w:val="1"/>
      <w:numFmt w:val="bullet"/>
      <w:lvlText w:val="•"/>
      <w:lvlJc w:val="left"/>
      <w:pPr>
        <w:tabs>
          <w:tab w:val="num" w:pos="3240"/>
        </w:tabs>
        <w:ind w:left="3240" w:hanging="360"/>
      </w:pPr>
      <w:rPr>
        <w:rFonts w:ascii="Arial" w:hAnsi="Arial" w:hint="default"/>
      </w:rPr>
    </w:lvl>
    <w:lvl w:ilvl="5" w:tplc="B720F20A" w:tentative="1">
      <w:start w:val="1"/>
      <w:numFmt w:val="bullet"/>
      <w:lvlText w:val="•"/>
      <w:lvlJc w:val="left"/>
      <w:pPr>
        <w:tabs>
          <w:tab w:val="num" w:pos="3960"/>
        </w:tabs>
        <w:ind w:left="3960" w:hanging="360"/>
      </w:pPr>
      <w:rPr>
        <w:rFonts w:ascii="Arial" w:hAnsi="Arial" w:hint="default"/>
      </w:rPr>
    </w:lvl>
    <w:lvl w:ilvl="6" w:tplc="23E21592" w:tentative="1">
      <w:start w:val="1"/>
      <w:numFmt w:val="bullet"/>
      <w:lvlText w:val="•"/>
      <w:lvlJc w:val="left"/>
      <w:pPr>
        <w:tabs>
          <w:tab w:val="num" w:pos="4680"/>
        </w:tabs>
        <w:ind w:left="4680" w:hanging="360"/>
      </w:pPr>
      <w:rPr>
        <w:rFonts w:ascii="Arial" w:hAnsi="Arial" w:hint="default"/>
      </w:rPr>
    </w:lvl>
    <w:lvl w:ilvl="7" w:tplc="F0185390" w:tentative="1">
      <w:start w:val="1"/>
      <w:numFmt w:val="bullet"/>
      <w:lvlText w:val="•"/>
      <w:lvlJc w:val="left"/>
      <w:pPr>
        <w:tabs>
          <w:tab w:val="num" w:pos="5400"/>
        </w:tabs>
        <w:ind w:left="5400" w:hanging="360"/>
      </w:pPr>
      <w:rPr>
        <w:rFonts w:ascii="Arial" w:hAnsi="Arial" w:hint="default"/>
      </w:rPr>
    </w:lvl>
    <w:lvl w:ilvl="8" w:tplc="518A90DE"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A7503B4"/>
    <w:multiLevelType w:val="hybridMultilevel"/>
    <w:tmpl w:val="60727B5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5194292E">
      <w:start w:val="2"/>
      <w:numFmt w:val="bullet"/>
      <w:lvlText w:val="-"/>
      <w:lvlJc w:val="left"/>
      <w:pPr>
        <w:ind w:left="2376" w:hanging="360"/>
      </w:pPr>
      <w:rPr>
        <w:rFonts w:ascii="Times New Roman" w:eastAsia="宋体"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72D7967"/>
    <w:multiLevelType w:val="hybridMultilevel"/>
    <w:tmpl w:val="529EFA58"/>
    <w:lvl w:ilvl="0" w:tplc="AB08F264">
      <w:start w:val="1"/>
      <w:numFmt w:val="bullet"/>
      <w:lvlText w:val="•"/>
      <w:lvlJc w:val="left"/>
      <w:pPr>
        <w:tabs>
          <w:tab w:val="num" w:pos="720"/>
        </w:tabs>
        <w:ind w:left="720" w:hanging="360"/>
      </w:pPr>
      <w:rPr>
        <w:rFonts w:ascii="Arial" w:hAnsi="Arial" w:hint="default"/>
      </w:rPr>
    </w:lvl>
    <w:lvl w:ilvl="1" w:tplc="6ECAB522" w:tentative="1">
      <w:start w:val="1"/>
      <w:numFmt w:val="bullet"/>
      <w:lvlText w:val="•"/>
      <w:lvlJc w:val="left"/>
      <w:pPr>
        <w:tabs>
          <w:tab w:val="num" w:pos="1440"/>
        </w:tabs>
        <w:ind w:left="1440" w:hanging="360"/>
      </w:pPr>
      <w:rPr>
        <w:rFonts w:ascii="Arial" w:hAnsi="Arial" w:hint="default"/>
      </w:rPr>
    </w:lvl>
    <w:lvl w:ilvl="2" w:tplc="71309C7E" w:tentative="1">
      <w:start w:val="1"/>
      <w:numFmt w:val="bullet"/>
      <w:lvlText w:val="•"/>
      <w:lvlJc w:val="left"/>
      <w:pPr>
        <w:tabs>
          <w:tab w:val="num" w:pos="2160"/>
        </w:tabs>
        <w:ind w:left="2160" w:hanging="360"/>
      </w:pPr>
      <w:rPr>
        <w:rFonts w:ascii="Arial" w:hAnsi="Arial" w:hint="default"/>
      </w:rPr>
    </w:lvl>
    <w:lvl w:ilvl="3" w:tplc="F4CA6DEA" w:tentative="1">
      <w:start w:val="1"/>
      <w:numFmt w:val="bullet"/>
      <w:lvlText w:val="•"/>
      <w:lvlJc w:val="left"/>
      <w:pPr>
        <w:tabs>
          <w:tab w:val="num" w:pos="2880"/>
        </w:tabs>
        <w:ind w:left="2880" w:hanging="360"/>
      </w:pPr>
      <w:rPr>
        <w:rFonts w:ascii="Arial" w:hAnsi="Arial" w:hint="default"/>
      </w:rPr>
    </w:lvl>
    <w:lvl w:ilvl="4" w:tplc="414A42FA" w:tentative="1">
      <w:start w:val="1"/>
      <w:numFmt w:val="bullet"/>
      <w:lvlText w:val="•"/>
      <w:lvlJc w:val="left"/>
      <w:pPr>
        <w:tabs>
          <w:tab w:val="num" w:pos="3600"/>
        </w:tabs>
        <w:ind w:left="3600" w:hanging="360"/>
      </w:pPr>
      <w:rPr>
        <w:rFonts w:ascii="Arial" w:hAnsi="Arial" w:hint="default"/>
      </w:rPr>
    </w:lvl>
    <w:lvl w:ilvl="5" w:tplc="C9D6A446" w:tentative="1">
      <w:start w:val="1"/>
      <w:numFmt w:val="bullet"/>
      <w:lvlText w:val="•"/>
      <w:lvlJc w:val="left"/>
      <w:pPr>
        <w:tabs>
          <w:tab w:val="num" w:pos="4320"/>
        </w:tabs>
        <w:ind w:left="4320" w:hanging="360"/>
      </w:pPr>
      <w:rPr>
        <w:rFonts w:ascii="Arial" w:hAnsi="Arial" w:hint="default"/>
      </w:rPr>
    </w:lvl>
    <w:lvl w:ilvl="6" w:tplc="B4B066E0" w:tentative="1">
      <w:start w:val="1"/>
      <w:numFmt w:val="bullet"/>
      <w:lvlText w:val="•"/>
      <w:lvlJc w:val="left"/>
      <w:pPr>
        <w:tabs>
          <w:tab w:val="num" w:pos="5040"/>
        </w:tabs>
        <w:ind w:left="5040" w:hanging="360"/>
      </w:pPr>
      <w:rPr>
        <w:rFonts w:ascii="Arial" w:hAnsi="Arial" w:hint="default"/>
      </w:rPr>
    </w:lvl>
    <w:lvl w:ilvl="7" w:tplc="00482190" w:tentative="1">
      <w:start w:val="1"/>
      <w:numFmt w:val="bullet"/>
      <w:lvlText w:val="•"/>
      <w:lvlJc w:val="left"/>
      <w:pPr>
        <w:tabs>
          <w:tab w:val="num" w:pos="5760"/>
        </w:tabs>
        <w:ind w:left="5760" w:hanging="360"/>
      </w:pPr>
      <w:rPr>
        <w:rFonts w:ascii="Arial" w:hAnsi="Arial" w:hint="default"/>
      </w:rPr>
    </w:lvl>
    <w:lvl w:ilvl="8" w:tplc="0B54F53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55DE613C"/>
    <w:multiLevelType w:val="hybridMultilevel"/>
    <w:tmpl w:val="AAB0B946"/>
    <w:lvl w:ilvl="0" w:tplc="08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8D2D0D"/>
    <w:multiLevelType w:val="hybridMultilevel"/>
    <w:tmpl w:val="EE105F28"/>
    <w:lvl w:ilvl="0" w:tplc="1A0A301A">
      <w:start w:val="1"/>
      <w:numFmt w:val="bullet"/>
      <w:lvlText w:val="•"/>
      <w:lvlJc w:val="left"/>
      <w:pPr>
        <w:tabs>
          <w:tab w:val="num" w:pos="720"/>
        </w:tabs>
        <w:ind w:left="720" w:hanging="360"/>
      </w:pPr>
      <w:rPr>
        <w:rFonts w:ascii="Arial" w:hAnsi="Arial" w:hint="default"/>
      </w:rPr>
    </w:lvl>
    <w:lvl w:ilvl="1" w:tplc="A19C4984" w:tentative="1">
      <w:start w:val="1"/>
      <w:numFmt w:val="bullet"/>
      <w:lvlText w:val="•"/>
      <w:lvlJc w:val="left"/>
      <w:pPr>
        <w:tabs>
          <w:tab w:val="num" w:pos="1440"/>
        </w:tabs>
        <w:ind w:left="1440" w:hanging="360"/>
      </w:pPr>
      <w:rPr>
        <w:rFonts w:ascii="Arial" w:hAnsi="Arial" w:hint="default"/>
      </w:rPr>
    </w:lvl>
    <w:lvl w:ilvl="2" w:tplc="A50A2198" w:tentative="1">
      <w:start w:val="1"/>
      <w:numFmt w:val="bullet"/>
      <w:lvlText w:val="•"/>
      <w:lvlJc w:val="left"/>
      <w:pPr>
        <w:tabs>
          <w:tab w:val="num" w:pos="2160"/>
        </w:tabs>
        <w:ind w:left="2160" w:hanging="360"/>
      </w:pPr>
      <w:rPr>
        <w:rFonts w:ascii="Arial" w:hAnsi="Arial" w:hint="default"/>
      </w:rPr>
    </w:lvl>
    <w:lvl w:ilvl="3" w:tplc="3558ECB2" w:tentative="1">
      <w:start w:val="1"/>
      <w:numFmt w:val="bullet"/>
      <w:lvlText w:val="•"/>
      <w:lvlJc w:val="left"/>
      <w:pPr>
        <w:tabs>
          <w:tab w:val="num" w:pos="2880"/>
        </w:tabs>
        <w:ind w:left="2880" w:hanging="360"/>
      </w:pPr>
      <w:rPr>
        <w:rFonts w:ascii="Arial" w:hAnsi="Arial" w:hint="default"/>
      </w:rPr>
    </w:lvl>
    <w:lvl w:ilvl="4" w:tplc="30AC9D52" w:tentative="1">
      <w:start w:val="1"/>
      <w:numFmt w:val="bullet"/>
      <w:lvlText w:val="•"/>
      <w:lvlJc w:val="left"/>
      <w:pPr>
        <w:tabs>
          <w:tab w:val="num" w:pos="3600"/>
        </w:tabs>
        <w:ind w:left="3600" w:hanging="360"/>
      </w:pPr>
      <w:rPr>
        <w:rFonts w:ascii="Arial" w:hAnsi="Arial" w:hint="default"/>
      </w:rPr>
    </w:lvl>
    <w:lvl w:ilvl="5" w:tplc="EEC81C94" w:tentative="1">
      <w:start w:val="1"/>
      <w:numFmt w:val="bullet"/>
      <w:lvlText w:val="•"/>
      <w:lvlJc w:val="left"/>
      <w:pPr>
        <w:tabs>
          <w:tab w:val="num" w:pos="4320"/>
        </w:tabs>
        <w:ind w:left="4320" w:hanging="360"/>
      </w:pPr>
      <w:rPr>
        <w:rFonts w:ascii="Arial" w:hAnsi="Arial" w:hint="default"/>
      </w:rPr>
    </w:lvl>
    <w:lvl w:ilvl="6" w:tplc="E520C108" w:tentative="1">
      <w:start w:val="1"/>
      <w:numFmt w:val="bullet"/>
      <w:lvlText w:val="•"/>
      <w:lvlJc w:val="left"/>
      <w:pPr>
        <w:tabs>
          <w:tab w:val="num" w:pos="5040"/>
        </w:tabs>
        <w:ind w:left="5040" w:hanging="360"/>
      </w:pPr>
      <w:rPr>
        <w:rFonts w:ascii="Arial" w:hAnsi="Arial" w:hint="default"/>
      </w:rPr>
    </w:lvl>
    <w:lvl w:ilvl="7" w:tplc="C91CB7F6" w:tentative="1">
      <w:start w:val="1"/>
      <w:numFmt w:val="bullet"/>
      <w:lvlText w:val="•"/>
      <w:lvlJc w:val="left"/>
      <w:pPr>
        <w:tabs>
          <w:tab w:val="num" w:pos="5760"/>
        </w:tabs>
        <w:ind w:left="5760" w:hanging="360"/>
      </w:pPr>
      <w:rPr>
        <w:rFonts w:ascii="Arial" w:hAnsi="Arial" w:hint="default"/>
      </w:rPr>
    </w:lvl>
    <w:lvl w:ilvl="8" w:tplc="F6B643E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3"/>
  </w:num>
  <w:num w:numId="3">
    <w:abstractNumId w:val="9"/>
  </w:num>
  <w:num w:numId="4">
    <w:abstractNumId w:val="7"/>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0"/>
  </w:num>
  <w:num w:numId="18">
    <w:abstractNumId w:val="5"/>
  </w:num>
  <w:num w:numId="19">
    <w:abstractNumId w:val="6"/>
  </w:num>
  <w:num w:numId="20">
    <w:abstractNumId w:val="4"/>
  </w:num>
  <w:num w:numId="21">
    <w:abstractNumId w:val="8"/>
  </w:num>
  <w:num w:numId="22">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Kazuyoshi Uesaka">
    <w15:presenceInfo w15:providerId="None" w15:userId="Kazuyoshi Ue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5657"/>
    <w:rsid w:val="00016F9D"/>
    <w:rsid w:val="000179DD"/>
    <w:rsid w:val="00020C56"/>
    <w:rsid w:val="00021638"/>
    <w:rsid w:val="00021733"/>
    <w:rsid w:val="00024191"/>
    <w:rsid w:val="00026ACC"/>
    <w:rsid w:val="00030677"/>
    <w:rsid w:val="000311EF"/>
    <w:rsid w:val="0003171D"/>
    <w:rsid w:val="00031C1D"/>
    <w:rsid w:val="00035C50"/>
    <w:rsid w:val="000409C1"/>
    <w:rsid w:val="000457A1"/>
    <w:rsid w:val="00050001"/>
    <w:rsid w:val="0005044D"/>
    <w:rsid w:val="00052041"/>
    <w:rsid w:val="00052B37"/>
    <w:rsid w:val="0005326A"/>
    <w:rsid w:val="00056899"/>
    <w:rsid w:val="0006266D"/>
    <w:rsid w:val="0006316F"/>
    <w:rsid w:val="00065506"/>
    <w:rsid w:val="000712C0"/>
    <w:rsid w:val="0007382E"/>
    <w:rsid w:val="000766E1"/>
    <w:rsid w:val="00077FF6"/>
    <w:rsid w:val="00080D82"/>
    <w:rsid w:val="00081692"/>
    <w:rsid w:val="0008194F"/>
    <w:rsid w:val="00082C46"/>
    <w:rsid w:val="00085A0E"/>
    <w:rsid w:val="00087548"/>
    <w:rsid w:val="00093C15"/>
    <w:rsid w:val="00093E7E"/>
    <w:rsid w:val="000A1830"/>
    <w:rsid w:val="000A1C09"/>
    <w:rsid w:val="000A1EDF"/>
    <w:rsid w:val="000A4121"/>
    <w:rsid w:val="000A4AA3"/>
    <w:rsid w:val="000A550E"/>
    <w:rsid w:val="000B1A55"/>
    <w:rsid w:val="000B20BB"/>
    <w:rsid w:val="000B2BE9"/>
    <w:rsid w:val="000B2EF6"/>
    <w:rsid w:val="000B2FA6"/>
    <w:rsid w:val="000B3946"/>
    <w:rsid w:val="000B4AA0"/>
    <w:rsid w:val="000C2553"/>
    <w:rsid w:val="000C32F1"/>
    <w:rsid w:val="000C34B7"/>
    <w:rsid w:val="000C38C3"/>
    <w:rsid w:val="000C730B"/>
    <w:rsid w:val="000D09FD"/>
    <w:rsid w:val="000D44FB"/>
    <w:rsid w:val="000D574B"/>
    <w:rsid w:val="000D6CFC"/>
    <w:rsid w:val="000D79BE"/>
    <w:rsid w:val="000E07B0"/>
    <w:rsid w:val="000E537B"/>
    <w:rsid w:val="000E57D0"/>
    <w:rsid w:val="000E5B31"/>
    <w:rsid w:val="000E7858"/>
    <w:rsid w:val="000F39CA"/>
    <w:rsid w:val="000F56D6"/>
    <w:rsid w:val="00107927"/>
    <w:rsid w:val="0011006B"/>
    <w:rsid w:val="00110E26"/>
    <w:rsid w:val="00111321"/>
    <w:rsid w:val="00117BD6"/>
    <w:rsid w:val="001206C2"/>
    <w:rsid w:val="00121176"/>
    <w:rsid w:val="00121978"/>
    <w:rsid w:val="00123422"/>
    <w:rsid w:val="00124B6A"/>
    <w:rsid w:val="00131ED2"/>
    <w:rsid w:val="00133372"/>
    <w:rsid w:val="00136D4C"/>
    <w:rsid w:val="00142BB9"/>
    <w:rsid w:val="00144F96"/>
    <w:rsid w:val="00151EAC"/>
    <w:rsid w:val="00153528"/>
    <w:rsid w:val="00154E68"/>
    <w:rsid w:val="00161D64"/>
    <w:rsid w:val="00162548"/>
    <w:rsid w:val="0016503C"/>
    <w:rsid w:val="0016611A"/>
    <w:rsid w:val="00166EFD"/>
    <w:rsid w:val="00172183"/>
    <w:rsid w:val="00174790"/>
    <w:rsid w:val="001751AB"/>
    <w:rsid w:val="00175A3F"/>
    <w:rsid w:val="00180E09"/>
    <w:rsid w:val="00183D4C"/>
    <w:rsid w:val="00183F6D"/>
    <w:rsid w:val="0018670E"/>
    <w:rsid w:val="0019219A"/>
    <w:rsid w:val="001945C4"/>
    <w:rsid w:val="00195077"/>
    <w:rsid w:val="001966B1"/>
    <w:rsid w:val="001A01A6"/>
    <w:rsid w:val="001A033F"/>
    <w:rsid w:val="001A08AA"/>
    <w:rsid w:val="001A32DE"/>
    <w:rsid w:val="001A37E8"/>
    <w:rsid w:val="001A59CB"/>
    <w:rsid w:val="001A6254"/>
    <w:rsid w:val="001B3259"/>
    <w:rsid w:val="001B4835"/>
    <w:rsid w:val="001B6CFD"/>
    <w:rsid w:val="001C1409"/>
    <w:rsid w:val="001C198E"/>
    <w:rsid w:val="001C2AE6"/>
    <w:rsid w:val="001C45A0"/>
    <w:rsid w:val="001C45D2"/>
    <w:rsid w:val="001C4A89"/>
    <w:rsid w:val="001C531F"/>
    <w:rsid w:val="001C6177"/>
    <w:rsid w:val="001D0363"/>
    <w:rsid w:val="001D7D94"/>
    <w:rsid w:val="001E0A28"/>
    <w:rsid w:val="001E206D"/>
    <w:rsid w:val="001E4218"/>
    <w:rsid w:val="001E619F"/>
    <w:rsid w:val="001E7DC7"/>
    <w:rsid w:val="001F0B20"/>
    <w:rsid w:val="00200A62"/>
    <w:rsid w:val="002025A2"/>
    <w:rsid w:val="00203740"/>
    <w:rsid w:val="00206653"/>
    <w:rsid w:val="00210A42"/>
    <w:rsid w:val="002138EA"/>
    <w:rsid w:val="00213F84"/>
    <w:rsid w:val="00214FBD"/>
    <w:rsid w:val="002155B5"/>
    <w:rsid w:val="00222897"/>
    <w:rsid w:val="00222B0C"/>
    <w:rsid w:val="00231D72"/>
    <w:rsid w:val="0023359A"/>
    <w:rsid w:val="00235394"/>
    <w:rsid w:val="00235577"/>
    <w:rsid w:val="002435CA"/>
    <w:rsid w:val="0024469F"/>
    <w:rsid w:val="00245445"/>
    <w:rsid w:val="00245592"/>
    <w:rsid w:val="002460A8"/>
    <w:rsid w:val="00252C9D"/>
    <w:rsid w:val="00252DB8"/>
    <w:rsid w:val="002537BC"/>
    <w:rsid w:val="00255C58"/>
    <w:rsid w:val="00255F8B"/>
    <w:rsid w:val="002606DB"/>
    <w:rsid w:val="00260EC7"/>
    <w:rsid w:val="00261539"/>
    <w:rsid w:val="0026179F"/>
    <w:rsid w:val="002666AE"/>
    <w:rsid w:val="00274E1A"/>
    <w:rsid w:val="002775B1"/>
    <w:rsid w:val="002775B9"/>
    <w:rsid w:val="00277631"/>
    <w:rsid w:val="002811C4"/>
    <w:rsid w:val="00282213"/>
    <w:rsid w:val="00284016"/>
    <w:rsid w:val="002858BF"/>
    <w:rsid w:val="00286FFE"/>
    <w:rsid w:val="002939AF"/>
    <w:rsid w:val="00294491"/>
    <w:rsid w:val="00294BDE"/>
    <w:rsid w:val="002A0CED"/>
    <w:rsid w:val="002A3163"/>
    <w:rsid w:val="002A4CD0"/>
    <w:rsid w:val="002A7DA6"/>
    <w:rsid w:val="002B516C"/>
    <w:rsid w:val="002B5E1D"/>
    <w:rsid w:val="002B60C1"/>
    <w:rsid w:val="002C3E94"/>
    <w:rsid w:val="002C4B52"/>
    <w:rsid w:val="002D03E5"/>
    <w:rsid w:val="002D36EB"/>
    <w:rsid w:val="002D4E34"/>
    <w:rsid w:val="002D5C4C"/>
    <w:rsid w:val="002D6BDF"/>
    <w:rsid w:val="002D7D23"/>
    <w:rsid w:val="002E0517"/>
    <w:rsid w:val="002E2CE9"/>
    <w:rsid w:val="002E3BF7"/>
    <w:rsid w:val="002E403E"/>
    <w:rsid w:val="002E4D28"/>
    <w:rsid w:val="002F158C"/>
    <w:rsid w:val="002F4093"/>
    <w:rsid w:val="002F5636"/>
    <w:rsid w:val="00301626"/>
    <w:rsid w:val="003022A5"/>
    <w:rsid w:val="00307896"/>
    <w:rsid w:val="00307E51"/>
    <w:rsid w:val="00310862"/>
    <w:rsid w:val="00311363"/>
    <w:rsid w:val="00315867"/>
    <w:rsid w:val="00321150"/>
    <w:rsid w:val="003260D7"/>
    <w:rsid w:val="00330A73"/>
    <w:rsid w:val="00336697"/>
    <w:rsid w:val="003418CB"/>
    <w:rsid w:val="003418E1"/>
    <w:rsid w:val="00343E08"/>
    <w:rsid w:val="00355873"/>
    <w:rsid w:val="0035660F"/>
    <w:rsid w:val="003611FD"/>
    <w:rsid w:val="003617CB"/>
    <w:rsid w:val="003628B9"/>
    <w:rsid w:val="00362D8F"/>
    <w:rsid w:val="00367724"/>
    <w:rsid w:val="003770F6"/>
    <w:rsid w:val="00380B06"/>
    <w:rsid w:val="00382072"/>
    <w:rsid w:val="00383E37"/>
    <w:rsid w:val="00384641"/>
    <w:rsid w:val="00393042"/>
    <w:rsid w:val="00394AD5"/>
    <w:rsid w:val="003961D5"/>
    <w:rsid w:val="0039642D"/>
    <w:rsid w:val="003A2E40"/>
    <w:rsid w:val="003B0017"/>
    <w:rsid w:val="003B0158"/>
    <w:rsid w:val="003B40B6"/>
    <w:rsid w:val="003B56DB"/>
    <w:rsid w:val="003B6433"/>
    <w:rsid w:val="003B755E"/>
    <w:rsid w:val="003C0D83"/>
    <w:rsid w:val="003C228E"/>
    <w:rsid w:val="003C51E7"/>
    <w:rsid w:val="003C6893"/>
    <w:rsid w:val="003C6DE2"/>
    <w:rsid w:val="003D1EFD"/>
    <w:rsid w:val="003D28BF"/>
    <w:rsid w:val="003D3BA4"/>
    <w:rsid w:val="003D4215"/>
    <w:rsid w:val="003D4496"/>
    <w:rsid w:val="003D4C47"/>
    <w:rsid w:val="003D620C"/>
    <w:rsid w:val="003D7719"/>
    <w:rsid w:val="003E40EE"/>
    <w:rsid w:val="003E573E"/>
    <w:rsid w:val="003F08DE"/>
    <w:rsid w:val="003F1C1B"/>
    <w:rsid w:val="003F2FC2"/>
    <w:rsid w:val="00401144"/>
    <w:rsid w:val="00404831"/>
    <w:rsid w:val="00407661"/>
    <w:rsid w:val="00410314"/>
    <w:rsid w:val="00412063"/>
    <w:rsid w:val="00412EB1"/>
    <w:rsid w:val="00413DDE"/>
    <w:rsid w:val="00414118"/>
    <w:rsid w:val="00416084"/>
    <w:rsid w:val="004249C1"/>
    <w:rsid w:val="00424F8C"/>
    <w:rsid w:val="004271BA"/>
    <w:rsid w:val="004277E8"/>
    <w:rsid w:val="00430497"/>
    <w:rsid w:val="00432F64"/>
    <w:rsid w:val="00434DC1"/>
    <w:rsid w:val="004350F4"/>
    <w:rsid w:val="004412A0"/>
    <w:rsid w:val="00441CDB"/>
    <w:rsid w:val="00446408"/>
    <w:rsid w:val="00450F27"/>
    <w:rsid w:val="004510E5"/>
    <w:rsid w:val="00452C52"/>
    <w:rsid w:val="00456A75"/>
    <w:rsid w:val="004577D3"/>
    <w:rsid w:val="00461E39"/>
    <w:rsid w:val="00462D3A"/>
    <w:rsid w:val="00463521"/>
    <w:rsid w:val="00465130"/>
    <w:rsid w:val="00471125"/>
    <w:rsid w:val="00472E2C"/>
    <w:rsid w:val="0047437A"/>
    <w:rsid w:val="00480E42"/>
    <w:rsid w:val="00484C5D"/>
    <w:rsid w:val="0048543E"/>
    <w:rsid w:val="004868C1"/>
    <w:rsid w:val="0048750F"/>
    <w:rsid w:val="00493A25"/>
    <w:rsid w:val="00494B78"/>
    <w:rsid w:val="004A495F"/>
    <w:rsid w:val="004A6530"/>
    <w:rsid w:val="004A7544"/>
    <w:rsid w:val="004B02C9"/>
    <w:rsid w:val="004B39B8"/>
    <w:rsid w:val="004B6B0F"/>
    <w:rsid w:val="004C7DC8"/>
    <w:rsid w:val="004D737D"/>
    <w:rsid w:val="004E2659"/>
    <w:rsid w:val="004E39EE"/>
    <w:rsid w:val="004E4103"/>
    <w:rsid w:val="004E475C"/>
    <w:rsid w:val="004E54A0"/>
    <w:rsid w:val="004E56E0"/>
    <w:rsid w:val="004E7329"/>
    <w:rsid w:val="004F0856"/>
    <w:rsid w:val="004F172E"/>
    <w:rsid w:val="004F2CB0"/>
    <w:rsid w:val="004F3AFB"/>
    <w:rsid w:val="005017F7"/>
    <w:rsid w:val="00501FA7"/>
    <w:rsid w:val="005034DC"/>
    <w:rsid w:val="00505BFA"/>
    <w:rsid w:val="005071B4"/>
    <w:rsid w:val="00507687"/>
    <w:rsid w:val="005117A9"/>
    <w:rsid w:val="00511F57"/>
    <w:rsid w:val="00515CBE"/>
    <w:rsid w:val="00515E2B"/>
    <w:rsid w:val="005227F3"/>
    <w:rsid w:val="00522A7E"/>
    <w:rsid w:val="00522F20"/>
    <w:rsid w:val="005308DB"/>
    <w:rsid w:val="00530A2E"/>
    <w:rsid w:val="00530FBE"/>
    <w:rsid w:val="00531460"/>
    <w:rsid w:val="00533159"/>
    <w:rsid w:val="005339DB"/>
    <w:rsid w:val="00534C89"/>
    <w:rsid w:val="00541573"/>
    <w:rsid w:val="0054348A"/>
    <w:rsid w:val="005517EA"/>
    <w:rsid w:val="00555B31"/>
    <w:rsid w:val="00556682"/>
    <w:rsid w:val="005578B2"/>
    <w:rsid w:val="00560E2D"/>
    <w:rsid w:val="00562268"/>
    <w:rsid w:val="00571777"/>
    <w:rsid w:val="00574BA0"/>
    <w:rsid w:val="00580FF5"/>
    <w:rsid w:val="00584DC7"/>
    <w:rsid w:val="0058519C"/>
    <w:rsid w:val="0059149A"/>
    <w:rsid w:val="00594E3A"/>
    <w:rsid w:val="005956EE"/>
    <w:rsid w:val="005A083E"/>
    <w:rsid w:val="005A6587"/>
    <w:rsid w:val="005A7999"/>
    <w:rsid w:val="005B2893"/>
    <w:rsid w:val="005B4802"/>
    <w:rsid w:val="005B571E"/>
    <w:rsid w:val="005B781A"/>
    <w:rsid w:val="005C1EA6"/>
    <w:rsid w:val="005C6B83"/>
    <w:rsid w:val="005D0B99"/>
    <w:rsid w:val="005D308E"/>
    <w:rsid w:val="005D3A48"/>
    <w:rsid w:val="005D5A86"/>
    <w:rsid w:val="005D5E2A"/>
    <w:rsid w:val="005D7AF8"/>
    <w:rsid w:val="005E366A"/>
    <w:rsid w:val="005F18BB"/>
    <w:rsid w:val="005F2145"/>
    <w:rsid w:val="006016E1"/>
    <w:rsid w:val="00602D27"/>
    <w:rsid w:val="0060399C"/>
    <w:rsid w:val="00613AE5"/>
    <w:rsid w:val="006144A1"/>
    <w:rsid w:val="0061497F"/>
    <w:rsid w:val="00615EBB"/>
    <w:rsid w:val="00616096"/>
    <w:rsid w:val="006160A2"/>
    <w:rsid w:val="006302AA"/>
    <w:rsid w:val="00630C95"/>
    <w:rsid w:val="006363BD"/>
    <w:rsid w:val="006412DC"/>
    <w:rsid w:val="00642BC6"/>
    <w:rsid w:val="00644790"/>
    <w:rsid w:val="00646B10"/>
    <w:rsid w:val="00647716"/>
    <w:rsid w:val="006501AF"/>
    <w:rsid w:val="00650DDE"/>
    <w:rsid w:val="0065505B"/>
    <w:rsid w:val="006670AC"/>
    <w:rsid w:val="00672307"/>
    <w:rsid w:val="006808C6"/>
    <w:rsid w:val="00682668"/>
    <w:rsid w:val="00686A53"/>
    <w:rsid w:val="00691916"/>
    <w:rsid w:val="00692A68"/>
    <w:rsid w:val="006945E3"/>
    <w:rsid w:val="00695766"/>
    <w:rsid w:val="00695D85"/>
    <w:rsid w:val="00696080"/>
    <w:rsid w:val="006A1C1B"/>
    <w:rsid w:val="006A30A2"/>
    <w:rsid w:val="006A4B4F"/>
    <w:rsid w:val="006A6D23"/>
    <w:rsid w:val="006A7A08"/>
    <w:rsid w:val="006B0121"/>
    <w:rsid w:val="006B25DE"/>
    <w:rsid w:val="006B336B"/>
    <w:rsid w:val="006C1C3B"/>
    <w:rsid w:val="006C4E43"/>
    <w:rsid w:val="006C643E"/>
    <w:rsid w:val="006C7EA4"/>
    <w:rsid w:val="006D230D"/>
    <w:rsid w:val="006D2932"/>
    <w:rsid w:val="006D3671"/>
    <w:rsid w:val="006D3D59"/>
    <w:rsid w:val="006D7604"/>
    <w:rsid w:val="006E0A73"/>
    <w:rsid w:val="006E0FEE"/>
    <w:rsid w:val="006E5B0A"/>
    <w:rsid w:val="006E6C11"/>
    <w:rsid w:val="006F5DDA"/>
    <w:rsid w:val="006F7193"/>
    <w:rsid w:val="006F7C0C"/>
    <w:rsid w:val="00700755"/>
    <w:rsid w:val="0070646B"/>
    <w:rsid w:val="007130A2"/>
    <w:rsid w:val="00715463"/>
    <w:rsid w:val="00720AD2"/>
    <w:rsid w:val="00721F03"/>
    <w:rsid w:val="00727077"/>
    <w:rsid w:val="00727FF6"/>
    <w:rsid w:val="00730655"/>
    <w:rsid w:val="007318E2"/>
    <w:rsid w:val="00731D77"/>
    <w:rsid w:val="00732360"/>
    <w:rsid w:val="0073390A"/>
    <w:rsid w:val="00734756"/>
    <w:rsid w:val="00734E64"/>
    <w:rsid w:val="007358EA"/>
    <w:rsid w:val="00736B37"/>
    <w:rsid w:val="00740A35"/>
    <w:rsid w:val="007520B4"/>
    <w:rsid w:val="00754CA6"/>
    <w:rsid w:val="00757A7E"/>
    <w:rsid w:val="007606C2"/>
    <w:rsid w:val="007612CF"/>
    <w:rsid w:val="00763B7A"/>
    <w:rsid w:val="007655D5"/>
    <w:rsid w:val="007705AC"/>
    <w:rsid w:val="007763C1"/>
    <w:rsid w:val="00777E82"/>
    <w:rsid w:val="00780DB5"/>
    <w:rsid w:val="00781359"/>
    <w:rsid w:val="00786921"/>
    <w:rsid w:val="0079040E"/>
    <w:rsid w:val="00791694"/>
    <w:rsid w:val="0079469D"/>
    <w:rsid w:val="007947EC"/>
    <w:rsid w:val="00795CC1"/>
    <w:rsid w:val="00797A0F"/>
    <w:rsid w:val="007A0905"/>
    <w:rsid w:val="007A1EAA"/>
    <w:rsid w:val="007A59BE"/>
    <w:rsid w:val="007A79FD"/>
    <w:rsid w:val="007B0B9D"/>
    <w:rsid w:val="007B5A43"/>
    <w:rsid w:val="007B5B63"/>
    <w:rsid w:val="007B709B"/>
    <w:rsid w:val="007C1343"/>
    <w:rsid w:val="007C2DAB"/>
    <w:rsid w:val="007C3E0B"/>
    <w:rsid w:val="007C3E2A"/>
    <w:rsid w:val="007C5EF1"/>
    <w:rsid w:val="007C7BF5"/>
    <w:rsid w:val="007C7FE1"/>
    <w:rsid w:val="007D19B7"/>
    <w:rsid w:val="007D1CBE"/>
    <w:rsid w:val="007D3977"/>
    <w:rsid w:val="007D68E9"/>
    <w:rsid w:val="007D75E5"/>
    <w:rsid w:val="007D773E"/>
    <w:rsid w:val="007E066E"/>
    <w:rsid w:val="007E1356"/>
    <w:rsid w:val="007E20FC"/>
    <w:rsid w:val="007E5357"/>
    <w:rsid w:val="007E7062"/>
    <w:rsid w:val="007E7603"/>
    <w:rsid w:val="007F0E1E"/>
    <w:rsid w:val="007F14DE"/>
    <w:rsid w:val="007F29A7"/>
    <w:rsid w:val="00801D6E"/>
    <w:rsid w:val="00805BE8"/>
    <w:rsid w:val="008060B8"/>
    <w:rsid w:val="0081066E"/>
    <w:rsid w:val="00816078"/>
    <w:rsid w:val="008174D3"/>
    <w:rsid w:val="008177E3"/>
    <w:rsid w:val="008225D2"/>
    <w:rsid w:val="00823AA9"/>
    <w:rsid w:val="008255B9"/>
    <w:rsid w:val="00825CD8"/>
    <w:rsid w:val="00827324"/>
    <w:rsid w:val="00834117"/>
    <w:rsid w:val="00837458"/>
    <w:rsid w:val="00837AAE"/>
    <w:rsid w:val="008429AD"/>
    <w:rsid w:val="008429DB"/>
    <w:rsid w:val="008436F1"/>
    <w:rsid w:val="00846D3B"/>
    <w:rsid w:val="00850C75"/>
    <w:rsid w:val="00850E39"/>
    <w:rsid w:val="0085477A"/>
    <w:rsid w:val="00855107"/>
    <w:rsid w:val="00855173"/>
    <w:rsid w:val="008557D9"/>
    <w:rsid w:val="00855BF7"/>
    <w:rsid w:val="00856214"/>
    <w:rsid w:val="00862089"/>
    <w:rsid w:val="0086450A"/>
    <w:rsid w:val="00866D5B"/>
    <w:rsid w:val="00866FF5"/>
    <w:rsid w:val="008731AA"/>
    <w:rsid w:val="00873E1F"/>
    <w:rsid w:val="00874C16"/>
    <w:rsid w:val="00886D1F"/>
    <w:rsid w:val="00891EE1"/>
    <w:rsid w:val="00893987"/>
    <w:rsid w:val="008963EF"/>
    <w:rsid w:val="0089688E"/>
    <w:rsid w:val="008A1328"/>
    <w:rsid w:val="008A1FBE"/>
    <w:rsid w:val="008A2D00"/>
    <w:rsid w:val="008A3512"/>
    <w:rsid w:val="008B3194"/>
    <w:rsid w:val="008B5AE7"/>
    <w:rsid w:val="008B7C7A"/>
    <w:rsid w:val="008C4108"/>
    <w:rsid w:val="008C60E9"/>
    <w:rsid w:val="008D1A93"/>
    <w:rsid w:val="008D1B7C"/>
    <w:rsid w:val="008D1DEC"/>
    <w:rsid w:val="008D2DE0"/>
    <w:rsid w:val="008D4E48"/>
    <w:rsid w:val="008D6657"/>
    <w:rsid w:val="008E0586"/>
    <w:rsid w:val="008E1019"/>
    <w:rsid w:val="008E1F60"/>
    <w:rsid w:val="008E307E"/>
    <w:rsid w:val="008F05C2"/>
    <w:rsid w:val="008F140A"/>
    <w:rsid w:val="008F2FEE"/>
    <w:rsid w:val="008F3B4B"/>
    <w:rsid w:val="008F4DD1"/>
    <w:rsid w:val="008F6056"/>
    <w:rsid w:val="00901BBE"/>
    <w:rsid w:val="00902C07"/>
    <w:rsid w:val="00905804"/>
    <w:rsid w:val="009101E2"/>
    <w:rsid w:val="00913C88"/>
    <w:rsid w:val="009145EB"/>
    <w:rsid w:val="00915D73"/>
    <w:rsid w:val="00916077"/>
    <w:rsid w:val="009170A2"/>
    <w:rsid w:val="009208A6"/>
    <w:rsid w:val="00924514"/>
    <w:rsid w:val="00927316"/>
    <w:rsid w:val="009274B9"/>
    <w:rsid w:val="0093276D"/>
    <w:rsid w:val="00933D12"/>
    <w:rsid w:val="00936D64"/>
    <w:rsid w:val="00937065"/>
    <w:rsid w:val="00937369"/>
    <w:rsid w:val="00940285"/>
    <w:rsid w:val="009415B0"/>
    <w:rsid w:val="00947E7E"/>
    <w:rsid w:val="0095139A"/>
    <w:rsid w:val="00953E16"/>
    <w:rsid w:val="009542AC"/>
    <w:rsid w:val="00961BB2"/>
    <w:rsid w:val="00962108"/>
    <w:rsid w:val="009638D6"/>
    <w:rsid w:val="00966723"/>
    <w:rsid w:val="00967F68"/>
    <w:rsid w:val="009702D6"/>
    <w:rsid w:val="00970C3D"/>
    <w:rsid w:val="0097408E"/>
    <w:rsid w:val="00974BB2"/>
    <w:rsid w:val="00974FA7"/>
    <w:rsid w:val="009756E5"/>
    <w:rsid w:val="00977A8C"/>
    <w:rsid w:val="00983910"/>
    <w:rsid w:val="00987A0E"/>
    <w:rsid w:val="00992CEF"/>
    <w:rsid w:val="009932AC"/>
    <w:rsid w:val="00994351"/>
    <w:rsid w:val="009951E7"/>
    <w:rsid w:val="00996A8F"/>
    <w:rsid w:val="00997751"/>
    <w:rsid w:val="009A13B4"/>
    <w:rsid w:val="009A1574"/>
    <w:rsid w:val="009A1DBF"/>
    <w:rsid w:val="009A56A6"/>
    <w:rsid w:val="009A68E6"/>
    <w:rsid w:val="009A7598"/>
    <w:rsid w:val="009B1DF8"/>
    <w:rsid w:val="009B2596"/>
    <w:rsid w:val="009B3D20"/>
    <w:rsid w:val="009B4C68"/>
    <w:rsid w:val="009B5418"/>
    <w:rsid w:val="009C0727"/>
    <w:rsid w:val="009C492F"/>
    <w:rsid w:val="009D261C"/>
    <w:rsid w:val="009D2FF2"/>
    <w:rsid w:val="009D3226"/>
    <w:rsid w:val="009D3385"/>
    <w:rsid w:val="009D638D"/>
    <w:rsid w:val="009D793C"/>
    <w:rsid w:val="009E0667"/>
    <w:rsid w:val="009E16A9"/>
    <w:rsid w:val="009E1867"/>
    <w:rsid w:val="009E375F"/>
    <w:rsid w:val="009E39D4"/>
    <w:rsid w:val="009E5401"/>
    <w:rsid w:val="00A029B8"/>
    <w:rsid w:val="00A03510"/>
    <w:rsid w:val="00A05011"/>
    <w:rsid w:val="00A05181"/>
    <w:rsid w:val="00A06D56"/>
    <w:rsid w:val="00A0758F"/>
    <w:rsid w:val="00A07F77"/>
    <w:rsid w:val="00A14D02"/>
    <w:rsid w:val="00A1570A"/>
    <w:rsid w:val="00A211B4"/>
    <w:rsid w:val="00A249AA"/>
    <w:rsid w:val="00A33DDF"/>
    <w:rsid w:val="00A34547"/>
    <w:rsid w:val="00A364C0"/>
    <w:rsid w:val="00A376B7"/>
    <w:rsid w:val="00A41BF5"/>
    <w:rsid w:val="00A42DBB"/>
    <w:rsid w:val="00A445B2"/>
    <w:rsid w:val="00A44778"/>
    <w:rsid w:val="00A457EA"/>
    <w:rsid w:val="00A469E7"/>
    <w:rsid w:val="00A471FD"/>
    <w:rsid w:val="00A604A4"/>
    <w:rsid w:val="00A60755"/>
    <w:rsid w:val="00A61B7D"/>
    <w:rsid w:val="00A6605B"/>
    <w:rsid w:val="00A66ADC"/>
    <w:rsid w:val="00A7147D"/>
    <w:rsid w:val="00A7284D"/>
    <w:rsid w:val="00A7509F"/>
    <w:rsid w:val="00A77710"/>
    <w:rsid w:val="00A81B15"/>
    <w:rsid w:val="00A837FF"/>
    <w:rsid w:val="00A84DC8"/>
    <w:rsid w:val="00A85DBC"/>
    <w:rsid w:val="00A86A53"/>
    <w:rsid w:val="00A87ECE"/>
    <w:rsid w:val="00A87FEB"/>
    <w:rsid w:val="00A93F9F"/>
    <w:rsid w:val="00A9420E"/>
    <w:rsid w:val="00A97144"/>
    <w:rsid w:val="00A97648"/>
    <w:rsid w:val="00AA1CFD"/>
    <w:rsid w:val="00AA2239"/>
    <w:rsid w:val="00AA33D2"/>
    <w:rsid w:val="00AB0C57"/>
    <w:rsid w:val="00AB1195"/>
    <w:rsid w:val="00AB4182"/>
    <w:rsid w:val="00AC191A"/>
    <w:rsid w:val="00AC27DB"/>
    <w:rsid w:val="00AC6D6B"/>
    <w:rsid w:val="00AD1B8C"/>
    <w:rsid w:val="00AD7623"/>
    <w:rsid w:val="00AD7736"/>
    <w:rsid w:val="00AE10CE"/>
    <w:rsid w:val="00AE70D4"/>
    <w:rsid w:val="00AE7868"/>
    <w:rsid w:val="00AF0407"/>
    <w:rsid w:val="00AF30F1"/>
    <w:rsid w:val="00AF4D8B"/>
    <w:rsid w:val="00B067CA"/>
    <w:rsid w:val="00B12B26"/>
    <w:rsid w:val="00B14314"/>
    <w:rsid w:val="00B163F8"/>
    <w:rsid w:val="00B2472D"/>
    <w:rsid w:val="00B24CA0"/>
    <w:rsid w:val="00B2549F"/>
    <w:rsid w:val="00B35DB1"/>
    <w:rsid w:val="00B4108D"/>
    <w:rsid w:val="00B45E53"/>
    <w:rsid w:val="00B5232C"/>
    <w:rsid w:val="00B57265"/>
    <w:rsid w:val="00B6055D"/>
    <w:rsid w:val="00B633AE"/>
    <w:rsid w:val="00B65F44"/>
    <w:rsid w:val="00B665D2"/>
    <w:rsid w:val="00B6737C"/>
    <w:rsid w:val="00B7214D"/>
    <w:rsid w:val="00B74372"/>
    <w:rsid w:val="00B75525"/>
    <w:rsid w:val="00B80283"/>
    <w:rsid w:val="00B8095F"/>
    <w:rsid w:val="00B80B0C"/>
    <w:rsid w:val="00B80B11"/>
    <w:rsid w:val="00B831AE"/>
    <w:rsid w:val="00B8446C"/>
    <w:rsid w:val="00B862C3"/>
    <w:rsid w:val="00B86C4A"/>
    <w:rsid w:val="00B87611"/>
    <w:rsid w:val="00B87725"/>
    <w:rsid w:val="00B92922"/>
    <w:rsid w:val="00B948A9"/>
    <w:rsid w:val="00BA0D91"/>
    <w:rsid w:val="00BA259A"/>
    <w:rsid w:val="00BA259C"/>
    <w:rsid w:val="00BA29D3"/>
    <w:rsid w:val="00BA307F"/>
    <w:rsid w:val="00BA5280"/>
    <w:rsid w:val="00BA69EE"/>
    <w:rsid w:val="00BA73C7"/>
    <w:rsid w:val="00BB14F1"/>
    <w:rsid w:val="00BB32AE"/>
    <w:rsid w:val="00BB3D3F"/>
    <w:rsid w:val="00BB572E"/>
    <w:rsid w:val="00BB68B0"/>
    <w:rsid w:val="00BB74FD"/>
    <w:rsid w:val="00BC5982"/>
    <w:rsid w:val="00BC60BF"/>
    <w:rsid w:val="00BD25F2"/>
    <w:rsid w:val="00BD28BF"/>
    <w:rsid w:val="00BD50CB"/>
    <w:rsid w:val="00BD6404"/>
    <w:rsid w:val="00BE2182"/>
    <w:rsid w:val="00BE242D"/>
    <w:rsid w:val="00BE33AE"/>
    <w:rsid w:val="00BE35C7"/>
    <w:rsid w:val="00BF046F"/>
    <w:rsid w:val="00BF2B74"/>
    <w:rsid w:val="00BF53E7"/>
    <w:rsid w:val="00C01D50"/>
    <w:rsid w:val="00C056DC"/>
    <w:rsid w:val="00C07EE5"/>
    <w:rsid w:val="00C1329B"/>
    <w:rsid w:val="00C24C05"/>
    <w:rsid w:val="00C24D2F"/>
    <w:rsid w:val="00C26222"/>
    <w:rsid w:val="00C2656F"/>
    <w:rsid w:val="00C26BB5"/>
    <w:rsid w:val="00C31283"/>
    <w:rsid w:val="00C3300E"/>
    <w:rsid w:val="00C33C48"/>
    <w:rsid w:val="00C340E5"/>
    <w:rsid w:val="00C35AA7"/>
    <w:rsid w:val="00C37E81"/>
    <w:rsid w:val="00C40491"/>
    <w:rsid w:val="00C43BA1"/>
    <w:rsid w:val="00C43DAB"/>
    <w:rsid w:val="00C44ADF"/>
    <w:rsid w:val="00C476D1"/>
    <w:rsid w:val="00C47F08"/>
    <w:rsid w:val="00C514A6"/>
    <w:rsid w:val="00C53153"/>
    <w:rsid w:val="00C5739F"/>
    <w:rsid w:val="00C57CF0"/>
    <w:rsid w:val="00C61E01"/>
    <w:rsid w:val="00C649BD"/>
    <w:rsid w:val="00C65412"/>
    <w:rsid w:val="00C65891"/>
    <w:rsid w:val="00C66AC9"/>
    <w:rsid w:val="00C67E6C"/>
    <w:rsid w:val="00C70798"/>
    <w:rsid w:val="00C724D3"/>
    <w:rsid w:val="00C752E5"/>
    <w:rsid w:val="00C755CF"/>
    <w:rsid w:val="00C77DD9"/>
    <w:rsid w:val="00C8103E"/>
    <w:rsid w:val="00C83BE6"/>
    <w:rsid w:val="00C85354"/>
    <w:rsid w:val="00C86ABA"/>
    <w:rsid w:val="00C943F3"/>
    <w:rsid w:val="00C96B82"/>
    <w:rsid w:val="00CA06D7"/>
    <w:rsid w:val="00CA08C6"/>
    <w:rsid w:val="00CA0A77"/>
    <w:rsid w:val="00CA2729"/>
    <w:rsid w:val="00CA3057"/>
    <w:rsid w:val="00CA3B59"/>
    <w:rsid w:val="00CA45F8"/>
    <w:rsid w:val="00CA7C74"/>
    <w:rsid w:val="00CB0305"/>
    <w:rsid w:val="00CB33C7"/>
    <w:rsid w:val="00CB6DA7"/>
    <w:rsid w:val="00CB7E4C"/>
    <w:rsid w:val="00CC0DBE"/>
    <w:rsid w:val="00CC25B4"/>
    <w:rsid w:val="00CC5F88"/>
    <w:rsid w:val="00CC69C8"/>
    <w:rsid w:val="00CC77A2"/>
    <w:rsid w:val="00CD0819"/>
    <w:rsid w:val="00CD1294"/>
    <w:rsid w:val="00CD2796"/>
    <w:rsid w:val="00CD307E"/>
    <w:rsid w:val="00CD5CE5"/>
    <w:rsid w:val="00CD6A1B"/>
    <w:rsid w:val="00CD6F94"/>
    <w:rsid w:val="00CE0A7F"/>
    <w:rsid w:val="00CE1718"/>
    <w:rsid w:val="00CF2FE1"/>
    <w:rsid w:val="00CF371E"/>
    <w:rsid w:val="00CF4156"/>
    <w:rsid w:val="00CF7782"/>
    <w:rsid w:val="00D012C0"/>
    <w:rsid w:val="00D03D00"/>
    <w:rsid w:val="00D0428B"/>
    <w:rsid w:val="00D05C30"/>
    <w:rsid w:val="00D07355"/>
    <w:rsid w:val="00D10A73"/>
    <w:rsid w:val="00D11359"/>
    <w:rsid w:val="00D21AE1"/>
    <w:rsid w:val="00D2609D"/>
    <w:rsid w:val="00D26926"/>
    <w:rsid w:val="00D3188C"/>
    <w:rsid w:val="00D32740"/>
    <w:rsid w:val="00D35F9B"/>
    <w:rsid w:val="00D368A5"/>
    <w:rsid w:val="00D36B69"/>
    <w:rsid w:val="00D408DD"/>
    <w:rsid w:val="00D41B2C"/>
    <w:rsid w:val="00D4408B"/>
    <w:rsid w:val="00D45D72"/>
    <w:rsid w:val="00D5106A"/>
    <w:rsid w:val="00D520E4"/>
    <w:rsid w:val="00D52266"/>
    <w:rsid w:val="00D53A38"/>
    <w:rsid w:val="00D569AA"/>
    <w:rsid w:val="00D575DD"/>
    <w:rsid w:val="00D57DFA"/>
    <w:rsid w:val="00D65483"/>
    <w:rsid w:val="00D67FCF"/>
    <w:rsid w:val="00D709CE"/>
    <w:rsid w:val="00D70AE5"/>
    <w:rsid w:val="00D71F73"/>
    <w:rsid w:val="00D80786"/>
    <w:rsid w:val="00D81CAB"/>
    <w:rsid w:val="00D8576F"/>
    <w:rsid w:val="00D8677F"/>
    <w:rsid w:val="00D8703D"/>
    <w:rsid w:val="00D97F0C"/>
    <w:rsid w:val="00D97F43"/>
    <w:rsid w:val="00DA1938"/>
    <w:rsid w:val="00DA3A86"/>
    <w:rsid w:val="00DA5E65"/>
    <w:rsid w:val="00DB787E"/>
    <w:rsid w:val="00DC1DA4"/>
    <w:rsid w:val="00DC2500"/>
    <w:rsid w:val="00DC68B1"/>
    <w:rsid w:val="00DC77DC"/>
    <w:rsid w:val="00DD0453"/>
    <w:rsid w:val="00DD0C2C"/>
    <w:rsid w:val="00DD19DE"/>
    <w:rsid w:val="00DD28BC"/>
    <w:rsid w:val="00DD41D7"/>
    <w:rsid w:val="00DE31F0"/>
    <w:rsid w:val="00DE3D1C"/>
    <w:rsid w:val="00DE5730"/>
    <w:rsid w:val="00DF10EE"/>
    <w:rsid w:val="00DF79F0"/>
    <w:rsid w:val="00E0227D"/>
    <w:rsid w:val="00E04B84"/>
    <w:rsid w:val="00E06466"/>
    <w:rsid w:val="00E06CC5"/>
    <w:rsid w:val="00E06FDA"/>
    <w:rsid w:val="00E160A5"/>
    <w:rsid w:val="00E1713D"/>
    <w:rsid w:val="00E20A43"/>
    <w:rsid w:val="00E23898"/>
    <w:rsid w:val="00E3096D"/>
    <w:rsid w:val="00E319F1"/>
    <w:rsid w:val="00E33CD2"/>
    <w:rsid w:val="00E408E8"/>
    <w:rsid w:val="00E40E90"/>
    <w:rsid w:val="00E45A6C"/>
    <w:rsid w:val="00E45C7E"/>
    <w:rsid w:val="00E50894"/>
    <w:rsid w:val="00E52288"/>
    <w:rsid w:val="00E531EB"/>
    <w:rsid w:val="00E5447D"/>
    <w:rsid w:val="00E54874"/>
    <w:rsid w:val="00E54B6F"/>
    <w:rsid w:val="00E55ACA"/>
    <w:rsid w:val="00E57B74"/>
    <w:rsid w:val="00E604C2"/>
    <w:rsid w:val="00E6117B"/>
    <w:rsid w:val="00E64AC1"/>
    <w:rsid w:val="00E65BC6"/>
    <w:rsid w:val="00E6608C"/>
    <w:rsid w:val="00E661FF"/>
    <w:rsid w:val="00E726EB"/>
    <w:rsid w:val="00E80B52"/>
    <w:rsid w:val="00E824C3"/>
    <w:rsid w:val="00E840B3"/>
    <w:rsid w:val="00E84D10"/>
    <w:rsid w:val="00E8629F"/>
    <w:rsid w:val="00E91008"/>
    <w:rsid w:val="00E9374E"/>
    <w:rsid w:val="00E94F54"/>
    <w:rsid w:val="00E95D48"/>
    <w:rsid w:val="00E97AD5"/>
    <w:rsid w:val="00EA1111"/>
    <w:rsid w:val="00EA3B4F"/>
    <w:rsid w:val="00EA3C24"/>
    <w:rsid w:val="00EA73DF"/>
    <w:rsid w:val="00EB04BE"/>
    <w:rsid w:val="00EB0BF1"/>
    <w:rsid w:val="00EB61AE"/>
    <w:rsid w:val="00EC3105"/>
    <w:rsid w:val="00EC322D"/>
    <w:rsid w:val="00EC486E"/>
    <w:rsid w:val="00ED383A"/>
    <w:rsid w:val="00EE0A9F"/>
    <w:rsid w:val="00EF1EC5"/>
    <w:rsid w:val="00EF4C88"/>
    <w:rsid w:val="00EF55EB"/>
    <w:rsid w:val="00F00DCC"/>
    <w:rsid w:val="00F0156F"/>
    <w:rsid w:val="00F05AC8"/>
    <w:rsid w:val="00F07167"/>
    <w:rsid w:val="00F072D8"/>
    <w:rsid w:val="00F07CE0"/>
    <w:rsid w:val="00F07E08"/>
    <w:rsid w:val="00F13D05"/>
    <w:rsid w:val="00F1679D"/>
    <w:rsid w:val="00F1682C"/>
    <w:rsid w:val="00F20B91"/>
    <w:rsid w:val="00F24B8B"/>
    <w:rsid w:val="00F30D2E"/>
    <w:rsid w:val="00F35516"/>
    <w:rsid w:val="00F35790"/>
    <w:rsid w:val="00F4136D"/>
    <w:rsid w:val="00F4212E"/>
    <w:rsid w:val="00F42C20"/>
    <w:rsid w:val="00F43E34"/>
    <w:rsid w:val="00F4609E"/>
    <w:rsid w:val="00F521E4"/>
    <w:rsid w:val="00F53053"/>
    <w:rsid w:val="00F5352E"/>
    <w:rsid w:val="00F53FE2"/>
    <w:rsid w:val="00F55791"/>
    <w:rsid w:val="00F57079"/>
    <w:rsid w:val="00F575FF"/>
    <w:rsid w:val="00F61069"/>
    <w:rsid w:val="00F618EF"/>
    <w:rsid w:val="00F63F71"/>
    <w:rsid w:val="00F65582"/>
    <w:rsid w:val="00F6563C"/>
    <w:rsid w:val="00F669A5"/>
    <w:rsid w:val="00F66E75"/>
    <w:rsid w:val="00F71A5B"/>
    <w:rsid w:val="00F727AE"/>
    <w:rsid w:val="00F773DA"/>
    <w:rsid w:val="00F77EB0"/>
    <w:rsid w:val="00F80B44"/>
    <w:rsid w:val="00F84C9A"/>
    <w:rsid w:val="00F85867"/>
    <w:rsid w:val="00F86161"/>
    <w:rsid w:val="00F87CDD"/>
    <w:rsid w:val="00F87FE7"/>
    <w:rsid w:val="00F933F0"/>
    <w:rsid w:val="00F937A3"/>
    <w:rsid w:val="00F93BD2"/>
    <w:rsid w:val="00F93F49"/>
    <w:rsid w:val="00F94715"/>
    <w:rsid w:val="00F94C03"/>
    <w:rsid w:val="00F955CE"/>
    <w:rsid w:val="00F96A3D"/>
    <w:rsid w:val="00FA4718"/>
    <w:rsid w:val="00FA50E3"/>
    <w:rsid w:val="00FA5848"/>
    <w:rsid w:val="00FA7F3D"/>
    <w:rsid w:val="00FB155E"/>
    <w:rsid w:val="00FB38D8"/>
    <w:rsid w:val="00FB4847"/>
    <w:rsid w:val="00FC03F0"/>
    <w:rsid w:val="00FC051F"/>
    <w:rsid w:val="00FC06FF"/>
    <w:rsid w:val="00FC3450"/>
    <w:rsid w:val="00FC69B4"/>
    <w:rsid w:val="00FD0220"/>
    <w:rsid w:val="00FD0694"/>
    <w:rsid w:val="00FD17D4"/>
    <w:rsid w:val="00FD25BE"/>
    <w:rsid w:val="00FD2E70"/>
    <w:rsid w:val="00FD32C9"/>
    <w:rsid w:val="00FD430C"/>
    <w:rsid w:val="00FD6A94"/>
    <w:rsid w:val="00FD7AA7"/>
    <w:rsid w:val="00FF00F9"/>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2CF"/>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524867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651795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7590027">
      <w:bodyDiv w:val="1"/>
      <w:marLeft w:val="0"/>
      <w:marRight w:val="0"/>
      <w:marTop w:val="0"/>
      <w:marBottom w:val="0"/>
      <w:divBdr>
        <w:top w:val="none" w:sz="0" w:space="0" w:color="auto"/>
        <w:left w:val="none" w:sz="0" w:space="0" w:color="auto"/>
        <w:bottom w:val="none" w:sz="0" w:space="0" w:color="auto"/>
        <w:right w:val="none" w:sz="0" w:space="0" w:color="auto"/>
      </w:divBdr>
    </w:div>
    <w:div w:id="10061789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4494255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1681718">
      <w:bodyDiv w:val="1"/>
      <w:marLeft w:val="0"/>
      <w:marRight w:val="0"/>
      <w:marTop w:val="0"/>
      <w:marBottom w:val="0"/>
      <w:divBdr>
        <w:top w:val="none" w:sz="0" w:space="0" w:color="auto"/>
        <w:left w:val="none" w:sz="0" w:space="0" w:color="auto"/>
        <w:bottom w:val="none" w:sz="0" w:space="0" w:color="auto"/>
        <w:right w:val="none" w:sz="0" w:space="0" w:color="auto"/>
      </w:divBdr>
    </w:div>
    <w:div w:id="1551575319">
      <w:bodyDiv w:val="1"/>
      <w:marLeft w:val="0"/>
      <w:marRight w:val="0"/>
      <w:marTop w:val="0"/>
      <w:marBottom w:val="0"/>
      <w:divBdr>
        <w:top w:val="none" w:sz="0" w:space="0" w:color="auto"/>
        <w:left w:val="none" w:sz="0" w:space="0" w:color="auto"/>
        <w:bottom w:val="none" w:sz="0" w:space="0" w:color="auto"/>
        <w:right w:val="none" w:sz="0" w:space="0" w:color="auto"/>
      </w:divBdr>
    </w:div>
    <w:div w:id="1592278145">
      <w:bodyDiv w:val="1"/>
      <w:marLeft w:val="0"/>
      <w:marRight w:val="0"/>
      <w:marTop w:val="0"/>
      <w:marBottom w:val="0"/>
      <w:divBdr>
        <w:top w:val="none" w:sz="0" w:space="0" w:color="auto"/>
        <w:left w:val="none" w:sz="0" w:space="0" w:color="auto"/>
        <w:bottom w:val="none" w:sz="0" w:space="0" w:color="auto"/>
        <w:right w:val="none" w:sz="0" w:space="0" w:color="auto"/>
      </w:divBdr>
      <w:divsChild>
        <w:div w:id="1747722134">
          <w:marLeft w:val="1397"/>
          <w:marRight w:val="0"/>
          <w:marTop w:val="0"/>
          <w:marBottom w:val="0"/>
          <w:divBdr>
            <w:top w:val="none" w:sz="0" w:space="0" w:color="auto"/>
            <w:left w:val="none" w:sz="0" w:space="0" w:color="auto"/>
            <w:bottom w:val="none" w:sz="0" w:space="0" w:color="auto"/>
            <w:right w:val="none" w:sz="0" w:space="0" w:color="auto"/>
          </w:divBdr>
        </w:div>
      </w:divsChild>
    </w:div>
    <w:div w:id="1700666788">
      <w:bodyDiv w:val="1"/>
      <w:marLeft w:val="0"/>
      <w:marRight w:val="0"/>
      <w:marTop w:val="0"/>
      <w:marBottom w:val="0"/>
      <w:divBdr>
        <w:top w:val="none" w:sz="0" w:space="0" w:color="auto"/>
        <w:left w:val="none" w:sz="0" w:space="0" w:color="auto"/>
        <w:bottom w:val="none" w:sz="0" w:space="0" w:color="auto"/>
        <w:right w:val="none" w:sz="0" w:space="0" w:color="auto"/>
      </w:divBdr>
      <w:divsChild>
        <w:div w:id="859200438">
          <w:marLeft w:val="1397"/>
          <w:marRight w:val="0"/>
          <w:marTop w:val="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089645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555686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www.3gpp.org/ftp/TSG_RAN/WG4_Radio/TSGR4_96_e/Docs/R4-2010971.zip" TargetMode="External"/><Relationship Id="rId26" Type="http://schemas.openxmlformats.org/officeDocument/2006/relationships/oleObject" Target="embeddings/oleObject9.bin"/><Relationship Id="rId39" Type="http://schemas.openxmlformats.org/officeDocument/2006/relationships/fontTable" Target="fontTable.xml"/><Relationship Id="rId21" Type="http://schemas.openxmlformats.org/officeDocument/2006/relationships/oleObject" Target="embeddings/oleObject5.bin"/><Relationship Id="rId34" Type="http://schemas.openxmlformats.org/officeDocument/2006/relationships/oleObject" Target="embeddings/oleObject10.bin"/><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oleObject" Target="embeddings/oleObject4.bin"/><Relationship Id="rId29" Type="http://schemas.openxmlformats.org/officeDocument/2006/relationships/hyperlink" Target="http://www.3gpp.org/ftp/TSG_RAN/WG4_Radio/TSGR4_96_e/Docs/R4-2010968.zip"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TSG_RAN/WG4_Radio/TSGR4_96_e/Docs/R4-2010970.zip" TargetMode="External"/><Relationship Id="rId24" Type="http://schemas.openxmlformats.org/officeDocument/2006/relationships/oleObject" Target="embeddings/oleObject7.bin"/><Relationship Id="rId32" Type="http://schemas.openxmlformats.org/officeDocument/2006/relationships/hyperlink" Target="http://www.3gpp.org/ftp/TSG_RAN/WG4_Radio/TSGR4_96_e/Docs/R4-2011504.zip" TargetMode="External"/><Relationship Id="rId37" Type="http://schemas.openxmlformats.org/officeDocument/2006/relationships/hyperlink" Target="http://www.3gpp.org/ftp/TSG_RAN/WG4_Radio/TSGR4_96_e/Docs/R4-2010972.zip" TargetMode="Externa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yperlink" Target="http://www.3gpp.org/ftp/TSG_RAN/WG4_Radio/TSGR4_96_e/Docs/R4-2010971.zip" TargetMode="External"/><Relationship Id="rId28" Type="http://schemas.openxmlformats.org/officeDocument/2006/relationships/hyperlink" Target="http://www.3gpp.org/ftp/TSG_RAN/WG4_Radio/TSGR4_96_e/Docs/R4-2010477.zip" TargetMode="External"/><Relationship Id="rId36" Type="http://schemas.openxmlformats.org/officeDocument/2006/relationships/oleObject" Target="embeddings/oleObject11.bin"/><Relationship Id="rId10" Type="http://schemas.openxmlformats.org/officeDocument/2006/relationships/hyperlink" Target="http://www.3gpp.org/ftp/TSG_RAN/WG4_Radio/TSGR4_96_e/Docs/R4-2010969.zip" TargetMode="External"/><Relationship Id="rId19" Type="http://schemas.openxmlformats.org/officeDocument/2006/relationships/image" Target="media/image4.wmf"/><Relationship Id="rId31" Type="http://schemas.openxmlformats.org/officeDocument/2006/relationships/hyperlink" Target="http://www.3gpp.org/ftp/TSG_RAN/WG4_Radio/TSGR4_96_e/Docs/R4-2010973.zip" TargetMode="External"/><Relationship Id="rId4" Type="http://schemas.openxmlformats.org/officeDocument/2006/relationships/styles" Target="styles.xml"/><Relationship Id="rId9" Type="http://schemas.openxmlformats.org/officeDocument/2006/relationships/hyperlink" Target="http://www.3gpp.org/ftp/TSG_RAN/WG4_Radio/TSGR4_96_e/Docs/R4-2010476.zip" TargetMode="External"/><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hyperlink" Target="http://www.3gpp.org/ftp/TSG_RAN/WG4_Radio/TSGR4_96_e/Docs/R4-2010276.zip" TargetMode="External"/><Relationship Id="rId30" Type="http://schemas.openxmlformats.org/officeDocument/2006/relationships/hyperlink" Target="http://www.3gpp.org/ftp/TSG_RAN/WG4_Radio/TSGR4_96_e/Docs/R4-2010972.zip" TargetMode="External"/><Relationship Id="rId35" Type="http://schemas.openxmlformats.org/officeDocument/2006/relationships/image" Target="media/image6.wmf"/><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image" Target="media/image5.wmf"/><Relationship Id="rId38" Type="http://schemas.openxmlformats.org/officeDocument/2006/relationships/hyperlink" Target="http://www.3gpp.org/ftp/TSG_RAN/WG4_Radio/TSGR4_96_e/Docs/R4-201097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2AF26-D30D-4837-A0DA-9BF20635E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12</Pages>
  <Words>3148</Words>
  <Characters>17950</Characters>
  <Application>Microsoft Office Word</Application>
  <DocSecurity>0</DocSecurity>
  <Lines>149</Lines>
  <Paragraphs>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21056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Huawei</cp:lastModifiedBy>
  <cp:revision>11</cp:revision>
  <cp:lastPrinted>2019-04-25T01:09:00Z</cp:lastPrinted>
  <dcterms:created xsi:type="dcterms:W3CDTF">2020-08-25T02:50:00Z</dcterms:created>
  <dcterms:modified xsi:type="dcterms:W3CDTF">2020-08-27T00:44:00Z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(3)jcqTABjRYW39nhy4E6VONw3KdcjXKpwurIl/0D0QQcJu987tc6AZnH7qs2xB2kO1GP4Ekr2R
58C5dOPZkID9O0t2iVA9mjULMsg6qEn1UdmD59NEB9M+wL8id3taS90TeLa0EbzqSKJPOxlN
KDd3nZ/sP1Vx0zaVb3YQ6941pL7c52FNjG9m8q4T3fmMjxTVBo4EncB+7axZqgPm9oR3j5Vm
22voZqEHPLvOoQJyh7</vt:lpwstr>
  </property>
  <property fmtid="{D5CDD505-2E9C-101B-9397-08002B2CF9AE}" pid="10" name="_2015_ms_pID_7253431">
    <vt:lpwstr>6UV8MI4xnQqv0liHhGiQtXP608971Y5tEwQW3M9PNh6Dz63Pxa++mo
0SvIc9QYq8ZtTQZDwnzEm0rUr2Lv44Z941gz5CKcLAnWE1T0to037rIIA+ydTLBrG22IkZnW
Bk9XBtlDFzSeIKXtmVLd+qGs9FFpVHa/l93+aBJzVZbJ65mXqyMyGTTLY8+ly25YLAihDHf/
2/kBnpga+wYXazpKvJNHJ/rswXFAw4QtVTM9</vt:lpwstr>
  </property>
  <property fmtid="{D5CDD505-2E9C-101B-9397-08002B2CF9AE}" pid="11" name="_2015_ms_pID_7253432">
    <vt:lpwstr>UA==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1598322603</vt:lpwstr>
  </property>
</Properties>
</file>