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33C50" w14:textId="46020C8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96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R4-201</w:t>
        </w:r>
        <w:r w:rsidR="000A0F7B">
          <w:rPr>
            <w:b/>
            <w:i/>
            <w:noProof/>
            <w:sz w:val="28"/>
          </w:rPr>
          <w:t>2597</w:t>
        </w:r>
      </w:fldSimple>
    </w:p>
    <w:p w14:paraId="0BDD9ABD" w14:textId="37AB134C" w:rsidR="001E41F3" w:rsidRDefault="005C78DA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307B8">
          <w:rPr>
            <w:b/>
            <w:noProof/>
            <w:sz w:val="24"/>
          </w:rPr>
          <w:t>Electronic Meeting</w:t>
        </w:r>
      </w:fldSimple>
      <w:r w:rsidR="00EE5869">
        <w:fldChar w:fldCharType="begin"/>
      </w:r>
      <w:r w:rsidR="00EE5869">
        <w:instrText xml:space="preserve"> DOCPROPERTY  Country  \* MERGEFORMAT </w:instrText>
      </w:r>
      <w:r w:rsidR="00EE5869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17th Aug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28th Aug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35254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6033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CF6324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E53A3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EABC6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F2DA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D9955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D7FED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5835DA" w14:textId="77777777" w:rsidR="001E41F3" w:rsidRPr="00410371" w:rsidRDefault="005C78D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36.101</w:t>
              </w:r>
            </w:fldSimple>
          </w:p>
        </w:tc>
        <w:tc>
          <w:tcPr>
            <w:tcW w:w="709" w:type="dxa"/>
          </w:tcPr>
          <w:p w14:paraId="3616CB6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3870FA2" w14:textId="77777777" w:rsidR="001E41F3" w:rsidRPr="00410371" w:rsidRDefault="005C78D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5662</w:t>
              </w:r>
            </w:fldSimple>
          </w:p>
        </w:tc>
        <w:tc>
          <w:tcPr>
            <w:tcW w:w="709" w:type="dxa"/>
          </w:tcPr>
          <w:p w14:paraId="0F6F771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37B060" w14:textId="59AD8732" w:rsidR="001E41F3" w:rsidRPr="00410371" w:rsidRDefault="000A0F7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6D762D9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9C0B899" w14:textId="77777777" w:rsidR="001E41F3" w:rsidRPr="00410371" w:rsidRDefault="005C78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76BA6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5F81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35D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C76F25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1FFC6B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3E8C195" w14:textId="77777777" w:rsidTr="00547111">
        <w:tc>
          <w:tcPr>
            <w:tcW w:w="9641" w:type="dxa"/>
            <w:gridSpan w:val="9"/>
          </w:tcPr>
          <w:p w14:paraId="4A3A916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74E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7B22DB" w14:textId="77777777" w:rsidTr="00A7671C">
        <w:tc>
          <w:tcPr>
            <w:tcW w:w="2835" w:type="dxa"/>
          </w:tcPr>
          <w:p w14:paraId="576DD78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BF35C5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2A7C2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EAAC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F7081C" w14:textId="0A47D91B" w:rsidR="00F25D98" w:rsidRDefault="00EE586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2FEE1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2C480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8D540B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1F86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AF4D06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D5A756" w14:textId="77777777" w:rsidTr="00547111">
        <w:tc>
          <w:tcPr>
            <w:tcW w:w="9640" w:type="dxa"/>
            <w:gridSpan w:val="11"/>
          </w:tcPr>
          <w:p w14:paraId="4CECA7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5E65D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8167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5D60FC" w14:textId="77777777" w:rsidR="001E41F3" w:rsidRDefault="005C78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Introduction of enhanced MPDCCH demodulation requirements</w:t>
              </w:r>
            </w:fldSimple>
          </w:p>
        </w:tc>
      </w:tr>
      <w:tr w:rsidR="001E41F3" w14:paraId="5EF9A6D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7679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1634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E906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8357A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C6AD0A" w14:textId="77777777" w:rsidR="001E41F3" w:rsidRDefault="005C78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</w:t>
              </w:r>
            </w:fldSimple>
          </w:p>
        </w:tc>
      </w:tr>
      <w:tr w:rsidR="001E41F3" w14:paraId="179C88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A7E9A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BC4B2C" w14:textId="3836E546" w:rsidR="001E41F3" w:rsidRDefault="00F307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EE5869">
              <w:fldChar w:fldCharType="begin"/>
            </w:r>
            <w:r w:rsidR="00EE5869">
              <w:instrText xml:space="preserve"> DOCPROPERTY  SourceIfTsg  \* MERGEFORMAT </w:instrText>
            </w:r>
            <w:r w:rsidR="00EE5869">
              <w:fldChar w:fldCharType="end"/>
            </w:r>
          </w:p>
        </w:tc>
      </w:tr>
      <w:tr w:rsidR="001E41F3" w14:paraId="73CEEB6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3685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ACDE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01D0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2939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C879D55" w14:textId="77777777" w:rsidR="001E41F3" w:rsidRDefault="005C78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LTE_eMTC5-Perf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9AB8A5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E7EC5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63E981" w14:textId="68A0A8DF" w:rsidR="001E41F3" w:rsidRDefault="005C78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2020-08-</w:t>
              </w:r>
              <w:r w:rsidR="000A0F7B">
                <w:rPr>
                  <w:noProof/>
                </w:rPr>
                <w:t>2</w:t>
              </w:r>
              <w:r w:rsidR="00D24991">
                <w:rPr>
                  <w:noProof/>
                </w:rPr>
                <w:t>7</w:t>
              </w:r>
            </w:fldSimple>
          </w:p>
        </w:tc>
      </w:tr>
      <w:tr w:rsidR="001E41F3" w14:paraId="50F5EE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A4F7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C176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935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DA8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149A2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001F0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B95E8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6D4986" w14:textId="77777777" w:rsidR="001E41F3" w:rsidRDefault="005C78D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AA6EA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63AF6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4C8E6A" w14:textId="77777777" w:rsidR="001E41F3" w:rsidRDefault="005C78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53FE867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B2EA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DE92A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ACC47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F9109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517C2E2" w14:textId="77777777" w:rsidTr="00547111">
        <w:tc>
          <w:tcPr>
            <w:tcW w:w="1843" w:type="dxa"/>
          </w:tcPr>
          <w:p w14:paraId="667A39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EEB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07B8" w14:paraId="2A0EC2A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9C40A1" w14:textId="77777777" w:rsidR="00F307B8" w:rsidRDefault="00F307B8" w:rsidP="00F307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822E1" w14:textId="329E23BF" w:rsidR="00F307B8" w:rsidRDefault="00F307B8" w:rsidP="00F307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enhanced MPDCCH demodulation requirements.</w:t>
            </w:r>
          </w:p>
        </w:tc>
      </w:tr>
      <w:tr w:rsidR="00F307B8" w14:paraId="62BC66C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EE50D" w14:textId="77777777" w:rsidR="00F307B8" w:rsidRDefault="00F307B8" w:rsidP="00F307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B5EFC6" w14:textId="77777777" w:rsidR="00F307B8" w:rsidRDefault="00F307B8" w:rsidP="00F307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07B8" w14:paraId="3852755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BFD70D" w14:textId="77777777" w:rsidR="00F307B8" w:rsidRDefault="00F307B8" w:rsidP="00F307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59903A" w14:textId="77777777" w:rsidR="00672111" w:rsidRDefault="00F307B8" w:rsidP="00672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enhanced MPDCCH demodulation requirements</w:t>
            </w:r>
            <w:r w:rsidR="00672111">
              <w:rPr>
                <w:noProof/>
              </w:rPr>
              <w:t>.</w:t>
            </w:r>
          </w:p>
          <w:p w14:paraId="0AAA0A1B" w14:textId="172D24ED" w:rsidR="00672111" w:rsidRDefault="00672111" w:rsidP="00672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Set the requirements according to R4-2010475</w:t>
            </w:r>
            <w:r w:rsidR="005C78DA">
              <w:rPr>
                <w:noProof/>
              </w:rPr>
              <w:t>.</w:t>
            </w:r>
          </w:p>
        </w:tc>
      </w:tr>
      <w:tr w:rsidR="00F307B8" w14:paraId="5AD9205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D5C88" w14:textId="77777777" w:rsidR="00F307B8" w:rsidRDefault="00F307B8" w:rsidP="00F307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83AEE3" w14:textId="77777777" w:rsidR="00F307B8" w:rsidRDefault="00F307B8" w:rsidP="00F307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07B8" w14:paraId="2B9001C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B912F" w14:textId="77777777" w:rsidR="00F307B8" w:rsidRDefault="00F307B8" w:rsidP="00F307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BDAC83" w14:textId="3C39BFD6" w:rsidR="00F307B8" w:rsidRDefault="00F307B8" w:rsidP="00F307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Enhanced MPDCCH demodulation requirements are missing.</w:t>
            </w:r>
          </w:p>
        </w:tc>
      </w:tr>
      <w:tr w:rsidR="00F307B8" w14:paraId="765EA69E" w14:textId="77777777" w:rsidTr="00547111">
        <w:tc>
          <w:tcPr>
            <w:tcW w:w="2694" w:type="dxa"/>
            <w:gridSpan w:val="2"/>
          </w:tcPr>
          <w:p w14:paraId="4EA0B6DC" w14:textId="77777777" w:rsidR="00F307B8" w:rsidRDefault="00F307B8" w:rsidP="00F307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693FD07" w14:textId="77777777" w:rsidR="00F307B8" w:rsidRDefault="00F307B8" w:rsidP="00F307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07B8" w14:paraId="3BAD29F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2AFAA1" w14:textId="77777777" w:rsidR="00F307B8" w:rsidRDefault="00F307B8" w:rsidP="00F307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DB674" w14:textId="0E81467E" w:rsidR="00F307B8" w:rsidRDefault="00F307B8" w:rsidP="00F307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8.11.2.1.5 (new), 8.11.2.2.5 (new)</w:t>
            </w:r>
          </w:p>
        </w:tc>
      </w:tr>
      <w:tr w:rsidR="001E41F3" w14:paraId="1AA843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F36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545E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E12F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337E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90F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4E9E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C2D084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6A3BEF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0C66E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5E0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E6A3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159600" w14:textId="55D17BF2" w:rsidR="001E41F3" w:rsidRDefault="00F307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2863D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8A901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8560A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E0B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22145" w14:textId="608CE614" w:rsidR="001E41F3" w:rsidRDefault="00F307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42FC1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4CD64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6CEBD" w14:textId="0BCB456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307B8">
              <w:rPr>
                <w:noProof/>
              </w:rPr>
              <w:t>36.521-1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7E7BA7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D5ACB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5008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FDD44" w14:textId="18636E13" w:rsidR="001E41F3" w:rsidRDefault="00F307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E837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A3DDA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97C3EA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C2F9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E1F4E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83D00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7C10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CEED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72F566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0642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39FDEB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60D74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1FA6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BFB3C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2E72B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6EBB4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D83233" w14:textId="77777777" w:rsidR="00EE5869" w:rsidRDefault="00EE5869" w:rsidP="00EE5869">
      <w:pPr>
        <w:rPr>
          <w:lang w:val="en-US"/>
        </w:rPr>
      </w:pPr>
      <w:bookmarkStart w:id="2" w:name="_Toc216859951"/>
      <w:bookmarkStart w:id="3" w:name="_Toc290330802"/>
      <w:bookmarkStart w:id="4" w:name="_Toc290330930"/>
      <w:r>
        <w:rPr>
          <w:highlight w:val="yellow"/>
          <w:lang w:val="en-US"/>
        </w:rPr>
        <w:lastRenderedPageBreak/>
        <w:t xml:space="preserve">----------------------------------------------------- </w:t>
      </w:r>
      <w:r>
        <w:rPr>
          <w:highlight w:val="yellow"/>
          <w:lang w:val="en-US" w:eastAsia="ko-KR"/>
        </w:rPr>
        <w:t>Beginning of Change</w:t>
      </w:r>
      <w:r>
        <w:rPr>
          <w:highlight w:val="yellow"/>
          <w:lang w:val="en-US"/>
        </w:rPr>
        <w:t xml:space="preserve"> ------------------------------------------------------------</w:t>
      </w:r>
      <w:bookmarkEnd w:id="2"/>
      <w:bookmarkEnd w:id="3"/>
      <w:bookmarkEnd w:id="4"/>
    </w:p>
    <w:p w14:paraId="5E0A6D3F" w14:textId="77777777" w:rsidR="00EE5869" w:rsidRDefault="00EE5869" w:rsidP="00EE5869">
      <w:pPr>
        <w:pStyle w:val="Heading5"/>
        <w:rPr>
          <w:ins w:id="5" w:author="Kazuyoshi Uesaka" w:date="2020-05-05T15:50:00Z"/>
          <w:rFonts w:eastAsia="ＭＳ 明朝"/>
        </w:rPr>
      </w:pPr>
      <w:ins w:id="6" w:author="Kazuyoshi Uesaka" w:date="2020-05-05T15:50:00Z">
        <w:r>
          <w:rPr>
            <w:rFonts w:eastAsia="ＭＳ 明朝"/>
          </w:rPr>
          <w:t>8.11.2.1.5</w:t>
        </w:r>
        <w:r>
          <w:rPr>
            <w:rFonts w:eastAsia="ＭＳ 明朝"/>
          </w:rPr>
          <w:tab/>
        </w:r>
      </w:ins>
      <w:ins w:id="7" w:author="Kazuyoshi Uesaka" w:date="2020-05-05T15:56:00Z">
        <w:r>
          <w:rPr>
            <w:rFonts w:eastAsia="ＭＳ 明朝"/>
          </w:rPr>
          <w:t xml:space="preserve">CE Mode A and </w:t>
        </w:r>
      </w:ins>
      <w:ins w:id="8" w:author="Kazuyoshi Uesaka" w:date="2020-05-05T16:14:00Z">
        <w:r>
          <w:rPr>
            <w:rFonts w:eastAsia="ＭＳ 明朝"/>
          </w:rPr>
          <w:t xml:space="preserve">CE Mode </w:t>
        </w:r>
      </w:ins>
      <w:ins w:id="9" w:author="Kazuyoshi Uesaka" w:date="2020-05-05T15:56:00Z">
        <w:r>
          <w:rPr>
            <w:rFonts w:eastAsia="ＭＳ 明朝"/>
          </w:rPr>
          <w:t xml:space="preserve">B </w:t>
        </w:r>
      </w:ins>
      <w:ins w:id="10" w:author="Kazuyoshi Uesaka" w:date="2020-05-05T15:57:00Z">
        <w:r>
          <w:rPr>
            <w:rFonts w:eastAsia="ＭＳ 明朝"/>
          </w:rPr>
          <w:t>when</w:t>
        </w:r>
      </w:ins>
      <w:ins w:id="11" w:author="Kazuyoshi Uesaka" w:date="2020-05-05T15:56:00Z">
        <w:r>
          <w:rPr>
            <w:rFonts w:eastAsia="ＭＳ 明朝"/>
          </w:rPr>
          <w:t xml:space="preserve"> </w:t>
        </w:r>
      </w:ins>
      <w:ins w:id="12" w:author="Kazuyoshi Uesaka" w:date="2020-05-05T16:00:00Z">
        <w:r>
          <w:rPr>
            <w:rFonts w:eastAsia="ＭＳ 明朝"/>
          </w:rPr>
          <w:t>CRS-</w:t>
        </w:r>
        <w:proofErr w:type="spellStart"/>
        <w:r>
          <w:rPr>
            <w:rFonts w:eastAsia="ＭＳ 明朝"/>
          </w:rPr>
          <w:t>ChEstMPDCCH</w:t>
        </w:r>
        <w:proofErr w:type="spellEnd"/>
        <w:r>
          <w:rPr>
            <w:rFonts w:eastAsia="ＭＳ 明朝"/>
          </w:rPr>
          <w:t xml:space="preserve">-Config </w:t>
        </w:r>
      </w:ins>
      <w:ins w:id="13" w:author="Kazuyoshi Uesaka" w:date="2020-05-05T15:57:00Z">
        <w:r>
          <w:rPr>
            <w:rFonts w:eastAsia="ＭＳ 明朝"/>
          </w:rPr>
          <w:t xml:space="preserve">is configured  </w:t>
        </w:r>
      </w:ins>
    </w:p>
    <w:p w14:paraId="510E015B" w14:textId="77777777" w:rsidR="00EE5869" w:rsidRDefault="00EE5869" w:rsidP="00EE5869">
      <w:pPr>
        <w:rPr>
          <w:ins w:id="14" w:author="Kazuyoshi Uesaka" w:date="2020-05-05T15:50:00Z"/>
        </w:rPr>
      </w:pPr>
      <w:ins w:id="15" w:author="Kazuyoshi Uesaka" w:date="2020-05-05T15:50:00Z">
        <w:r>
          <w:t>For the parameters specified in Table 8.11.2.1</w:t>
        </w:r>
      </w:ins>
      <w:ins w:id="16" w:author="Kazuyoshi Uesaka" w:date="2020-05-05T16:15:00Z">
        <w:r>
          <w:t>.5</w:t>
        </w:r>
      </w:ins>
      <w:ins w:id="17" w:author="Kazuyoshi Uesaka" w:date="2020-05-05T15:50:00Z">
        <w:r>
          <w:t>-</w:t>
        </w:r>
      </w:ins>
      <w:ins w:id="18" w:author="Kazuyoshi Uesaka" w:date="2020-05-05T16:16:00Z">
        <w:r>
          <w:t>1</w:t>
        </w:r>
      </w:ins>
      <w:ins w:id="19" w:author="Kazuyoshi Uesaka" w:date="2020-05-05T15:50:00Z">
        <w:r>
          <w:t xml:space="preserve"> the average probability of a missed downlink scheduling grant (Pm-</w:t>
        </w:r>
        <w:proofErr w:type="spellStart"/>
        <w:r>
          <w:t>dsg</w:t>
        </w:r>
        <w:proofErr w:type="spellEnd"/>
        <w:r>
          <w:t>) shall be below the specified value in Table 8.11.2.1.</w:t>
        </w:r>
      </w:ins>
      <w:ins w:id="20" w:author="Kazuyoshi Uesaka" w:date="2020-05-05T16:16:00Z">
        <w:r>
          <w:t>5</w:t>
        </w:r>
      </w:ins>
      <w:ins w:id="21" w:author="Kazuyoshi Uesaka" w:date="2020-05-05T15:50:00Z">
        <w:r>
          <w:t>-</w:t>
        </w:r>
      </w:ins>
      <w:ins w:id="22" w:author="Kazuyoshi Uesaka" w:date="2020-05-05T16:16:00Z">
        <w:r>
          <w:rPr>
            <w:lang w:eastAsia="zh-CN"/>
          </w:rPr>
          <w:t>2 for CE Mode A and in Table 8.11.2.1.5-3 for CE Mode B</w:t>
        </w:r>
      </w:ins>
      <w:ins w:id="23" w:author="Kazuyoshi Uesaka" w:date="2020-05-05T15:50:00Z">
        <w:r>
          <w:t>. The downlink physical setup is in accordance with Annex C.3.2.</w:t>
        </w:r>
      </w:ins>
    </w:p>
    <w:p w14:paraId="2156EE21" w14:textId="77777777" w:rsidR="00EE5869" w:rsidRDefault="00EE5869" w:rsidP="00EE5869">
      <w:pPr>
        <w:pStyle w:val="TH"/>
        <w:rPr>
          <w:ins w:id="24" w:author="Kazuyoshi Uesaka" w:date="2020-05-05T16:12:00Z"/>
          <w:lang w:eastAsia="zh-CN"/>
        </w:rPr>
      </w:pPr>
      <w:ins w:id="25" w:author="Kazuyoshi Uesaka" w:date="2020-05-05T16:12:00Z">
        <w:r>
          <w:t>Table 8.11.2.1</w:t>
        </w:r>
      </w:ins>
      <w:ins w:id="26" w:author="Kazuyoshi Uesaka" w:date="2020-05-05T16:14:00Z">
        <w:r>
          <w:t>.5</w:t>
        </w:r>
      </w:ins>
      <w:ins w:id="27" w:author="Kazuyoshi Uesaka" w:date="2020-05-05T16:12:00Z">
        <w:r>
          <w:t xml:space="preserve">-1: Test Parameters for </w:t>
        </w:r>
        <w:r>
          <w:rPr>
            <w:lang w:eastAsia="zh-CN"/>
          </w:rPr>
          <w:t>M</w:t>
        </w:r>
        <w:r>
          <w:t>PDCCH</w:t>
        </w:r>
        <w:r>
          <w:rPr>
            <w:lang w:eastAsia="zh-CN"/>
          </w:rPr>
          <w:t xml:space="preserve"> (Category M1)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557"/>
        <w:gridCol w:w="926"/>
        <w:gridCol w:w="1475"/>
        <w:gridCol w:w="1475"/>
      </w:tblGrid>
      <w:tr w:rsidR="00EE5869" w14:paraId="5EF7332C" w14:textId="77777777" w:rsidTr="00EE5869">
        <w:trPr>
          <w:jc w:val="center"/>
          <w:ins w:id="28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FA3B50" w14:textId="77777777" w:rsidR="00EE5869" w:rsidRDefault="00EE5869">
            <w:pPr>
              <w:pStyle w:val="TAH"/>
              <w:rPr>
                <w:ins w:id="29" w:author="Kazuyoshi Uesaka" w:date="2020-05-05T16:12:00Z"/>
                <w:rFonts w:eastAsia="?? ??" w:cs="Arial"/>
                <w:lang w:eastAsia="ja-JP"/>
              </w:rPr>
            </w:pPr>
            <w:ins w:id="30" w:author="Kazuyoshi Uesaka" w:date="2020-05-05T16:12:00Z">
              <w:r>
                <w:rPr>
                  <w:rFonts w:eastAsia="?? ??" w:cs="Arial"/>
                  <w:lang w:eastAsia="ja-JP"/>
                </w:rPr>
                <w:t>Parameter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21EF1" w14:textId="77777777" w:rsidR="00EE5869" w:rsidRDefault="00EE5869">
            <w:pPr>
              <w:pStyle w:val="TAH"/>
              <w:rPr>
                <w:ins w:id="31" w:author="Kazuyoshi Uesaka" w:date="2020-05-05T16:12:00Z"/>
                <w:rFonts w:cs="Arial"/>
                <w:lang w:eastAsia="ja-JP"/>
              </w:rPr>
            </w:pPr>
            <w:ins w:id="32" w:author="Kazuyoshi Uesaka" w:date="2020-05-05T16:12:00Z">
              <w:r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29C3D7" w14:textId="77777777" w:rsidR="00EE5869" w:rsidRDefault="00EE5869">
            <w:pPr>
              <w:pStyle w:val="TAH"/>
              <w:rPr>
                <w:ins w:id="33" w:author="Kazuyoshi Uesaka" w:date="2020-05-05T16:12:00Z"/>
                <w:rFonts w:eastAsia="?? ??" w:cs="Arial"/>
                <w:lang w:eastAsia="ja-JP"/>
              </w:rPr>
            </w:pPr>
            <w:ins w:id="34" w:author="Kazuyoshi Uesaka" w:date="2020-05-05T16:12:00Z">
              <w:r>
                <w:rPr>
                  <w:rFonts w:cs="Arial"/>
                  <w:snapToGrid w:val="0"/>
                  <w:lang w:eastAsia="ja-JP"/>
                </w:rPr>
                <w:t>CE Mode A</w:t>
              </w:r>
              <w:r>
                <w:rPr>
                  <w:rFonts w:cs="Arial"/>
                  <w:snapToGrid w:val="0"/>
                  <w:lang w:eastAsia="zh-CN"/>
                </w:rPr>
                <w:t xml:space="preserve"> (Test 1)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4AE31B" w14:textId="77777777" w:rsidR="00EE5869" w:rsidRDefault="00EE5869">
            <w:pPr>
              <w:pStyle w:val="TAH"/>
              <w:rPr>
                <w:ins w:id="35" w:author="Kazuyoshi Uesaka" w:date="2020-05-05T16:12:00Z"/>
                <w:rFonts w:cs="Arial"/>
                <w:snapToGrid w:val="0"/>
                <w:lang w:eastAsia="ja-JP"/>
              </w:rPr>
            </w:pPr>
            <w:ins w:id="36" w:author="Kazuyoshi Uesaka" w:date="2020-05-05T16:12:00Z">
              <w:r>
                <w:rPr>
                  <w:rFonts w:cs="Arial"/>
                  <w:snapToGrid w:val="0"/>
                  <w:lang w:eastAsia="ja-JP"/>
                </w:rPr>
                <w:t xml:space="preserve">CE Mode </w:t>
              </w:r>
              <w:r>
                <w:rPr>
                  <w:rFonts w:cs="Arial"/>
                  <w:snapToGrid w:val="0"/>
                  <w:lang w:eastAsia="zh-CN"/>
                </w:rPr>
                <w:t>B (Test 1)</w:t>
              </w:r>
            </w:ins>
          </w:p>
        </w:tc>
      </w:tr>
      <w:tr w:rsidR="00EE5869" w14:paraId="47CA01F1" w14:textId="77777777" w:rsidTr="00EE5869">
        <w:trPr>
          <w:cantSplit/>
          <w:jc w:val="center"/>
          <w:ins w:id="37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158F" w14:textId="77777777" w:rsidR="00EE5869" w:rsidRDefault="00EE5869">
            <w:pPr>
              <w:pStyle w:val="TAL"/>
              <w:rPr>
                <w:ins w:id="38" w:author="Kazuyoshi Uesaka" w:date="2020-05-05T16:12:00Z"/>
                <w:rFonts w:cs="Arial"/>
                <w:lang w:eastAsia="ja-JP"/>
              </w:rPr>
            </w:pPr>
            <w:ins w:id="39" w:author="Kazuyoshi Uesaka" w:date="2020-05-05T16:12:00Z">
              <w:r>
                <w:rPr>
                  <w:rFonts w:cs="Arial"/>
                  <w:lang w:eastAsia="ja-JP"/>
                </w:rPr>
                <w:t>OFDM starting symbol (</w:t>
              </w:r>
              <w:proofErr w:type="spellStart"/>
              <w:r>
                <w:rPr>
                  <w:rFonts w:cs="Arial"/>
                  <w:lang w:eastAsia="ja-JP"/>
                </w:rPr>
                <w:t>startSymbolLC</w:t>
              </w:r>
              <w:proofErr w:type="spellEnd"/>
              <w:r>
                <w:rPr>
                  <w:rFonts w:cs="Arial"/>
                  <w:lang w:eastAsia="ja-JP"/>
                </w:rPr>
                <w:t>)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E6C3" w14:textId="77777777" w:rsidR="00EE5869" w:rsidRDefault="00EE5869">
            <w:pPr>
              <w:pStyle w:val="TAC"/>
              <w:rPr>
                <w:ins w:id="40" w:author="Kazuyoshi Uesaka" w:date="2020-05-05T16:12:00Z"/>
                <w:rFonts w:eastAsia="?? ??" w:cs="Arial"/>
                <w:lang w:eastAsia="ja-JP"/>
              </w:rPr>
            </w:pPr>
            <w:ins w:id="41" w:author="Kazuyoshi Uesaka" w:date="2020-05-05T16:12:00Z">
              <w:r>
                <w:rPr>
                  <w:rFonts w:eastAsia="?? ??" w:cs="Arial"/>
                  <w:lang w:eastAsia="ja-JP"/>
                </w:rPr>
                <w:t>symbols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C28C" w14:textId="77777777" w:rsidR="00EE5869" w:rsidRDefault="00EE5869">
            <w:pPr>
              <w:pStyle w:val="TAC"/>
              <w:rPr>
                <w:ins w:id="42" w:author="Kazuyoshi Uesaka" w:date="2020-05-05T16:12:00Z"/>
                <w:rFonts w:eastAsia="?? ??" w:cs="Arial"/>
                <w:lang w:eastAsia="ja-JP"/>
              </w:rPr>
            </w:pPr>
            <w:ins w:id="43" w:author="Kazuyoshi Uesaka" w:date="2020-05-05T16:12:00Z">
              <w:r>
                <w:rPr>
                  <w:rFonts w:eastAsia="?? ??" w:cs="Arial"/>
                  <w:lang w:eastAsia="ja-JP"/>
                </w:rPr>
                <w:t>2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4A82" w14:textId="77777777" w:rsidR="00EE5869" w:rsidRDefault="00EE5869">
            <w:pPr>
              <w:pStyle w:val="TAC"/>
              <w:rPr>
                <w:ins w:id="44" w:author="Kazuyoshi Uesaka" w:date="2020-05-05T16:12:00Z"/>
                <w:rFonts w:eastAsia="?? ??" w:cs="Arial"/>
                <w:lang w:eastAsia="ja-JP"/>
              </w:rPr>
            </w:pPr>
            <w:ins w:id="45" w:author="Kazuyoshi Uesaka" w:date="2020-05-05T16:12:00Z">
              <w:r>
                <w:rPr>
                  <w:rFonts w:eastAsia="?? ??" w:cs="Arial"/>
                  <w:lang w:eastAsia="ja-JP"/>
                </w:rPr>
                <w:t>2</w:t>
              </w:r>
            </w:ins>
          </w:p>
        </w:tc>
      </w:tr>
      <w:tr w:rsidR="00EE5869" w14:paraId="0F5AFEF3" w14:textId="77777777" w:rsidTr="00EE5869">
        <w:trPr>
          <w:cantSplit/>
          <w:jc w:val="center"/>
          <w:ins w:id="46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548B" w14:textId="77777777" w:rsidR="00EE5869" w:rsidRDefault="00EE5869">
            <w:pPr>
              <w:pStyle w:val="TAL"/>
              <w:rPr>
                <w:ins w:id="47" w:author="Kazuyoshi Uesaka" w:date="2020-05-05T16:12:00Z"/>
                <w:rFonts w:cs="Arial"/>
                <w:lang w:eastAsia="ja-JP"/>
              </w:rPr>
            </w:pPr>
            <w:ins w:id="48" w:author="Kazuyoshi Uesaka" w:date="2020-05-05T16:12:00Z">
              <w:r>
                <w:rPr>
                  <w:rFonts w:cs="Arial"/>
                  <w:lang w:eastAsia="ja-JP"/>
                </w:rPr>
                <w:t>Unused RE-s and PRB-s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11BD" w14:textId="77777777" w:rsidR="00EE5869" w:rsidRDefault="00EE5869">
            <w:pPr>
              <w:pStyle w:val="TAC"/>
              <w:rPr>
                <w:ins w:id="49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772C" w14:textId="77777777" w:rsidR="00EE5869" w:rsidRDefault="00EE5869">
            <w:pPr>
              <w:pStyle w:val="TAC"/>
              <w:rPr>
                <w:ins w:id="50" w:author="Kazuyoshi Uesaka" w:date="2020-05-05T16:12:00Z"/>
                <w:rFonts w:eastAsia="?? ??" w:cs="Arial"/>
                <w:lang w:eastAsia="ja-JP"/>
              </w:rPr>
            </w:pPr>
            <w:ins w:id="51" w:author="Kazuyoshi Uesaka" w:date="2020-05-05T16:12:00Z">
              <w:r>
                <w:rPr>
                  <w:rFonts w:eastAsia="?? ??" w:cs="Arial"/>
                  <w:lang w:eastAsia="ja-JP"/>
                </w:rPr>
                <w:t>OCNG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A209" w14:textId="77777777" w:rsidR="00EE5869" w:rsidRDefault="00EE5869">
            <w:pPr>
              <w:pStyle w:val="TAC"/>
              <w:rPr>
                <w:ins w:id="52" w:author="Kazuyoshi Uesaka" w:date="2020-05-05T16:12:00Z"/>
                <w:rFonts w:eastAsia="?? ??" w:cs="Arial"/>
                <w:lang w:eastAsia="ja-JP"/>
              </w:rPr>
            </w:pPr>
            <w:ins w:id="53" w:author="Kazuyoshi Uesaka" w:date="2020-05-05T16:12:00Z">
              <w:r>
                <w:rPr>
                  <w:rFonts w:eastAsia="?? ??" w:cs="Arial"/>
                  <w:lang w:eastAsia="ja-JP"/>
                </w:rPr>
                <w:t>OCNG</w:t>
              </w:r>
            </w:ins>
          </w:p>
        </w:tc>
      </w:tr>
      <w:tr w:rsidR="00EE5869" w14:paraId="03D042C3" w14:textId="77777777" w:rsidTr="00EE5869">
        <w:trPr>
          <w:cantSplit/>
          <w:jc w:val="center"/>
          <w:ins w:id="54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754A" w14:textId="77777777" w:rsidR="00EE5869" w:rsidRDefault="00EE5869">
            <w:pPr>
              <w:pStyle w:val="TAL"/>
              <w:rPr>
                <w:ins w:id="55" w:author="Kazuyoshi Uesaka" w:date="2020-05-05T16:12:00Z"/>
                <w:rFonts w:cs="Arial"/>
                <w:lang w:eastAsia="ja-JP"/>
              </w:rPr>
            </w:pPr>
            <w:ins w:id="56" w:author="Kazuyoshi Uesaka" w:date="2020-05-05T16:12:00Z">
              <w:r>
                <w:rPr>
                  <w:rFonts w:cs="Arial"/>
                  <w:lang w:eastAsia="ja-JP"/>
                </w:rPr>
                <w:t>Cell ID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5687" w14:textId="77777777" w:rsidR="00EE5869" w:rsidRDefault="00EE5869">
            <w:pPr>
              <w:pStyle w:val="TAC"/>
              <w:rPr>
                <w:ins w:id="57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26D2" w14:textId="77777777" w:rsidR="00EE5869" w:rsidRDefault="00EE5869">
            <w:pPr>
              <w:pStyle w:val="TAC"/>
              <w:rPr>
                <w:ins w:id="58" w:author="Kazuyoshi Uesaka" w:date="2020-05-05T16:12:00Z"/>
                <w:rFonts w:eastAsia="?? ??" w:cs="Arial"/>
                <w:lang w:eastAsia="ja-JP"/>
              </w:rPr>
            </w:pPr>
            <w:ins w:id="59" w:author="Kazuyoshi Uesaka" w:date="2020-05-05T16:12:00Z">
              <w:r>
                <w:rPr>
                  <w:rFonts w:eastAsia="?? ??" w:cs="Arial"/>
                  <w:lang w:eastAsia="ja-JP"/>
                </w:rPr>
                <w:t>0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45D1" w14:textId="77777777" w:rsidR="00EE5869" w:rsidRDefault="00EE5869">
            <w:pPr>
              <w:pStyle w:val="TAC"/>
              <w:rPr>
                <w:ins w:id="60" w:author="Kazuyoshi Uesaka" w:date="2020-05-05T16:12:00Z"/>
                <w:rFonts w:eastAsia="?? ??" w:cs="Arial"/>
                <w:lang w:eastAsia="ja-JP"/>
              </w:rPr>
            </w:pPr>
            <w:ins w:id="61" w:author="Kazuyoshi Uesaka" w:date="2020-05-05T16:12:00Z">
              <w:r>
                <w:rPr>
                  <w:rFonts w:eastAsia="?? ??" w:cs="Arial"/>
                  <w:lang w:eastAsia="ja-JP"/>
                </w:rPr>
                <w:t>0</w:t>
              </w:r>
            </w:ins>
          </w:p>
        </w:tc>
      </w:tr>
      <w:tr w:rsidR="00EE5869" w14:paraId="74D843E4" w14:textId="77777777" w:rsidTr="00EE5869">
        <w:trPr>
          <w:cantSplit/>
          <w:jc w:val="center"/>
          <w:ins w:id="62" w:author="Kazuyoshi Uesaka" w:date="2020-05-05T16:12:00Z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F287" w14:textId="77777777" w:rsidR="00EE5869" w:rsidRDefault="00EE5869">
            <w:pPr>
              <w:pStyle w:val="TAL"/>
              <w:rPr>
                <w:ins w:id="63" w:author="Kazuyoshi Uesaka" w:date="2020-05-05T16:12:00Z"/>
                <w:rFonts w:cs="Arial"/>
                <w:lang w:eastAsia="ja-JP"/>
              </w:rPr>
            </w:pPr>
            <w:ins w:id="64" w:author="Kazuyoshi Uesaka" w:date="2020-05-05T16:12:00Z">
              <w:r>
                <w:rPr>
                  <w:rFonts w:cs="Arial"/>
                  <w:lang w:eastAsia="ja-JP"/>
                </w:rPr>
                <w:t>Downlink power allocation</w:t>
              </w:r>
            </w:ins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0E05" w14:textId="77777777" w:rsidR="00EE5869" w:rsidRDefault="00EE5869">
            <w:pPr>
              <w:pStyle w:val="TAL"/>
              <w:rPr>
                <w:ins w:id="65" w:author="Kazuyoshi Uesaka" w:date="2020-05-05T16:12:00Z"/>
                <w:rFonts w:cs="Arial"/>
                <w:lang w:eastAsia="ja-JP"/>
              </w:rPr>
            </w:pPr>
            <w:del w:id="66" w:author="Kazuyoshi Uesaka" w:date="2020-05-15T15:04:00Z">
              <w:r>
                <w:rPr>
                  <w:rFonts w:cs="Arial"/>
                  <w:lang w:eastAsia="ja-JP"/>
                </w:rPr>
                <w:fldChar w:fldCharType="begin"/>
              </w:r>
              <w:r>
                <w:rPr>
                  <w:rFonts w:cs="Arial"/>
                  <w:lang w:eastAsia="ja-JP"/>
                </w:rPr>
                <w:fldChar w:fldCharType="end"/>
              </w:r>
            </w:del>
            <m:oMath>
              <m:sSub>
                <m:sSubPr>
                  <m:ctrlPr>
                    <w:ins w:id="67" w:author="Kazuyoshi Uesaka" w:date="2020-05-15T15:04:00Z">
                      <w:rPr>
                        <w:rFonts w:ascii="Cambria Math" w:hAnsi="Cambria Math" w:cs="Arial"/>
                      </w:rPr>
                    </w:ins>
                  </m:ctrlPr>
                </m:sSubPr>
                <m:e>
                  <m:r>
                    <w:ins w:id="68" w:author="Kazuyoshi Uesaka" w:date="2020-05-15T15:04:00Z">
                      <m:rPr>
                        <m:sty m:val="p"/>
                      </m:rPr>
                      <w:rPr>
                        <w:rFonts w:ascii="Cambria Math" w:hAnsi="Cambria Math" w:cs="Arial"/>
                        <w:lang w:eastAsia="ja-JP"/>
                      </w:rPr>
                      <m:t>ρ</m:t>
                    </w:ins>
                  </m:r>
                </m:e>
                <m:sub>
                  <m:r>
                    <w:ins w:id="69" w:author="Kazuyoshi Uesaka" w:date="2020-05-15T15:04:00Z">
                      <m:rPr>
                        <m:sty m:val="p"/>
                      </m:rPr>
                      <w:rPr>
                        <w:rFonts w:ascii="Cambria Math" w:hAnsi="Cambria Math" w:cs="Arial"/>
                        <w:lang w:eastAsia="ja-JP"/>
                      </w:rPr>
                      <m:t>A</m:t>
                    </w:ins>
                  </m:r>
                </m:sub>
              </m:sSub>
            </m:oMath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9BA6" w14:textId="77777777" w:rsidR="00EE5869" w:rsidRDefault="00EE5869">
            <w:pPr>
              <w:pStyle w:val="TAC"/>
              <w:rPr>
                <w:ins w:id="70" w:author="Kazuyoshi Uesaka" w:date="2020-05-05T16:12:00Z"/>
                <w:rFonts w:eastAsia="?? ??" w:cs="Arial"/>
                <w:lang w:eastAsia="ja-JP"/>
              </w:rPr>
            </w:pPr>
            <w:ins w:id="71" w:author="Kazuyoshi Uesaka" w:date="2020-05-05T16:12:00Z">
              <w:r>
                <w:rPr>
                  <w:rFonts w:eastAsia="?? ??" w:cs="Arial"/>
                  <w:lang w:eastAsia="ja-JP"/>
                </w:rPr>
                <w:t>dB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43B" w14:textId="77777777" w:rsidR="00EE5869" w:rsidRDefault="00EE5869">
            <w:pPr>
              <w:pStyle w:val="TAC"/>
              <w:rPr>
                <w:ins w:id="72" w:author="Kazuyoshi Uesaka" w:date="2020-05-05T16:12:00Z"/>
                <w:rFonts w:eastAsia="?? ??" w:cs="Arial"/>
                <w:lang w:eastAsia="ja-JP"/>
              </w:rPr>
            </w:pPr>
            <w:ins w:id="73" w:author="Kazuyoshi Uesaka" w:date="2020-05-05T16:12:00Z">
              <w:r>
                <w:rPr>
                  <w:rFonts w:cs="Arial"/>
                  <w:lang w:eastAsia="zh-CN"/>
                </w:rPr>
                <w:t>-3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0EFA" w14:textId="77777777" w:rsidR="00EE5869" w:rsidRDefault="00EE5869">
            <w:pPr>
              <w:pStyle w:val="TAC"/>
              <w:rPr>
                <w:ins w:id="74" w:author="Kazuyoshi Uesaka" w:date="2020-05-05T16:12:00Z"/>
                <w:rFonts w:cs="Arial"/>
                <w:lang w:eastAsia="zh-CN"/>
              </w:rPr>
            </w:pPr>
            <w:ins w:id="75" w:author="Kazuyoshi Uesaka" w:date="2020-05-05T16:12:00Z">
              <w:r>
                <w:rPr>
                  <w:rFonts w:cs="Arial"/>
                  <w:lang w:eastAsia="zh-CN"/>
                </w:rPr>
                <w:t>0</w:t>
              </w:r>
            </w:ins>
          </w:p>
        </w:tc>
      </w:tr>
      <w:tr w:rsidR="00EE5869" w14:paraId="4E1234BB" w14:textId="77777777" w:rsidTr="00EE5869">
        <w:trPr>
          <w:cantSplit/>
          <w:jc w:val="center"/>
          <w:ins w:id="76" w:author="Kazuyoshi Uesaka" w:date="2020-05-05T16:12:00Z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6F14" w14:textId="77777777" w:rsidR="00EE5869" w:rsidRDefault="00EE5869">
            <w:pPr>
              <w:spacing w:after="0"/>
              <w:rPr>
                <w:ins w:id="77" w:author="Kazuyoshi Uesaka" w:date="2020-05-05T16:12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1660" w14:textId="77777777" w:rsidR="00EE5869" w:rsidRDefault="00EE5869">
            <w:pPr>
              <w:pStyle w:val="TAL"/>
              <w:rPr>
                <w:ins w:id="78" w:author="Kazuyoshi Uesaka" w:date="2020-05-05T16:12:00Z"/>
                <w:rFonts w:cs="Arial"/>
                <w:lang w:eastAsia="ja-JP"/>
              </w:rPr>
            </w:pPr>
            <w:del w:id="79" w:author="Kazuyoshi Uesaka" w:date="2020-05-15T15:04:00Z">
              <w:r>
                <w:rPr>
                  <w:rFonts w:cs="Arial"/>
                  <w:lang w:eastAsia="ja-JP"/>
                </w:rPr>
                <w:fldChar w:fldCharType="begin"/>
              </w:r>
              <w:r>
                <w:rPr>
                  <w:rFonts w:cs="Arial"/>
                  <w:lang w:eastAsia="ja-JP"/>
                </w:rPr>
                <w:fldChar w:fldCharType="end"/>
              </w:r>
            </w:del>
            <m:oMath>
              <m:sSub>
                <m:sSubPr>
                  <m:ctrlPr>
                    <w:ins w:id="80" w:author="Kazuyoshi Uesaka" w:date="2020-05-15T15:04:00Z">
                      <w:rPr>
                        <w:rFonts w:ascii="Cambria Math" w:hAnsi="Cambria Math" w:cs="Arial"/>
                      </w:rPr>
                    </w:ins>
                  </m:ctrlPr>
                </m:sSubPr>
                <m:e>
                  <m:r>
                    <w:ins w:id="81" w:author="Kazuyoshi Uesaka" w:date="2020-05-15T15:04:00Z">
                      <m:rPr>
                        <m:sty m:val="p"/>
                      </m:rPr>
                      <w:rPr>
                        <w:rFonts w:ascii="Cambria Math" w:hAnsi="Cambria Math" w:cs="Arial"/>
                        <w:lang w:eastAsia="ja-JP"/>
                      </w:rPr>
                      <m:t>ρ</m:t>
                    </w:ins>
                  </m:r>
                </m:e>
                <m:sub>
                  <m:r>
                    <w:ins w:id="82" w:author="Kazuyoshi Uesaka" w:date="2020-05-15T15:04:00Z">
                      <m:rPr>
                        <m:sty m:val="p"/>
                      </m:rPr>
                      <w:rPr>
                        <w:rFonts w:ascii="Cambria Math" w:hAnsi="Cambria Math" w:cs="Arial"/>
                        <w:lang w:eastAsia="ja-JP"/>
                      </w:rPr>
                      <m:t>B</m:t>
                    </w:ins>
                  </m:r>
                </m:sub>
              </m:sSub>
            </m:oMath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3EFC" w14:textId="77777777" w:rsidR="00EE5869" w:rsidRDefault="00EE5869">
            <w:pPr>
              <w:pStyle w:val="TAC"/>
              <w:rPr>
                <w:ins w:id="83" w:author="Kazuyoshi Uesaka" w:date="2020-05-05T16:12:00Z"/>
                <w:rFonts w:eastAsia="?? ??" w:cs="Arial"/>
                <w:lang w:eastAsia="ja-JP"/>
              </w:rPr>
            </w:pPr>
            <w:ins w:id="84" w:author="Kazuyoshi Uesaka" w:date="2020-05-05T16:12:00Z">
              <w:r>
                <w:rPr>
                  <w:rFonts w:eastAsia="?? ??" w:cs="Arial"/>
                  <w:lang w:eastAsia="ja-JP"/>
                </w:rPr>
                <w:t>dB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28C8" w14:textId="77777777" w:rsidR="00EE5869" w:rsidRDefault="00EE5869">
            <w:pPr>
              <w:pStyle w:val="TAC"/>
              <w:rPr>
                <w:ins w:id="85" w:author="Kazuyoshi Uesaka" w:date="2020-05-05T16:12:00Z"/>
                <w:rFonts w:eastAsia="?? ??" w:cs="Arial"/>
                <w:lang w:eastAsia="ja-JP"/>
              </w:rPr>
            </w:pPr>
            <w:ins w:id="86" w:author="Kazuyoshi Uesaka" w:date="2020-05-05T16:12:00Z">
              <w:r>
                <w:rPr>
                  <w:rFonts w:cs="Arial"/>
                  <w:lang w:eastAsia="zh-CN"/>
                </w:rPr>
                <w:t>-3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5553" w14:textId="77777777" w:rsidR="00EE5869" w:rsidRDefault="00EE5869">
            <w:pPr>
              <w:pStyle w:val="TAC"/>
              <w:rPr>
                <w:ins w:id="87" w:author="Kazuyoshi Uesaka" w:date="2020-05-05T16:12:00Z"/>
                <w:rFonts w:cs="Arial"/>
                <w:lang w:eastAsia="zh-CN"/>
              </w:rPr>
            </w:pPr>
            <w:ins w:id="88" w:author="Kazuyoshi Uesaka" w:date="2020-05-05T16:12:00Z">
              <w:r>
                <w:rPr>
                  <w:rFonts w:cs="Arial"/>
                  <w:lang w:eastAsia="zh-CN"/>
                </w:rPr>
                <w:t>0</w:t>
              </w:r>
            </w:ins>
          </w:p>
        </w:tc>
      </w:tr>
      <w:tr w:rsidR="00EE5869" w14:paraId="4D072F21" w14:textId="77777777" w:rsidTr="00EE5869">
        <w:trPr>
          <w:cantSplit/>
          <w:jc w:val="center"/>
          <w:ins w:id="89" w:author="Kazuyoshi Uesaka" w:date="2020-05-05T16:12:00Z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D322" w14:textId="77777777" w:rsidR="00EE5869" w:rsidRDefault="00EE5869">
            <w:pPr>
              <w:spacing w:after="0"/>
              <w:rPr>
                <w:ins w:id="90" w:author="Kazuyoshi Uesaka" w:date="2020-05-05T16:12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9A18" w14:textId="77777777" w:rsidR="00EE5869" w:rsidRDefault="00EE5869">
            <w:pPr>
              <w:pStyle w:val="TAL"/>
              <w:rPr>
                <w:ins w:id="91" w:author="Kazuyoshi Uesaka" w:date="2020-05-05T16:12:00Z"/>
                <w:rFonts w:cs="Arial"/>
                <w:lang w:eastAsia="ja-JP"/>
              </w:rPr>
            </w:pPr>
            <w:ins w:id="92" w:author="Kazuyoshi Uesaka" w:date="2020-05-05T16:12:00Z">
              <w:r>
                <w:rPr>
                  <w:rFonts w:cs="Arial"/>
                  <w:lang w:eastAsia="zh-CN"/>
                </w:rPr>
                <w:sym w:font="Symbol" w:char="F073"/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3CED" w14:textId="77777777" w:rsidR="00EE5869" w:rsidRDefault="00EE5869">
            <w:pPr>
              <w:pStyle w:val="TAC"/>
              <w:rPr>
                <w:ins w:id="93" w:author="Kazuyoshi Uesaka" w:date="2020-05-05T16:12:00Z"/>
                <w:rFonts w:eastAsia="?? ??" w:cs="Arial"/>
                <w:lang w:eastAsia="ja-JP"/>
              </w:rPr>
            </w:pPr>
            <w:ins w:id="94" w:author="Kazuyoshi Uesaka" w:date="2020-05-05T16:12:00Z">
              <w:r>
                <w:rPr>
                  <w:rFonts w:eastAsia="?? ??" w:cs="Arial"/>
                  <w:lang w:eastAsia="ja-JP"/>
                </w:rPr>
                <w:t>dB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F809" w14:textId="77777777" w:rsidR="00EE5869" w:rsidRDefault="00EE5869">
            <w:pPr>
              <w:pStyle w:val="TAC"/>
              <w:rPr>
                <w:ins w:id="95" w:author="Kazuyoshi Uesaka" w:date="2020-05-05T16:12:00Z"/>
                <w:rFonts w:cs="Arial"/>
                <w:lang w:eastAsia="zh-CN"/>
              </w:rPr>
            </w:pPr>
            <w:ins w:id="96" w:author="Kazuyoshi Uesaka" w:date="2020-05-05T16:12:00Z">
              <w:r>
                <w:rPr>
                  <w:rFonts w:cs="Arial"/>
                  <w:lang w:eastAsia="zh-CN"/>
                </w:rPr>
                <w:t>0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43FD" w14:textId="77777777" w:rsidR="00EE5869" w:rsidRDefault="00EE5869">
            <w:pPr>
              <w:pStyle w:val="TAC"/>
              <w:rPr>
                <w:ins w:id="97" w:author="Kazuyoshi Uesaka" w:date="2020-05-05T16:12:00Z"/>
                <w:rFonts w:cs="Arial"/>
                <w:lang w:eastAsia="zh-CN"/>
              </w:rPr>
            </w:pPr>
            <w:ins w:id="98" w:author="Kazuyoshi Uesaka" w:date="2020-05-05T16:12:00Z">
              <w:r>
                <w:rPr>
                  <w:rFonts w:cs="Arial"/>
                  <w:lang w:eastAsia="zh-CN"/>
                </w:rPr>
                <w:t>-3</w:t>
              </w:r>
            </w:ins>
          </w:p>
        </w:tc>
      </w:tr>
      <w:tr w:rsidR="00EE5869" w14:paraId="59B97BCE" w14:textId="77777777" w:rsidTr="00EE5869">
        <w:trPr>
          <w:cantSplit/>
          <w:jc w:val="center"/>
          <w:ins w:id="99" w:author="Kazuyoshi Uesaka" w:date="2020-05-05T16:12:00Z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E652" w14:textId="77777777" w:rsidR="00EE5869" w:rsidRDefault="00EE5869">
            <w:pPr>
              <w:spacing w:after="0"/>
              <w:rPr>
                <w:ins w:id="100" w:author="Kazuyoshi Uesaka" w:date="2020-05-05T16:12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AFC1" w14:textId="77777777" w:rsidR="00EE5869" w:rsidRDefault="00EE5869">
            <w:pPr>
              <w:pStyle w:val="TAL"/>
              <w:rPr>
                <w:ins w:id="101" w:author="Kazuyoshi Uesaka" w:date="2020-05-05T16:12:00Z"/>
                <w:rFonts w:cs="Arial"/>
                <w:lang w:eastAsia="ja-JP"/>
              </w:rPr>
            </w:pPr>
            <w:ins w:id="102" w:author="Kazuyoshi Uesaka" w:date="2020-05-05T16:12:00Z">
              <w:r>
                <w:rPr>
                  <w:rFonts w:cs="Arial"/>
                  <w:lang w:eastAsia="zh-CN"/>
                </w:rPr>
                <w:t>δ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6264" w14:textId="77777777" w:rsidR="00EE5869" w:rsidRDefault="00EE5869">
            <w:pPr>
              <w:pStyle w:val="TAC"/>
              <w:rPr>
                <w:ins w:id="103" w:author="Kazuyoshi Uesaka" w:date="2020-05-05T16:12:00Z"/>
                <w:rFonts w:eastAsia="?? ??" w:cs="Arial"/>
                <w:lang w:eastAsia="ja-JP"/>
              </w:rPr>
            </w:pPr>
            <w:ins w:id="104" w:author="Kazuyoshi Uesaka" w:date="2020-05-05T16:12:00Z">
              <w:r>
                <w:rPr>
                  <w:rFonts w:eastAsia="?? ??" w:cs="Arial"/>
                  <w:lang w:eastAsia="ja-JP"/>
                </w:rPr>
                <w:t>dB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8A18" w14:textId="77777777" w:rsidR="00EE5869" w:rsidRDefault="00EE5869">
            <w:pPr>
              <w:pStyle w:val="TAC"/>
              <w:rPr>
                <w:ins w:id="105" w:author="Kazuyoshi Uesaka" w:date="2020-05-05T16:12:00Z"/>
                <w:rFonts w:cs="Arial"/>
                <w:lang w:eastAsia="zh-CN"/>
              </w:rPr>
            </w:pPr>
            <w:ins w:id="106" w:author="Kazuyoshi Uesaka" w:date="2020-05-05T16:12:00Z">
              <w:r>
                <w:rPr>
                  <w:rFonts w:cs="Arial"/>
                  <w:lang w:eastAsia="zh-CN"/>
                </w:rPr>
                <w:t>3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868C" w14:textId="77777777" w:rsidR="00EE5869" w:rsidRDefault="00EE5869">
            <w:pPr>
              <w:pStyle w:val="TAC"/>
              <w:rPr>
                <w:ins w:id="107" w:author="Kazuyoshi Uesaka" w:date="2020-05-05T16:12:00Z"/>
                <w:rFonts w:cs="Arial"/>
                <w:lang w:eastAsia="zh-CN"/>
              </w:rPr>
            </w:pPr>
            <w:ins w:id="108" w:author="Kazuyoshi Uesaka" w:date="2020-05-05T16:12:00Z">
              <w:r>
                <w:rPr>
                  <w:rFonts w:cs="Arial"/>
                  <w:lang w:eastAsia="zh-CN"/>
                </w:rPr>
                <w:t>0</w:t>
              </w:r>
            </w:ins>
          </w:p>
        </w:tc>
      </w:tr>
      <w:tr w:rsidR="00EE5869" w14:paraId="6DFF5D66" w14:textId="77777777" w:rsidTr="00EE5869">
        <w:trPr>
          <w:cantSplit/>
          <w:jc w:val="center"/>
          <w:ins w:id="109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6A99" w14:textId="77777777" w:rsidR="00EE5869" w:rsidRDefault="00EE5869">
            <w:pPr>
              <w:pStyle w:val="TAL"/>
              <w:rPr>
                <w:ins w:id="110" w:author="Kazuyoshi Uesaka" w:date="2020-05-05T16:12:00Z"/>
                <w:rFonts w:cs="v5.0.0"/>
                <w:lang w:eastAsia="ja-JP"/>
              </w:rPr>
            </w:pPr>
            <w:ins w:id="111" w:author="Kazuyoshi Uesaka" w:date="2020-05-05T16:12:00Z">
              <w:r>
                <w:rPr>
                  <w:rFonts w:cs="Arial"/>
                  <w:position w:val="-12"/>
                  <w:lang w:eastAsia="ja-JP"/>
                </w:rPr>
                <w:object w:dxaOrig="432" w:dyaOrig="288" w14:anchorId="1303516A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1.6pt;height:14.4pt" o:ole="">
                    <v:imagedata r:id="rId12" o:title=""/>
                  </v:shape>
                  <o:OLEObject Type="Embed" ProgID="Equation.3" ShapeID="_x0000_i1025" DrawAspect="Content" ObjectID="_1659771929" r:id="rId13"/>
                </w:object>
              </w:r>
            </w:ins>
            <w:ins w:id="112" w:author="Kazuyoshi Uesaka" w:date="2020-05-05T16:12:00Z">
              <w:r>
                <w:rPr>
                  <w:rFonts w:cs="Arial"/>
                  <w:lang w:eastAsia="ja-JP"/>
                </w:rPr>
                <w:t>at antenna port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447A" w14:textId="77777777" w:rsidR="00EE5869" w:rsidRDefault="00EE5869">
            <w:pPr>
              <w:pStyle w:val="TAC"/>
              <w:rPr>
                <w:ins w:id="113" w:author="Kazuyoshi Uesaka" w:date="2020-05-05T16:12:00Z"/>
                <w:rFonts w:eastAsia="?? ??" w:cs="Arial"/>
                <w:lang w:eastAsia="ja-JP"/>
              </w:rPr>
            </w:pPr>
            <w:ins w:id="114" w:author="Kazuyoshi Uesaka" w:date="2020-05-05T16:12:00Z">
              <w:r>
                <w:rPr>
                  <w:rFonts w:eastAsia="?? ??" w:cs="Arial"/>
                  <w:lang w:eastAsia="ja-JP"/>
                </w:rPr>
                <w:t>dBm/15kHz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CE70" w14:textId="77777777" w:rsidR="00EE5869" w:rsidRDefault="00EE5869">
            <w:pPr>
              <w:pStyle w:val="TAC"/>
              <w:rPr>
                <w:ins w:id="115" w:author="Kazuyoshi Uesaka" w:date="2020-05-05T16:12:00Z"/>
                <w:rFonts w:eastAsia="?? ??" w:cs="Arial"/>
                <w:lang w:eastAsia="ja-JP"/>
              </w:rPr>
            </w:pPr>
            <w:ins w:id="116" w:author="Kazuyoshi Uesaka" w:date="2020-05-05T16:12:00Z">
              <w:r>
                <w:rPr>
                  <w:rFonts w:eastAsia="?? ??" w:cs="Arial"/>
                  <w:lang w:eastAsia="ja-JP"/>
                </w:rPr>
                <w:t>-98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A1E4" w14:textId="77777777" w:rsidR="00EE5869" w:rsidRDefault="00EE5869">
            <w:pPr>
              <w:pStyle w:val="TAC"/>
              <w:rPr>
                <w:ins w:id="117" w:author="Kazuyoshi Uesaka" w:date="2020-05-05T16:12:00Z"/>
                <w:rFonts w:eastAsia="?? ??" w:cs="Arial"/>
                <w:lang w:eastAsia="ja-JP"/>
              </w:rPr>
            </w:pPr>
            <w:ins w:id="118" w:author="Kazuyoshi Uesaka" w:date="2020-05-05T16:12:00Z">
              <w:r>
                <w:rPr>
                  <w:rFonts w:eastAsia="?? ??" w:cs="Arial"/>
                  <w:lang w:eastAsia="ja-JP"/>
                </w:rPr>
                <w:t>-98</w:t>
              </w:r>
            </w:ins>
          </w:p>
        </w:tc>
      </w:tr>
      <w:tr w:rsidR="00EE5869" w14:paraId="76E5FFC2" w14:textId="77777777" w:rsidTr="00EE5869">
        <w:trPr>
          <w:cantSplit/>
          <w:jc w:val="center"/>
          <w:ins w:id="119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0D62" w14:textId="77777777" w:rsidR="00EE5869" w:rsidRDefault="00EE5869">
            <w:pPr>
              <w:pStyle w:val="TAL"/>
              <w:rPr>
                <w:ins w:id="120" w:author="Kazuyoshi Uesaka" w:date="2020-05-05T16:12:00Z"/>
                <w:rFonts w:cs="v5.0.0"/>
                <w:lang w:eastAsia="ja-JP"/>
              </w:rPr>
            </w:pPr>
            <w:ins w:id="121" w:author="Kazuyoshi Uesaka" w:date="2020-05-05T16:12:00Z">
              <w:r>
                <w:rPr>
                  <w:rFonts w:cs="v5.0.0"/>
                  <w:lang w:eastAsia="ja-JP"/>
                </w:rPr>
                <w:t>Cyclic prefix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6834" w14:textId="77777777" w:rsidR="00EE5869" w:rsidRDefault="00EE5869">
            <w:pPr>
              <w:pStyle w:val="TAC"/>
              <w:rPr>
                <w:ins w:id="122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799E" w14:textId="77777777" w:rsidR="00EE5869" w:rsidRDefault="00EE5869">
            <w:pPr>
              <w:pStyle w:val="TAC"/>
              <w:rPr>
                <w:ins w:id="123" w:author="Kazuyoshi Uesaka" w:date="2020-05-05T16:12:00Z"/>
                <w:rFonts w:eastAsia="?? ??" w:cs="Arial"/>
                <w:lang w:eastAsia="ja-JP"/>
              </w:rPr>
            </w:pPr>
            <w:ins w:id="124" w:author="Kazuyoshi Uesaka" w:date="2020-05-05T16:12:00Z">
              <w:r>
                <w:rPr>
                  <w:rFonts w:eastAsia="?? ??" w:cs="Arial"/>
                  <w:lang w:eastAsia="ja-JP"/>
                </w:rPr>
                <w:t>Normal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7D70" w14:textId="77777777" w:rsidR="00EE5869" w:rsidRDefault="00EE5869">
            <w:pPr>
              <w:pStyle w:val="TAC"/>
              <w:rPr>
                <w:ins w:id="125" w:author="Kazuyoshi Uesaka" w:date="2020-05-05T16:12:00Z"/>
                <w:rFonts w:eastAsia="?? ??" w:cs="Arial"/>
                <w:lang w:eastAsia="ja-JP"/>
              </w:rPr>
            </w:pPr>
            <w:ins w:id="126" w:author="Kazuyoshi Uesaka" w:date="2020-05-05T16:12:00Z">
              <w:r>
                <w:rPr>
                  <w:rFonts w:eastAsia="?? ??" w:cs="Arial"/>
                  <w:lang w:eastAsia="ja-JP"/>
                </w:rPr>
                <w:t>Normal</w:t>
              </w:r>
            </w:ins>
          </w:p>
        </w:tc>
      </w:tr>
      <w:tr w:rsidR="00EE5869" w14:paraId="086976C5" w14:textId="77777777" w:rsidTr="00EE5869">
        <w:trPr>
          <w:cantSplit/>
          <w:jc w:val="center"/>
          <w:ins w:id="127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C004" w14:textId="77777777" w:rsidR="00EE5869" w:rsidRDefault="00EE5869">
            <w:pPr>
              <w:pStyle w:val="TAL"/>
              <w:rPr>
                <w:ins w:id="128" w:author="Kazuyoshi Uesaka" w:date="2020-05-05T16:12:00Z"/>
                <w:rFonts w:cs="v5.0.0"/>
                <w:lang w:eastAsia="ja-JP"/>
              </w:rPr>
            </w:pPr>
            <w:ins w:id="129" w:author="Kazuyoshi Uesaka" w:date="2020-05-05T16:12:00Z">
              <w:r>
                <w:rPr>
                  <w:rFonts w:cs="v5.0.0"/>
                  <w:lang w:eastAsia="ja-JP"/>
                </w:rPr>
                <w:t>Subframe Configuration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541D" w14:textId="77777777" w:rsidR="00EE5869" w:rsidRDefault="00EE5869">
            <w:pPr>
              <w:pStyle w:val="TAC"/>
              <w:rPr>
                <w:ins w:id="130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9D59" w14:textId="77777777" w:rsidR="00EE5869" w:rsidRDefault="00EE5869">
            <w:pPr>
              <w:pStyle w:val="TAC"/>
              <w:rPr>
                <w:ins w:id="131" w:author="Kazuyoshi Uesaka" w:date="2020-05-05T16:12:00Z"/>
                <w:rFonts w:eastAsia="?? ??" w:cs="Arial"/>
                <w:lang w:eastAsia="ja-JP"/>
              </w:rPr>
            </w:pPr>
            <w:ins w:id="132" w:author="Kazuyoshi Uesaka" w:date="2020-05-05T16:12:00Z">
              <w:r>
                <w:rPr>
                  <w:rFonts w:eastAsia="?? ??" w:cs="Arial"/>
                  <w:lang w:eastAsia="ja-JP"/>
                </w:rPr>
                <w:t>Non-MBSFN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3DBD" w14:textId="77777777" w:rsidR="00EE5869" w:rsidRDefault="00EE5869">
            <w:pPr>
              <w:pStyle w:val="TAC"/>
              <w:rPr>
                <w:ins w:id="133" w:author="Kazuyoshi Uesaka" w:date="2020-05-05T16:12:00Z"/>
                <w:rFonts w:eastAsia="?? ??" w:cs="Arial"/>
                <w:lang w:eastAsia="ja-JP"/>
              </w:rPr>
            </w:pPr>
            <w:ins w:id="134" w:author="Kazuyoshi Uesaka" w:date="2020-05-05T16:12:00Z">
              <w:r>
                <w:rPr>
                  <w:rFonts w:eastAsia="?? ??" w:cs="Arial"/>
                  <w:lang w:eastAsia="ja-JP"/>
                </w:rPr>
                <w:t>Non-MBSFN</w:t>
              </w:r>
            </w:ins>
          </w:p>
        </w:tc>
      </w:tr>
      <w:tr w:rsidR="00EE5869" w14:paraId="36A6FE56" w14:textId="77777777" w:rsidTr="00EE5869">
        <w:trPr>
          <w:cantSplit/>
          <w:jc w:val="center"/>
          <w:ins w:id="135" w:author="Kazuyoshi Uesaka" w:date="2020-05-05T16:12:00Z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27D3" w14:textId="77777777" w:rsidR="00EE5869" w:rsidRDefault="00EE5869">
            <w:pPr>
              <w:pStyle w:val="TAL"/>
              <w:rPr>
                <w:ins w:id="136" w:author="Kazuyoshi Uesaka" w:date="2020-05-05T16:12:00Z"/>
                <w:rFonts w:cs="v5.0.0"/>
                <w:lang w:eastAsia="ja-JP"/>
              </w:rPr>
            </w:pPr>
            <w:ins w:id="137" w:author="Kazuyoshi Uesaka" w:date="2020-05-05T16:12:00Z">
              <w:r>
                <w:rPr>
                  <w:rFonts w:cs="v5.0.0"/>
                  <w:lang w:eastAsia="ja-JP"/>
                </w:rPr>
                <w:t>Precoder Update Granularity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B5B3" w14:textId="77777777" w:rsidR="00EE5869" w:rsidRDefault="00EE5869">
            <w:pPr>
              <w:pStyle w:val="TAC"/>
              <w:rPr>
                <w:ins w:id="138" w:author="Kazuyoshi Uesaka" w:date="2020-05-05T16:12:00Z"/>
                <w:rFonts w:eastAsia="?? ??" w:cs="Arial"/>
                <w:lang w:eastAsia="ja-JP"/>
              </w:rPr>
            </w:pPr>
            <w:ins w:id="139" w:author="Kazuyoshi Uesaka" w:date="2020-05-05T16:12:00Z">
              <w:r>
                <w:rPr>
                  <w:rFonts w:eastAsia="?? ??" w:cs="Arial"/>
                  <w:lang w:eastAsia="ja-JP"/>
                </w:rPr>
                <w:t>PRB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6B04" w14:textId="77777777" w:rsidR="00EE5869" w:rsidRDefault="00EE5869">
            <w:pPr>
              <w:pStyle w:val="TAC"/>
              <w:rPr>
                <w:ins w:id="140" w:author="Kazuyoshi Uesaka" w:date="2020-05-05T16:12:00Z"/>
                <w:rFonts w:eastAsia="?? ??" w:cs="Arial"/>
                <w:lang w:eastAsia="ja-JP"/>
              </w:rPr>
            </w:pPr>
            <w:ins w:id="141" w:author="Kazuyoshi Uesaka" w:date="2020-05-05T16:23:00Z">
              <w:r>
                <w:rPr>
                  <w:rFonts w:eastAsia="?? ??" w:cs="Arial"/>
                  <w:lang w:eastAsia="ja-JP"/>
                </w:rPr>
                <w:t>N/A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743C" w14:textId="77777777" w:rsidR="00EE5869" w:rsidRDefault="00EE5869">
            <w:pPr>
              <w:pStyle w:val="TAC"/>
              <w:rPr>
                <w:ins w:id="142" w:author="Kazuyoshi Uesaka" w:date="2020-05-05T16:12:00Z"/>
                <w:rFonts w:eastAsia="?? ??" w:cs="Arial"/>
                <w:lang w:eastAsia="ja-JP"/>
              </w:rPr>
            </w:pPr>
            <w:ins w:id="143" w:author="Kazuyoshi Uesaka" w:date="2020-05-05T16:25:00Z">
              <w:r>
                <w:rPr>
                  <w:rFonts w:eastAsia="?? ??" w:cs="Arial"/>
                  <w:lang w:eastAsia="ja-JP"/>
                </w:rPr>
                <w:t>Note 2</w:t>
              </w:r>
            </w:ins>
          </w:p>
        </w:tc>
      </w:tr>
      <w:tr w:rsidR="00EE5869" w14:paraId="30EA078A" w14:textId="77777777" w:rsidTr="00EE5869">
        <w:trPr>
          <w:cantSplit/>
          <w:jc w:val="center"/>
          <w:ins w:id="144" w:author="Kazuyoshi Uesaka" w:date="2020-05-05T16:12:00Z"/>
        </w:trPr>
        <w:tc>
          <w:tcPr>
            <w:tcW w:w="8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E93B" w14:textId="77777777" w:rsidR="00EE5869" w:rsidRDefault="00EE5869">
            <w:pPr>
              <w:spacing w:after="0"/>
              <w:rPr>
                <w:ins w:id="145" w:author="Kazuyoshi Uesaka" w:date="2020-05-05T16:12:00Z"/>
                <w:rFonts w:ascii="Arial" w:hAnsi="Arial" w:cs="v5.0.0"/>
                <w:sz w:val="18"/>
                <w:lang w:eastAsia="ja-JP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5AEA" w14:textId="77777777" w:rsidR="00EE5869" w:rsidRDefault="00EE5869">
            <w:pPr>
              <w:pStyle w:val="TAC"/>
              <w:rPr>
                <w:ins w:id="146" w:author="Kazuyoshi Uesaka" w:date="2020-05-05T16:12:00Z"/>
                <w:rFonts w:eastAsia="?? ??" w:cs="Arial"/>
                <w:lang w:eastAsia="ja-JP"/>
              </w:rPr>
            </w:pPr>
            <w:proofErr w:type="spellStart"/>
            <w:ins w:id="147" w:author="Kazuyoshi Uesaka" w:date="2020-05-05T16:12:00Z">
              <w:r>
                <w:rPr>
                  <w:rFonts w:eastAsia="?? ??" w:cs="Arial"/>
                  <w:lang w:eastAsia="ja-JP"/>
                </w:rPr>
                <w:t>ms</w:t>
              </w:r>
              <w:proofErr w:type="spellEnd"/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C515" w14:textId="77777777" w:rsidR="00EE5869" w:rsidRDefault="00EE5869">
            <w:pPr>
              <w:pStyle w:val="TAC"/>
              <w:rPr>
                <w:ins w:id="148" w:author="Kazuyoshi Uesaka" w:date="2020-05-05T16:12:00Z"/>
                <w:rFonts w:cs="Arial"/>
                <w:lang w:eastAsia="zh-CN"/>
              </w:rPr>
            </w:pPr>
            <w:ins w:id="149" w:author="Kazuyoshi Uesaka" w:date="2020-05-05T16:24:00Z">
              <w:r>
                <w:rPr>
                  <w:rFonts w:cs="Arial"/>
                  <w:lang w:eastAsia="zh-CN"/>
                </w:rPr>
                <w:t>N/</w:t>
              </w:r>
            </w:ins>
            <w:ins w:id="150" w:author="Kazuyoshi Uesaka" w:date="2020-05-05T16:25:00Z">
              <w:r>
                <w:rPr>
                  <w:rFonts w:cs="Arial"/>
                  <w:lang w:eastAsia="zh-CN"/>
                </w:rPr>
                <w:t>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9D0E" w14:textId="77777777" w:rsidR="00EE5869" w:rsidRDefault="00EE5869">
            <w:pPr>
              <w:pStyle w:val="TAC"/>
              <w:rPr>
                <w:ins w:id="151" w:author="Kazuyoshi Uesaka" w:date="2020-05-05T16:12:00Z"/>
                <w:rFonts w:cs="Arial"/>
                <w:lang w:eastAsia="zh-CN"/>
              </w:rPr>
            </w:pPr>
            <w:ins w:id="152" w:author="Kazuyoshi Uesaka" w:date="2020-05-05T16:12:00Z">
              <w:r>
                <w:rPr>
                  <w:rFonts w:eastAsia="?? ??" w:cs="Arial"/>
                  <w:lang w:eastAsia="ja-JP"/>
                </w:rPr>
                <w:t>Note 2</w:t>
              </w:r>
            </w:ins>
          </w:p>
        </w:tc>
      </w:tr>
      <w:tr w:rsidR="00EE5869" w14:paraId="38FCBDEA" w14:textId="77777777" w:rsidTr="00EE5869">
        <w:trPr>
          <w:cantSplit/>
          <w:jc w:val="center"/>
          <w:ins w:id="153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10BA" w14:textId="77777777" w:rsidR="00EE5869" w:rsidRDefault="00EE5869">
            <w:pPr>
              <w:pStyle w:val="TAL"/>
              <w:rPr>
                <w:ins w:id="154" w:author="Kazuyoshi Uesaka" w:date="2020-05-05T16:12:00Z"/>
                <w:rFonts w:cs="v5.0.0"/>
                <w:lang w:eastAsia="ja-JP"/>
              </w:rPr>
            </w:pPr>
            <w:ins w:id="155" w:author="Kazuyoshi Uesaka" w:date="2020-05-05T16:12:00Z">
              <w:r>
                <w:rPr>
                  <w:rFonts w:cs="v5.0.0"/>
                  <w:lang w:eastAsia="ja-JP"/>
                </w:rPr>
                <w:t>Beamforming Pre-Coder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7002" w14:textId="77777777" w:rsidR="00EE5869" w:rsidRDefault="00EE5869">
            <w:pPr>
              <w:pStyle w:val="TAC"/>
              <w:rPr>
                <w:ins w:id="156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DEA8" w14:textId="77777777" w:rsidR="00EE5869" w:rsidRDefault="00EE5869">
            <w:pPr>
              <w:pStyle w:val="TAC"/>
              <w:rPr>
                <w:ins w:id="157" w:author="Kazuyoshi Uesaka" w:date="2020-05-05T16:12:00Z"/>
                <w:rFonts w:eastAsia="?? ??" w:cs="Arial"/>
                <w:lang w:eastAsia="ja-JP"/>
              </w:rPr>
            </w:pPr>
            <w:ins w:id="158" w:author="Kazuyoshi Uesaka" w:date="2020-05-05T16:26:00Z">
              <w:r>
                <w:rPr>
                  <w:rFonts w:eastAsia="?? ??" w:cs="Arial"/>
                  <w:lang w:eastAsia="ja-JP"/>
                </w:rPr>
                <w:t>Note 2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BC61" w14:textId="77777777" w:rsidR="00EE5869" w:rsidRDefault="00EE5869">
            <w:pPr>
              <w:pStyle w:val="TAC"/>
              <w:rPr>
                <w:ins w:id="159" w:author="Kazuyoshi Uesaka" w:date="2020-05-05T16:12:00Z"/>
                <w:rFonts w:eastAsia="?? ??" w:cs="Arial"/>
                <w:lang w:eastAsia="ja-JP"/>
              </w:rPr>
            </w:pPr>
            <w:ins w:id="160" w:author="Kazuyoshi Uesaka" w:date="2020-05-05T16:26:00Z">
              <w:r>
                <w:rPr>
                  <w:rFonts w:eastAsia="?? ??" w:cs="Arial"/>
                  <w:lang w:eastAsia="ja-JP"/>
                </w:rPr>
                <w:t>Note 2</w:t>
              </w:r>
            </w:ins>
          </w:p>
        </w:tc>
      </w:tr>
      <w:tr w:rsidR="00EE5869" w14:paraId="429239BD" w14:textId="77777777" w:rsidTr="00EE5869">
        <w:trPr>
          <w:cantSplit/>
          <w:jc w:val="center"/>
          <w:ins w:id="161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8A55" w14:textId="77777777" w:rsidR="00EE5869" w:rsidRDefault="00EE5869">
            <w:pPr>
              <w:pStyle w:val="TAL"/>
              <w:rPr>
                <w:ins w:id="162" w:author="Kazuyoshi Uesaka" w:date="2020-05-05T16:12:00Z"/>
                <w:rFonts w:cs="v5.0.0"/>
                <w:lang w:eastAsia="ja-JP"/>
              </w:rPr>
            </w:pPr>
            <w:ins w:id="163" w:author="Kazuyoshi Uesaka" w:date="2020-05-05T16:12:00Z">
              <w:r>
                <w:rPr>
                  <w:rFonts w:cs="v5.0.0"/>
                  <w:lang w:eastAsia="ja-JP"/>
                </w:rPr>
                <w:t>Cell Specific Reference Signal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ADED" w14:textId="77777777" w:rsidR="00EE5869" w:rsidRDefault="00EE5869">
            <w:pPr>
              <w:pStyle w:val="TAC"/>
              <w:rPr>
                <w:ins w:id="164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4F24" w14:textId="77777777" w:rsidR="00EE5869" w:rsidRDefault="00EE5869">
            <w:pPr>
              <w:pStyle w:val="TAC"/>
              <w:rPr>
                <w:ins w:id="165" w:author="Kazuyoshi Uesaka" w:date="2020-05-05T16:12:00Z"/>
                <w:rFonts w:cs="Arial"/>
                <w:lang w:eastAsia="zh-CN"/>
              </w:rPr>
            </w:pPr>
            <w:ins w:id="166" w:author="Kazuyoshi Uesaka" w:date="2020-05-05T16:12:00Z">
              <w:r>
                <w:rPr>
                  <w:rFonts w:eastAsia="?? ??" w:cs="Arial"/>
                  <w:lang w:eastAsia="ja-JP"/>
                </w:rPr>
                <w:t>Port 0 and 1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DD3D" w14:textId="77777777" w:rsidR="00EE5869" w:rsidRDefault="00EE5869">
            <w:pPr>
              <w:pStyle w:val="TAC"/>
              <w:rPr>
                <w:ins w:id="167" w:author="Kazuyoshi Uesaka" w:date="2020-05-05T16:12:00Z"/>
                <w:rFonts w:eastAsia="?? ??" w:cs="Arial"/>
                <w:lang w:eastAsia="ja-JP"/>
              </w:rPr>
            </w:pPr>
            <w:ins w:id="168" w:author="Kazuyoshi Uesaka" w:date="2020-05-05T16:12:00Z">
              <w:r>
                <w:rPr>
                  <w:rFonts w:eastAsia="?? ??" w:cs="Arial"/>
                  <w:lang w:eastAsia="ja-JP"/>
                </w:rPr>
                <w:t>Port 0 and 1</w:t>
              </w:r>
            </w:ins>
          </w:p>
        </w:tc>
      </w:tr>
      <w:tr w:rsidR="00EE5869" w14:paraId="1E376D91" w14:textId="77777777" w:rsidTr="00EE5869">
        <w:trPr>
          <w:cantSplit/>
          <w:jc w:val="center"/>
          <w:ins w:id="169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D38F" w14:textId="77777777" w:rsidR="00EE5869" w:rsidRDefault="00EE5869">
            <w:pPr>
              <w:pStyle w:val="TAL"/>
              <w:rPr>
                <w:ins w:id="170" w:author="Kazuyoshi Uesaka" w:date="2020-05-05T16:12:00Z"/>
                <w:rFonts w:cs="v5.0.0"/>
                <w:lang w:eastAsia="ja-JP"/>
              </w:rPr>
            </w:pPr>
            <w:ins w:id="171" w:author="Kazuyoshi Uesaka" w:date="2020-05-05T16:12:00Z">
              <w:r>
                <w:rPr>
                  <w:rFonts w:cs="v5.0.0"/>
                  <w:lang w:eastAsia="ja-JP"/>
                </w:rPr>
                <w:t>Number of PRB per MPDCCH Set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153A" w14:textId="77777777" w:rsidR="00EE5869" w:rsidRDefault="00EE5869">
            <w:pPr>
              <w:pStyle w:val="TAC"/>
              <w:rPr>
                <w:ins w:id="172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2AB6" w14:textId="77777777" w:rsidR="00EE5869" w:rsidRDefault="00EE5869">
            <w:pPr>
              <w:pStyle w:val="TAC"/>
              <w:rPr>
                <w:ins w:id="173" w:author="Kazuyoshi Uesaka" w:date="2020-05-05T16:12:00Z"/>
                <w:rFonts w:eastAsia="?? ??" w:cs="Arial"/>
                <w:lang w:eastAsia="ja-JP"/>
              </w:rPr>
            </w:pPr>
            <w:ins w:id="174" w:author="Kazuyoshi Uesaka" w:date="2020-05-05T16:12:00Z">
              <w:r>
                <w:rPr>
                  <w:rFonts w:eastAsia="?? ??" w:cs="Arial"/>
                  <w:lang w:eastAsia="ja-JP"/>
                </w:rPr>
                <w:t>4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5D63" w14:textId="77777777" w:rsidR="00EE5869" w:rsidRDefault="00EE5869">
            <w:pPr>
              <w:pStyle w:val="TAC"/>
              <w:rPr>
                <w:ins w:id="175" w:author="Kazuyoshi Uesaka" w:date="2020-05-05T16:12:00Z"/>
                <w:rFonts w:eastAsia="?? ??" w:cs="Arial"/>
                <w:lang w:eastAsia="ja-JP"/>
              </w:rPr>
            </w:pPr>
            <w:ins w:id="176" w:author="Kazuyoshi Uesaka" w:date="2020-05-05T16:12:00Z">
              <w:r>
                <w:rPr>
                  <w:rFonts w:cs="Arial"/>
                  <w:lang w:eastAsia="zh-CN"/>
                </w:rPr>
                <w:t>2+4</w:t>
              </w:r>
            </w:ins>
          </w:p>
        </w:tc>
      </w:tr>
      <w:tr w:rsidR="00EE5869" w14:paraId="1186DFC1" w14:textId="77777777" w:rsidTr="00EE5869">
        <w:trPr>
          <w:cantSplit/>
          <w:jc w:val="center"/>
          <w:ins w:id="177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1BE8" w14:textId="77777777" w:rsidR="00EE5869" w:rsidRDefault="00EE5869">
            <w:pPr>
              <w:pStyle w:val="TAL"/>
              <w:rPr>
                <w:ins w:id="178" w:author="Kazuyoshi Uesaka" w:date="2020-05-05T16:12:00Z"/>
                <w:rFonts w:cs="Arial"/>
                <w:lang w:eastAsia="ja-JP"/>
              </w:rPr>
            </w:pPr>
            <w:ins w:id="179" w:author="Kazuyoshi Uesaka" w:date="2020-05-05T16:12:00Z">
              <w:r>
                <w:rPr>
                  <w:rFonts w:cs="Arial"/>
                  <w:lang w:eastAsia="ja-JP"/>
                </w:rPr>
                <w:t>Transmission type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105" w14:textId="77777777" w:rsidR="00EE5869" w:rsidRDefault="00EE5869">
            <w:pPr>
              <w:pStyle w:val="TAC"/>
              <w:rPr>
                <w:ins w:id="180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8936" w14:textId="77777777" w:rsidR="00EE5869" w:rsidRDefault="00EE5869">
            <w:pPr>
              <w:pStyle w:val="TAC"/>
              <w:rPr>
                <w:ins w:id="181" w:author="Kazuyoshi Uesaka" w:date="2020-05-05T16:12:00Z"/>
                <w:rFonts w:eastAsia="?? ??" w:cs="Arial"/>
                <w:lang w:eastAsia="ja-JP"/>
              </w:rPr>
            </w:pPr>
            <w:ins w:id="182" w:author="Kazuyoshi Uesaka" w:date="2020-05-05T16:12:00Z">
              <w:r>
                <w:rPr>
                  <w:rFonts w:eastAsia="?? ??" w:cs="Arial"/>
                  <w:lang w:eastAsia="ja-JP"/>
                </w:rPr>
                <w:t>Distributed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9F88" w14:textId="77777777" w:rsidR="00EE5869" w:rsidRDefault="00EE5869">
            <w:pPr>
              <w:pStyle w:val="TAC"/>
              <w:rPr>
                <w:ins w:id="183" w:author="Kazuyoshi Uesaka" w:date="2020-05-05T16:12:00Z"/>
                <w:rFonts w:eastAsia="?? ??" w:cs="Arial"/>
                <w:lang w:eastAsia="ja-JP"/>
              </w:rPr>
            </w:pPr>
            <w:ins w:id="184" w:author="Kazuyoshi Uesaka" w:date="2020-05-05T16:12:00Z">
              <w:r>
                <w:rPr>
                  <w:rFonts w:eastAsia="?? ??" w:cs="Arial"/>
                  <w:lang w:eastAsia="ja-JP"/>
                </w:rPr>
                <w:t>Localized</w:t>
              </w:r>
            </w:ins>
          </w:p>
        </w:tc>
      </w:tr>
      <w:tr w:rsidR="00EE5869" w14:paraId="49D60E30" w14:textId="77777777" w:rsidTr="00EE5869">
        <w:trPr>
          <w:cantSplit/>
          <w:jc w:val="center"/>
          <w:ins w:id="185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9D31" w14:textId="77777777" w:rsidR="00EE5869" w:rsidRDefault="00EE5869">
            <w:pPr>
              <w:pStyle w:val="TAL"/>
              <w:rPr>
                <w:ins w:id="186" w:author="Kazuyoshi Uesaka" w:date="2020-05-05T16:12:00Z"/>
                <w:rFonts w:cs="v5.0.0"/>
                <w:lang w:eastAsia="ja-JP"/>
              </w:rPr>
            </w:pPr>
            <w:ins w:id="187" w:author="Kazuyoshi Uesaka" w:date="2020-05-05T16:12:00Z">
              <w:r>
                <w:rPr>
                  <w:rFonts w:cs="v5.0.0"/>
                  <w:lang w:eastAsia="ja-JP"/>
                </w:rPr>
                <w:t>Frequency hopping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55D6" w14:textId="77777777" w:rsidR="00EE5869" w:rsidRDefault="00EE5869">
            <w:pPr>
              <w:pStyle w:val="TAC"/>
              <w:rPr>
                <w:ins w:id="188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E874" w14:textId="77777777" w:rsidR="00EE5869" w:rsidRDefault="00EE5869">
            <w:pPr>
              <w:pStyle w:val="TAC"/>
              <w:rPr>
                <w:ins w:id="189" w:author="Kazuyoshi Uesaka" w:date="2020-05-05T16:12:00Z"/>
                <w:rFonts w:eastAsia="?? ??" w:cs="Arial"/>
                <w:lang w:eastAsia="ja-JP"/>
              </w:rPr>
            </w:pPr>
            <w:ins w:id="190" w:author="Kazuyoshi Uesaka" w:date="2020-05-05T16:12:00Z">
              <w:r>
                <w:rPr>
                  <w:rFonts w:eastAsia="?? ??" w:cs="Arial"/>
                  <w:lang w:eastAsia="ja-JP"/>
                </w:rPr>
                <w:t>Disabled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91B2" w14:textId="77777777" w:rsidR="00EE5869" w:rsidRDefault="00EE5869">
            <w:pPr>
              <w:pStyle w:val="TAC"/>
              <w:rPr>
                <w:ins w:id="191" w:author="Kazuyoshi Uesaka" w:date="2020-05-05T16:12:00Z"/>
                <w:rFonts w:eastAsia="?? ??" w:cs="Arial"/>
                <w:lang w:eastAsia="ja-JP"/>
              </w:rPr>
            </w:pPr>
            <w:ins w:id="192" w:author="Kazuyoshi Uesaka" w:date="2020-05-05T16:12:00Z">
              <w:r>
                <w:rPr>
                  <w:rFonts w:cs="Arial"/>
                  <w:lang w:eastAsia="zh-CN"/>
                </w:rPr>
                <w:t>Enabled</w:t>
              </w:r>
            </w:ins>
          </w:p>
        </w:tc>
      </w:tr>
      <w:tr w:rsidR="00EE5869" w14:paraId="723C3805" w14:textId="77777777" w:rsidTr="00EE5869">
        <w:trPr>
          <w:cantSplit/>
          <w:jc w:val="center"/>
          <w:ins w:id="193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2DF1" w14:textId="77777777" w:rsidR="00EE5869" w:rsidRDefault="00EE5869">
            <w:pPr>
              <w:pStyle w:val="TAL"/>
              <w:rPr>
                <w:ins w:id="194" w:author="Kazuyoshi Uesaka" w:date="2020-05-05T16:12:00Z"/>
                <w:rFonts w:cs="v5.0.0"/>
                <w:lang w:eastAsia="ja-JP"/>
              </w:rPr>
            </w:pPr>
            <w:ins w:id="195" w:author="Kazuyoshi Uesaka" w:date="2020-05-05T16:12:00Z">
              <w:r>
                <w:rPr>
                  <w:rFonts w:cs="v5.0.0"/>
                  <w:lang w:eastAsia="ja-JP"/>
                </w:rPr>
                <w:t xml:space="preserve">Number of frequency hopping </w:t>
              </w:r>
              <w:proofErr w:type="spellStart"/>
              <w:r>
                <w:rPr>
                  <w:rFonts w:cs="v5.0.0"/>
                  <w:lang w:eastAsia="ja-JP"/>
                </w:rPr>
                <w:t>narrowbands</w:t>
              </w:r>
              <w:proofErr w:type="spellEnd"/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3C9B" w14:textId="77777777" w:rsidR="00EE5869" w:rsidRDefault="00EE5869">
            <w:pPr>
              <w:pStyle w:val="TAC"/>
              <w:rPr>
                <w:ins w:id="196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0025" w14:textId="77777777" w:rsidR="00EE5869" w:rsidRDefault="00EE5869">
            <w:pPr>
              <w:pStyle w:val="TAC"/>
              <w:rPr>
                <w:ins w:id="197" w:author="Kazuyoshi Uesaka" w:date="2020-05-05T16:12:00Z"/>
                <w:rFonts w:eastAsia="?? ??" w:cs="Arial"/>
                <w:lang w:eastAsia="ja-JP"/>
              </w:rPr>
            </w:pPr>
            <w:ins w:id="198" w:author="Kazuyoshi Uesaka" w:date="2020-05-05T16:12:00Z">
              <w:r>
                <w:rPr>
                  <w:rFonts w:eastAsia="?? ??" w:cs="Arial"/>
                  <w:lang w:eastAsia="ja-JP"/>
                </w:rPr>
                <w:t>N/A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4C40" w14:textId="77777777" w:rsidR="00EE5869" w:rsidRDefault="00EE5869">
            <w:pPr>
              <w:pStyle w:val="TAC"/>
              <w:rPr>
                <w:ins w:id="199" w:author="Kazuyoshi Uesaka" w:date="2020-05-05T16:12:00Z"/>
                <w:rFonts w:eastAsia="?? ??" w:cs="Arial"/>
                <w:lang w:eastAsia="ja-JP"/>
              </w:rPr>
            </w:pPr>
            <w:ins w:id="200" w:author="Kazuyoshi Uesaka" w:date="2020-05-05T16:12:00Z">
              <w:r>
                <w:rPr>
                  <w:rFonts w:cs="Arial"/>
                  <w:lang w:eastAsia="zh-CN"/>
                </w:rPr>
                <w:t>4</w:t>
              </w:r>
            </w:ins>
          </w:p>
        </w:tc>
      </w:tr>
      <w:tr w:rsidR="00EE5869" w14:paraId="056308E5" w14:textId="77777777" w:rsidTr="00EE5869">
        <w:trPr>
          <w:cantSplit/>
          <w:jc w:val="center"/>
          <w:ins w:id="201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12ED" w14:textId="77777777" w:rsidR="00EE5869" w:rsidRDefault="00EE5869">
            <w:pPr>
              <w:pStyle w:val="TAL"/>
              <w:rPr>
                <w:ins w:id="202" w:author="Kazuyoshi Uesaka" w:date="2020-05-05T16:12:00Z"/>
                <w:rFonts w:cs="v5.0.0"/>
                <w:lang w:eastAsia="ja-JP"/>
              </w:rPr>
            </w:pPr>
            <w:ins w:id="203" w:author="Kazuyoshi Uesaka" w:date="2020-05-05T16:12:00Z">
              <w:r>
                <w:rPr>
                  <w:rFonts w:cs="v5.0.0"/>
                  <w:lang w:eastAsia="ja-JP"/>
                </w:rPr>
                <w:t xml:space="preserve">Frequency hopping offset 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D25B" w14:textId="77777777" w:rsidR="00EE5869" w:rsidRDefault="00EE5869">
            <w:pPr>
              <w:pStyle w:val="TAC"/>
              <w:rPr>
                <w:ins w:id="204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D91B" w14:textId="77777777" w:rsidR="00EE5869" w:rsidRDefault="00EE5869">
            <w:pPr>
              <w:pStyle w:val="TAC"/>
              <w:rPr>
                <w:ins w:id="205" w:author="Kazuyoshi Uesaka" w:date="2020-05-05T16:12:00Z"/>
                <w:rFonts w:eastAsia="?? ??" w:cs="Arial"/>
                <w:lang w:eastAsia="ja-JP"/>
              </w:rPr>
            </w:pPr>
            <w:ins w:id="206" w:author="Kazuyoshi Uesaka" w:date="2020-05-05T16:12:00Z">
              <w:r>
                <w:rPr>
                  <w:rFonts w:eastAsia="?? ??" w:cs="Arial"/>
                  <w:lang w:eastAsia="ja-JP"/>
                </w:rPr>
                <w:t>N/A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B7CD" w14:textId="77777777" w:rsidR="00EE5869" w:rsidRDefault="00EE5869">
            <w:pPr>
              <w:pStyle w:val="TAC"/>
              <w:rPr>
                <w:ins w:id="207" w:author="Kazuyoshi Uesaka" w:date="2020-05-05T16:12:00Z"/>
                <w:rFonts w:eastAsia="?? ??" w:cs="Arial"/>
                <w:lang w:eastAsia="ja-JP"/>
              </w:rPr>
            </w:pPr>
            <w:ins w:id="208" w:author="Kazuyoshi Uesaka" w:date="2020-05-05T16:12:00Z">
              <w:r>
                <w:rPr>
                  <w:rFonts w:cs="Arial"/>
                  <w:lang w:eastAsia="zh-CN"/>
                </w:rPr>
                <w:t>1</w:t>
              </w:r>
            </w:ins>
          </w:p>
        </w:tc>
      </w:tr>
      <w:tr w:rsidR="00EE5869" w14:paraId="44A49C96" w14:textId="77777777" w:rsidTr="00EE5869">
        <w:trPr>
          <w:cantSplit/>
          <w:jc w:val="center"/>
          <w:ins w:id="209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EF5D" w14:textId="77777777" w:rsidR="00EE5869" w:rsidRDefault="00EE5869">
            <w:pPr>
              <w:pStyle w:val="TAL"/>
              <w:rPr>
                <w:ins w:id="210" w:author="Kazuyoshi Uesaka" w:date="2020-05-05T16:12:00Z"/>
                <w:rFonts w:cs="v5.0.0"/>
                <w:lang w:eastAsia="ja-JP"/>
              </w:rPr>
            </w:pPr>
            <w:ins w:id="211" w:author="Kazuyoshi Uesaka" w:date="2020-05-05T16:12:00Z">
              <w:r>
                <w:rPr>
                  <w:rFonts w:cs="v5.0.0"/>
                  <w:lang w:eastAsia="ja-JP"/>
                </w:rPr>
                <w:t>Frequency hopping interval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A923" w14:textId="77777777" w:rsidR="00EE5869" w:rsidRDefault="00EE5869">
            <w:pPr>
              <w:pStyle w:val="TAC"/>
              <w:rPr>
                <w:ins w:id="212" w:author="Kazuyoshi Uesaka" w:date="2020-05-05T16:12:00Z"/>
                <w:rFonts w:eastAsia="?? ??" w:cs="Arial"/>
                <w:lang w:eastAsia="ja-JP"/>
              </w:rPr>
            </w:pPr>
            <w:proofErr w:type="spellStart"/>
            <w:ins w:id="213" w:author="Kazuyoshi Uesaka" w:date="2020-05-05T16:12:00Z">
              <w:r>
                <w:rPr>
                  <w:rFonts w:eastAsia="?? ??" w:cs="Arial"/>
                  <w:lang w:eastAsia="ja-JP"/>
                </w:rPr>
                <w:t>ms</w:t>
              </w:r>
              <w:proofErr w:type="spellEnd"/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8233" w14:textId="77777777" w:rsidR="00EE5869" w:rsidRDefault="00EE5869">
            <w:pPr>
              <w:pStyle w:val="TAC"/>
              <w:rPr>
                <w:ins w:id="214" w:author="Kazuyoshi Uesaka" w:date="2020-05-05T16:12:00Z"/>
                <w:rFonts w:eastAsia="?? ??" w:cs="Arial"/>
                <w:lang w:eastAsia="ja-JP"/>
              </w:rPr>
            </w:pPr>
            <w:ins w:id="215" w:author="Kazuyoshi Uesaka" w:date="2020-05-05T16:12:00Z">
              <w:r>
                <w:rPr>
                  <w:rFonts w:cs="Arial"/>
                  <w:lang w:eastAsia="zh-CN"/>
                </w:rPr>
                <w:t>N/A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BA3E" w14:textId="77777777" w:rsidR="00EE5869" w:rsidRDefault="00EE5869">
            <w:pPr>
              <w:pStyle w:val="TAC"/>
              <w:rPr>
                <w:ins w:id="216" w:author="Kazuyoshi Uesaka" w:date="2020-05-05T16:12:00Z"/>
                <w:rFonts w:eastAsia="?? ??" w:cs="Arial"/>
                <w:lang w:eastAsia="ja-JP"/>
              </w:rPr>
            </w:pPr>
            <w:ins w:id="217" w:author="Kazuyoshi Uesaka" w:date="2020-05-05T16:12:00Z">
              <w:r>
                <w:rPr>
                  <w:rFonts w:cs="Arial"/>
                  <w:lang w:eastAsia="zh-CN"/>
                </w:rPr>
                <w:t>16</w:t>
              </w:r>
            </w:ins>
          </w:p>
        </w:tc>
      </w:tr>
      <w:tr w:rsidR="00EE5869" w14:paraId="14D7972E" w14:textId="77777777" w:rsidTr="00EE5869">
        <w:trPr>
          <w:cantSplit/>
          <w:jc w:val="center"/>
          <w:ins w:id="218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0BF1" w14:textId="77777777" w:rsidR="00EE5869" w:rsidRDefault="00EE5869">
            <w:pPr>
              <w:pStyle w:val="TAL"/>
              <w:rPr>
                <w:ins w:id="219" w:author="Kazuyoshi Uesaka" w:date="2020-05-05T16:12:00Z"/>
                <w:rFonts w:cs="v5.0.0"/>
                <w:lang w:eastAsia="ja-JP"/>
              </w:rPr>
            </w:pPr>
            <w:ins w:id="220" w:author="Kazuyoshi Uesaka" w:date="2020-05-05T16:12:00Z">
              <w:r>
                <w:rPr>
                  <w:rFonts w:cs="v5.0.0"/>
                  <w:lang w:eastAsia="ja-JP"/>
                </w:rPr>
                <w:t>Value of G in MPDCCH start subframe (</w:t>
              </w:r>
              <w:proofErr w:type="spellStart"/>
              <w:r>
                <w:rPr>
                  <w:rFonts w:cs="v5.0.0"/>
                  <w:i/>
                  <w:lang w:eastAsia="ja-JP"/>
                </w:rPr>
                <w:t>mpdcch</w:t>
              </w:r>
              <w:proofErr w:type="spellEnd"/>
              <w:r>
                <w:rPr>
                  <w:rFonts w:cs="v5.0.0"/>
                  <w:i/>
                  <w:lang w:eastAsia="ja-JP"/>
                </w:rPr>
                <w:t>-</w:t>
              </w:r>
              <w:proofErr w:type="spellStart"/>
              <w:r>
                <w:rPr>
                  <w:rFonts w:cs="v5.0.0"/>
                  <w:i/>
                  <w:lang w:eastAsia="ja-JP"/>
                </w:rPr>
                <w:t>startSF</w:t>
              </w:r>
              <w:proofErr w:type="spellEnd"/>
              <w:r>
                <w:rPr>
                  <w:rFonts w:cs="v5.0.0"/>
                  <w:i/>
                  <w:lang w:eastAsia="ja-JP"/>
                </w:rPr>
                <w:t>-UESS</w:t>
              </w:r>
              <w:r>
                <w:rPr>
                  <w:rFonts w:cs="v5.0.0"/>
                  <w:lang w:eastAsia="ja-JP"/>
                </w:rPr>
                <w:t>)</w:t>
              </w:r>
              <w:r>
                <w:t xml:space="preserve"> </w:t>
              </w:r>
              <w:r>
                <w:rPr>
                  <w:rFonts w:cs="v5.0.0"/>
                  <w:lang w:eastAsia="ja-JP"/>
                </w:rPr>
                <w:t xml:space="preserve">(Note </w:t>
              </w:r>
              <w:r>
                <w:rPr>
                  <w:rFonts w:eastAsia="Malgun Gothic" w:cs="v5.0.0"/>
                </w:rPr>
                <w:t>3</w:t>
              </w:r>
              <w:r>
                <w:rPr>
                  <w:rFonts w:cs="v5.0.0"/>
                  <w:lang w:eastAsia="ja-JP"/>
                </w:rPr>
                <w:t>)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1A82" w14:textId="77777777" w:rsidR="00EE5869" w:rsidRDefault="00EE5869">
            <w:pPr>
              <w:pStyle w:val="TAC"/>
              <w:rPr>
                <w:ins w:id="221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ADBE" w14:textId="77777777" w:rsidR="00EE5869" w:rsidRDefault="00EE5869">
            <w:pPr>
              <w:pStyle w:val="TAC"/>
              <w:rPr>
                <w:ins w:id="222" w:author="Kazuyoshi Uesaka" w:date="2020-05-05T16:12:00Z"/>
                <w:rFonts w:eastAsia="?? ??" w:cs="Arial"/>
                <w:lang w:eastAsia="ja-JP"/>
              </w:rPr>
            </w:pPr>
            <w:ins w:id="223" w:author="Kazuyoshi Uesaka" w:date="2020-05-05T16:12:00Z">
              <w:r>
                <w:rPr>
                  <w:rFonts w:cs="Arial"/>
                  <w:lang w:eastAsia="zh-CN"/>
                </w:rPr>
                <w:t>1.5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148F" w14:textId="77777777" w:rsidR="00EE5869" w:rsidRDefault="00EE5869">
            <w:pPr>
              <w:pStyle w:val="TAC"/>
              <w:rPr>
                <w:ins w:id="224" w:author="Kazuyoshi Uesaka" w:date="2020-05-05T16:12:00Z"/>
                <w:rFonts w:eastAsia="?? ??" w:cs="Arial"/>
                <w:lang w:eastAsia="ja-JP"/>
              </w:rPr>
            </w:pPr>
            <w:ins w:id="225" w:author="Kazuyoshi Uesaka" w:date="2020-05-05T16:12:00Z">
              <w:r>
                <w:rPr>
                  <w:rFonts w:eastAsia="?? ??" w:cs="Arial"/>
                  <w:lang w:eastAsia="ja-JP"/>
                </w:rPr>
                <w:t>1.5</w:t>
              </w:r>
            </w:ins>
          </w:p>
        </w:tc>
      </w:tr>
      <w:tr w:rsidR="00EE5869" w14:paraId="3D9470CB" w14:textId="77777777" w:rsidTr="00EE5869">
        <w:trPr>
          <w:cantSplit/>
          <w:jc w:val="center"/>
          <w:ins w:id="226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8266" w14:textId="77777777" w:rsidR="00EE5869" w:rsidRDefault="00EE5869">
            <w:pPr>
              <w:pStyle w:val="TAL"/>
              <w:rPr>
                <w:ins w:id="227" w:author="Kazuyoshi Uesaka" w:date="2020-05-05T16:12:00Z"/>
                <w:rFonts w:cs="v5.0.0"/>
                <w:lang w:eastAsia="ja-JP"/>
              </w:rPr>
            </w:pPr>
            <w:ins w:id="228" w:author="Kazuyoshi Uesaka" w:date="2020-05-05T16:12:00Z">
              <w:r>
                <w:rPr>
                  <w:rFonts w:cs="v5.0.0"/>
                  <w:lang w:eastAsia="ja-JP"/>
                </w:rPr>
                <w:t>Maximum number of repetitions</w:t>
              </w:r>
              <w:r>
                <w:rPr>
                  <w:rFonts w:cs="v5.0.0"/>
                  <w:lang w:eastAsia="zh-CN"/>
                </w:rPr>
                <w:t xml:space="preserve"> (</w:t>
              </w:r>
              <w:proofErr w:type="spellStart"/>
              <w:r>
                <w:rPr>
                  <w:i/>
                </w:rPr>
                <w:t>mPDCCH-NumRepetition</w:t>
              </w:r>
              <w:proofErr w:type="spellEnd"/>
              <w:r>
                <w:rPr>
                  <w:rFonts w:cs="v5.0.0"/>
                  <w:lang w:eastAsia="ja-JP"/>
                </w:rPr>
                <w:t>)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4FDC" w14:textId="77777777" w:rsidR="00EE5869" w:rsidRDefault="00EE5869">
            <w:pPr>
              <w:pStyle w:val="TAC"/>
              <w:rPr>
                <w:ins w:id="229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655E" w14:textId="77777777" w:rsidR="00EE5869" w:rsidRDefault="00EE5869">
            <w:pPr>
              <w:pStyle w:val="TAC"/>
              <w:rPr>
                <w:ins w:id="230" w:author="Kazuyoshi Uesaka" w:date="2020-05-05T16:12:00Z"/>
                <w:rFonts w:cs="Arial"/>
                <w:lang w:eastAsia="zh-CN"/>
              </w:rPr>
            </w:pPr>
            <w:ins w:id="231" w:author="Kazuyoshi Uesaka" w:date="2020-05-05T16:18:00Z">
              <w:r>
                <w:rPr>
                  <w:rFonts w:cs="Arial"/>
                  <w:lang w:eastAsia="zh-CN"/>
                </w:rPr>
                <w:t>16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94B4" w14:textId="77777777" w:rsidR="00EE5869" w:rsidRDefault="00EE5869">
            <w:pPr>
              <w:pStyle w:val="TAC"/>
              <w:rPr>
                <w:ins w:id="232" w:author="Kazuyoshi Uesaka" w:date="2020-05-05T16:12:00Z"/>
                <w:rFonts w:cs="Arial"/>
                <w:lang w:eastAsia="zh-CN"/>
              </w:rPr>
            </w:pPr>
            <w:ins w:id="233" w:author="Kazuyoshi Uesaka" w:date="2020-05-05T16:18:00Z">
              <w:r>
                <w:rPr>
                  <w:rFonts w:cs="Arial"/>
                  <w:lang w:eastAsia="zh-CN"/>
                </w:rPr>
                <w:t>32</w:t>
              </w:r>
            </w:ins>
          </w:p>
        </w:tc>
      </w:tr>
      <w:tr w:rsidR="00EE5869" w14:paraId="329BAFFF" w14:textId="77777777" w:rsidTr="00EE5869">
        <w:trPr>
          <w:cantSplit/>
          <w:jc w:val="center"/>
          <w:ins w:id="234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E674" w14:textId="77777777" w:rsidR="00EE5869" w:rsidRDefault="00EE5869">
            <w:pPr>
              <w:pStyle w:val="TAL"/>
              <w:rPr>
                <w:ins w:id="235" w:author="Kazuyoshi Uesaka" w:date="2020-05-05T16:12:00Z"/>
                <w:rFonts w:cs="v5.0.0"/>
                <w:lang w:eastAsia="zh-CN"/>
              </w:rPr>
            </w:pPr>
            <w:ins w:id="236" w:author="Kazuyoshi Uesaka" w:date="2020-05-05T16:12:00Z">
              <w:r>
                <w:rPr>
                  <w:rFonts w:cs="v5.0.0"/>
                  <w:lang w:eastAsia="zh-CN"/>
                </w:rPr>
                <w:t>MPDCCH repetition number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A749" w14:textId="77777777" w:rsidR="00EE5869" w:rsidRDefault="00EE5869">
            <w:pPr>
              <w:pStyle w:val="TAC"/>
              <w:rPr>
                <w:ins w:id="237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8FBC" w14:textId="77777777" w:rsidR="00EE5869" w:rsidRDefault="00EE5869">
            <w:pPr>
              <w:pStyle w:val="TAC"/>
              <w:rPr>
                <w:ins w:id="238" w:author="Kazuyoshi Uesaka" w:date="2020-05-05T16:12:00Z"/>
                <w:rFonts w:cs="Arial"/>
                <w:lang w:eastAsia="zh-CN"/>
              </w:rPr>
            </w:pPr>
            <w:ins w:id="239" w:author="Kazuyoshi Uesaka" w:date="2020-05-05T16:18:00Z">
              <w:r>
                <w:rPr>
                  <w:rFonts w:cs="Arial"/>
                  <w:lang w:eastAsia="zh-CN"/>
                </w:rPr>
                <w:t>16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0592" w14:textId="77777777" w:rsidR="00EE5869" w:rsidRDefault="00EE5869">
            <w:pPr>
              <w:pStyle w:val="TAC"/>
              <w:rPr>
                <w:ins w:id="240" w:author="Kazuyoshi Uesaka" w:date="2020-05-05T16:12:00Z"/>
                <w:rFonts w:cs="Arial"/>
                <w:lang w:eastAsia="zh-CN"/>
              </w:rPr>
            </w:pPr>
            <w:ins w:id="241" w:author="Kazuyoshi Uesaka" w:date="2020-05-05T16:18:00Z">
              <w:r>
                <w:rPr>
                  <w:rFonts w:cs="Arial"/>
                  <w:lang w:eastAsia="zh-CN"/>
                </w:rPr>
                <w:t>32</w:t>
              </w:r>
            </w:ins>
          </w:p>
        </w:tc>
      </w:tr>
      <w:tr w:rsidR="00EE5869" w14:paraId="7D2E8093" w14:textId="77777777" w:rsidTr="00EE5869">
        <w:trPr>
          <w:cantSplit/>
          <w:jc w:val="center"/>
          <w:ins w:id="242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A27" w14:textId="77777777" w:rsidR="00EE5869" w:rsidRDefault="00EE5869">
            <w:pPr>
              <w:pStyle w:val="TAL"/>
              <w:rPr>
                <w:ins w:id="243" w:author="Kazuyoshi Uesaka" w:date="2020-05-05T16:12:00Z"/>
                <w:rFonts w:cs="v5.0.0"/>
                <w:lang w:eastAsia="ja-JP"/>
              </w:rPr>
            </w:pPr>
            <w:ins w:id="244" w:author="Kazuyoshi Uesaka" w:date="2020-05-05T16:12:00Z">
              <w:r>
                <w:rPr>
                  <w:rFonts w:cs="v5.0.0"/>
                  <w:lang w:eastAsia="ja-JP"/>
                </w:rPr>
                <w:t>MPDCCH narrowband (</w:t>
              </w:r>
              <w:proofErr w:type="spellStart"/>
              <w:r>
                <w:rPr>
                  <w:rFonts w:cs="v5.0.0"/>
                  <w:i/>
                  <w:lang w:eastAsia="ja-JP"/>
                </w:rPr>
                <w:t>mpdcch</w:t>
              </w:r>
              <w:proofErr w:type="spellEnd"/>
              <w:r>
                <w:rPr>
                  <w:rFonts w:cs="v5.0.0"/>
                  <w:i/>
                  <w:lang w:eastAsia="ja-JP"/>
                </w:rPr>
                <w:t>-Narrowband</w:t>
              </w:r>
              <w:r>
                <w:rPr>
                  <w:rFonts w:cs="v5.0.0"/>
                  <w:lang w:eastAsia="ja-JP"/>
                </w:rPr>
                <w:t>)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BCB4" w14:textId="77777777" w:rsidR="00EE5869" w:rsidRDefault="00EE5869">
            <w:pPr>
              <w:pStyle w:val="TAC"/>
              <w:rPr>
                <w:ins w:id="245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2A9E" w14:textId="77777777" w:rsidR="00EE5869" w:rsidRDefault="00EE5869">
            <w:pPr>
              <w:pStyle w:val="TAC"/>
              <w:rPr>
                <w:ins w:id="246" w:author="Kazuyoshi Uesaka" w:date="2020-05-05T16:12:00Z"/>
                <w:rFonts w:eastAsia="?? ??" w:cs="Arial"/>
                <w:lang w:eastAsia="ja-JP"/>
              </w:rPr>
            </w:pPr>
            <w:ins w:id="247" w:author="Kazuyoshi Uesaka" w:date="2020-05-05T16:12:00Z">
              <w:r>
                <w:rPr>
                  <w:rFonts w:eastAsia="?? ??" w:cs="Arial"/>
                  <w:lang w:eastAsia="ja-JP"/>
                </w:rPr>
                <w:t>1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D874" w14:textId="77777777" w:rsidR="00EE5869" w:rsidRDefault="00EE5869">
            <w:pPr>
              <w:pStyle w:val="TAC"/>
              <w:rPr>
                <w:ins w:id="248" w:author="Kazuyoshi Uesaka" w:date="2020-05-05T16:12:00Z"/>
                <w:rFonts w:eastAsia="?? ??" w:cs="Arial"/>
                <w:lang w:eastAsia="ja-JP"/>
              </w:rPr>
            </w:pPr>
            <w:ins w:id="249" w:author="Kazuyoshi Uesaka" w:date="2020-05-05T16:12:00Z">
              <w:r>
                <w:rPr>
                  <w:rFonts w:eastAsia="?? ??" w:cs="Arial"/>
                  <w:lang w:eastAsia="ja-JP"/>
                </w:rPr>
                <w:t>7</w:t>
              </w:r>
            </w:ins>
          </w:p>
        </w:tc>
      </w:tr>
      <w:tr w:rsidR="00EE5869" w14:paraId="099E0874" w14:textId="77777777" w:rsidTr="00EE5869">
        <w:trPr>
          <w:cantSplit/>
          <w:jc w:val="center"/>
          <w:ins w:id="250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8E92" w14:textId="77777777" w:rsidR="00EE5869" w:rsidRDefault="00EE5869">
            <w:pPr>
              <w:pStyle w:val="TAL"/>
              <w:rPr>
                <w:ins w:id="251" w:author="Kazuyoshi Uesaka" w:date="2020-05-05T16:12:00Z"/>
                <w:rFonts w:cs="v5.0.0"/>
                <w:lang w:eastAsia="ja-JP"/>
              </w:rPr>
            </w:pPr>
            <w:ins w:id="252" w:author="Kazuyoshi Uesaka" w:date="2020-05-05T16:12:00Z">
              <w:r>
                <w:rPr>
                  <w:rFonts w:cs="v5.0.0"/>
                  <w:lang w:eastAsia="ja-JP"/>
                </w:rPr>
                <w:t>PDSCH TM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6AF4" w14:textId="77777777" w:rsidR="00EE5869" w:rsidRDefault="00EE5869">
            <w:pPr>
              <w:pStyle w:val="TAC"/>
              <w:rPr>
                <w:ins w:id="253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EC7C" w14:textId="77777777" w:rsidR="00EE5869" w:rsidRDefault="00EE5869">
            <w:pPr>
              <w:pStyle w:val="TAC"/>
              <w:rPr>
                <w:ins w:id="254" w:author="Kazuyoshi Uesaka" w:date="2020-05-05T16:12:00Z"/>
                <w:rFonts w:eastAsia="?? ??" w:cs="Arial"/>
                <w:lang w:eastAsia="ja-JP"/>
              </w:rPr>
            </w:pPr>
            <w:ins w:id="255" w:author="Kazuyoshi Uesaka" w:date="2020-05-05T16:12:00Z">
              <w:r>
                <w:rPr>
                  <w:rFonts w:eastAsia="?? ??" w:cs="Arial"/>
                  <w:lang w:eastAsia="ja-JP"/>
                </w:rPr>
                <w:t>TM2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FC5B" w14:textId="77777777" w:rsidR="00EE5869" w:rsidRDefault="00EE5869">
            <w:pPr>
              <w:pStyle w:val="TAC"/>
              <w:rPr>
                <w:ins w:id="256" w:author="Kazuyoshi Uesaka" w:date="2020-05-05T16:12:00Z"/>
                <w:rFonts w:eastAsia="?? ??" w:cs="Arial"/>
                <w:lang w:eastAsia="ja-JP"/>
              </w:rPr>
            </w:pPr>
            <w:ins w:id="257" w:author="Kazuyoshi Uesaka" w:date="2020-05-05T16:12:00Z">
              <w:r>
                <w:rPr>
                  <w:rFonts w:cs="Arial"/>
                  <w:lang w:eastAsia="zh-CN"/>
                </w:rPr>
                <w:t>TM2</w:t>
              </w:r>
            </w:ins>
          </w:p>
        </w:tc>
      </w:tr>
      <w:tr w:rsidR="00EE5869" w14:paraId="13218880" w14:textId="77777777" w:rsidTr="00EE5869">
        <w:trPr>
          <w:cantSplit/>
          <w:jc w:val="center"/>
          <w:ins w:id="258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F201" w14:textId="77777777" w:rsidR="00EE5869" w:rsidRDefault="00EE5869">
            <w:pPr>
              <w:pStyle w:val="TAL"/>
              <w:rPr>
                <w:ins w:id="259" w:author="Kazuyoshi Uesaka" w:date="2020-05-05T16:12:00Z"/>
                <w:rFonts w:cs="v5.0.0"/>
                <w:lang w:eastAsia="ja-JP"/>
              </w:rPr>
            </w:pPr>
            <w:ins w:id="260" w:author="Kazuyoshi Uesaka" w:date="2020-05-05T16:12:00Z">
              <w:r>
                <w:rPr>
                  <w:rFonts w:cs="v5.0.0"/>
                  <w:lang w:eastAsia="ja-JP"/>
                </w:rPr>
                <w:t>DCI Format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DC1E" w14:textId="77777777" w:rsidR="00EE5869" w:rsidRDefault="00EE5869">
            <w:pPr>
              <w:pStyle w:val="TAC"/>
              <w:rPr>
                <w:ins w:id="261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36E1" w14:textId="77777777" w:rsidR="00EE5869" w:rsidRDefault="00EE5869">
            <w:pPr>
              <w:pStyle w:val="TAC"/>
              <w:rPr>
                <w:ins w:id="262" w:author="Kazuyoshi Uesaka" w:date="2020-05-05T16:12:00Z"/>
                <w:rFonts w:eastAsia="?? ??" w:cs="Arial"/>
                <w:lang w:eastAsia="ja-JP"/>
              </w:rPr>
            </w:pPr>
            <w:ins w:id="263" w:author="Kazuyoshi Uesaka" w:date="2020-05-05T16:12:00Z">
              <w:r>
                <w:rPr>
                  <w:rFonts w:eastAsia="?? ??" w:cs="Arial"/>
                  <w:lang w:eastAsia="ja-JP"/>
                </w:rPr>
                <w:t>6-1A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1043" w14:textId="77777777" w:rsidR="00EE5869" w:rsidRDefault="00EE5869">
            <w:pPr>
              <w:pStyle w:val="TAC"/>
              <w:rPr>
                <w:ins w:id="264" w:author="Kazuyoshi Uesaka" w:date="2020-05-05T16:12:00Z"/>
                <w:rFonts w:eastAsia="?? ??" w:cs="Arial"/>
                <w:lang w:eastAsia="ja-JP"/>
              </w:rPr>
            </w:pPr>
            <w:ins w:id="265" w:author="Kazuyoshi Uesaka" w:date="2020-05-05T16:12:00Z">
              <w:r>
                <w:rPr>
                  <w:rFonts w:cs="Arial"/>
                  <w:lang w:eastAsia="zh-CN"/>
                </w:rPr>
                <w:t>6-1B</w:t>
              </w:r>
            </w:ins>
          </w:p>
        </w:tc>
      </w:tr>
      <w:tr w:rsidR="00EE5869" w14:paraId="18460D02" w14:textId="77777777" w:rsidTr="00EE5869">
        <w:trPr>
          <w:cantSplit/>
          <w:jc w:val="center"/>
          <w:ins w:id="266" w:author="Kazuyoshi Uesaka" w:date="2020-05-05T16:12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45C9" w14:textId="77777777" w:rsidR="00EE5869" w:rsidRDefault="00EE5869">
            <w:pPr>
              <w:pStyle w:val="TAL"/>
              <w:rPr>
                <w:ins w:id="267" w:author="Kazuyoshi Uesaka" w:date="2020-05-05T16:12:00Z"/>
                <w:rFonts w:cs="v5.0.0"/>
                <w:lang w:eastAsia="ja-JP"/>
              </w:rPr>
            </w:pPr>
            <w:proofErr w:type="spellStart"/>
            <w:ins w:id="268" w:author="Kazuyoshi Uesaka" w:date="2020-05-05T16:12:00Z">
              <w:r>
                <w:rPr>
                  <w:rFonts w:cs="v5.0.0"/>
                  <w:lang w:eastAsia="ja-JP"/>
                </w:rPr>
                <w:t>fdd-DownlinkOrTddSubframeBitmapBR</w:t>
              </w:r>
              <w:proofErr w:type="spellEnd"/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4BB" w14:textId="77777777" w:rsidR="00EE5869" w:rsidRDefault="00EE5869">
            <w:pPr>
              <w:pStyle w:val="TAC"/>
              <w:rPr>
                <w:ins w:id="269" w:author="Kazuyoshi Uesaka" w:date="2020-05-05T16:12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0A49" w14:textId="77777777" w:rsidR="00EE5869" w:rsidRDefault="00EE5869">
            <w:pPr>
              <w:pStyle w:val="TAC"/>
              <w:rPr>
                <w:ins w:id="270" w:author="Kazuyoshi Uesaka" w:date="2020-05-05T16:12:00Z"/>
                <w:rFonts w:eastAsia="?? ??" w:cs="Arial"/>
                <w:lang w:eastAsia="ja-JP"/>
              </w:rPr>
            </w:pPr>
            <w:ins w:id="271" w:author="Kazuyoshi Uesaka" w:date="2020-05-05T16:12:00Z">
              <w:r>
                <w:rPr>
                  <w:rFonts w:eastAsia="?? ??" w:cs="Arial"/>
                  <w:lang w:val="en-US" w:eastAsia="ja-JP"/>
                </w:rPr>
                <w:t>1111111111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7234" w14:textId="77777777" w:rsidR="00EE5869" w:rsidRDefault="00EE5869">
            <w:pPr>
              <w:pStyle w:val="TAC"/>
              <w:rPr>
                <w:ins w:id="272" w:author="Kazuyoshi Uesaka" w:date="2020-05-05T16:12:00Z"/>
                <w:rFonts w:cs="Arial"/>
                <w:lang w:eastAsia="zh-CN"/>
              </w:rPr>
            </w:pPr>
            <w:ins w:id="273" w:author="Kazuyoshi Uesaka" w:date="2020-05-05T16:12:00Z">
              <w:r>
                <w:rPr>
                  <w:rFonts w:eastAsia="?? ??" w:cs="Arial"/>
                  <w:lang w:val="en-US" w:eastAsia="ja-JP"/>
                </w:rPr>
                <w:t>1111111111</w:t>
              </w:r>
            </w:ins>
          </w:p>
        </w:tc>
      </w:tr>
      <w:tr w:rsidR="00EE5869" w14:paraId="45F2E947" w14:textId="77777777" w:rsidTr="00EE5869">
        <w:trPr>
          <w:cantSplit/>
          <w:jc w:val="center"/>
          <w:ins w:id="274" w:author="Kazuyoshi Uesaka" w:date="2020-05-05T16:26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D094" w14:textId="77777777" w:rsidR="00EE5869" w:rsidRDefault="00EE5869">
            <w:pPr>
              <w:pStyle w:val="TAL"/>
              <w:rPr>
                <w:ins w:id="275" w:author="Kazuyoshi Uesaka" w:date="2020-05-05T16:26:00Z"/>
                <w:rFonts w:cs="v5.0.0"/>
                <w:lang w:eastAsia="ja-JP"/>
              </w:rPr>
            </w:pPr>
            <w:proofErr w:type="spellStart"/>
            <w:ins w:id="276" w:author="Kazuyoshi Uesaka" w:date="2020-05-05T16:27:00Z">
              <w:r>
                <w:rPr>
                  <w:rFonts w:cs="v5.0.0"/>
                </w:rPr>
                <w:t>mpdcch</w:t>
              </w:r>
              <w:proofErr w:type="spellEnd"/>
              <w:r>
                <w:rPr>
                  <w:rFonts w:cs="v5.0.0"/>
                </w:rPr>
                <w:t>-</w:t>
              </w:r>
              <w:proofErr w:type="spellStart"/>
              <w:r>
                <w:rPr>
                  <w:rFonts w:cs="v5.0.0"/>
                </w:rPr>
                <w:t>crs</w:t>
              </w:r>
              <w:proofErr w:type="spellEnd"/>
              <w:r>
                <w:rPr>
                  <w:rFonts w:cs="v5.0.0"/>
                </w:rPr>
                <w:t>-config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A936" w14:textId="77777777" w:rsidR="00EE5869" w:rsidRDefault="00EE5869">
            <w:pPr>
              <w:pStyle w:val="TAC"/>
              <w:rPr>
                <w:ins w:id="277" w:author="Kazuyoshi Uesaka" w:date="2020-05-05T16:26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6897" w14:textId="77777777" w:rsidR="00EE5869" w:rsidRDefault="00EE5869">
            <w:pPr>
              <w:pStyle w:val="TAC"/>
              <w:rPr>
                <w:ins w:id="278" w:author="Kazuyoshi Uesaka" w:date="2020-05-05T16:26:00Z"/>
                <w:rFonts w:eastAsia="?? ??" w:cs="Arial"/>
                <w:lang w:val="en-US" w:eastAsia="ja-JP"/>
              </w:rPr>
            </w:pPr>
            <w:ins w:id="279" w:author="Kazuyoshi Uesaka" w:date="2020-05-05T16:27:00Z">
              <w:r>
                <w:rPr>
                  <w:rFonts w:eastAsia="?? ??" w:cs="Arial"/>
                </w:rPr>
                <w:t>Configured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8E1" w14:textId="77777777" w:rsidR="00EE5869" w:rsidRDefault="00EE5869">
            <w:pPr>
              <w:pStyle w:val="TAC"/>
              <w:rPr>
                <w:ins w:id="280" w:author="Kazuyoshi Uesaka" w:date="2020-05-05T16:26:00Z"/>
                <w:rFonts w:eastAsia="?? ??" w:cs="Arial"/>
                <w:lang w:val="en-US" w:eastAsia="ja-JP"/>
              </w:rPr>
            </w:pPr>
            <w:ins w:id="281" w:author="Kazuyoshi Uesaka" w:date="2020-05-05T16:27:00Z">
              <w:r>
                <w:rPr>
                  <w:rFonts w:eastAsia="?? ??" w:cs="Arial"/>
                </w:rPr>
                <w:t>Configured</w:t>
              </w:r>
            </w:ins>
          </w:p>
        </w:tc>
      </w:tr>
      <w:tr w:rsidR="00EE5869" w14:paraId="37C5D765" w14:textId="77777777" w:rsidTr="00EE5869">
        <w:trPr>
          <w:cantSplit/>
          <w:jc w:val="center"/>
          <w:ins w:id="282" w:author="Kazuyoshi Uesaka" w:date="2020-05-05T16:26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24F5" w14:textId="77777777" w:rsidR="00EE5869" w:rsidRDefault="00EE5869">
            <w:pPr>
              <w:pStyle w:val="TAL"/>
              <w:rPr>
                <w:ins w:id="283" w:author="Kazuyoshi Uesaka" w:date="2020-05-05T16:26:00Z"/>
                <w:rFonts w:cs="v5.0.0"/>
                <w:lang w:eastAsia="ja-JP"/>
              </w:rPr>
            </w:pPr>
            <w:ins w:id="284" w:author="Kazuyoshi Uesaka" w:date="2020-05-05T16:27:00Z">
              <w:r>
                <w:t>Power offset between CRS and DMRS antenna ports of MPDCCH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8E85" w14:textId="77777777" w:rsidR="00EE5869" w:rsidRDefault="00EE5869">
            <w:pPr>
              <w:pStyle w:val="TAC"/>
              <w:rPr>
                <w:ins w:id="285" w:author="Kazuyoshi Uesaka" w:date="2020-05-05T16:26:00Z"/>
                <w:rFonts w:eastAsia="?? ??" w:cs="Arial"/>
                <w:lang w:eastAsia="ja-JP"/>
              </w:rPr>
            </w:pPr>
            <w:ins w:id="286" w:author="Kazuyoshi Uesaka" w:date="2020-05-05T16:27:00Z">
              <w:r>
                <w:rPr>
                  <w:rFonts w:eastAsia="?? ??" w:cs="Arial"/>
                </w:rPr>
                <w:t>dB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AAE" w14:textId="77777777" w:rsidR="00EE5869" w:rsidRDefault="00EE5869">
            <w:pPr>
              <w:pStyle w:val="TAC"/>
              <w:rPr>
                <w:ins w:id="287" w:author="Kazuyoshi Uesaka" w:date="2020-05-05T16:26:00Z"/>
                <w:rFonts w:eastAsia="?? ??" w:cs="Arial"/>
                <w:lang w:val="en-US" w:eastAsia="ja-JP"/>
              </w:rPr>
            </w:pPr>
            <w:ins w:id="288" w:author="Kazuyoshi Uesaka" w:date="2020-05-05T16:27:00Z">
              <w:r>
                <w:rPr>
                  <w:rFonts w:eastAsia="?? ??" w:cs="Arial"/>
                </w:rPr>
                <w:t>0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2F0D" w14:textId="77777777" w:rsidR="00EE5869" w:rsidRDefault="00EE5869">
            <w:pPr>
              <w:pStyle w:val="TAC"/>
              <w:rPr>
                <w:ins w:id="289" w:author="Kazuyoshi Uesaka" w:date="2020-05-05T16:26:00Z"/>
                <w:rFonts w:eastAsia="?? ??" w:cs="Arial"/>
                <w:lang w:val="en-US" w:eastAsia="ja-JP"/>
              </w:rPr>
            </w:pPr>
            <w:ins w:id="290" w:author="Kazuyoshi Uesaka" w:date="2020-05-05T16:27:00Z">
              <w:r>
                <w:rPr>
                  <w:rFonts w:eastAsia="?? ??" w:cs="Arial"/>
                </w:rPr>
                <w:t>0</w:t>
              </w:r>
            </w:ins>
          </w:p>
        </w:tc>
      </w:tr>
      <w:tr w:rsidR="00EE5869" w14:paraId="000F3085" w14:textId="77777777" w:rsidTr="00EE5869">
        <w:trPr>
          <w:cantSplit/>
          <w:jc w:val="center"/>
          <w:ins w:id="291" w:author="Kazuyoshi Uesaka" w:date="2020-05-05T16:26:00Z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1715" w14:textId="77777777" w:rsidR="00EE5869" w:rsidRDefault="00EE5869">
            <w:pPr>
              <w:pStyle w:val="TAL"/>
              <w:rPr>
                <w:ins w:id="292" w:author="Kazuyoshi Uesaka" w:date="2020-05-05T16:26:00Z"/>
                <w:rFonts w:cs="v5.0.0"/>
                <w:lang w:eastAsia="ja-JP"/>
              </w:rPr>
            </w:pPr>
            <w:proofErr w:type="spellStart"/>
            <w:ins w:id="293" w:author="Kazuyoshi Uesaka" w:date="2020-05-05T16:27:00Z">
              <w:r>
                <w:t>mpdcch</w:t>
              </w:r>
              <w:proofErr w:type="spellEnd"/>
              <w:r>
                <w:t>-</w:t>
              </w:r>
              <w:proofErr w:type="spellStart"/>
              <w:r>
                <w:t>crs</w:t>
              </w:r>
              <w:proofErr w:type="spellEnd"/>
              <w:r>
                <w:t>-localized-mapping-type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4EDA" w14:textId="77777777" w:rsidR="00EE5869" w:rsidRDefault="00EE5869">
            <w:pPr>
              <w:pStyle w:val="TAC"/>
              <w:rPr>
                <w:ins w:id="294" w:author="Kazuyoshi Uesaka" w:date="2020-05-05T16:26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F350" w14:textId="77777777" w:rsidR="00EE5869" w:rsidRDefault="00EE5869">
            <w:pPr>
              <w:pStyle w:val="TAC"/>
              <w:rPr>
                <w:ins w:id="295" w:author="Kazuyoshi Uesaka" w:date="2020-05-05T16:26:00Z"/>
                <w:rFonts w:eastAsia="?? ??" w:cs="Arial"/>
                <w:lang w:val="en-US" w:eastAsia="ja-JP"/>
              </w:rPr>
            </w:pPr>
            <w:ins w:id="296" w:author="Kazuyoshi Uesaka" w:date="2020-05-05T16:27:00Z">
              <w:r>
                <w:rPr>
                  <w:rFonts w:eastAsia="?? ??" w:cs="Arial"/>
                </w:rPr>
                <w:t>N/A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100B" w14:textId="77777777" w:rsidR="00EE5869" w:rsidRDefault="00EE5869">
            <w:pPr>
              <w:pStyle w:val="TAC"/>
              <w:rPr>
                <w:ins w:id="297" w:author="Kazuyoshi Uesaka" w:date="2020-05-05T16:26:00Z"/>
                <w:rFonts w:eastAsia="?? ??" w:cs="Arial"/>
                <w:lang w:val="en-US" w:eastAsia="ja-JP"/>
              </w:rPr>
            </w:pPr>
            <w:ins w:id="298" w:author="Kazuyoshi Uesaka" w:date="2020-05-05T16:27:00Z">
              <w:r>
                <w:t>Not configured</w:t>
              </w:r>
            </w:ins>
          </w:p>
        </w:tc>
      </w:tr>
      <w:tr w:rsidR="00EE5869" w14:paraId="72B40F54" w14:textId="77777777" w:rsidTr="00EE5869">
        <w:trPr>
          <w:cantSplit/>
          <w:jc w:val="center"/>
          <w:ins w:id="299" w:author="Kazuyoshi Uesaka" w:date="2020-05-05T16:12:00Z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0C78" w14:textId="77777777" w:rsidR="00EE5869" w:rsidRDefault="00EE5869">
            <w:pPr>
              <w:pStyle w:val="TAN"/>
              <w:rPr>
                <w:ins w:id="300" w:author="Kazuyoshi Uesaka" w:date="2020-05-05T16:12:00Z"/>
                <w:kern w:val="2"/>
                <w:lang w:eastAsia="zh-CN"/>
              </w:rPr>
            </w:pPr>
            <w:ins w:id="301" w:author="Kazuyoshi Uesaka" w:date="2020-05-05T16:12:00Z">
              <w:r>
                <w:rPr>
                  <w:kern w:val="2"/>
                  <w:lang w:eastAsia="ja-JP"/>
                </w:rPr>
                <w:t>Note</w:t>
              </w:r>
            </w:ins>
            <w:ins w:id="302" w:author="Kazuyoshi Uesaka" w:date="2020-05-05T16:27:00Z">
              <w:r>
                <w:rPr>
                  <w:kern w:val="2"/>
                  <w:lang w:eastAsia="ja-JP"/>
                </w:rPr>
                <w:t xml:space="preserve"> </w:t>
              </w:r>
            </w:ins>
            <w:ins w:id="303" w:author="Kazuyoshi Uesaka" w:date="2020-05-05T16:12:00Z">
              <w:r>
                <w:rPr>
                  <w:kern w:val="2"/>
                  <w:lang w:eastAsia="zh-CN"/>
                </w:rPr>
                <w:t>1</w:t>
              </w:r>
              <w:r>
                <w:rPr>
                  <w:kern w:val="2"/>
                  <w:lang w:eastAsia="ja-JP"/>
                </w:rPr>
                <w:t>:</w:t>
              </w:r>
              <w:r>
                <w:rPr>
                  <w:rFonts w:eastAsia="ＭＳ 明朝"/>
                  <w:lang w:eastAsia="ja-JP"/>
                </w:rPr>
                <w:tab/>
              </w:r>
              <w:r>
                <w:rPr>
                  <w:kern w:val="2"/>
                  <w:lang w:eastAsia="ja-JP"/>
                </w:rPr>
                <w:t>For each test, DC subcarrier puncturing shall be considered.</w:t>
              </w:r>
            </w:ins>
          </w:p>
          <w:p w14:paraId="5F7C539A" w14:textId="77777777" w:rsidR="00EE5869" w:rsidRDefault="00EE5869">
            <w:pPr>
              <w:pStyle w:val="TAN"/>
              <w:rPr>
                <w:ins w:id="304" w:author="Kazuyoshi Uesaka" w:date="2020-05-05T16:12:00Z"/>
                <w:rFonts w:eastAsia="Malgun Gothic"/>
                <w:kern w:val="2"/>
              </w:rPr>
            </w:pPr>
            <w:ins w:id="305" w:author="Kazuyoshi Uesaka" w:date="2020-05-05T16:12:00Z">
              <w:r>
                <w:rPr>
                  <w:kern w:val="2"/>
                  <w:lang w:eastAsia="ja-JP"/>
                </w:rPr>
                <w:t>Note</w:t>
              </w:r>
            </w:ins>
            <w:ins w:id="306" w:author="Kazuyoshi Uesaka" w:date="2020-05-05T16:27:00Z">
              <w:r>
                <w:rPr>
                  <w:kern w:val="2"/>
                  <w:lang w:eastAsia="ja-JP"/>
                </w:rPr>
                <w:t xml:space="preserve"> </w:t>
              </w:r>
            </w:ins>
            <w:ins w:id="307" w:author="Kazuyoshi Uesaka" w:date="2020-05-05T16:12:00Z">
              <w:r>
                <w:rPr>
                  <w:kern w:val="2"/>
                  <w:lang w:eastAsia="ja-JP"/>
                </w:rPr>
                <w:t>2:</w:t>
              </w:r>
              <w:r>
                <w:rPr>
                  <w:rFonts w:eastAsia="ＭＳ 明朝"/>
                  <w:lang w:eastAsia="ja-JP"/>
                </w:rPr>
                <w:tab/>
              </w:r>
            </w:ins>
            <w:ins w:id="308" w:author="Kazuyoshi Uesaka" w:date="2020-05-05T16:25:00Z">
              <w:r>
                <w:rPr>
                  <w:rFonts w:eastAsia="ＭＳ 明朝"/>
                  <w:lang w:eastAsia="ja-JP"/>
                </w:rPr>
                <w:t>TS 36.211 6.8B.5</w:t>
              </w:r>
              <w:r>
                <w:rPr>
                  <w:kern w:val="2"/>
                  <w:lang w:eastAsia="ja-JP"/>
                </w:rPr>
                <w:t>.</w:t>
              </w:r>
            </w:ins>
          </w:p>
          <w:p w14:paraId="3FA013A9" w14:textId="77777777" w:rsidR="00EE5869" w:rsidRDefault="00EE5869">
            <w:pPr>
              <w:pStyle w:val="TAN"/>
              <w:rPr>
                <w:ins w:id="309" w:author="Kazuyoshi Uesaka" w:date="2020-05-05T16:12:00Z"/>
                <w:rFonts w:eastAsia="Malgun Gothic"/>
                <w:kern w:val="2"/>
              </w:rPr>
            </w:pPr>
            <w:ins w:id="310" w:author="Kazuyoshi Uesaka" w:date="2020-05-05T16:12:00Z">
              <w:r>
                <w:rPr>
                  <w:rFonts w:eastAsia="Malgun Gothic"/>
                  <w:kern w:val="2"/>
                </w:rPr>
                <w:t>Note 3:</w:t>
              </w:r>
              <w:r>
                <w:rPr>
                  <w:rFonts w:eastAsia="Malgun Gothic"/>
                  <w:kern w:val="2"/>
                </w:rPr>
                <w:tab/>
                <w:t>For MPDCCH UE-specific search space the formula for the start subframe k0 is given in TS 36.213 [6] clause 9.1.5.</w:t>
              </w:r>
            </w:ins>
          </w:p>
          <w:p w14:paraId="7B1F16A1" w14:textId="77777777" w:rsidR="00EE5869" w:rsidRDefault="00EE5869">
            <w:pPr>
              <w:pStyle w:val="TAN"/>
              <w:rPr>
                <w:ins w:id="311" w:author="Kazuyoshi Uesaka" w:date="2020-05-05T16:12:00Z"/>
                <w:rFonts w:cs="Arial"/>
                <w:kern w:val="2"/>
                <w:lang w:eastAsia="ja-JP"/>
              </w:rPr>
            </w:pPr>
            <w:ins w:id="312" w:author="Kazuyoshi Uesaka" w:date="2020-05-05T16:12:00Z">
              <w:r>
                <w:rPr>
                  <w:rFonts w:cs="Arial"/>
                  <w:kern w:val="2"/>
                </w:rPr>
                <w:t>Note 4:</w:t>
              </w:r>
              <w:r>
                <w:rPr>
                  <w:rFonts w:cs="Arial"/>
                  <w:kern w:val="2"/>
                </w:rPr>
                <w:tab/>
                <w:t>If not otherwise stated, the values in this table refer to parameters in TS 36.211 [4] or/and TS 36.213 [6] as appropriate.</w:t>
              </w:r>
            </w:ins>
          </w:p>
        </w:tc>
      </w:tr>
    </w:tbl>
    <w:p w14:paraId="00BCF8A3" w14:textId="77777777" w:rsidR="00EE5869" w:rsidRDefault="00EE5869" w:rsidP="00EE5869">
      <w:pPr>
        <w:rPr>
          <w:ins w:id="313" w:author="Kazuyoshi Uesaka" w:date="2020-05-05T16:12:00Z"/>
          <w:highlight w:val="yellow"/>
        </w:rPr>
      </w:pPr>
    </w:p>
    <w:p w14:paraId="6C9B4713" w14:textId="77777777" w:rsidR="00EE5869" w:rsidRDefault="00EE5869" w:rsidP="00EE5869">
      <w:pPr>
        <w:pStyle w:val="TH"/>
        <w:rPr>
          <w:ins w:id="314" w:author="Kazuyoshi Uesaka" w:date="2020-05-05T16:12:00Z"/>
          <w:lang w:val="fr-FR"/>
        </w:rPr>
      </w:pPr>
      <w:ins w:id="315" w:author="Kazuyoshi Uesaka" w:date="2020-05-05T16:12:00Z">
        <w:r>
          <w:rPr>
            <w:lang w:val="fr-FR"/>
          </w:rPr>
          <w:t>Table 8.11.2.1.</w:t>
        </w:r>
      </w:ins>
      <w:ins w:id="316" w:author="Kazuyoshi Uesaka" w:date="2020-05-05T16:14:00Z">
        <w:r>
          <w:rPr>
            <w:lang w:val="fr-FR"/>
          </w:rPr>
          <w:t>5</w:t>
        </w:r>
      </w:ins>
      <w:ins w:id="317" w:author="Kazuyoshi Uesaka" w:date="2020-05-05T16:12:00Z">
        <w:r>
          <w:rPr>
            <w:lang w:val="fr-FR"/>
          </w:rPr>
          <w:t>-</w:t>
        </w:r>
      </w:ins>
      <w:ins w:id="318" w:author="Kazuyoshi Uesaka" w:date="2020-05-15T15:04:00Z">
        <w:r>
          <w:rPr>
            <w:lang w:val="fr-FR" w:eastAsia="zh-CN"/>
          </w:rPr>
          <w:t>2</w:t>
        </w:r>
      </w:ins>
      <w:ins w:id="319" w:author="Kazuyoshi Uesaka" w:date="2020-05-05T16:15:00Z">
        <w:r>
          <w:rPr>
            <w:lang w:val="fr-FR" w:eastAsia="zh-CN"/>
          </w:rPr>
          <w:t>:</w:t>
        </w:r>
      </w:ins>
      <w:ins w:id="320" w:author="Kazuyoshi Uesaka" w:date="2020-05-05T16:12:00Z">
        <w:r>
          <w:rPr>
            <w:lang w:val="fr-FR"/>
          </w:rPr>
          <w:t xml:space="preserve"> Minimum performance </w:t>
        </w:r>
        <w:r>
          <w:rPr>
            <w:lang w:val="fr-FR" w:eastAsia="zh-CN"/>
          </w:rPr>
          <w:t>CE Mode A M</w:t>
        </w:r>
        <w:r>
          <w:rPr>
            <w:lang w:val="fr-FR"/>
          </w:rPr>
          <w:t>PDCCH</w:t>
        </w:r>
      </w:ins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136"/>
        <w:gridCol w:w="1276"/>
        <w:gridCol w:w="1087"/>
        <w:gridCol w:w="837"/>
        <w:gridCol w:w="1267"/>
        <w:gridCol w:w="1366"/>
        <w:gridCol w:w="557"/>
        <w:gridCol w:w="597"/>
        <w:gridCol w:w="997"/>
      </w:tblGrid>
      <w:tr w:rsidR="00EE5869" w14:paraId="2D0C1610" w14:textId="77777777" w:rsidTr="00EE5869">
        <w:trPr>
          <w:trHeight w:val="209"/>
          <w:jc w:val="center"/>
          <w:ins w:id="321" w:author="Kazuyoshi Uesaka" w:date="2020-05-05T16:12:00Z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9725" w14:textId="77777777" w:rsidR="00EE5869" w:rsidRDefault="00EE5869">
            <w:pPr>
              <w:pStyle w:val="TAH"/>
              <w:rPr>
                <w:ins w:id="322" w:author="Kazuyoshi Uesaka" w:date="2020-05-05T16:12:00Z"/>
                <w:rFonts w:cs="Arial"/>
                <w:lang w:eastAsia="ja-JP"/>
              </w:rPr>
            </w:pPr>
            <w:ins w:id="323" w:author="Kazuyoshi Uesaka" w:date="2020-05-05T16:12:00Z">
              <w:r>
                <w:rPr>
                  <w:rFonts w:cs="Arial"/>
                  <w:lang w:eastAsia="ja-JP"/>
                </w:rPr>
                <w:t>Test number</w:t>
              </w:r>
            </w:ins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3365" w14:textId="77777777" w:rsidR="00EE5869" w:rsidRDefault="00EE5869">
            <w:pPr>
              <w:pStyle w:val="TAH"/>
              <w:rPr>
                <w:ins w:id="324" w:author="Kazuyoshi Uesaka" w:date="2020-05-05T16:12:00Z"/>
                <w:rFonts w:cs="Arial"/>
                <w:lang w:eastAsia="ja-JP"/>
              </w:rPr>
            </w:pPr>
            <w:ins w:id="325" w:author="Kazuyoshi Uesaka" w:date="2020-05-05T16:12:00Z">
              <w:r>
                <w:rPr>
                  <w:rFonts w:cs="Arial"/>
                  <w:lang w:eastAsia="ja-JP"/>
                </w:rPr>
                <w:t xml:space="preserve">Bandwidth </w:t>
              </w:r>
            </w:ins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7213" w14:textId="77777777" w:rsidR="00EE5869" w:rsidRDefault="00EE5869">
            <w:pPr>
              <w:pStyle w:val="TAH"/>
              <w:rPr>
                <w:ins w:id="326" w:author="Kazuyoshi Uesaka" w:date="2020-05-05T16:12:00Z"/>
                <w:rFonts w:cs="Arial"/>
                <w:lang w:eastAsia="ja-JP"/>
              </w:rPr>
            </w:pPr>
            <w:ins w:id="327" w:author="Kazuyoshi Uesaka" w:date="2020-05-05T16:12:00Z">
              <w:r>
                <w:rPr>
                  <w:rFonts w:cs="Arial"/>
                  <w:lang w:eastAsia="ja-JP"/>
                </w:rPr>
                <w:t>Aggregation level</w:t>
              </w:r>
            </w:ins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0837" w14:textId="77777777" w:rsidR="00EE5869" w:rsidRDefault="00EE5869">
            <w:pPr>
              <w:pStyle w:val="TAH"/>
              <w:rPr>
                <w:ins w:id="328" w:author="Kazuyoshi Uesaka" w:date="2020-05-05T16:12:00Z"/>
                <w:rFonts w:cs="Arial"/>
                <w:lang w:eastAsia="ja-JP"/>
              </w:rPr>
            </w:pPr>
            <w:ins w:id="329" w:author="Kazuyoshi Uesaka" w:date="2020-05-05T16:12:00Z">
              <w:r>
                <w:rPr>
                  <w:rFonts w:cs="Arial"/>
                  <w:lang w:eastAsia="ja-JP"/>
                </w:rPr>
                <w:t>Reference Channel</w:t>
              </w:r>
            </w:ins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DA22" w14:textId="77777777" w:rsidR="00EE5869" w:rsidRDefault="00EE5869">
            <w:pPr>
              <w:pStyle w:val="TAH"/>
              <w:rPr>
                <w:ins w:id="330" w:author="Kazuyoshi Uesaka" w:date="2020-05-05T16:12:00Z"/>
                <w:rFonts w:cs="Arial"/>
                <w:lang w:eastAsia="ja-JP"/>
              </w:rPr>
            </w:pPr>
            <w:ins w:id="331" w:author="Kazuyoshi Uesaka" w:date="2020-05-05T16:12:00Z">
              <w:r>
                <w:rPr>
                  <w:rFonts w:cs="Arial"/>
                  <w:lang w:eastAsia="ja-JP"/>
                </w:rPr>
                <w:t>OCNG Pattern</w:t>
              </w:r>
            </w:ins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0E03" w14:textId="77777777" w:rsidR="00EE5869" w:rsidRDefault="00EE5869">
            <w:pPr>
              <w:pStyle w:val="TAH"/>
              <w:rPr>
                <w:ins w:id="332" w:author="Kazuyoshi Uesaka" w:date="2020-05-05T16:12:00Z"/>
                <w:rFonts w:cs="Arial"/>
                <w:lang w:eastAsia="ja-JP"/>
              </w:rPr>
            </w:pPr>
            <w:ins w:id="333" w:author="Kazuyoshi Uesaka" w:date="2020-05-05T16:12:00Z">
              <w:r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63C1" w14:textId="77777777" w:rsidR="00EE5869" w:rsidRDefault="00EE5869">
            <w:pPr>
              <w:pStyle w:val="TAH"/>
              <w:rPr>
                <w:ins w:id="334" w:author="Kazuyoshi Uesaka" w:date="2020-05-05T16:12:00Z"/>
                <w:rFonts w:cs="Arial"/>
                <w:lang w:eastAsia="ja-JP"/>
              </w:rPr>
            </w:pPr>
            <w:ins w:id="335" w:author="Kazuyoshi Uesaka" w:date="2020-05-05T16:12:00Z">
              <w:r>
                <w:rPr>
                  <w:rFonts w:cs="Arial"/>
                  <w:lang w:eastAsia="ja-JP"/>
                </w:rPr>
                <w:t xml:space="preserve">Antenna configuration and correlation Matrix </w:t>
              </w:r>
            </w:ins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B4B6" w14:textId="77777777" w:rsidR="00EE5869" w:rsidRDefault="00EE5869">
            <w:pPr>
              <w:pStyle w:val="TAH"/>
              <w:rPr>
                <w:ins w:id="336" w:author="Kazuyoshi Uesaka" w:date="2020-05-05T16:12:00Z"/>
                <w:rFonts w:cs="Arial"/>
                <w:lang w:eastAsia="ja-JP"/>
              </w:rPr>
            </w:pPr>
            <w:ins w:id="337" w:author="Kazuyoshi Uesaka" w:date="2020-05-05T16:12:00Z">
              <w:r>
                <w:rPr>
                  <w:rFonts w:cs="Arial"/>
                  <w:lang w:eastAsia="ja-JP"/>
                </w:rPr>
                <w:t>Reference value</w:t>
              </w:r>
            </w:ins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C8A" w14:textId="77777777" w:rsidR="00EE5869" w:rsidRDefault="00EE5869">
            <w:pPr>
              <w:pStyle w:val="TAH"/>
              <w:rPr>
                <w:ins w:id="338" w:author="Kazuyoshi Uesaka" w:date="2020-05-05T16:12:00Z"/>
                <w:rFonts w:cs="Arial"/>
                <w:lang w:eastAsia="zh-CN"/>
              </w:rPr>
            </w:pPr>
            <w:ins w:id="339" w:author="Kazuyoshi Uesaka" w:date="2020-05-05T16:12:00Z">
              <w:r>
                <w:rPr>
                  <w:rFonts w:cs="Arial"/>
                  <w:lang w:eastAsia="zh-CN"/>
                </w:rPr>
                <w:t>UE</w:t>
              </w:r>
            </w:ins>
          </w:p>
          <w:p w14:paraId="7D9A8C7A" w14:textId="77777777" w:rsidR="00EE5869" w:rsidRDefault="00EE5869">
            <w:pPr>
              <w:pStyle w:val="TAH"/>
              <w:rPr>
                <w:ins w:id="340" w:author="Kazuyoshi Uesaka" w:date="2020-05-05T16:12:00Z"/>
                <w:rFonts w:cs="Arial"/>
                <w:lang w:eastAsia="ja-JP"/>
              </w:rPr>
            </w:pPr>
            <w:ins w:id="341" w:author="Kazuyoshi Uesaka" w:date="2020-05-05T16:12:00Z">
              <w:r>
                <w:rPr>
                  <w:rFonts w:cs="Arial"/>
                  <w:lang w:eastAsia="zh-CN"/>
                </w:rPr>
                <w:t>Category</w:t>
              </w:r>
            </w:ins>
          </w:p>
        </w:tc>
      </w:tr>
      <w:tr w:rsidR="00EE5869" w14:paraId="3E7E20B3" w14:textId="77777777" w:rsidTr="00EE5869">
        <w:trPr>
          <w:trHeight w:val="209"/>
          <w:jc w:val="center"/>
          <w:ins w:id="342" w:author="Kazuyoshi Uesaka" w:date="2020-05-05T16:1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3376" w14:textId="77777777" w:rsidR="00EE5869" w:rsidRDefault="00EE5869">
            <w:pPr>
              <w:spacing w:after="0"/>
              <w:rPr>
                <w:ins w:id="343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12ED" w14:textId="77777777" w:rsidR="00EE5869" w:rsidRDefault="00EE5869">
            <w:pPr>
              <w:spacing w:after="0"/>
              <w:rPr>
                <w:ins w:id="344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FEDD" w14:textId="77777777" w:rsidR="00EE5869" w:rsidRDefault="00EE5869">
            <w:pPr>
              <w:spacing w:after="0"/>
              <w:rPr>
                <w:ins w:id="345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4C49" w14:textId="77777777" w:rsidR="00EE5869" w:rsidRDefault="00EE5869">
            <w:pPr>
              <w:spacing w:after="0"/>
              <w:rPr>
                <w:ins w:id="346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6ADB" w14:textId="77777777" w:rsidR="00EE5869" w:rsidRDefault="00EE5869">
            <w:pPr>
              <w:spacing w:after="0"/>
              <w:rPr>
                <w:ins w:id="347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2155" w14:textId="77777777" w:rsidR="00EE5869" w:rsidRDefault="00EE5869">
            <w:pPr>
              <w:spacing w:after="0"/>
              <w:rPr>
                <w:ins w:id="348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A88C" w14:textId="77777777" w:rsidR="00EE5869" w:rsidRDefault="00EE5869">
            <w:pPr>
              <w:spacing w:after="0"/>
              <w:rPr>
                <w:ins w:id="349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E7A4" w14:textId="77777777" w:rsidR="00EE5869" w:rsidRDefault="00EE5869">
            <w:pPr>
              <w:pStyle w:val="TAH"/>
              <w:rPr>
                <w:ins w:id="350" w:author="Kazuyoshi Uesaka" w:date="2020-05-05T16:12:00Z"/>
                <w:rFonts w:cs="Arial"/>
                <w:lang w:eastAsia="ja-JP"/>
              </w:rPr>
            </w:pPr>
            <w:ins w:id="351" w:author="Kazuyoshi Uesaka" w:date="2020-05-05T16:12:00Z">
              <w:r>
                <w:rPr>
                  <w:rFonts w:cs="Arial"/>
                  <w:lang w:eastAsia="ja-JP"/>
                </w:rPr>
                <w:t>Pm-</w:t>
              </w:r>
              <w:proofErr w:type="spellStart"/>
              <w:r>
                <w:rPr>
                  <w:rFonts w:cs="Arial"/>
                  <w:lang w:eastAsia="ja-JP"/>
                </w:rPr>
                <w:t>dsg</w:t>
              </w:r>
              <w:proofErr w:type="spellEnd"/>
              <w:r>
                <w:rPr>
                  <w:rFonts w:cs="Arial"/>
                  <w:lang w:eastAsia="ja-JP"/>
                </w:rPr>
                <w:t xml:space="preserve"> (%)</w:t>
              </w:r>
            </w:ins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3DD1" w14:textId="77777777" w:rsidR="00EE5869" w:rsidRDefault="00EE5869">
            <w:pPr>
              <w:pStyle w:val="TAH"/>
              <w:rPr>
                <w:ins w:id="352" w:author="Kazuyoshi Uesaka" w:date="2020-05-05T16:12:00Z"/>
                <w:rFonts w:cs="Arial"/>
                <w:lang w:eastAsia="ja-JP"/>
              </w:rPr>
            </w:pPr>
            <w:ins w:id="353" w:author="Kazuyoshi Uesaka" w:date="2020-05-05T16:12:00Z">
              <w:r>
                <w:rPr>
                  <w:rFonts w:cs="Arial"/>
                  <w:lang w:eastAsia="ja-JP"/>
                </w:rPr>
                <w:t>SNR (dB)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6073" w14:textId="77777777" w:rsidR="00EE5869" w:rsidRDefault="00EE5869">
            <w:pPr>
              <w:spacing w:after="0"/>
              <w:rPr>
                <w:ins w:id="354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</w:tr>
      <w:tr w:rsidR="00EE5869" w14:paraId="732CC8EB" w14:textId="77777777" w:rsidTr="00EE5869">
        <w:trPr>
          <w:trHeight w:val="106"/>
          <w:jc w:val="center"/>
          <w:ins w:id="355" w:author="Kazuyoshi Uesaka" w:date="2020-05-05T16:12:00Z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55DD" w14:textId="77777777" w:rsidR="00EE5869" w:rsidRDefault="00EE5869">
            <w:pPr>
              <w:pStyle w:val="TAC"/>
              <w:rPr>
                <w:ins w:id="356" w:author="Kazuyoshi Uesaka" w:date="2020-05-05T16:12:00Z"/>
                <w:rFonts w:cs="Arial"/>
                <w:lang w:eastAsia="ja-JP"/>
              </w:rPr>
            </w:pPr>
            <w:ins w:id="357" w:author="Kazuyoshi Uesaka" w:date="2020-05-05T16:12:00Z">
              <w:r>
                <w:rPr>
                  <w:rFonts w:cs="Arial"/>
                  <w:lang w:eastAsia="ja-JP"/>
                </w:rPr>
                <w:t xml:space="preserve">1 </w:t>
              </w:r>
            </w:ins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A2CC" w14:textId="77777777" w:rsidR="00EE5869" w:rsidRDefault="00EE5869">
            <w:pPr>
              <w:pStyle w:val="TAC"/>
              <w:rPr>
                <w:ins w:id="358" w:author="Kazuyoshi Uesaka" w:date="2020-05-05T16:12:00Z"/>
                <w:rFonts w:cs="Arial"/>
                <w:lang w:eastAsia="ja-JP"/>
              </w:rPr>
            </w:pPr>
            <w:ins w:id="359" w:author="Kazuyoshi Uesaka" w:date="2020-05-05T16:12:00Z">
              <w:r>
                <w:rPr>
                  <w:rFonts w:cs="Arial"/>
                  <w:lang w:eastAsia="ja-JP"/>
                </w:rPr>
                <w:t>10 MHz</w:t>
              </w:r>
            </w:ins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7010" w14:textId="77777777" w:rsidR="00EE5869" w:rsidRDefault="00EE5869">
            <w:pPr>
              <w:pStyle w:val="TAC"/>
              <w:rPr>
                <w:ins w:id="360" w:author="Kazuyoshi Uesaka" w:date="2020-05-05T16:12:00Z"/>
                <w:rFonts w:cs="Arial"/>
                <w:lang w:eastAsia="ja-JP"/>
              </w:rPr>
            </w:pPr>
            <w:ins w:id="361" w:author="Kazuyoshi Uesaka" w:date="2020-05-05T16:12:00Z">
              <w:r>
                <w:rPr>
                  <w:rFonts w:cs="Arial"/>
                  <w:lang w:eastAsia="zh-CN"/>
                </w:rPr>
                <w:t>16</w:t>
              </w:r>
              <w:r>
                <w:rPr>
                  <w:rFonts w:cs="Arial"/>
                  <w:lang w:eastAsia="ja-JP"/>
                </w:rPr>
                <w:t xml:space="preserve"> ECCE</w:t>
              </w:r>
            </w:ins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C459" w14:textId="77777777" w:rsidR="00EE5869" w:rsidRDefault="00EE5869">
            <w:pPr>
              <w:pStyle w:val="TAC"/>
              <w:rPr>
                <w:ins w:id="362" w:author="Kazuyoshi Uesaka" w:date="2020-05-05T16:12:00Z"/>
                <w:rFonts w:cs="Arial"/>
                <w:lang w:eastAsia="ja-JP"/>
              </w:rPr>
            </w:pPr>
            <w:ins w:id="363" w:author="Kazuyoshi Uesaka" w:date="2020-05-05T16:12:00Z">
              <w:r>
                <w:rPr>
                  <w:rFonts w:cs="Arial"/>
                  <w:lang w:eastAsia="ja-JP"/>
                </w:rPr>
                <w:t>R.</w:t>
              </w:r>
              <w:r>
                <w:rPr>
                  <w:rFonts w:cs="Arial"/>
                  <w:lang w:eastAsia="zh-CN"/>
                </w:rPr>
                <w:t>82</w:t>
              </w:r>
              <w:r>
                <w:rPr>
                  <w:rFonts w:cs="Arial"/>
                  <w:lang w:eastAsia="ja-JP"/>
                </w:rPr>
                <w:t xml:space="preserve"> FDD</w:t>
              </w:r>
            </w:ins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3616" w14:textId="77777777" w:rsidR="00EE5869" w:rsidRDefault="00EE5869">
            <w:pPr>
              <w:pStyle w:val="TAC"/>
              <w:rPr>
                <w:ins w:id="364" w:author="Kazuyoshi Uesaka" w:date="2020-05-05T16:12:00Z"/>
                <w:rFonts w:cs="Arial"/>
                <w:lang w:eastAsia="zh-CN"/>
              </w:rPr>
            </w:pPr>
            <w:ins w:id="365" w:author="Kazuyoshi Uesaka" w:date="2020-05-05T16:12:00Z">
              <w:r>
                <w:rPr>
                  <w:rFonts w:cs="Arial"/>
                  <w:lang w:eastAsia="zh-CN"/>
                </w:rPr>
                <w:t>OP.2 FDD</w:t>
              </w:r>
            </w:ins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ED32" w14:textId="77777777" w:rsidR="00EE5869" w:rsidRDefault="00EE5869">
            <w:pPr>
              <w:pStyle w:val="TAC"/>
              <w:rPr>
                <w:ins w:id="366" w:author="Kazuyoshi Uesaka" w:date="2020-05-05T16:12:00Z"/>
                <w:rFonts w:cs="Arial"/>
                <w:lang w:eastAsia="ja-JP"/>
              </w:rPr>
            </w:pPr>
            <w:ins w:id="367" w:author="Kazuyoshi Uesaka" w:date="2020-05-05T16:12:00Z">
              <w:r>
                <w:rPr>
                  <w:rFonts w:cs="Arial"/>
                  <w:lang w:eastAsia="ja-JP"/>
                </w:rPr>
                <w:t>E</w:t>
              </w:r>
              <w:r>
                <w:rPr>
                  <w:rFonts w:cs="Arial"/>
                  <w:lang w:eastAsia="zh-CN"/>
                </w:rPr>
                <w:t>P</w:t>
              </w:r>
              <w:r>
                <w:rPr>
                  <w:rFonts w:cs="Arial"/>
                  <w:lang w:eastAsia="ja-JP"/>
                </w:rPr>
                <w:t>A5</w:t>
              </w:r>
            </w:ins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4CBE" w14:textId="77777777" w:rsidR="00EE5869" w:rsidRDefault="00EE5869">
            <w:pPr>
              <w:pStyle w:val="TAC"/>
              <w:rPr>
                <w:ins w:id="368" w:author="Kazuyoshi Uesaka" w:date="2020-05-05T16:12:00Z"/>
                <w:rFonts w:cs="Arial"/>
                <w:lang w:eastAsia="ja-JP"/>
              </w:rPr>
            </w:pPr>
            <w:ins w:id="369" w:author="Kazuyoshi Uesaka" w:date="2020-05-05T16:12:00Z">
              <w:r>
                <w:rPr>
                  <w:rFonts w:cs="Arial"/>
                  <w:lang w:eastAsia="ja-JP"/>
                </w:rPr>
                <w:t xml:space="preserve">2 x </w:t>
              </w:r>
              <w:r>
                <w:rPr>
                  <w:rFonts w:cs="Arial"/>
                  <w:lang w:eastAsia="zh-CN"/>
                </w:rPr>
                <w:t>1</w:t>
              </w:r>
              <w:r>
                <w:rPr>
                  <w:rFonts w:cs="Arial"/>
                  <w:lang w:eastAsia="ja-JP"/>
                </w:rPr>
                <w:t xml:space="preserve"> Low</w:t>
              </w:r>
            </w:ins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C3A1" w14:textId="77777777" w:rsidR="00EE5869" w:rsidRDefault="00EE5869">
            <w:pPr>
              <w:pStyle w:val="TAC"/>
              <w:rPr>
                <w:ins w:id="370" w:author="Kazuyoshi Uesaka" w:date="2020-05-05T16:12:00Z"/>
                <w:rFonts w:cs="Arial"/>
                <w:lang w:eastAsia="ja-JP"/>
              </w:rPr>
            </w:pPr>
            <w:ins w:id="371" w:author="Kazuyoshi Uesaka" w:date="2020-05-05T16:12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D094" w14:textId="7DAEA064" w:rsidR="00EE5869" w:rsidRDefault="0018762C">
            <w:pPr>
              <w:pStyle w:val="TAC"/>
              <w:rPr>
                <w:ins w:id="372" w:author="Kazuyoshi Uesaka" w:date="2020-05-05T16:12:00Z"/>
                <w:rFonts w:cs="Arial"/>
                <w:lang w:eastAsia="zh-CN"/>
              </w:rPr>
            </w:pPr>
            <w:ins w:id="373" w:author="Kazuyoshi Uesaka" w:date="2020-08-24T09:49:00Z">
              <w:r>
                <w:rPr>
                  <w:rFonts w:cs="Arial"/>
                  <w:lang w:eastAsia="zh-CN"/>
                </w:rPr>
                <w:t>[-3.4]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967C" w14:textId="77777777" w:rsidR="00EE5869" w:rsidRDefault="00EE5869">
            <w:pPr>
              <w:pStyle w:val="TAC"/>
              <w:rPr>
                <w:ins w:id="374" w:author="Kazuyoshi Uesaka" w:date="2020-05-05T16:12:00Z"/>
                <w:rFonts w:cs="Arial"/>
                <w:lang w:eastAsia="zh-CN"/>
              </w:rPr>
            </w:pPr>
            <w:ins w:id="375" w:author="Kazuyoshi Uesaka" w:date="2020-05-05T16:12:00Z">
              <w:r>
                <w:rPr>
                  <w:rFonts w:cs="Arial"/>
                  <w:lang w:eastAsia="zh-CN"/>
                </w:rPr>
                <w:t>M1</w:t>
              </w:r>
            </w:ins>
          </w:p>
        </w:tc>
      </w:tr>
    </w:tbl>
    <w:p w14:paraId="1824D037" w14:textId="77777777" w:rsidR="00EE5869" w:rsidRDefault="00EE5869" w:rsidP="00EE5869">
      <w:pPr>
        <w:rPr>
          <w:ins w:id="376" w:author="Kazuyoshi Uesaka" w:date="2020-05-05T16:12:00Z"/>
          <w:lang w:val="en-US" w:eastAsia="zh-CN"/>
        </w:rPr>
      </w:pPr>
    </w:p>
    <w:p w14:paraId="575496BC" w14:textId="77777777" w:rsidR="00EE5869" w:rsidRDefault="00EE5869" w:rsidP="00EE5869">
      <w:pPr>
        <w:rPr>
          <w:ins w:id="377" w:author="Kazuyoshi Uesaka" w:date="2020-05-05T16:12:00Z"/>
          <w:lang w:eastAsia="zh-CN"/>
        </w:rPr>
      </w:pPr>
    </w:p>
    <w:p w14:paraId="63279272" w14:textId="77777777" w:rsidR="00EE5869" w:rsidRDefault="00EE5869" w:rsidP="00EE5869">
      <w:pPr>
        <w:pStyle w:val="TH"/>
        <w:rPr>
          <w:ins w:id="378" w:author="Kazuyoshi Uesaka" w:date="2020-05-05T16:12:00Z"/>
          <w:lang w:val="fr-FR"/>
        </w:rPr>
      </w:pPr>
      <w:ins w:id="379" w:author="Kazuyoshi Uesaka" w:date="2020-05-05T16:12:00Z">
        <w:r>
          <w:rPr>
            <w:lang w:val="fr-FR"/>
          </w:rPr>
          <w:t>Table 8.11.2.1.</w:t>
        </w:r>
      </w:ins>
      <w:ins w:id="380" w:author="Kazuyoshi Uesaka" w:date="2020-05-05T16:14:00Z">
        <w:r>
          <w:rPr>
            <w:lang w:val="fr-FR" w:eastAsia="zh-CN"/>
          </w:rPr>
          <w:t>5</w:t>
        </w:r>
      </w:ins>
      <w:ins w:id="381" w:author="Kazuyoshi Uesaka" w:date="2020-05-05T16:12:00Z">
        <w:r>
          <w:rPr>
            <w:lang w:val="fr-FR"/>
          </w:rPr>
          <w:t>-</w:t>
        </w:r>
      </w:ins>
      <w:ins w:id="382" w:author="Kazuyoshi Uesaka" w:date="2020-05-05T16:14:00Z">
        <w:r>
          <w:rPr>
            <w:lang w:val="fr-FR" w:eastAsia="zh-CN"/>
          </w:rPr>
          <w:t>3</w:t>
        </w:r>
      </w:ins>
      <w:ins w:id="383" w:author="Kazuyoshi Uesaka" w:date="2020-05-05T16:12:00Z">
        <w:r>
          <w:rPr>
            <w:lang w:val="fr-FR"/>
          </w:rPr>
          <w:t xml:space="preserve">: Minimum performance </w:t>
        </w:r>
        <w:r>
          <w:rPr>
            <w:lang w:val="fr-FR" w:eastAsia="zh-CN"/>
          </w:rPr>
          <w:t>CE Mode B M</w:t>
        </w:r>
        <w:r>
          <w:rPr>
            <w:lang w:val="fr-FR"/>
          </w:rPr>
          <w:t>PDCCH</w:t>
        </w:r>
      </w:ins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136"/>
        <w:gridCol w:w="1276"/>
        <w:gridCol w:w="1087"/>
        <w:gridCol w:w="837"/>
        <w:gridCol w:w="1267"/>
        <w:gridCol w:w="1366"/>
        <w:gridCol w:w="557"/>
        <w:gridCol w:w="597"/>
        <w:gridCol w:w="997"/>
        <w:tblGridChange w:id="384">
          <w:tblGrid>
            <w:gridCol w:w="786"/>
            <w:gridCol w:w="91"/>
            <w:gridCol w:w="927"/>
            <w:gridCol w:w="209"/>
            <w:gridCol w:w="934"/>
            <w:gridCol w:w="342"/>
            <w:gridCol w:w="633"/>
            <w:gridCol w:w="454"/>
            <w:gridCol w:w="297"/>
            <w:gridCol w:w="540"/>
            <w:gridCol w:w="596"/>
            <w:gridCol w:w="671"/>
            <w:gridCol w:w="553"/>
            <w:gridCol w:w="813"/>
            <w:gridCol w:w="221"/>
            <w:gridCol w:w="535"/>
            <w:gridCol w:w="398"/>
            <w:gridCol w:w="496"/>
            <w:gridCol w:w="501"/>
          </w:tblGrid>
        </w:tblGridChange>
      </w:tblGrid>
      <w:tr w:rsidR="00EE5869" w14:paraId="3227521D" w14:textId="77777777" w:rsidTr="00EE5869">
        <w:trPr>
          <w:trHeight w:val="209"/>
          <w:jc w:val="center"/>
          <w:ins w:id="385" w:author="Kazuyoshi Uesaka" w:date="2020-05-05T16:12:00Z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0BB1" w14:textId="77777777" w:rsidR="00EE5869" w:rsidRDefault="00EE5869">
            <w:pPr>
              <w:pStyle w:val="TAH"/>
              <w:rPr>
                <w:ins w:id="386" w:author="Kazuyoshi Uesaka" w:date="2020-05-05T16:12:00Z"/>
                <w:rFonts w:cs="Arial"/>
                <w:lang w:eastAsia="ja-JP"/>
              </w:rPr>
            </w:pPr>
            <w:ins w:id="387" w:author="Kazuyoshi Uesaka" w:date="2020-05-05T16:12:00Z">
              <w:r>
                <w:rPr>
                  <w:rFonts w:cs="Arial"/>
                  <w:lang w:eastAsia="ja-JP"/>
                </w:rPr>
                <w:t>Test number</w:t>
              </w:r>
            </w:ins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2478" w14:textId="77777777" w:rsidR="00EE5869" w:rsidRDefault="00EE5869">
            <w:pPr>
              <w:pStyle w:val="TAH"/>
              <w:rPr>
                <w:ins w:id="388" w:author="Kazuyoshi Uesaka" w:date="2020-05-05T16:12:00Z"/>
                <w:rFonts w:cs="Arial"/>
                <w:lang w:eastAsia="ja-JP"/>
              </w:rPr>
            </w:pPr>
            <w:ins w:id="389" w:author="Kazuyoshi Uesaka" w:date="2020-05-05T16:12:00Z">
              <w:r>
                <w:rPr>
                  <w:rFonts w:cs="Arial"/>
                  <w:lang w:eastAsia="ja-JP"/>
                </w:rPr>
                <w:t xml:space="preserve">Bandwidth </w:t>
              </w:r>
            </w:ins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FF04" w14:textId="77777777" w:rsidR="00EE5869" w:rsidRDefault="00EE5869">
            <w:pPr>
              <w:pStyle w:val="TAH"/>
              <w:rPr>
                <w:ins w:id="390" w:author="Kazuyoshi Uesaka" w:date="2020-05-05T16:12:00Z"/>
                <w:rFonts w:cs="Arial"/>
                <w:lang w:eastAsia="ja-JP"/>
              </w:rPr>
            </w:pPr>
            <w:ins w:id="391" w:author="Kazuyoshi Uesaka" w:date="2020-05-05T16:12:00Z">
              <w:r>
                <w:rPr>
                  <w:rFonts w:cs="Arial"/>
                  <w:lang w:eastAsia="ja-JP"/>
                </w:rPr>
                <w:t>Aggregation level</w:t>
              </w:r>
            </w:ins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223" w14:textId="77777777" w:rsidR="00EE5869" w:rsidRDefault="00EE5869">
            <w:pPr>
              <w:pStyle w:val="TAH"/>
              <w:rPr>
                <w:ins w:id="392" w:author="Kazuyoshi Uesaka" w:date="2020-05-05T16:12:00Z"/>
                <w:rFonts w:cs="Arial"/>
                <w:lang w:eastAsia="ja-JP"/>
              </w:rPr>
            </w:pPr>
            <w:ins w:id="393" w:author="Kazuyoshi Uesaka" w:date="2020-05-05T16:12:00Z">
              <w:r>
                <w:rPr>
                  <w:rFonts w:cs="Arial"/>
                  <w:lang w:eastAsia="ja-JP"/>
                </w:rPr>
                <w:t>Reference Channel</w:t>
              </w:r>
            </w:ins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CFB4" w14:textId="77777777" w:rsidR="00EE5869" w:rsidRDefault="00EE5869">
            <w:pPr>
              <w:pStyle w:val="TAH"/>
              <w:rPr>
                <w:ins w:id="394" w:author="Kazuyoshi Uesaka" w:date="2020-05-05T16:12:00Z"/>
                <w:rFonts w:cs="Arial"/>
                <w:lang w:eastAsia="ja-JP"/>
              </w:rPr>
            </w:pPr>
            <w:ins w:id="395" w:author="Kazuyoshi Uesaka" w:date="2020-05-05T16:12:00Z">
              <w:r>
                <w:rPr>
                  <w:rFonts w:cs="Arial"/>
                  <w:lang w:eastAsia="ja-JP"/>
                </w:rPr>
                <w:t>OCNG Pattern</w:t>
              </w:r>
            </w:ins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282D" w14:textId="77777777" w:rsidR="00EE5869" w:rsidRDefault="00EE5869">
            <w:pPr>
              <w:pStyle w:val="TAH"/>
              <w:rPr>
                <w:ins w:id="396" w:author="Kazuyoshi Uesaka" w:date="2020-05-05T16:12:00Z"/>
                <w:rFonts w:cs="Arial"/>
                <w:lang w:eastAsia="ja-JP"/>
              </w:rPr>
            </w:pPr>
            <w:ins w:id="397" w:author="Kazuyoshi Uesaka" w:date="2020-05-05T16:12:00Z">
              <w:r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FC85" w14:textId="77777777" w:rsidR="00EE5869" w:rsidRDefault="00EE5869">
            <w:pPr>
              <w:pStyle w:val="TAH"/>
              <w:rPr>
                <w:ins w:id="398" w:author="Kazuyoshi Uesaka" w:date="2020-05-05T16:12:00Z"/>
                <w:rFonts w:cs="Arial"/>
                <w:lang w:eastAsia="ja-JP"/>
              </w:rPr>
            </w:pPr>
            <w:ins w:id="399" w:author="Kazuyoshi Uesaka" w:date="2020-05-05T16:12:00Z">
              <w:r>
                <w:rPr>
                  <w:rFonts w:cs="Arial"/>
                  <w:lang w:eastAsia="ja-JP"/>
                </w:rPr>
                <w:t xml:space="preserve">Antenna configuration and correlation Matrix </w:t>
              </w:r>
            </w:ins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60AA" w14:textId="77777777" w:rsidR="00EE5869" w:rsidRDefault="00EE5869">
            <w:pPr>
              <w:pStyle w:val="TAH"/>
              <w:rPr>
                <w:ins w:id="400" w:author="Kazuyoshi Uesaka" w:date="2020-05-05T16:12:00Z"/>
                <w:rFonts w:cs="Arial"/>
                <w:lang w:eastAsia="ja-JP"/>
              </w:rPr>
            </w:pPr>
            <w:ins w:id="401" w:author="Kazuyoshi Uesaka" w:date="2020-05-05T16:12:00Z">
              <w:r>
                <w:rPr>
                  <w:rFonts w:cs="Arial"/>
                  <w:lang w:eastAsia="ja-JP"/>
                </w:rPr>
                <w:t>Reference value</w:t>
              </w:r>
            </w:ins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5E9B" w14:textId="77777777" w:rsidR="00EE5869" w:rsidRDefault="00EE5869">
            <w:pPr>
              <w:pStyle w:val="TAH"/>
              <w:rPr>
                <w:ins w:id="402" w:author="Kazuyoshi Uesaka" w:date="2020-05-05T16:12:00Z"/>
                <w:rFonts w:cs="Arial"/>
                <w:lang w:eastAsia="zh-CN"/>
              </w:rPr>
            </w:pPr>
            <w:ins w:id="403" w:author="Kazuyoshi Uesaka" w:date="2020-05-05T16:12:00Z">
              <w:r>
                <w:rPr>
                  <w:rFonts w:cs="Arial"/>
                  <w:lang w:eastAsia="zh-CN"/>
                </w:rPr>
                <w:t>UE</w:t>
              </w:r>
            </w:ins>
          </w:p>
          <w:p w14:paraId="12ED3C19" w14:textId="77777777" w:rsidR="00EE5869" w:rsidRDefault="00EE5869">
            <w:pPr>
              <w:pStyle w:val="TAH"/>
              <w:rPr>
                <w:ins w:id="404" w:author="Kazuyoshi Uesaka" w:date="2020-05-05T16:12:00Z"/>
                <w:rFonts w:cs="Arial"/>
                <w:lang w:eastAsia="ja-JP"/>
              </w:rPr>
            </w:pPr>
            <w:ins w:id="405" w:author="Kazuyoshi Uesaka" w:date="2020-05-05T16:12:00Z">
              <w:r>
                <w:rPr>
                  <w:rFonts w:cs="Arial"/>
                  <w:lang w:eastAsia="zh-CN"/>
                </w:rPr>
                <w:t>Category</w:t>
              </w:r>
            </w:ins>
          </w:p>
        </w:tc>
      </w:tr>
      <w:tr w:rsidR="00EE5869" w14:paraId="5C3892C5" w14:textId="77777777" w:rsidTr="00EE5869">
        <w:tblPrEx>
          <w:tblW w:w="519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06" w:author="Kazuyoshi Uesaka" w:date="2020-05-05T16:13:00Z">
            <w:tblPrEx>
              <w:tblW w:w="507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209"/>
          <w:jc w:val="center"/>
          <w:ins w:id="407" w:author="Kazuyoshi Uesaka" w:date="2020-05-05T16:12:00Z"/>
          <w:trPrChange w:id="408" w:author="Kazuyoshi Uesaka" w:date="2020-05-05T16:13:00Z">
            <w:trPr>
              <w:gridAfter w:val="0"/>
              <w:trHeight w:val="209"/>
              <w:jc w:val="center"/>
            </w:trPr>
          </w:trPrChange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9" w:author="Kazuyoshi Uesaka" w:date="2020-05-05T16:13:00Z"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98603DE" w14:textId="77777777" w:rsidR="00EE5869" w:rsidRDefault="00EE5869">
            <w:pPr>
              <w:spacing w:after="0"/>
              <w:rPr>
                <w:ins w:id="410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1" w:author="Kazuyoshi Uesaka" w:date="2020-05-05T16:13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54F339E" w14:textId="77777777" w:rsidR="00EE5869" w:rsidRDefault="00EE5869">
            <w:pPr>
              <w:spacing w:after="0"/>
              <w:rPr>
                <w:ins w:id="412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3" w:author="Kazuyoshi Uesaka" w:date="2020-05-05T16:13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A7BF151" w14:textId="77777777" w:rsidR="00EE5869" w:rsidRDefault="00EE5869">
            <w:pPr>
              <w:spacing w:after="0"/>
              <w:rPr>
                <w:ins w:id="414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5" w:author="Kazuyoshi Uesaka" w:date="2020-05-05T16:13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FE57DC1" w14:textId="77777777" w:rsidR="00EE5869" w:rsidRDefault="00EE5869">
            <w:pPr>
              <w:spacing w:after="0"/>
              <w:rPr>
                <w:ins w:id="416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7" w:author="Kazuyoshi Uesaka" w:date="2020-05-05T16:13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21619F9" w14:textId="77777777" w:rsidR="00EE5869" w:rsidRDefault="00EE5869">
            <w:pPr>
              <w:spacing w:after="0"/>
              <w:rPr>
                <w:ins w:id="418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9" w:author="Kazuyoshi Uesaka" w:date="2020-05-05T16:13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4EF3C86" w14:textId="77777777" w:rsidR="00EE5869" w:rsidRDefault="00EE5869">
            <w:pPr>
              <w:spacing w:after="0"/>
              <w:rPr>
                <w:ins w:id="420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1" w:author="Kazuyoshi Uesaka" w:date="2020-05-05T16:13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8F1BD11" w14:textId="77777777" w:rsidR="00EE5869" w:rsidRDefault="00EE5869">
            <w:pPr>
              <w:spacing w:after="0"/>
              <w:rPr>
                <w:ins w:id="422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3" w:author="Kazuyoshi Uesaka" w:date="2020-05-05T16:13:00Z">
              <w:tcPr>
                <w:tcW w:w="279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7CEF0D96" w14:textId="77777777" w:rsidR="00EE5869" w:rsidRDefault="00EE5869">
            <w:pPr>
              <w:pStyle w:val="TAH"/>
              <w:rPr>
                <w:ins w:id="424" w:author="Kazuyoshi Uesaka" w:date="2020-05-05T16:12:00Z"/>
                <w:rFonts w:cs="Arial"/>
                <w:lang w:eastAsia="ja-JP"/>
              </w:rPr>
            </w:pPr>
            <w:ins w:id="425" w:author="Kazuyoshi Uesaka" w:date="2020-05-05T16:12:00Z">
              <w:r>
                <w:rPr>
                  <w:rFonts w:cs="Arial"/>
                  <w:lang w:eastAsia="ja-JP"/>
                </w:rPr>
                <w:t>Pm-</w:t>
              </w:r>
              <w:proofErr w:type="spellStart"/>
              <w:r>
                <w:rPr>
                  <w:rFonts w:cs="Arial"/>
                  <w:lang w:eastAsia="ja-JP"/>
                </w:rPr>
                <w:t>dsg</w:t>
              </w:r>
              <w:proofErr w:type="spellEnd"/>
              <w:r>
                <w:rPr>
                  <w:rFonts w:cs="Arial"/>
                  <w:lang w:eastAsia="ja-JP"/>
                </w:rPr>
                <w:t xml:space="preserve"> (%)</w:t>
              </w:r>
            </w:ins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6" w:author="Kazuyoshi Uesaka" w:date="2020-05-05T16:13:00Z">
              <w:tcPr>
                <w:tcW w:w="299" w:type="pct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79E94094" w14:textId="77777777" w:rsidR="00EE5869" w:rsidRDefault="00EE5869">
            <w:pPr>
              <w:pStyle w:val="TAH"/>
              <w:rPr>
                <w:ins w:id="427" w:author="Kazuyoshi Uesaka" w:date="2020-05-05T16:12:00Z"/>
                <w:rFonts w:cs="Arial"/>
                <w:lang w:eastAsia="ja-JP"/>
              </w:rPr>
            </w:pPr>
            <w:ins w:id="428" w:author="Kazuyoshi Uesaka" w:date="2020-05-05T16:12:00Z">
              <w:r>
                <w:rPr>
                  <w:rFonts w:cs="Arial"/>
                  <w:lang w:eastAsia="ja-JP"/>
                </w:rPr>
                <w:t>SNR (dB)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9" w:author="Kazuyoshi Uesaka" w:date="2020-05-05T16:13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45F6F2C" w14:textId="77777777" w:rsidR="00EE5869" w:rsidRDefault="00EE5869">
            <w:pPr>
              <w:spacing w:after="0"/>
              <w:rPr>
                <w:ins w:id="430" w:author="Kazuyoshi Uesaka" w:date="2020-05-05T16:12:00Z"/>
                <w:rFonts w:ascii="Arial" w:hAnsi="Arial" w:cs="Arial"/>
                <w:b/>
                <w:sz w:val="18"/>
                <w:lang w:eastAsia="ja-JP"/>
              </w:rPr>
            </w:pPr>
          </w:p>
        </w:tc>
      </w:tr>
      <w:tr w:rsidR="00EE5869" w14:paraId="78373859" w14:textId="77777777" w:rsidTr="00EE5869">
        <w:tblPrEx>
          <w:tblW w:w="519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31" w:author="Kazuyoshi Uesaka" w:date="2020-05-05T16:13:00Z">
            <w:tblPrEx>
              <w:tblW w:w="507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106"/>
          <w:jc w:val="center"/>
          <w:ins w:id="432" w:author="Kazuyoshi Uesaka" w:date="2020-05-05T16:12:00Z"/>
          <w:trPrChange w:id="433" w:author="Kazuyoshi Uesaka" w:date="2020-05-05T16:13:00Z">
            <w:trPr>
              <w:gridAfter w:val="0"/>
              <w:trHeight w:val="106"/>
              <w:jc w:val="center"/>
            </w:trPr>
          </w:trPrChange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34" w:author="Kazuyoshi Uesaka" w:date="2020-05-05T16:13:00Z">
              <w:tcPr>
                <w:tcW w:w="439" w:type="pct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01637AB8" w14:textId="77777777" w:rsidR="00EE5869" w:rsidRDefault="00EE5869">
            <w:pPr>
              <w:pStyle w:val="TAC"/>
              <w:rPr>
                <w:ins w:id="435" w:author="Kazuyoshi Uesaka" w:date="2020-05-05T16:12:00Z"/>
                <w:rFonts w:cs="Arial"/>
                <w:lang w:eastAsia="ja-JP"/>
              </w:rPr>
            </w:pPr>
            <w:ins w:id="436" w:author="Kazuyoshi Uesaka" w:date="2020-05-05T16:12:00Z">
              <w:r>
                <w:rPr>
                  <w:rFonts w:cs="Arial"/>
                  <w:lang w:eastAsia="ja-JP"/>
                </w:rPr>
                <w:t xml:space="preserve">1 </w:t>
              </w:r>
            </w:ins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37" w:author="Kazuyoshi Uesaka" w:date="2020-05-05T16:13:00Z">
              <w:tcPr>
                <w:tcW w:w="568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60678E94" w14:textId="77777777" w:rsidR="00EE5869" w:rsidRDefault="00EE5869">
            <w:pPr>
              <w:pStyle w:val="TAC"/>
              <w:rPr>
                <w:ins w:id="438" w:author="Kazuyoshi Uesaka" w:date="2020-05-05T16:12:00Z"/>
                <w:rFonts w:cs="Arial"/>
                <w:lang w:eastAsia="ja-JP"/>
              </w:rPr>
            </w:pPr>
            <w:ins w:id="439" w:author="Kazuyoshi Uesaka" w:date="2020-05-05T16:12:00Z">
              <w:r>
                <w:rPr>
                  <w:rFonts w:cs="Arial"/>
                  <w:lang w:eastAsia="ja-JP"/>
                </w:rPr>
                <w:t>10 MHz</w:t>
              </w:r>
            </w:ins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0" w:author="Kazuyoshi Uesaka" w:date="2020-05-05T16:13:00Z">
              <w:tcPr>
                <w:tcW w:w="638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7FD5A445" w14:textId="77777777" w:rsidR="00EE5869" w:rsidRDefault="00EE5869">
            <w:pPr>
              <w:pStyle w:val="TAC"/>
              <w:rPr>
                <w:ins w:id="441" w:author="Kazuyoshi Uesaka" w:date="2020-05-05T16:12:00Z"/>
                <w:rFonts w:cs="Arial"/>
                <w:lang w:eastAsia="ja-JP"/>
              </w:rPr>
            </w:pPr>
            <w:ins w:id="442" w:author="Kazuyoshi Uesaka" w:date="2020-05-05T16:12:00Z">
              <w:r>
                <w:rPr>
                  <w:rFonts w:cs="Arial"/>
                  <w:lang w:eastAsia="zh-CN"/>
                </w:rPr>
                <w:t>24</w:t>
              </w:r>
              <w:r>
                <w:rPr>
                  <w:rFonts w:cs="Arial"/>
                  <w:lang w:eastAsia="ja-JP"/>
                </w:rPr>
                <w:t xml:space="preserve"> ECCE</w:t>
              </w:r>
            </w:ins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3" w:author="Kazuyoshi Uesaka" w:date="2020-05-05T16:13:00Z">
              <w:tcPr>
                <w:tcW w:w="544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420BF4EF" w14:textId="77777777" w:rsidR="00EE5869" w:rsidRDefault="00EE5869">
            <w:pPr>
              <w:pStyle w:val="TAC"/>
              <w:rPr>
                <w:ins w:id="444" w:author="Kazuyoshi Uesaka" w:date="2020-05-05T16:12:00Z"/>
                <w:rFonts w:cs="Arial"/>
                <w:lang w:eastAsia="ja-JP"/>
              </w:rPr>
            </w:pPr>
            <w:ins w:id="445" w:author="Kazuyoshi Uesaka" w:date="2020-05-05T16:12:00Z">
              <w:r>
                <w:rPr>
                  <w:rFonts w:cs="Arial"/>
                  <w:lang w:eastAsia="ja-JP"/>
                </w:rPr>
                <w:t>R.</w:t>
              </w:r>
              <w:r>
                <w:rPr>
                  <w:rFonts w:cs="Arial"/>
                  <w:lang w:eastAsia="zh-CN"/>
                </w:rPr>
                <w:t>83</w:t>
              </w:r>
              <w:r>
                <w:rPr>
                  <w:rFonts w:cs="Arial"/>
                  <w:lang w:eastAsia="ja-JP"/>
                </w:rPr>
                <w:t xml:space="preserve"> FDD</w:t>
              </w:r>
            </w:ins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6" w:author="Kazuyoshi Uesaka" w:date="2020-05-05T16:13:00Z">
              <w:tcPr>
                <w:tcW w:w="419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5FC0570E" w14:textId="77777777" w:rsidR="00EE5869" w:rsidRDefault="00EE5869">
            <w:pPr>
              <w:pStyle w:val="TAC"/>
              <w:rPr>
                <w:ins w:id="447" w:author="Kazuyoshi Uesaka" w:date="2020-05-05T16:12:00Z"/>
                <w:rFonts w:cs="Arial"/>
                <w:lang w:eastAsia="zh-CN"/>
              </w:rPr>
            </w:pPr>
            <w:ins w:id="448" w:author="Kazuyoshi Uesaka" w:date="2020-05-05T16:12:00Z">
              <w:r>
                <w:rPr>
                  <w:rFonts w:cs="Arial"/>
                  <w:lang w:eastAsia="zh-CN"/>
                </w:rPr>
                <w:t>OP.2 FDD</w:t>
              </w:r>
            </w:ins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9" w:author="Kazuyoshi Uesaka" w:date="2020-05-05T16:13:00Z">
              <w:tcPr>
                <w:tcW w:w="634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70D892F1" w14:textId="77777777" w:rsidR="00EE5869" w:rsidRDefault="00EE5869">
            <w:pPr>
              <w:pStyle w:val="TAC"/>
              <w:rPr>
                <w:ins w:id="450" w:author="Kazuyoshi Uesaka" w:date="2020-05-05T16:12:00Z"/>
                <w:rFonts w:cs="Arial"/>
                <w:lang w:eastAsia="zh-CN"/>
              </w:rPr>
            </w:pPr>
            <w:ins w:id="451" w:author="Kazuyoshi Uesaka" w:date="2020-05-05T16:12:00Z">
              <w:r>
                <w:rPr>
                  <w:rFonts w:cs="Arial"/>
                  <w:lang w:eastAsia="ja-JP"/>
                </w:rPr>
                <w:t>E</w:t>
              </w:r>
              <w:r>
                <w:rPr>
                  <w:rFonts w:cs="Arial"/>
                  <w:lang w:eastAsia="zh-CN"/>
                </w:rPr>
                <w:t>TU1</w:t>
              </w:r>
            </w:ins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2" w:author="Kazuyoshi Uesaka" w:date="2020-05-05T16:13:00Z">
              <w:tcPr>
                <w:tcW w:w="683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3F8A261B" w14:textId="77777777" w:rsidR="00EE5869" w:rsidRDefault="00EE5869">
            <w:pPr>
              <w:pStyle w:val="TAC"/>
              <w:rPr>
                <w:ins w:id="453" w:author="Kazuyoshi Uesaka" w:date="2020-05-05T16:12:00Z"/>
                <w:rFonts w:cs="Arial"/>
                <w:lang w:eastAsia="ja-JP"/>
              </w:rPr>
            </w:pPr>
            <w:ins w:id="454" w:author="Kazuyoshi Uesaka" w:date="2020-05-05T16:12:00Z">
              <w:r>
                <w:rPr>
                  <w:rFonts w:cs="Arial"/>
                  <w:lang w:eastAsia="ja-JP"/>
                </w:rPr>
                <w:t xml:space="preserve">2 x </w:t>
              </w:r>
              <w:r>
                <w:rPr>
                  <w:rFonts w:cs="Arial"/>
                  <w:lang w:eastAsia="zh-CN"/>
                </w:rPr>
                <w:t>1</w:t>
              </w:r>
              <w:r>
                <w:rPr>
                  <w:rFonts w:cs="Arial"/>
                  <w:lang w:eastAsia="ja-JP"/>
                </w:rPr>
                <w:t xml:space="preserve"> Low</w:t>
              </w:r>
            </w:ins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5" w:author="Kazuyoshi Uesaka" w:date="2020-05-05T16:13:00Z">
              <w:tcPr>
                <w:tcW w:w="279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31E4ABB5" w14:textId="77777777" w:rsidR="00EE5869" w:rsidRDefault="00EE5869">
            <w:pPr>
              <w:pStyle w:val="TAC"/>
              <w:rPr>
                <w:ins w:id="456" w:author="Kazuyoshi Uesaka" w:date="2020-05-05T16:12:00Z"/>
                <w:rFonts w:cs="Arial"/>
                <w:lang w:eastAsia="ja-JP"/>
              </w:rPr>
            </w:pPr>
            <w:ins w:id="457" w:author="Kazuyoshi Uesaka" w:date="2020-05-05T16:12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8" w:author="Kazuyoshi Uesaka" w:date="2020-05-05T16:13:00Z">
              <w:tcPr>
                <w:tcW w:w="299" w:type="pct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2C9C06B0" w14:textId="394BC8A8" w:rsidR="00EE5869" w:rsidRDefault="0018762C">
            <w:pPr>
              <w:pStyle w:val="TAC"/>
              <w:rPr>
                <w:ins w:id="459" w:author="Kazuyoshi Uesaka" w:date="2020-05-05T16:12:00Z"/>
                <w:rFonts w:cs="Arial"/>
                <w:lang w:eastAsia="zh-CN"/>
              </w:rPr>
            </w:pPr>
            <w:ins w:id="460" w:author="Kazuyoshi Uesaka" w:date="2020-08-24T09:50:00Z">
              <w:r>
                <w:rPr>
                  <w:rFonts w:cs="Arial"/>
                  <w:lang w:eastAsia="zh-CN"/>
                </w:rPr>
                <w:t>[-9.5]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61" w:author="Kazuyoshi Uesaka" w:date="2020-05-05T16:13:00Z">
              <w:tcPr>
                <w:tcW w:w="499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78B94FCC" w14:textId="77777777" w:rsidR="00EE5869" w:rsidRDefault="00EE5869">
            <w:pPr>
              <w:pStyle w:val="TAC"/>
              <w:rPr>
                <w:ins w:id="462" w:author="Kazuyoshi Uesaka" w:date="2020-05-05T16:12:00Z"/>
                <w:rFonts w:cs="Arial"/>
                <w:lang w:eastAsia="zh-CN"/>
              </w:rPr>
            </w:pPr>
            <w:ins w:id="463" w:author="Kazuyoshi Uesaka" w:date="2020-05-05T16:12:00Z">
              <w:r>
                <w:rPr>
                  <w:rFonts w:cs="Arial"/>
                  <w:lang w:eastAsia="zh-CN"/>
                </w:rPr>
                <w:t>M1</w:t>
              </w:r>
            </w:ins>
          </w:p>
        </w:tc>
      </w:tr>
    </w:tbl>
    <w:p w14:paraId="79799641" w14:textId="77777777" w:rsidR="00EE5869" w:rsidRDefault="00EE5869" w:rsidP="00EE5869">
      <w:pPr>
        <w:rPr>
          <w:ins w:id="464" w:author="Kazuyoshi Uesaka" w:date="2020-05-05T16:12:00Z"/>
          <w:lang w:val="en-US" w:eastAsia="zh-CN"/>
        </w:rPr>
      </w:pPr>
    </w:p>
    <w:p w14:paraId="4886396B" w14:textId="77777777" w:rsidR="00EE5869" w:rsidRDefault="00EE5869" w:rsidP="00EE5869">
      <w:pPr>
        <w:rPr>
          <w:highlight w:val="yellow"/>
        </w:rPr>
      </w:pPr>
    </w:p>
    <w:p w14:paraId="605596CF" w14:textId="77777777" w:rsidR="00EE5869" w:rsidRDefault="00EE5869" w:rsidP="00EE5869">
      <w:pPr>
        <w:rPr>
          <w:highlight w:val="yellow"/>
          <w:lang w:val="en-US"/>
        </w:rPr>
      </w:pPr>
    </w:p>
    <w:p w14:paraId="4E877457" w14:textId="77777777" w:rsidR="00EE5869" w:rsidRDefault="00EE5869" w:rsidP="00EE5869">
      <w:pPr>
        <w:rPr>
          <w:lang w:val="en-US"/>
        </w:rPr>
      </w:pPr>
      <w:r>
        <w:rPr>
          <w:highlight w:val="yellow"/>
          <w:lang w:val="en-US"/>
        </w:rPr>
        <w:t xml:space="preserve">------------------------------------------------- </w:t>
      </w:r>
      <w:r>
        <w:rPr>
          <w:highlight w:val="yellow"/>
          <w:lang w:val="en-US" w:eastAsia="ko-KR"/>
        </w:rPr>
        <w:t>Unchanged sections omitted</w:t>
      </w:r>
      <w:r>
        <w:rPr>
          <w:highlight w:val="yellow"/>
          <w:lang w:val="en-US"/>
        </w:rPr>
        <w:t xml:space="preserve"> --------------------------------------------------------</w:t>
      </w:r>
    </w:p>
    <w:p w14:paraId="3D871216" w14:textId="77777777" w:rsidR="00EE5869" w:rsidRDefault="00EE5869" w:rsidP="00EE5869">
      <w:pPr>
        <w:pStyle w:val="Heading5"/>
        <w:rPr>
          <w:ins w:id="465" w:author="Kazuyoshi Uesaka" w:date="2020-05-05T16:28:00Z"/>
          <w:rFonts w:eastAsia="ＭＳ 明朝"/>
        </w:rPr>
      </w:pPr>
      <w:ins w:id="466" w:author="Kazuyoshi Uesaka" w:date="2020-05-05T16:28:00Z">
        <w:r>
          <w:rPr>
            <w:rFonts w:eastAsia="ＭＳ 明朝"/>
          </w:rPr>
          <w:t>8.11.2.</w:t>
        </w:r>
        <w:r>
          <w:rPr>
            <w:lang w:eastAsia="zh-CN"/>
          </w:rPr>
          <w:t>2</w:t>
        </w:r>
        <w:r>
          <w:rPr>
            <w:rFonts w:eastAsia="ＭＳ 明朝"/>
          </w:rPr>
          <w:t>.5</w:t>
        </w:r>
        <w:r>
          <w:rPr>
            <w:rFonts w:eastAsia="ＭＳ 明朝"/>
          </w:rPr>
          <w:tab/>
        </w:r>
        <w:r>
          <w:rPr>
            <w:lang w:eastAsia="zh-CN"/>
          </w:rPr>
          <w:t xml:space="preserve">CE Mode A and CE Mode B when </w:t>
        </w:r>
        <w:r>
          <w:rPr>
            <w:rFonts w:eastAsia="ＭＳ 明朝"/>
          </w:rPr>
          <w:t>CRS-</w:t>
        </w:r>
        <w:proofErr w:type="spellStart"/>
        <w:r>
          <w:rPr>
            <w:rFonts w:eastAsia="ＭＳ 明朝"/>
          </w:rPr>
          <w:t>ChEstMPDCCH</w:t>
        </w:r>
        <w:proofErr w:type="spellEnd"/>
        <w:r>
          <w:rPr>
            <w:rFonts w:eastAsia="ＭＳ 明朝"/>
          </w:rPr>
          <w:t xml:space="preserve">-Config is configured  </w:t>
        </w:r>
      </w:ins>
    </w:p>
    <w:p w14:paraId="01CD9FBA" w14:textId="77777777" w:rsidR="00EE5869" w:rsidRDefault="00EE5869" w:rsidP="00EE5869">
      <w:pPr>
        <w:rPr>
          <w:ins w:id="467" w:author="Kazuyoshi Uesaka" w:date="2020-05-05T16:28:00Z"/>
        </w:rPr>
      </w:pPr>
      <w:ins w:id="468" w:author="Kazuyoshi Uesaka" w:date="2020-05-05T16:28:00Z">
        <w:r>
          <w:t>For the parameters specified in Table 8.11.2.2.5-1 the average probability of a missed downlink scheduling grant (Pm-</w:t>
        </w:r>
        <w:proofErr w:type="spellStart"/>
        <w:r>
          <w:t>dsg</w:t>
        </w:r>
        <w:proofErr w:type="spellEnd"/>
        <w:r>
          <w:t>) shall be below the specified value in Table 8.11.2.2.5-</w:t>
        </w:r>
        <w:r>
          <w:rPr>
            <w:lang w:eastAsia="zh-CN"/>
          </w:rPr>
          <w:t>2 for CE Mode A and in Table 8.11.2.2.5-3 for CE Mode B</w:t>
        </w:r>
        <w:r>
          <w:t>. The downlink physical setup is in accordance with Annex C.3.2.</w:t>
        </w:r>
      </w:ins>
    </w:p>
    <w:p w14:paraId="48754BDB" w14:textId="77777777" w:rsidR="00EE5869" w:rsidRDefault="00EE5869" w:rsidP="00EE5869">
      <w:pPr>
        <w:pStyle w:val="TH"/>
        <w:rPr>
          <w:ins w:id="469" w:author="Kazuyoshi Uesaka" w:date="2020-05-05T16:29:00Z"/>
          <w:lang w:eastAsia="zh-CN"/>
        </w:rPr>
      </w:pPr>
      <w:ins w:id="470" w:author="Kazuyoshi Uesaka" w:date="2020-05-05T16:29:00Z">
        <w:r>
          <w:t>Table 8.11.2.</w:t>
        </w:r>
        <w:r>
          <w:rPr>
            <w:lang w:eastAsia="zh-CN"/>
          </w:rPr>
          <w:t>2.5</w:t>
        </w:r>
        <w:r>
          <w:t xml:space="preserve">-1: Test Parameters for </w:t>
        </w:r>
        <w:r>
          <w:rPr>
            <w:lang w:eastAsia="zh-CN"/>
          </w:rPr>
          <w:t>M</w:t>
        </w:r>
        <w:r>
          <w:t>PDCCH</w:t>
        </w:r>
        <w:r>
          <w:rPr>
            <w:lang w:eastAsia="zh-CN"/>
          </w:rPr>
          <w:t xml:space="preserve"> (Category M1)</w:t>
        </w:r>
      </w:ins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1558"/>
        <w:gridCol w:w="927"/>
        <w:gridCol w:w="1476"/>
        <w:gridCol w:w="1476"/>
      </w:tblGrid>
      <w:tr w:rsidR="00EE5869" w14:paraId="23861117" w14:textId="77777777" w:rsidTr="00EE5869">
        <w:trPr>
          <w:jc w:val="center"/>
          <w:ins w:id="471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BED9F" w14:textId="77777777" w:rsidR="00EE5869" w:rsidRDefault="00EE5869">
            <w:pPr>
              <w:pStyle w:val="TAH"/>
              <w:rPr>
                <w:ins w:id="472" w:author="Kazuyoshi Uesaka" w:date="2020-05-05T16:29:00Z"/>
                <w:rFonts w:eastAsia="?? ??" w:cs="Arial"/>
                <w:lang w:eastAsia="ja-JP"/>
              </w:rPr>
            </w:pPr>
            <w:ins w:id="473" w:author="Kazuyoshi Uesaka" w:date="2020-05-05T16:29:00Z">
              <w:r>
                <w:rPr>
                  <w:rFonts w:eastAsia="?? ??" w:cs="Arial"/>
                  <w:lang w:eastAsia="ja-JP"/>
                </w:rPr>
                <w:t>Parameter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7CE2B" w14:textId="77777777" w:rsidR="00EE5869" w:rsidRDefault="00EE5869">
            <w:pPr>
              <w:pStyle w:val="TAH"/>
              <w:rPr>
                <w:ins w:id="474" w:author="Kazuyoshi Uesaka" w:date="2020-05-05T16:29:00Z"/>
                <w:rFonts w:cs="Arial"/>
                <w:lang w:eastAsia="ja-JP"/>
              </w:rPr>
            </w:pPr>
            <w:ins w:id="475" w:author="Kazuyoshi Uesaka" w:date="2020-05-05T16:29:00Z">
              <w:r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7D268F" w14:textId="77777777" w:rsidR="00EE5869" w:rsidRDefault="00EE5869">
            <w:pPr>
              <w:pStyle w:val="TAH"/>
              <w:rPr>
                <w:ins w:id="476" w:author="Kazuyoshi Uesaka" w:date="2020-05-05T16:29:00Z"/>
                <w:rFonts w:eastAsia="?? ??" w:cs="Arial"/>
                <w:lang w:eastAsia="ja-JP"/>
              </w:rPr>
            </w:pPr>
            <w:ins w:id="477" w:author="Kazuyoshi Uesaka" w:date="2020-05-05T16:29:00Z">
              <w:r>
                <w:rPr>
                  <w:rFonts w:cs="Arial"/>
                  <w:snapToGrid w:val="0"/>
                  <w:lang w:eastAsia="ja-JP"/>
                </w:rPr>
                <w:t>CE Mode 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3CF4BF" w14:textId="77777777" w:rsidR="00EE5869" w:rsidRDefault="00EE5869">
            <w:pPr>
              <w:pStyle w:val="TAH"/>
              <w:rPr>
                <w:ins w:id="478" w:author="Kazuyoshi Uesaka" w:date="2020-05-05T16:29:00Z"/>
                <w:rFonts w:cs="Arial"/>
                <w:snapToGrid w:val="0"/>
                <w:lang w:eastAsia="ja-JP"/>
              </w:rPr>
            </w:pPr>
            <w:ins w:id="479" w:author="Kazuyoshi Uesaka" w:date="2020-05-05T16:29:00Z">
              <w:r>
                <w:rPr>
                  <w:rFonts w:cs="Arial"/>
                  <w:snapToGrid w:val="0"/>
                  <w:lang w:eastAsia="ja-JP"/>
                </w:rPr>
                <w:t xml:space="preserve">CE Mode </w:t>
              </w:r>
              <w:r>
                <w:rPr>
                  <w:rFonts w:cs="Arial"/>
                  <w:snapToGrid w:val="0"/>
                  <w:lang w:eastAsia="zh-CN"/>
                </w:rPr>
                <w:t>B</w:t>
              </w:r>
            </w:ins>
          </w:p>
        </w:tc>
      </w:tr>
      <w:tr w:rsidR="00EE5869" w14:paraId="04B144DC" w14:textId="77777777" w:rsidTr="00EE5869">
        <w:trPr>
          <w:cantSplit/>
          <w:jc w:val="center"/>
          <w:ins w:id="480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60B1" w14:textId="77777777" w:rsidR="00EE5869" w:rsidRDefault="00EE5869">
            <w:pPr>
              <w:pStyle w:val="TAL"/>
              <w:rPr>
                <w:ins w:id="481" w:author="Kazuyoshi Uesaka" w:date="2020-05-05T16:29:00Z"/>
                <w:rFonts w:cs="Arial"/>
                <w:lang w:eastAsia="ja-JP"/>
              </w:rPr>
            </w:pPr>
            <w:ins w:id="482" w:author="Kazuyoshi Uesaka" w:date="2020-05-05T16:29:00Z">
              <w:r>
                <w:rPr>
                  <w:rFonts w:cs="Arial"/>
                  <w:lang w:eastAsia="ja-JP"/>
                </w:rPr>
                <w:t>OFDM starting symbol (</w:t>
              </w:r>
              <w:proofErr w:type="spellStart"/>
              <w:r>
                <w:rPr>
                  <w:rFonts w:cs="Arial"/>
                  <w:lang w:eastAsia="ja-JP"/>
                </w:rPr>
                <w:t>startSymbolLC</w:t>
              </w:r>
              <w:proofErr w:type="spellEnd"/>
              <w:r>
                <w:rPr>
                  <w:rFonts w:cs="Arial"/>
                  <w:lang w:eastAsia="ja-JP"/>
                </w:rPr>
                <w:t>)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4F20" w14:textId="77777777" w:rsidR="00EE5869" w:rsidRDefault="00EE5869">
            <w:pPr>
              <w:pStyle w:val="TAC"/>
              <w:rPr>
                <w:ins w:id="483" w:author="Kazuyoshi Uesaka" w:date="2020-05-05T16:29:00Z"/>
                <w:rFonts w:eastAsia="?? ??" w:cs="Arial"/>
                <w:lang w:eastAsia="ja-JP"/>
              </w:rPr>
            </w:pPr>
            <w:ins w:id="484" w:author="Kazuyoshi Uesaka" w:date="2020-05-05T16:29:00Z">
              <w:r>
                <w:rPr>
                  <w:rFonts w:eastAsia="?? ??" w:cs="Arial"/>
                  <w:lang w:eastAsia="ja-JP"/>
                </w:rPr>
                <w:t>symbols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5CE3" w14:textId="77777777" w:rsidR="00EE5869" w:rsidRDefault="00EE5869">
            <w:pPr>
              <w:pStyle w:val="TAC"/>
              <w:rPr>
                <w:ins w:id="485" w:author="Kazuyoshi Uesaka" w:date="2020-05-05T16:29:00Z"/>
                <w:rFonts w:eastAsia="?? ??" w:cs="Arial"/>
                <w:lang w:eastAsia="ja-JP"/>
              </w:rPr>
            </w:pPr>
            <w:ins w:id="486" w:author="Kazuyoshi Uesaka" w:date="2020-05-05T16:29:00Z">
              <w:r>
                <w:rPr>
                  <w:rFonts w:eastAsia="?? ??" w:cs="Arial"/>
                  <w:lang w:eastAsia="ja-JP"/>
                </w:rPr>
                <w:t>2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3746" w14:textId="77777777" w:rsidR="00EE5869" w:rsidRDefault="00EE5869">
            <w:pPr>
              <w:pStyle w:val="TAC"/>
              <w:rPr>
                <w:ins w:id="487" w:author="Kazuyoshi Uesaka" w:date="2020-05-05T16:29:00Z"/>
                <w:rFonts w:eastAsia="?? ??" w:cs="Arial"/>
                <w:lang w:eastAsia="ja-JP"/>
              </w:rPr>
            </w:pPr>
            <w:ins w:id="488" w:author="Kazuyoshi Uesaka" w:date="2020-05-05T16:29:00Z">
              <w:r>
                <w:rPr>
                  <w:rFonts w:eastAsia="?? ??" w:cs="Arial"/>
                  <w:lang w:eastAsia="ja-JP"/>
                </w:rPr>
                <w:t>2</w:t>
              </w:r>
            </w:ins>
          </w:p>
        </w:tc>
      </w:tr>
      <w:tr w:rsidR="00EE5869" w14:paraId="3E5502A2" w14:textId="77777777" w:rsidTr="00EE5869">
        <w:trPr>
          <w:cantSplit/>
          <w:jc w:val="center"/>
          <w:ins w:id="489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69E4" w14:textId="77777777" w:rsidR="00EE5869" w:rsidRDefault="00EE5869">
            <w:pPr>
              <w:pStyle w:val="TAL"/>
              <w:rPr>
                <w:ins w:id="490" w:author="Kazuyoshi Uesaka" w:date="2020-05-05T16:29:00Z"/>
                <w:rFonts w:cs="Arial"/>
                <w:lang w:eastAsia="ja-JP"/>
              </w:rPr>
            </w:pPr>
            <w:ins w:id="491" w:author="Kazuyoshi Uesaka" w:date="2020-05-05T16:29:00Z">
              <w:r>
                <w:rPr>
                  <w:rFonts w:cs="Arial"/>
                  <w:lang w:eastAsia="ja-JP"/>
                </w:rPr>
                <w:t>Unused RE-s and PRB-s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0BA0" w14:textId="77777777" w:rsidR="00EE5869" w:rsidRDefault="00EE5869">
            <w:pPr>
              <w:pStyle w:val="TAC"/>
              <w:rPr>
                <w:ins w:id="492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AAA7" w14:textId="77777777" w:rsidR="00EE5869" w:rsidRDefault="00EE5869">
            <w:pPr>
              <w:pStyle w:val="TAC"/>
              <w:rPr>
                <w:ins w:id="493" w:author="Kazuyoshi Uesaka" w:date="2020-05-05T16:29:00Z"/>
                <w:rFonts w:eastAsia="?? ??" w:cs="Arial"/>
                <w:lang w:eastAsia="ja-JP"/>
              </w:rPr>
            </w:pPr>
            <w:ins w:id="494" w:author="Kazuyoshi Uesaka" w:date="2020-05-05T16:29:00Z">
              <w:r>
                <w:rPr>
                  <w:rFonts w:eastAsia="?? ??" w:cs="Arial"/>
                  <w:lang w:eastAsia="ja-JP"/>
                </w:rPr>
                <w:t>OCNG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A4FC" w14:textId="77777777" w:rsidR="00EE5869" w:rsidRDefault="00EE5869">
            <w:pPr>
              <w:pStyle w:val="TAC"/>
              <w:rPr>
                <w:ins w:id="495" w:author="Kazuyoshi Uesaka" w:date="2020-05-05T16:29:00Z"/>
                <w:rFonts w:eastAsia="?? ??" w:cs="Arial"/>
                <w:lang w:eastAsia="ja-JP"/>
              </w:rPr>
            </w:pPr>
            <w:ins w:id="496" w:author="Kazuyoshi Uesaka" w:date="2020-05-05T16:29:00Z">
              <w:r>
                <w:rPr>
                  <w:rFonts w:eastAsia="?? ??" w:cs="Arial"/>
                  <w:lang w:eastAsia="ja-JP"/>
                </w:rPr>
                <w:t>OCNG</w:t>
              </w:r>
            </w:ins>
          </w:p>
        </w:tc>
      </w:tr>
      <w:tr w:rsidR="00EE5869" w14:paraId="5D864C1D" w14:textId="77777777" w:rsidTr="00EE5869">
        <w:trPr>
          <w:cantSplit/>
          <w:jc w:val="center"/>
          <w:ins w:id="497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C556" w14:textId="77777777" w:rsidR="00EE5869" w:rsidRDefault="00EE5869">
            <w:pPr>
              <w:pStyle w:val="TAL"/>
              <w:rPr>
                <w:ins w:id="498" w:author="Kazuyoshi Uesaka" w:date="2020-05-05T16:29:00Z"/>
                <w:rFonts w:cs="Arial"/>
                <w:lang w:eastAsia="ja-JP"/>
              </w:rPr>
            </w:pPr>
            <w:ins w:id="499" w:author="Kazuyoshi Uesaka" w:date="2020-05-05T16:29:00Z">
              <w:r>
                <w:rPr>
                  <w:rFonts w:cs="Arial"/>
                  <w:lang w:eastAsia="ja-JP"/>
                </w:rPr>
                <w:t>Cell ID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4ED5" w14:textId="77777777" w:rsidR="00EE5869" w:rsidRDefault="00EE5869">
            <w:pPr>
              <w:pStyle w:val="TAC"/>
              <w:rPr>
                <w:ins w:id="500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C01" w14:textId="77777777" w:rsidR="00EE5869" w:rsidRDefault="00EE5869">
            <w:pPr>
              <w:pStyle w:val="TAC"/>
              <w:rPr>
                <w:ins w:id="501" w:author="Kazuyoshi Uesaka" w:date="2020-05-05T16:29:00Z"/>
                <w:rFonts w:eastAsia="?? ??" w:cs="Arial"/>
                <w:lang w:eastAsia="ja-JP"/>
              </w:rPr>
            </w:pPr>
            <w:ins w:id="502" w:author="Kazuyoshi Uesaka" w:date="2020-05-05T16:29:00Z">
              <w:r>
                <w:rPr>
                  <w:rFonts w:eastAsia="?? ??" w:cs="Arial"/>
                  <w:lang w:eastAsia="ja-JP"/>
                </w:rPr>
                <w:t>0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7F45" w14:textId="77777777" w:rsidR="00EE5869" w:rsidRDefault="00EE5869">
            <w:pPr>
              <w:pStyle w:val="TAC"/>
              <w:rPr>
                <w:ins w:id="503" w:author="Kazuyoshi Uesaka" w:date="2020-05-05T16:29:00Z"/>
                <w:rFonts w:eastAsia="?? ??" w:cs="Arial"/>
                <w:lang w:eastAsia="ja-JP"/>
              </w:rPr>
            </w:pPr>
            <w:ins w:id="504" w:author="Kazuyoshi Uesaka" w:date="2020-05-05T16:29:00Z">
              <w:r>
                <w:rPr>
                  <w:rFonts w:eastAsia="?? ??" w:cs="Arial"/>
                  <w:lang w:eastAsia="ja-JP"/>
                </w:rPr>
                <w:t>0</w:t>
              </w:r>
            </w:ins>
          </w:p>
        </w:tc>
      </w:tr>
      <w:tr w:rsidR="00EE5869" w14:paraId="6937A9D6" w14:textId="77777777" w:rsidTr="00EE5869">
        <w:trPr>
          <w:cantSplit/>
          <w:jc w:val="center"/>
          <w:ins w:id="505" w:author="Kazuyoshi Uesaka" w:date="2020-05-05T16:29:00Z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CA68" w14:textId="77777777" w:rsidR="00EE5869" w:rsidRDefault="00EE5869">
            <w:pPr>
              <w:pStyle w:val="TAL"/>
              <w:rPr>
                <w:ins w:id="506" w:author="Kazuyoshi Uesaka" w:date="2020-05-05T16:29:00Z"/>
                <w:rFonts w:cs="Arial"/>
                <w:lang w:eastAsia="ja-JP"/>
              </w:rPr>
            </w:pPr>
            <w:ins w:id="507" w:author="Kazuyoshi Uesaka" w:date="2020-05-05T16:29:00Z">
              <w:r>
                <w:rPr>
                  <w:rFonts w:cs="Arial"/>
                  <w:lang w:eastAsia="ja-JP"/>
                </w:rPr>
                <w:t>Downlink power allocation</w:t>
              </w:r>
            </w:ins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167" w14:textId="77777777" w:rsidR="00EE5869" w:rsidRDefault="00EE5869">
            <w:pPr>
              <w:pStyle w:val="TAL"/>
              <w:rPr>
                <w:ins w:id="508" w:author="Kazuyoshi Uesaka" w:date="2020-05-05T16:29:00Z"/>
                <w:rFonts w:cs="Arial"/>
                <w:lang w:eastAsia="ja-JP"/>
              </w:rPr>
            </w:pPr>
            <w:del w:id="509" w:author="Kazuyoshi Uesaka" w:date="2020-05-15T15:05:00Z">
              <w:r>
                <w:rPr>
                  <w:rFonts w:cs="Arial"/>
                  <w:lang w:eastAsia="ja-JP"/>
                </w:rPr>
                <w:fldChar w:fldCharType="begin"/>
              </w:r>
              <w:r>
                <w:rPr>
                  <w:rFonts w:cs="Arial"/>
                  <w:lang w:eastAsia="ja-JP"/>
                </w:rPr>
                <w:fldChar w:fldCharType="end"/>
              </w:r>
            </w:del>
            <m:oMath>
              <m:sSub>
                <m:sSubPr>
                  <m:ctrlPr>
                    <w:ins w:id="510" w:author="Kazuyoshi Uesaka" w:date="2020-05-15T15:05:00Z">
                      <w:rPr>
                        <w:rFonts w:ascii="Cambria Math" w:hAnsi="Cambria Math" w:cs="Arial"/>
                      </w:rPr>
                    </w:ins>
                  </m:ctrlPr>
                </m:sSubPr>
                <m:e>
                  <m:r>
                    <w:ins w:id="511" w:author="Kazuyoshi Uesaka" w:date="2020-05-15T15:05:00Z">
                      <m:rPr>
                        <m:sty m:val="p"/>
                      </m:rPr>
                      <w:rPr>
                        <w:rFonts w:ascii="Cambria Math" w:hAnsi="Cambria Math" w:cs="Arial"/>
                        <w:lang w:eastAsia="ja-JP"/>
                      </w:rPr>
                      <m:t>ρ</m:t>
                    </w:ins>
                  </m:r>
                </m:e>
                <m:sub>
                  <m:r>
                    <w:ins w:id="512" w:author="Kazuyoshi Uesaka" w:date="2020-05-15T15:05:00Z">
                      <m:rPr>
                        <m:sty m:val="p"/>
                      </m:rPr>
                      <w:rPr>
                        <w:rFonts w:ascii="Cambria Math" w:hAnsi="Cambria Math" w:cs="Arial"/>
                        <w:lang w:eastAsia="ja-JP"/>
                      </w:rPr>
                      <m:t>A</m:t>
                    </w:ins>
                  </m:r>
                </m:sub>
              </m:sSub>
            </m:oMath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8A0B" w14:textId="77777777" w:rsidR="00EE5869" w:rsidRDefault="00EE5869">
            <w:pPr>
              <w:pStyle w:val="TAC"/>
              <w:rPr>
                <w:ins w:id="513" w:author="Kazuyoshi Uesaka" w:date="2020-05-05T16:29:00Z"/>
                <w:rFonts w:eastAsia="?? ??" w:cs="Arial"/>
                <w:lang w:eastAsia="ja-JP"/>
              </w:rPr>
            </w:pPr>
            <w:ins w:id="514" w:author="Kazuyoshi Uesaka" w:date="2020-05-05T16:29:00Z">
              <w:r>
                <w:rPr>
                  <w:rFonts w:eastAsia="?? ??" w:cs="Arial"/>
                  <w:lang w:eastAsia="ja-JP"/>
                </w:rPr>
                <w:t>dB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A8BB" w14:textId="77777777" w:rsidR="00EE5869" w:rsidRDefault="00EE5869">
            <w:pPr>
              <w:pStyle w:val="TAC"/>
              <w:rPr>
                <w:ins w:id="515" w:author="Kazuyoshi Uesaka" w:date="2020-05-05T16:29:00Z"/>
                <w:rFonts w:cs="Arial"/>
                <w:lang w:eastAsia="zh-CN"/>
              </w:rPr>
            </w:pPr>
            <w:ins w:id="516" w:author="Kazuyoshi Uesaka" w:date="2020-05-05T16:29:00Z">
              <w:r>
                <w:rPr>
                  <w:rFonts w:cs="Arial"/>
                  <w:lang w:eastAsia="zh-CN"/>
                </w:rPr>
                <w:t>-3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D485" w14:textId="77777777" w:rsidR="00EE5869" w:rsidRDefault="00EE5869">
            <w:pPr>
              <w:pStyle w:val="TAC"/>
              <w:rPr>
                <w:ins w:id="517" w:author="Kazuyoshi Uesaka" w:date="2020-05-05T16:29:00Z"/>
                <w:rFonts w:cs="Arial"/>
                <w:lang w:eastAsia="zh-CN"/>
              </w:rPr>
            </w:pPr>
            <w:ins w:id="518" w:author="Kazuyoshi Uesaka" w:date="2020-05-05T16:29:00Z">
              <w:r>
                <w:rPr>
                  <w:rFonts w:cs="Arial"/>
                  <w:lang w:eastAsia="zh-CN"/>
                </w:rPr>
                <w:t>0</w:t>
              </w:r>
            </w:ins>
          </w:p>
        </w:tc>
      </w:tr>
      <w:tr w:rsidR="00EE5869" w14:paraId="625B8557" w14:textId="77777777" w:rsidTr="00EE5869">
        <w:trPr>
          <w:cantSplit/>
          <w:jc w:val="center"/>
          <w:ins w:id="519" w:author="Kazuyoshi Uesaka" w:date="2020-05-05T16:29:00Z"/>
        </w:trPr>
        <w:tc>
          <w:tcPr>
            <w:tcW w:w="7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6770" w14:textId="77777777" w:rsidR="00EE5869" w:rsidRDefault="00EE5869">
            <w:pPr>
              <w:spacing w:after="0"/>
              <w:rPr>
                <w:ins w:id="520" w:author="Kazuyoshi Uesaka" w:date="2020-05-05T16:29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EE5A" w14:textId="77777777" w:rsidR="00EE5869" w:rsidRDefault="008C2D85">
            <w:pPr>
              <w:pStyle w:val="TAL"/>
              <w:rPr>
                <w:ins w:id="521" w:author="Kazuyoshi Uesaka" w:date="2020-05-05T16:29:00Z"/>
                <w:rFonts w:cs="Arial"/>
                <w:lang w:eastAsia="ja-JP"/>
              </w:rPr>
            </w:pPr>
            <m:oMath>
              <m:sSub>
                <m:sSubPr>
                  <m:ctrlPr>
                    <w:ins w:id="522" w:author="Kazuyoshi Uesaka" w:date="2020-05-15T15:05:00Z">
                      <w:rPr>
                        <w:rFonts w:ascii="Cambria Math" w:hAnsi="Cambria Math" w:cs="Arial"/>
                      </w:rPr>
                    </w:ins>
                  </m:ctrlPr>
                </m:sSubPr>
                <m:e>
                  <m:r>
                    <w:ins w:id="523" w:author="Kazuyoshi Uesaka" w:date="2020-05-15T15:05:00Z">
                      <m:rPr>
                        <m:sty m:val="p"/>
                      </m:rPr>
                      <w:rPr>
                        <w:rFonts w:ascii="Cambria Math" w:hAnsi="Cambria Math" w:cs="Arial"/>
                        <w:lang w:eastAsia="ja-JP"/>
                      </w:rPr>
                      <m:t>ρ</m:t>
                    </w:ins>
                  </m:r>
                </m:e>
                <m:sub>
                  <m:r>
                    <w:ins w:id="524" w:author="Kazuyoshi Uesaka" w:date="2020-05-15T15:05:00Z">
                      <m:rPr>
                        <m:sty m:val="p"/>
                      </m:rPr>
                      <w:rPr>
                        <w:rFonts w:ascii="Cambria Math" w:hAnsi="Cambria Math" w:cs="Arial"/>
                        <w:lang w:eastAsia="ja-JP"/>
                      </w:rPr>
                      <m:t>B</m:t>
                    </w:ins>
                  </m:r>
                </m:sub>
              </m:sSub>
            </m:oMath>
            <w:del w:id="525" w:author="Kazuyoshi Uesaka" w:date="2020-05-15T15:05:00Z">
              <w:r w:rsidR="00EE5869">
                <w:rPr>
                  <w:rFonts w:cs="Arial"/>
                  <w:lang w:eastAsia="ja-JP"/>
                </w:rPr>
                <w:fldChar w:fldCharType="begin"/>
              </w:r>
              <w:r w:rsidR="00EE5869">
                <w:rPr>
                  <w:rFonts w:cs="Arial"/>
                  <w:lang w:eastAsia="ja-JP"/>
                </w:rPr>
                <w:fldChar w:fldCharType="end"/>
              </w:r>
            </w:del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FB84" w14:textId="77777777" w:rsidR="00EE5869" w:rsidRDefault="00EE5869">
            <w:pPr>
              <w:pStyle w:val="TAC"/>
              <w:rPr>
                <w:ins w:id="526" w:author="Kazuyoshi Uesaka" w:date="2020-05-05T16:29:00Z"/>
                <w:rFonts w:eastAsia="?? ??" w:cs="Arial"/>
                <w:lang w:eastAsia="ja-JP"/>
              </w:rPr>
            </w:pPr>
            <w:ins w:id="527" w:author="Kazuyoshi Uesaka" w:date="2020-05-05T16:29:00Z">
              <w:r>
                <w:rPr>
                  <w:rFonts w:eastAsia="?? ??" w:cs="Arial"/>
                  <w:lang w:eastAsia="ja-JP"/>
                </w:rPr>
                <w:t>dB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C480" w14:textId="77777777" w:rsidR="00EE5869" w:rsidRDefault="00EE5869">
            <w:pPr>
              <w:pStyle w:val="TAC"/>
              <w:rPr>
                <w:ins w:id="528" w:author="Kazuyoshi Uesaka" w:date="2020-05-05T16:29:00Z"/>
                <w:rFonts w:cs="Arial"/>
                <w:lang w:eastAsia="zh-CN"/>
              </w:rPr>
            </w:pPr>
            <w:ins w:id="529" w:author="Kazuyoshi Uesaka" w:date="2020-05-05T16:29:00Z">
              <w:r>
                <w:rPr>
                  <w:rFonts w:cs="Arial"/>
                  <w:lang w:eastAsia="zh-CN"/>
                </w:rPr>
                <w:t>-3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62A1" w14:textId="77777777" w:rsidR="00EE5869" w:rsidRDefault="00EE5869">
            <w:pPr>
              <w:pStyle w:val="TAC"/>
              <w:rPr>
                <w:ins w:id="530" w:author="Kazuyoshi Uesaka" w:date="2020-05-05T16:29:00Z"/>
                <w:rFonts w:cs="Arial"/>
                <w:lang w:eastAsia="zh-CN"/>
              </w:rPr>
            </w:pPr>
            <w:ins w:id="531" w:author="Kazuyoshi Uesaka" w:date="2020-05-05T16:29:00Z">
              <w:r>
                <w:rPr>
                  <w:rFonts w:cs="Arial"/>
                  <w:lang w:eastAsia="zh-CN"/>
                </w:rPr>
                <w:t>0</w:t>
              </w:r>
            </w:ins>
          </w:p>
        </w:tc>
      </w:tr>
      <w:tr w:rsidR="00EE5869" w14:paraId="0A02F5C3" w14:textId="77777777" w:rsidTr="00EE5869">
        <w:trPr>
          <w:cantSplit/>
          <w:jc w:val="center"/>
          <w:ins w:id="532" w:author="Kazuyoshi Uesaka" w:date="2020-05-05T16:29:00Z"/>
        </w:trPr>
        <w:tc>
          <w:tcPr>
            <w:tcW w:w="7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460D" w14:textId="77777777" w:rsidR="00EE5869" w:rsidRDefault="00EE5869">
            <w:pPr>
              <w:spacing w:after="0"/>
              <w:rPr>
                <w:ins w:id="533" w:author="Kazuyoshi Uesaka" w:date="2020-05-05T16:29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4CB2" w14:textId="77777777" w:rsidR="00EE5869" w:rsidRDefault="00EE5869">
            <w:pPr>
              <w:pStyle w:val="TAL"/>
              <w:rPr>
                <w:ins w:id="534" w:author="Kazuyoshi Uesaka" w:date="2020-05-05T16:29:00Z"/>
                <w:rFonts w:cs="Arial"/>
                <w:lang w:eastAsia="ja-JP"/>
              </w:rPr>
            </w:pPr>
            <w:ins w:id="535" w:author="Kazuyoshi Uesaka" w:date="2020-05-05T16:29:00Z">
              <w:r>
                <w:rPr>
                  <w:rFonts w:cs="Arial"/>
                  <w:lang w:eastAsia="zh-CN"/>
                </w:rPr>
                <w:sym w:font="Symbol" w:char="F073"/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18C3" w14:textId="77777777" w:rsidR="00EE5869" w:rsidRDefault="00EE5869">
            <w:pPr>
              <w:pStyle w:val="TAC"/>
              <w:rPr>
                <w:ins w:id="536" w:author="Kazuyoshi Uesaka" w:date="2020-05-05T16:29:00Z"/>
                <w:rFonts w:eastAsia="?? ??" w:cs="Arial"/>
                <w:lang w:eastAsia="ja-JP"/>
              </w:rPr>
            </w:pPr>
            <w:ins w:id="537" w:author="Kazuyoshi Uesaka" w:date="2020-05-05T16:29:00Z">
              <w:r>
                <w:rPr>
                  <w:rFonts w:eastAsia="?? ??" w:cs="Arial"/>
                  <w:lang w:eastAsia="ja-JP"/>
                </w:rPr>
                <w:t>dB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D159" w14:textId="77777777" w:rsidR="00EE5869" w:rsidRDefault="00EE5869">
            <w:pPr>
              <w:pStyle w:val="TAC"/>
              <w:rPr>
                <w:ins w:id="538" w:author="Kazuyoshi Uesaka" w:date="2020-05-05T16:29:00Z"/>
                <w:rFonts w:cs="Arial"/>
                <w:lang w:eastAsia="zh-CN"/>
              </w:rPr>
            </w:pPr>
            <w:ins w:id="539" w:author="Kazuyoshi Uesaka" w:date="2020-05-05T16:29:00Z">
              <w:r>
                <w:rPr>
                  <w:rFonts w:cs="Arial"/>
                  <w:lang w:eastAsia="zh-CN"/>
                </w:rPr>
                <w:t>0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1B60" w14:textId="77777777" w:rsidR="00EE5869" w:rsidRDefault="00EE5869">
            <w:pPr>
              <w:pStyle w:val="TAC"/>
              <w:rPr>
                <w:ins w:id="540" w:author="Kazuyoshi Uesaka" w:date="2020-05-05T16:29:00Z"/>
                <w:rFonts w:cs="Arial"/>
                <w:lang w:eastAsia="zh-CN"/>
              </w:rPr>
            </w:pPr>
            <w:ins w:id="541" w:author="Kazuyoshi Uesaka" w:date="2020-05-05T16:29:00Z">
              <w:r>
                <w:rPr>
                  <w:rFonts w:cs="Arial"/>
                  <w:lang w:eastAsia="zh-CN"/>
                </w:rPr>
                <w:t>-3</w:t>
              </w:r>
            </w:ins>
          </w:p>
        </w:tc>
      </w:tr>
      <w:tr w:rsidR="00EE5869" w14:paraId="2AF6EFF0" w14:textId="77777777" w:rsidTr="00EE5869">
        <w:trPr>
          <w:cantSplit/>
          <w:jc w:val="center"/>
          <w:ins w:id="542" w:author="Kazuyoshi Uesaka" w:date="2020-05-05T16:29:00Z"/>
        </w:trPr>
        <w:tc>
          <w:tcPr>
            <w:tcW w:w="7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030C" w14:textId="77777777" w:rsidR="00EE5869" w:rsidRDefault="00EE5869">
            <w:pPr>
              <w:spacing w:after="0"/>
              <w:rPr>
                <w:ins w:id="543" w:author="Kazuyoshi Uesaka" w:date="2020-05-05T16:29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A899" w14:textId="77777777" w:rsidR="00EE5869" w:rsidRDefault="00EE5869">
            <w:pPr>
              <w:pStyle w:val="TAL"/>
              <w:rPr>
                <w:ins w:id="544" w:author="Kazuyoshi Uesaka" w:date="2020-05-05T16:29:00Z"/>
                <w:rFonts w:cs="Arial"/>
                <w:lang w:eastAsia="ja-JP"/>
              </w:rPr>
            </w:pPr>
            <w:ins w:id="545" w:author="Kazuyoshi Uesaka" w:date="2020-05-05T16:29:00Z">
              <w:r>
                <w:rPr>
                  <w:rFonts w:cs="Arial"/>
                  <w:lang w:eastAsia="zh-CN"/>
                </w:rPr>
                <w:t>δ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A2C3" w14:textId="77777777" w:rsidR="00EE5869" w:rsidRDefault="00EE5869">
            <w:pPr>
              <w:pStyle w:val="TAC"/>
              <w:rPr>
                <w:ins w:id="546" w:author="Kazuyoshi Uesaka" w:date="2020-05-05T16:29:00Z"/>
                <w:rFonts w:eastAsia="?? ??" w:cs="Arial"/>
                <w:lang w:eastAsia="ja-JP"/>
              </w:rPr>
            </w:pPr>
            <w:ins w:id="547" w:author="Kazuyoshi Uesaka" w:date="2020-05-05T16:29:00Z">
              <w:r>
                <w:rPr>
                  <w:rFonts w:eastAsia="?? ??" w:cs="Arial"/>
                  <w:lang w:eastAsia="ja-JP"/>
                </w:rPr>
                <w:t>dB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00FB" w14:textId="77777777" w:rsidR="00EE5869" w:rsidRDefault="00EE5869">
            <w:pPr>
              <w:pStyle w:val="TAC"/>
              <w:rPr>
                <w:ins w:id="548" w:author="Kazuyoshi Uesaka" w:date="2020-05-05T16:29:00Z"/>
                <w:rFonts w:cs="Arial"/>
                <w:lang w:eastAsia="zh-CN"/>
              </w:rPr>
            </w:pPr>
            <w:ins w:id="549" w:author="Kazuyoshi Uesaka" w:date="2020-05-05T16:29:00Z">
              <w:r>
                <w:rPr>
                  <w:rFonts w:cs="Arial"/>
                  <w:lang w:eastAsia="zh-CN"/>
                </w:rPr>
                <w:t>3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9DD5" w14:textId="77777777" w:rsidR="00EE5869" w:rsidRDefault="00EE5869">
            <w:pPr>
              <w:pStyle w:val="TAC"/>
              <w:rPr>
                <w:ins w:id="550" w:author="Kazuyoshi Uesaka" w:date="2020-05-05T16:29:00Z"/>
                <w:rFonts w:cs="Arial"/>
                <w:lang w:eastAsia="zh-CN"/>
              </w:rPr>
            </w:pPr>
            <w:ins w:id="551" w:author="Kazuyoshi Uesaka" w:date="2020-05-05T16:29:00Z">
              <w:r>
                <w:rPr>
                  <w:rFonts w:cs="Arial"/>
                  <w:lang w:eastAsia="zh-CN"/>
                </w:rPr>
                <w:t>0</w:t>
              </w:r>
            </w:ins>
          </w:p>
        </w:tc>
      </w:tr>
      <w:tr w:rsidR="00EE5869" w14:paraId="0FBC721E" w14:textId="77777777" w:rsidTr="00EE5869">
        <w:trPr>
          <w:cantSplit/>
          <w:jc w:val="center"/>
          <w:ins w:id="552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91E4" w14:textId="77777777" w:rsidR="00EE5869" w:rsidRDefault="00EE5869">
            <w:pPr>
              <w:pStyle w:val="TAL"/>
              <w:rPr>
                <w:ins w:id="553" w:author="Kazuyoshi Uesaka" w:date="2020-05-05T16:29:00Z"/>
                <w:rFonts w:cs="v5.0.0"/>
                <w:lang w:eastAsia="ja-JP"/>
              </w:rPr>
            </w:pPr>
            <w:ins w:id="554" w:author="Kazuyoshi Uesaka" w:date="2020-05-05T16:29:00Z">
              <w:r>
                <w:rPr>
                  <w:rFonts w:cs="Arial"/>
                  <w:position w:val="-12"/>
                  <w:lang w:eastAsia="ja-JP"/>
                </w:rPr>
                <w:object w:dxaOrig="432" w:dyaOrig="288" w14:anchorId="01570144">
                  <v:shape id="_x0000_i1026" type="#_x0000_t75" style="width:21.6pt;height:14.4pt" o:ole="">
                    <v:imagedata r:id="rId12" o:title=""/>
                  </v:shape>
                  <o:OLEObject Type="Embed" ProgID="Equation.3" ShapeID="_x0000_i1026" DrawAspect="Content" ObjectID="_1659771930" r:id="rId14"/>
                </w:object>
              </w:r>
            </w:ins>
            <w:ins w:id="555" w:author="Kazuyoshi Uesaka" w:date="2020-05-05T16:29:00Z">
              <w:r>
                <w:rPr>
                  <w:rFonts w:cs="Arial"/>
                  <w:lang w:eastAsia="ja-JP"/>
                </w:rPr>
                <w:t>at antenna port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D184" w14:textId="77777777" w:rsidR="00EE5869" w:rsidRDefault="00EE5869">
            <w:pPr>
              <w:pStyle w:val="TAC"/>
              <w:rPr>
                <w:ins w:id="556" w:author="Kazuyoshi Uesaka" w:date="2020-05-05T16:29:00Z"/>
                <w:rFonts w:eastAsia="?? ??" w:cs="Arial"/>
                <w:lang w:eastAsia="ja-JP"/>
              </w:rPr>
            </w:pPr>
            <w:ins w:id="557" w:author="Kazuyoshi Uesaka" w:date="2020-05-05T16:29:00Z">
              <w:r>
                <w:rPr>
                  <w:rFonts w:eastAsia="?? ??" w:cs="Arial"/>
                  <w:lang w:eastAsia="ja-JP"/>
                </w:rPr>
                <w:t>dBm/15kHz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67D4" w14:textId="77777777" w:rsidR="00EE5869" w:rsidRDefault="00EE5869">
            <w:pPr>
              <w:pStyle w:val="TAC"/>
              <w:rPr>
                <w:ins w:id="558" w:author="Kazuyoshi Uesaka" w:date="2020-05-05T16:29:00Z"/>
                <w:rFonts w:eastAsia="?? ??" w:cs="Arial"/>
                <w:lang w:eastAsia="ja-JP"/>
              </w:rPr>
            </w:pPr>
            <w:ins w:id="559" w:author="Kazuyoshi Uesaka" w:date="2020-05-05T16:29:00Z">
              <w:r>
                <w:rPr>
                  <w:rFonts w:eastAsia="?? ??" w:cs="Arial"/>
                  <w:lang w:eastAsia="ja-JP"/>
                </w:rPr>
                <w:t>-98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16AB" w14:textId="77777777" w:rsidR="00EE5869" w:rsidRDefault="00EE5869">
            <w:pPr>
              <w:pStyle w:val="TAC"/>
              <w:rPr>
                <w:ins w:id="560" w:author="Kazuyoshi Uesaka" w:date="2020-05-05T16:29:00Z"/>
                <w:rFonts w:eastAsia="?? ??" w:cs="Arial"/>
                <w:lang w:eastAsia="ja-JP"/>
              </w:rPr>
            </w:pPr>
            <w:ins w:id="561" w:author="Kazuyoshi Uesaka" w:date="2020-05-05T16:29:00Z">
              <w:r>
                <w:rPr>
                  <w:rFonts w:eastAsia="?? ??" w:cs="Arial"/>
                  <w:lang w:eastAsia="ja-JP"/>
                </w:rPr>
                <w:t>-98</w:t>
              </w:r>
            </w:ins>
          </w:p>
        </w:tc>
      </w:tr>
      <w:tr w:rsidR="00EE5869" w14:paraId="46FB490B" w14:textId="77777777" w:rsidTr="00EE5869">
        <w:trPr>
          <w:cantSplit/>
          <w:jc w:val="center"/>
          <w:ins w:id="562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B420" w14:textId="77777777" w:rsidR="00EE5869" w:rsidRDefault="00EE5869">
            <w:pPr>
              <w:pStyle w:val="TAL"/>
              <w:rPr>
                <w:ins w:id="563" w:author="Kazuyoshi Uesaka" w:date="2020-05-05T16:29:00Z"/>
                <w:rFonts w:cs="v5.0.0"/>
                <w:lang w:eastAsia="ja-JP"/>
              </w:rPr>
            </w:pPr>
            <w:ins w:id="564" w:author="Kazuyoshi Uesaka" w:date="2020-05-05T16:29:00Z">
              <w:r>
                <w:rPr>
                  <w:rFonts w:cs="v5.0.0"/>
                  <w:lang w:eastAsia="ja-JP"/>
                </w:rPr>
                <w:t>Cyclic prefix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178E" w14:textId="77777777" w:rsidR="00EE5869" w:rsidRDefault="00EE5869">
            <w:pPr>
              <w:pStyle w:val="TAC"/>
              <w:rPr>
                <w:ins w:id="565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5397" w14:textId="77777777" w:rsidR="00EE5869" w:rsidRDefault="00EE5869">
            <w:pPr>
              <w:pStyle w:val="TAC"/>
              <w:rPr>
                <w:ins w:id="566" w:author="Kazuyoshi Uesaka" w:date="2020-05-05T16:29:00Z"/>
                <w:rFonts w:eastAsia="?? ??" w:cs="Arial"/>
                <w:lang w:eastAsia="ja-JP"/>
              </w:rPr>
            </w:pPr>
            <w:ins w:id="567" w:author="Kazuyoshi Uesaka" w:date="2020-05-05T16:29:00Z">
              <w:r>
                <w:rPr>
                  <w:rFonts w:eastAsia="?? ??" w:cs="Arial"/>
                  <w:lang w:eastAsia="ja-JP"/>
                </w:rPr>
                <w:t>Normal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99C0" w14:textId="77777777" w:rsidR="00EE5869" w:rsidRDefault="00EE5869">
            <w:pPr>
              <w:pStyle w:val="TAC"/>
              <w:rPr>
                <w:ins w:id="568" w:author="Kazuyoshi Uesaka" w:date="2020-05-05T16:29:00Z"/>
                <w:rFonts w:eastAsia="?? ??" w:cs="Arial"/>
                <w:lang w:eastAsia="ja-JP"/>
              </w:rPr>
            </w:pPr>
            <w:ins w:id="569" w:author="Kazuyoshi Uesaka" w:date="2020-05-05T16:29:00Z">
              <w:r>
                <w:rPr>
                  <w:rFonts w:eastAsia="?? ??" w:cs="Arial"/>
                  <w:lang w:eastAsia="ja-JP"/>
                </w:rPr>
                <w:t>Normal</w:t>
              </w:r>
            </w:ins>
          </w:p>
        </w:tc>
      </w:tr>
      <w:tr w:rsidR="00EE5869" w14:paraId="5939E241" w14:textId="77777777" w:rsidTr="00EE5869">
        <w:trPr>
          <w:cantSplit/>
          <w:jc w:val="center"/>
          <w:ins w:id="570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1339" w14:textId="77777777" w:rsidR="00EE5869" w:rsidRDefault="00EE5869">
            <w:pPr>
              <w:pStyle w:val="TAL"/>
              <w:rPr>
                <w:ins w:id="571" w:author="Kazuyoshi Uesaka" w:date="2020-05-05T16:29:00Z"/>
                <w:rFonts w:cs="v5.0.0"/>
                <w:lang w:eastAsia="ja-JP"/>
              </w:rPr>
            </w:pPr>
            <w:ins w:id="572" w:author="Kazuyoshi Uesaka" w:date="2020-05-05T16:29:00Z">
              <w:r>
                <w:rPr>
                  <w:rFonts w:cs="v5.0.0"/>
                  <w:lang w:eastAsia="ja-JP"/>
                </w:rPr>
                <w:t>Subframe Configuration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3E95" w14:textId="77777777" w:rsidR="00EE5869" w:rsidRDefault="00EE5869">
            <w:pPr>
              <w:pStyle w:val="TAC"/>
              <w:rPr>
                <w:ins w:id="573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C1E7" w14:textId="77777777" w:rsidR="00EE5869" w:rsidRDefault="00EE5869">
            <w:pPr>
              <w:pStyle w:val="TAC"/>
              <w:rPr>
                <w:ins w:id="574" w:author="Kazuyoshi Uesaka" w:date="2020-05-05T16:29:00Z"/>
                <w:rFonts w:eastAsia="?? ??" w:cs="Arial"/>
                <w:lang w:eastAsia="ja-JP"/>
              </w:rPr>
            </w:pPr>
            <w:ins w:id="575" w:author="Kazuyoshi Uesaka" w:date="2020-05-05T16:29:00Z">
              <w:r>
                <w:rPr>
                  <w:rFonts w:eastAsia="?? ??" w:cs="Arial"/>
                  <w:lang w:eastAsia="ja-JP"/>
                </w:rPr>
                <w:t>Non-MBSFN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AAB6" w14:textId="77777777" w:rsidR="00EE5869" w:rsidRDefault="00EE5869">
            <w:pPr>
              <w:pStyle w:val="TAC"/>
              <w:rPr>
                <w:ins w:id="576" w:author="Kazuyoshi Uesaka" w:date="2020-05-05T16:29:00Z"/>
                <w:rFonts w:eastAsia="?? ??" w:cs="Arial"/>
                <w:lang w:eastAsia="ja-JP"/>
              </w:rPr>
            </w:pPr>
            <w:ins w:id="577" w:author="Kazuyoshi Uesaka" w:date="2020-05-05T16:29:00Z">
              <w:r>
                <w:rPr>
                  <w:rFonts w:eastAsia="?? ??" w:cs="Arial"/>
                  <w:lang w:eastAsia="ja-JP"/>
                </w:rPr>
                <w:t>Non-MBSFN</w:t>
              </w:r>
            </w:ins>
          </w:p>
        </w:tc>
      </w:tr>
      <w:tr w:rsidR="00EE5869" w14:paraId="65011C72" w14:textId="77777777" w:rsidTr="00EE5869">
        <w:trPr>
          <w:cantSplit/>
          <w:jc w:val="center"/>
          <w:ins w:id="578" w:author="Kazuyoshi Uesaka" w:date="2020-05-05T16:29:00Z"/>
        </w:trPr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C529" w14:textId="77777777" w:rsidR="00EE5869" w:rsidRDefault="00EE5869">
            <w:pPr>
              <w:pStyle w:val="TAL"/>
              <w:rPr>
                <w:ins w:id="579" w:author="Kazuyoshi Uesaka" w:date="2020-05-05T16:29:00Z"/>
                <w:rFonts w:cs="v5.0.0"/>
                <w:lang w:eastAsia="ja-JP"/>
              </w:rPr>
            </w:pPr>
            <w:ins w:id="580" w:author="Kazuyoshi Uesaka" w:date="2020-05-05T16:29:00Z">
              <w:r>
                <w:rPr>
                  <w:rFonts w:cs="v5.0.0"/>
                  <w:lang w:eastAsia="ja-JP"/>
                </w:rPr>
                <w:t>Precoder Update Granularity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7ECD" w14:textId="77777777" w:rsidR="00EE5869" w:rsidRDefault="00EE5869">
            <w:pPr>
              <w:pStyle w:val="TAC"/>
              <w:rPr>
                <w:ins w:id="581" w:author="Kazuyoshi Uesaka" w:date="2020-05-05T16:29:00Z"/>
                <w:rFonts w:eastAsia="?? ??" w:cs="Arial"/>
                <w:lang w:eastAsia="ja-JP"/>
              </w:rPr>
            </w:pPr>
            <w:ins w:id="582" w:author="Kazuyoshi Uesaka" w:date="2020-05-05T16:29:00Z">
              <w:r>
                <w:rPr>
                  <w:rFonts w:eastAsia="?? ??" w:cs="Arial"/>
                  <w:lang w:eastAsia="ja-JP"/>
                </w:rPr>
                <w:t>PRB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4E33" w14:textId="77777777" w:rsidR="00EE5869" w:rsidRDefault="00EE5869">
            <w:pPr>
              <w:pStyle w:val="TAC"/>
              <w:rPr>
                <w:ins w:id="583" w:author="Kazuyoshi Uesaka" w:date="2020-05-05T16:29:00Z"/>
                <w:rFonts w:eastAsia="?? ??" w:cs="Arial"/>
                <w:lang w:eastAsia="ja-JP"/>
              </w:rPr>
            </w:pPr>
            <w:ins w:id="584" w:author="Kazuyoshi Uesaka" w:date="2020-05-05T16:31:00Z">
              <w:r>
                <w:rPr>
                  <w:rFonts w:eastAsia="?? ??" w:cs="Arial"/>
                  <w:lang w:eastAsia="ja-JP"/>
                </w:rPr>
                <w:t>N/A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B832" w14:textId="77777777" w:rsidR="00EE5869" w:rsidRDefault="00EE5869">
            <w:pPr>
              <w:pStyle w:val="TAC"/>
              <w:rPr>
                <w:ins w:id="585" w:author="Kazuyoshi Uesaka" w:date="2020-05-05T16:29:00Z"/>
                <w:rFonts w:eastAsia="?? ??" w:cs="Arial"/>
                <w:lang w:eastAsia="ja-JP"/>
              </w:rPr>
            </w:pPr>
            <w:ins w:id="586" w:author="Kazuyoshi Uesaka" w:date="2020-05-05T16:31:00Z">
              <w:r>
                <w:rPr>
                  <w:rFonts w:eastAsia="?? ??" w:cs="Arial"/>
                  <w:lang w:eastAsia="ja-JP"/>
                </w:rPr>
                <w:t>Not e2</w:t>
              </w:r>
            </w:ins>
          </w:p>
        </w:tc>
      </w:tr>
      <w:tr w:rsidR="00EE5869" w14:paraId="5024CB4B" w14:textId="77777777" w:rsidTr="00EE5869">
        <w:trPr>
          <w:cantSplit/>
          <w:jc w:val="center"/>
          <w:ins w:id="587" w:author="Kazuyoshi Uesaka" w:date="2020-05-05T16:29:00Z"/>
        </w:trPr>
        <w:tc>
          <w:tcPr>
            <w:tcW w:w="8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29C9" w14:textId="77777777" w:rsidR="00EE5869" w:rsidRDefault="00EE5869">
            <w:pPr>
              <w:spacing w:after="0"/>
              <w:rPr>
                <w:ins w:id="588" w:author="Kazuyoshi Uesaka" w:date="2020-05-05T16:29:00Z"/>
                <w:rFonts w:ascii="Arial" w:hAnsi="Arial" w:cs="v5.0.0"/>
                <w:sz w:val="18"/>
                <w:lang w:eastAsia="ja-JP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0532" w14:textId="77777777" w:rsidR="00EE5869" w:rsidRDefault="00EE5869">
            <w:pPr>
              <w:pStyle w:val="TAC"/>
              <w:rPr>
                <w:ins w:id="589" w:author="Kazuyoshi Uesaka" w:date="2020-05-05T16:29:00Z"/>
                <w:rFonts w:eastAsia="?? ??" w:cs="Arial"/>
                <w:lang w:eastAsia="ja-JP"/>
              </w:rPr>
            </w:pPr>
            <w:proofErr w:type="spellStart"/>
            <w:ins w:id="590" w:author="Kazuyoshi Uesaka" w:date="2020-05-05T16:29:00Z">
              <w:r>
                <w:rPr>
                  <w:rFonts w:eastAsia="?? ??" w:cs="Arial"/>
                  <w:lang w:eastAsia="ja-JP"/>
                </w:rPr>
                <w:t>ms</w:t>
              </w:r>
              <w:proofErr w:type="spellEnd"/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2EB2" w14:textId="77777777" w:rsidR="00EE5869" w:rsidRDefault="00EE5869">
            <w:pPr>
              <w:pStyle w:val="TAC"/>
              <w:rPr>
                <w:ins w:id="591" w:author="Kazuyoshi Uesaka" w:date="2020-05-05T16:29:00Z"/>
                <w:rFonts w:eastAsia="?? ??" w:cs="Arial"/>
                <w:lang w:eastAsia="ja-JP"/>
              </w:rPr>
            </w:pPr>
            <w:ins w:id="592" w:author="Kazuyoshi Uesaka" w:date="2020-05-05T16:31:00Z">
              <w:r>
                <w:rPr>
                  <w:rFonts w:eastAsia="?? ??" w:cs="Arial"/>
                  <w:lang w:eastAsia="ja-JP"/>
                </w:rPr>
                <w:t>N/A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5347" w14:textId="77777777" w:rsidR="00EE5869" w:rsidRDefault="00EE5869">
            <w:pPr>
              <w:pStyle w:val="TAC"/>
              <w:rPr>
                <w:ins w:id="593" w:author="Kazuyoshi Uesaka" w:date="2020-05-05T16:29:00Z"/>
                <w:rFonts w:eastAsia="?? ??" w:cs="Arial"/>
                <w:lang w:eastAsia="ja-JP"/>
              </w:rPr>
            </w:pPr>
            <w:ins w:id="594" w:author="Kazuyoshi Uesaka" w:date="2020-05-05T16:29:00Z">
              <w:r>
                <w:rPr>
                  <w:rFonts w:eastAsia="?? ??" w:cs="Arial"/>
                  <w:lang w:eastAsia="ja-JP"/>
                </w:rPr>
                <w:t>Note 2</w:t>
              </w:r>
            </w:ins>
          </w:p>
        </w:tc>
      </w:tr>
      <w:tr w:rsidR="00EE5869" w14:paraId="6E6A32C7" w14:textId="77777777" w:rsidTr="00EE5869">
        <w:trPr>
          <w:cantSplit/>
          <w:jc w:val="center"/>
          <w:ins w:id="595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E9CB" w14:textId="77777777" w:rsidR="00EE5869" w:rsidRDefault="00EE5869">
            <w:pPr>
              <w:pStyle w:val="TAL"/>
              <w:rPr>
                <w:ins w:id="596" w:author="Kazuyoshi Uesaka" w:date="2020-05-05T16:29:00Z"/>
                <w:rFonts w:cs="v5.0.0"/>
                <w:lang w:eastAsia="ja-JP"/>
              </w:rPr>
            </w:pPr>
            <w:ins w:id="597" w:author="Kazuyoshi Uesaka" w:date="2020-05-05T16:29:00Z">
              <w:r>
                <w:rPr>
                  <w:rFonts w:cs="v5.0.0"/>
                  <w:lang w:eastAsia="ja-JP"/>
                </w:rPr>
                <w:lastRenderedPageBreak/>
                <w:t>Beamforming Pre-Coder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D9A7" w14:textId="77777777" w:rsidR="00EE5869" w:rsidRDefault="00EE5869">
            <w:pPr>
              <w:pStyle w:val="TAC"/>
              <w:rPr>
                <w:ins w:id="598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AB63" w14:textId="77777777" w:rsidR="00EE5869" w:rsidRDefault="00EE5869">
            <w:pPr>
              <w:pStyle w:val="TAC"/>
              <w:rPr>
                <w:ins w:id="599" w:author="Kazuyoshi Uesaka" w:date="2020-05-05T16:29:00Z"/>
                <w:rFonts w:eastAsia="?? ??" w:cs="Arial"/>
                <w:lang w:eastAsia="ja-JP"/>
              </w:rPr>
            </w:pPr>
            <w:ins w:id="600" w:author="Kazuyoshi Uesaka" w:date="2020-05-05T16:31:00Z">
              <w:r>
                <w:rPr>
                  <w:rFonts w:eastAsia="?? ??" w:cs="Arial"/>
                  <w:lang w:eastAsia="ja-JP"/>
                </w:rPr>
                <w:t>Note 2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FF5C" w14:textId="77777777" w:rsidR="00EE5869" w:rsidRDefault="00EE5869">
            <w:pPr>
              <w:pStyle w:val="TAC"/>
              <w:rPr>
                <w:ins w:id="601" w:author="Kazuyoshi Uesaka" w:date="2020-05-05T16:29:00Z"/>
                <w:rFonts w:eastAsia="?? ??" w:cs="Arial"/>
                <w:lang w:eastAsia="ja-JP"/>
              </w:rPr>
            </w:pPr>
            <w:ins w:id="602" w:author="Kazuyoshi Uesaka" w:date="2020-05-05T16:31:00Z">
              <w:r>
                <w:rPr>
                  <w:rFonts w:eastAsia="?? ??" w:cs="Arial"/>
                  <w:lang w:eastAsia="ja-JP"/>
                </w:rPr>
                <w:t>Note 2</w:t>
              </w:r>
            </w:ins>
          </w:p>
        </w:tc>
      </w:tr>
      <w:tr w:rsidR="00EE5869" w14:paraId="52E54BA7" w14:textId="77777777" w:rsidTr="00EE5869">
        <w:trPr>
          <w:cantSplit/>
          <w:jc w:val="center"/>
          <w:ins w:id="603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EBA2" w14:textId="77777777" w:rsidR="00EE5869" w:rsidRDefault="00EE5869">
            <w:pPr>
              <w:pStyle w:val="TAL"/>
              <w:rPr>
                <w:ins w:id="604" w:author="Kazuyoshi Uesaka" w:date="2020-05-05T16:29:00Z"/>
                <w:rFonts w:cs="v5.0.0"/>
                <w:lang w:eastAsia="ja-JP"/>
              </w:rPr>
            </w:pPr>
            <w:ins w:id="605" w:author="Kazuyoshi Uesaka" w:date="2020-05-05T16:29:00Z">
              <w:r>
                <w:rPr>
                  <w:rFonts w:cs="v5.0.0"/>
                  <w:lang w:eastAsia="ja-JP"/>
                </w:rPr>
                <w:t>Cell Specific Reference Signal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A30F" w14:textId="77777777" w:rsidR="00EE5869" w:rsidRDefault="00EE5869">
            <w:pPr>
              <w:pStyle w:val="TAC"/>
              <w:rPr>
                <w:ins w:id="606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3E02" w14:textId="77777777" w:rsidR="00EE5869" w:rsidRDefault="00EE5869">
            <w:pPr>
              <w:pStyle w:val="TAC"/>
              <w:rPr>
                <w:ins w:id="607" w:author="Kazuyoshi Uesaka" w:date="2020-05-05T16:29:00Z"/>
                <w:rFonts w:eastAsia="?? ??" w:cs="Arial"/>
                <w:lang w:eastAsia="ja-JP"/>
              </w:rPr>
            </w:pPr>
            <w:ins w:id="608" w:author="Kazuyoshi Uesaka" w:date="2020-05-05T16:29:00Z">
              <w:r>
                <w:rPr>
                  <w:rFonts w:eastAsia="?? ??" w:cs="Arial"/>
                  <w:lang w:eastAsia="ja-JP"/>
                </w:rPr>
                <w:t>Port 0 and 1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981C" w14:textId="77777777" w:rsidR="00EE5869" w:rsidRDefault="00EE5869">
            <w:pPr>
              <w:pStyle w:val="TAC"/>
              <w:rPr>
                <w:ins w:id="609" w:author="Kazuyoshi Uesaka" w:date="2020-05-05T16:29:00Z"/>
                <w:rFonts w:eastAsia="?? ??" w:cs="Arial"/>
                <w:lang w:eastAsia="ja-JP"/>
              </w:rPr>
            </w:pPr>
            <w:ins w:id="610" w:author="Kazuyoshi Uesaka" w:date="2020-05-05T16:29:00Z">
              <w:r>
                <w:rPr>
                  <w:rFonts w:eastAsia="?? ??" w:cs="Arial"/>
                  <w:lang w:eastAsia="ja-JP"/>
                </w:rPr>
                <w:t>Port 0 and 1</w:t>
              </w:r>
            </w:ins>
          </w:p>
        </w:tc>
      </w:tr>
      <w:tr w:rsidR="00EE5869" w14:paraId="4F5C87FB" w14:textId="77777777" w:rsidTr="00EE5869">
        <w:trPr>
          <w:cantSplit/>
          <w:jc w:val="center"/>
          <w:ins w:id="611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2B92" w14:textId="77777777" w:rsidR="00EE5869" w:rsidRDefault="00EE5869">
            <w:pPr>
              <w:pStyle w:val="TAL"/>
              <w:rPr>
                <w:ins w:id="612" w:author="Kazuyoshi Uesaka" w:date="2020-05-05T16:29:00Z"/>
                <w:rFonts w:cs="v5.0.0"/>
                <w:lang w:eastAsia="ja-JP"/>
              </w:rPr>
            </w:pPr>
            <w:ins w:id="613" w:author="Kazuyoshi Uesaka" w:date="2020-05-05T16:29:00Z">
              <w:r>
                <w:rPr>
                  <w:rFonts w:cs="v5.0.0"/>
                  <w:lang w:eastAsia="ja-JP"/>
                </w:rPr>
                <w:t>Number of PRB per MPDCCH Set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5B13" w14:textId="77777777" w:rsidR="00EE5869" w:rsidRDefault="00EE5869">
            <w:pPr>
              <w:pStyle w:val="TAC"/>
              <w:rPr>
                <w:ins w:id="614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DC58" w14:textId="77777777" w:rsidR="00EE5869" w:rsidRDefault="00EE5869">
            <w:pPr>
              <w:pStyle w:val="TAC"/>
              <w:rPr>
                <w:ins w:id="615" w:author="Kazuyoshi Uesaka" w:date="2020-05-05T16:29:00Z"/>
                <w:rFonts w:eastAsia="?? ??" w:cs="Arial"/>
                <w:lang w:eastAsia="ja-JP"/>
              </w:rPr>
            </w:pPr>
            <w:ins w:id="616" w:author="Kazuyoshi Uesaka" w:date="2020-05-05T16:29:00Z">
              <w:r>
                <w:rPr>
                  <w:rFonts w:eastAsia="?? ??" w:cs="Arial"/>
                  <w:lang w:eastAsia="ja-JP"/>
                </w:rPr>
                <w:t>4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D9EE" w14:textId="77777777" w:rsidR="00EE5869" w:rsidRDefault="00EE5869">
            <w:pPr>
              <w:pStyle w:val="TAC"/>
              <w:rPr>
                <w:ins w:id="617" w:author="Kazuyoshi Uesaka" w:date="2020-05-05T16:29:00Z"/>
                <w:rFonts w:eastAsia="?? ??" w:cs="Arial"/>
                <w:lang w:eastAsia="ja-JP"/>
              </w:rPr>
            </w:pPr>
            <w:ins w:id="618" w:author="Kazuyoshi Uesaka" w:date="2020-05-05T16:29:00Z">
              <w:r>
                <w:rPr>
                  <w:rFonts w:cs="Arial"/>
                  <w:lang w:eastAsia="zh-CN"/>
                </w:rPr>
                <w:t>2+4</w:t>
              </w:r>
            </w:ins>
          </w:p>
        </w:tc>
      </w:tr>
      <w:tr w:rsidR="00EE5869" w14:paraId="24E3AEBE" w14:textId="77777777" w:rsidTr="00EE5869">
        <w:trPr>
          <w:cantSplit/>
          <w:jc w:val="center"/>
          <w:ins w:id="619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803A" w14:textId="77777777" w:rsidR="00EE5869" w:rsidRDefault="00EE5869">
            <w:pPr>
              <w:pStyle w:val="TAL"/>
              <w:rPr>
                <w:ins w:id="620" w:author="Kazuyoshi Uesaka" w:date="2020-05-05T16:29:00Z"/>
                <w:rFonts w:cs="Arial"/>
                <w:lang w:eastAsia="ja-JP"/>
              </w:rPr>
            </w:pPr>
            <w:ins w:id="621" w:author="Kazuyoshi Uesaka" w:date="2020-05-05T16:29:00Z">
              <w:r>
                <w:rPr>
                  <w:rFonts w:cs="Arial"/>
                  <w:lang w:eastAsia="ja-JP"/>
                </w:rPr>
                <w:t>Transmission type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F4F4" w14:textId="77777777" w:rsidR="00EE5869" w:rsidRDefault="00EE5869">
            <w:pPr>
              <w:pStyle w:val="TAC"/>
              <w:rPr>
                <w:ins w:id="622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2436" w14:textId="77777777" w:rsidR="00EE5869" w:rsidRDefault="00EE5869">
            <w:pPr>
              <w:pStyle w:val="TAC"/>
              <w:rPr>
                <w:ins w:id="623" w:author="Kazuyoshi Uesaka" w:date="2020-05-05T16:29:00Z"/>
                <w:rFonts w:eastAsia="?? ??" w:cs="Arial"/>
                <w:lang w:eastAsia="ja-JP"/>
              </w:rPr>
            </w:pPr>
            <w:ins w:id="624" w:author="Kazuyoshi Uesaka" w:date="2020-05-05T16:29:00Z">
              <w:r>
                <w:rPr>
                  <w:rFonts w:eastAsia="?? ??" w:cs="Arial"/>
                  <w:lang w:eastAsia="ja-JP"/>
                </w:rPr>
                <w:t>Distributed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F0DA" w14:textId="77777777" w:rsidR="00EE5869" w:rsidRDefault="00EE5869">
            <w:pPr>
              <w:pStyle w:val="TAC"/>
              <w:rPr>
                <w:ins w:id="625" w:author="Kazuyoshi Uesaka" w:date="2020-05-05T16:29:00Z"/>
                <w:rFonts w:eastAsia="?? ??" w:cs="Arial"/>
                <w:lang w:eastAsia="ja-JP"/>
              </w:rPr>
            </w:pPr>
            <w:ins w:id="626" w:author="Kazuyoshi Uesaka" w:date="2020-05-05T16:29:00Z">
              <w:r>
                <w:rPr>
                  <w:rFonts w:eastAsia="?? ??" w:cs="Arial"/>
                  <w:lang w:eastAsia="ja-JP"/>
                </w:rPr>
                <w:t>Localized</w:t>
              </w:r>
            </w:ins>
          </w:p>
        </w:tc>
      </w:tr>
      <w:tr w:rsidR="00EE5869" w14:paraId="50AD3632" w14:textId="77777777" w:rsidTr="00EE5869">
        <w:trPr>
          <w:cantSplit/>
          <w:jc w:val="center"/>
          <w:ins w:id="627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76CE" w14:textId="77777777" w:rsidR="00EE5869" w:rsidRDefault="00EE5869">
            <w:pPr>
              <w:pStyle w:val="TAL"/>
              <w:rPr>
                <w:ins w:id="628" w:author="Kazuyoshi Uesaka" w:date="2020-05-05T16:29:00Z"/>
                <w:rFonts w:cs="v5.0.0"/>
                <w:lang w:eastAsia="ja-JP"/>
              </w:rPr>
            </w:pPr>
            <w:ins w:id="629" w:author="Kazuyoshi Uesaka" w:date="2020-05-05T16:29:00Z">
              <w:r>
                <w:rPr>
                  <w:rFonts w:cs="v5.0.0"/>
                  <w:lang w:eastAsia="ja-JP"/>
                </w:rPr>
                <w:t>Frequency hopping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971F" w14:textId="77777777" w:rsidR="00EE5869" w:rsidRDefault="00EE5869">
            <w:pPr>
              <w:pStyle w:val="TAC"/>
              <w:rPr>
                <w:ins w:id="630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7BBF" w14:textId="77777777" w:rsidR="00EE5869" w:rsidRDefault="00EE5869">
            <w:pPr>
              <w:pStyle w:val="TAC"/>
              <w:rPr>
                <w:ins w:id="631" w:author="Kazuyoshi Uesaka" w:date="2020-05-05T16:29:00Z"/>
                <w:rFonts w:eastAsia="?? ??" w:cs="Arial"/>
                <w:lang w:eastAsia="ja-JP"/>
              </w:rPr>
            </w:pPr>
            <w:ins w:id="632" w:author="Kazuyoshi Uesaka" w:date="2020-05-05T16:29:00Z">
              <w:r>
                <w:rPr>
                  <w:rFonts w:eastAsia="?? ??" w:cs="Arial"/>
                  <w:lang w:eastAsia="ja-JP"/>
                </w:rPr>
                <w:t>Di</w:t>
              </w:r>
            </w:ins>
            <w:ins w:id="633" w:author="Kazuyoshi Uesaka" w:date="2020-05-05T16:31:00Z">
              <w:r>
                <w:rPr>
                  <w:rFonts w:eastAsia="?? ??" w:cs="Arial"/>
                  <w:lang w:eastAsia="ja-JP"/>
                </w:rPr>
                <w:t>s</w:t>
              </w:r>
            </w:ins>
            <w:ins w:id="634" w:author="Kazuyoshi Uesaka" w:date="2020-05-05T16:29:00Z">
              <w:r>
                <w:rPr>
                  <w:rFonts w:eastAsia="?? ??" w:cs="Arial"/>
                  <w:lang w:eastAsia="ja-JP"/>
                </w:rPr>
                <w:t>abled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0F0D" w14:textId="77777777" w:rsidR="00EE5869" w:rsidRDefault="00EE5869">
            <w:pPr>
              <w:pStyle w:val="TAC"/>
              <w:rPr>
                <w:ins w:id="635" w:author="Kazuyoshi Uesaka" w:date="2020-05-05T16:29:00Z"/>
                <w:rFonts w:eastAsia="?? ??" w:cs="Arial"/>
                <w:lang w:eastAsia="ja-JP"/>
              </w:rPr>
            </w:pPr>
            <w:ins w:id="636" w:author="Kazuyoshi Uesaka" w:date="2020-05-05T16:29:00Z">
              <w:r>
                <w:rPr>
                  <w:rFonts w:cs="Arial"/>
                  <w:lang w:eastAsia="zh-CN"/>
                </w:rPr>
                <w:t>Enabled</w:t>
              </w:r>
            </w:ins>
          </w:p>
        </w:tc>
      </w:tr>
      <w:tr w:rsidR="00EE5869" w14:paraId="6D790D1F" w14:textId="77777777" w:rsidTr="00EE5869">
        <w:trPr>
          <w:cantSplit/>
          <w:jc w:val="center"/>
          <w:ins w:id="637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04A7" w14:textId="77777777" w:rsidR="00EE5869" w:rsidRDefault="00EE5869">
            <w:pPr>
              <w:pStyle w:val="TAL"/>
              <w:rPr>
                <w:ins w:id="638" w:author="Kazuyoshi Uesaka" w:date="2020-05-05T16:29:00Z"/>
                <w:rFonts w:cs="v5.0.0"/>
                <w:lang w:eastAsia="ja-JP"/>
              </w:rPr>
            </w:pPr>
            <w:ins w:id="639" w:author="Kazuyoshi Uesaka" w:date="2020-05-05T16:29:00Z">
              <w:r>
                <w:rPr>
                  <w:rFonts w:cs="v5.0.0"/>
                  <w:lang w:eastAsia="ja-JP"/>
                </w:rPr>
                <w:t xml:space="preserve">Number of frequency hopping </w:t>
              </w:r>
              <w:proofErr w:type="spellStart"/>
              <w:r>
                <w:rPr>
                  <w:rFonts w:cs="v5.0.0"/>
                  <w:lang w:eastAsia="ja-JP"/>
                </w:rPr>
                <w:t>narrowbands</w:t>
              </w:r>
              <w:proofErr w:type="spellEnd"/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4CC9" w14:textId="77777777" w:rsidR="00EE5869" w:rsidRDefault="00EE5869">
            <w:pPr>
              <w:pStyle w:val="TAC"/>
              <w:rPr>
                <w:ins w:id="640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BE37" w14:textId="77777777" w:rsidR="00EE5869" w:rsidRDefault="00EE5869">
            <w:pPr>
              <w:pStyle w:val="TAC"/>
              <w:rPr>
                <w:ins w:id="641" w:author="Kazuyoshi Uesaka" w:date="2020-05-05T16:29:00Z"/>
                <w:rFonts w:eastAsia="?? ??" w:cs="Arial"/>
                <w:lang w:eastAsia="ja-JP"/>
              </w:rPr>
            </w:pPr>
            <w:ins w:id="642" w:author="Kazuyoshi Uesaka" w:date="2020-05-05T16:29:00Z">
              <w:r>
                <w:rPr>
                  <w:rFonts w:eastAsia="?? ??" w:cs="Arial"/>
                  <w:lang w:eastAsia="ja-JP"/>
                </w:rPr>
                <w:t>N/A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4648" w14:textId="77777777" w:rsidR="00EE5869" w:rsidRDefault="00EE5869">
            <w:pPr>
              <w:pStyle w:val="TAC"/>
              <w:rPr>
                <w:ins w:id="643" w:author="Kazuyoshi Uesaka" w:date="2020-05-05T16:29:00Z"/>
                <w:rFonts w:eastAsia="?? ??" w:cs="Arial"/>
                <w:lang w:eastAsia="ja-JP"/>
              </w:rPr>
            </w:pPr>
            <w:ins w:id="644" w:author="Kazuyoshi Uesaka" w:date="2020-05-05T16:29:00Z">
              <w:r>
                <w:rPr>
                  <w:rFonts w:cs="Arial"/>
                  <w:lang w:eastAsia="zh-CN"/>
                </w:rPr>
                <w:t>4</w:t>
              </w:r>
            </w:ins>
          </w:p>
        </w:tc>
      </w:tr>
      <w:tr w:rsidR="00EE5869" w14:paraId="3B50355E" w14:textId="77777777" w:rsidTr="00EE5869">
        <w:trPr>
          <w:cantSplit/>
          <w:jc w:val="center"/>
          <w:ins w:id="645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5DB7" w14:textId="77777777" w:rsidR="00EE5869" w:rsidRDefault="00EE5869">
            <w:pPr>
              <w:pStyle w:val="TAL"/>
              <w:rPr>
                <w:ins w:id="646" w:author="Kazuyoshi Uesaka" w:date="2020-05-05T16:29:00Z"/>
                <w:rFonts w:cs="v5.0.0"/>
                <w:lang w:eastAsia="ja-JP"/>
              </w:rPr>
            </w:pPr>
            <w:ins w:id="647" w:author="Kazuyoshi Uesaka" w:date="2020-05-05T16:29:00Z">
              <w:r>
                <w:rPr>
                  <w:rFonts w:cs="v5.0.0"/>
                  <w:lang w:eastAsia="ja-JP"/>
                </w:rPr>
                <w:t xml:space="preserve">Frequency hopping offset 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0E46" w14:textId="77777777" w:rsidR="00EE5869" w:rsidRDefault="00EE5869">
            <w:pPr>
              <w:pStyle w:val="TAC"/>
              <w:rPr>
                <w:ins w:id="648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5047" w14:textId="77777777" w:rsidR="00EE5869" w:rsidRDefault="00EE5869">
            <w:pPr>
              <w:pStyle w:val="TAC"/>
              <w:rPr>
                <w:ins w:id="649" w:author="Kazuyoshi Uesaka" w:date="2020-05-05T16:29:00Z"/>
                <w:rFonts w:eastAsia="?? ??" w:cs="Arial"/>
                <w:lang w:eastAsia="ja-JP"/>
              </w:rPr>
            </w:pPr>
            <w:ins w:id="650" w:author="Kazuyoshi Uesaka" w:date="2020-05-05T16:29:00Z">
              <w:r>
                <w:rPr>
                  <w:rFonts w:eastAsia="?? ??" w:cs="Arial"/>
                  <w:lang w:eastAsia="ja-JP"/>
                </w:rPr>
                <w:t>N/A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53CA" w14:textId="77777777" w:rsidR="00EE5869" w:rsidRDefault="00EE5869">
            <w:pPr>
              <w:pStyle w:val="TAC"/>
              <w:rPr>
                <w:ins w:id="651" w:author="Kazuyoshi Uesaka" w:date="2020-05-05T16:29:00Z"/>
                <w:rFonts w:eastAsia="?? ??" w:cs="Arial"/>
                <w:lang w:eastAsia="ja-JP"/>
              </w:rPr>
            </w:pPr>
            <w:ins w:id="652" w:author="Kazuyoshi Uesaka" w:date="2020-05-05T16:29:00Z">
              <w:r>
                <w:rPr>
                  <w:rFonts w:cs="Arial"/>
                  <w:lang w:eastAsia="zh-CN"/>
                </w:rPr>
                <w:t>1</w:t>
              </w:r>
            </w:ins>
          </w:p>
        </w:tc>
      </w:tr>
      <w:tr w:rsidR="00EE5869" w14:paraId="3EFE4C1B" w14:textId="77777777" w:rsidTr="00EE5869">
        <w:trPr>
          <w:cantSplit/>
          <w:jc w:val="center"/>
          <w:ins w:id="653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1E7C" w14:textId="77777777" w:rsidR="00EE5869" w:rsidRDefault="00EE5869">
            <w:pPr>
              <w:pStyle w:val="TAL"/>
              <w:rPr>
                <w:ins w:id="654" w:author="Kazuyoshi Uesaka" w:date="2020-05-05T16:29:00Z"/>
                <w:rFonts w:cs="v5.0.0"/>
                <w:lang w:eastAsia="ja-JP"/>
              </w:rPr>
            </w:pPr>
            <w:ins w:id="655" w:author="Kazuyoshi Uesaka" w:date="2020-05-05T16:29:00Z">
              <w:r>
                <w:rPr>
                  <w:rFonts w:cs="v5.0.0"/>
                  <w:lang w:eastAsia="ja-JP"/>
                </w:rPr>
                <w:t>Frequency hopping interval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2B87" w14:textId="77777777" w:rsidR="00EE5869" w:rsidRDefault="00EE5869">
            <w:pPr>
              <w:pStyle w:val="TAC"/>
              <w:rPr>
                <w:ins w:id="656" w:author="Kazuyoshi Uesaka" w:date="2020-05-05T16:29:00Z"/>
                <w:rFonts w:eastAsia="?? ??" w:cs="Arial"/>
                <w:lang w:eastAsia="ja-JP"/>
              </w:rPr>
            </w:pPr>
            <w:proofErr w:type="spellStart"/>
            <w:ins w:id="657" w:author="Kazuyoshi Uesaka" w:date="2020-05-05T16:29:00Z">
              <w:r>
                <w:rPr>
                  <w:rFonts w:eastAsia="?? ??" w:cs="Arial"/>
                  <w:lang w:eastAsia="ja-JP"/>
                </w:rPr>
                <w:t>ms</w:t>
              </w:r>
              <w:proofErr w:type="spellEnd"/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A187" w14:textId="77777777" w:rsidR="00EE5869" w:rsidRDefault="00EE5869">
            <w:pPr>
              <w:pStyle w:val="TAC"/>
              <w:rPr>
                <w:ins w:id="658" w:author="Kazuyoshi Uesaka" w:date="2020-05-05T16:29:00Z"/>
                <w:rFonts w:eastAsia="?? ??" w:cs="Arial"/>
                <w:lang w:eastAsia="ja-JP"/>
              </w:rPr>
            </w:pPr>
            <w:ins w:id="659" w:author="Kazuyoshi Uesaka" w:date="2020-05-05T16:29:00Z">
              <w:r>
                <w:rPr>
                  <w:rFonts w:cs="Arial"/>
                  <w:lang w:eastAsia="zh-CN"/>
                </w:rPr>
                <w:t>N/A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7676" w14:textId="77777777" w:rsidR="00EE5869" w:rsidRDefault="00EE5869">
            <w:pPr>
              <w:pStyle w:val="TAC"/>
              <w:rPr>
                <w:ins w:id="660" w:author="Kazuyoshi Uesaka" w:date="2020-05-05T16:29:00Z"/>
                <w:rFonts w:eastAsia="?? ??" w:cs="Arial"/>
                <w:lang w:eastAsia="ja-JP"/>
              </w:rPr>
            </w:pPr>
            <w:ins w:id="661" w:author="Kazuyoshi Uesaka" w:date="2020-05-05T16:29:00Z">
              <w:r>
                <w:rPr>
                  <w:rFonts w:cs="Arial"/>
                  <w:lang w:eastAsia="zh-CN"/>
                </w:rPr>
                <w:t>20</w:t>
              </w:r>
            </w:ins>
          </w:p>
        </w:tc>
      </w:tr>
      <w:tr w:rsidR="00EE5869" w14:paraId="60852EC8" w14:textId="77777777" w:rsidTr="00EE5869">
        <w:trPr>
          <w:cantSplit/>
          <w:jc w:val="center"/>
          <w:ins w:id="662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8D56" w14:textId="77777777" w:rsidR="00EE5869" w:rsidRDefault="00EE5869">
            <w:pPr>
              <w:pStyle w:val="TAL"/>
              <w:rPr>
                <w:ins w:id="663" w:author="Kazuyoshi Uesaka" w:date="2020-05-05T16:29:00Z"/>
                <w:rFonts w:cs="v5.0.0"/>
                <w:lang w:eastAsia="ja-JP"/>
              </w:rPr>
            </w:pPr>
            <w:ins w:id="664" w:author="Kazuyoshi Uesaka" w:date="2020-05-05T16:29:00Z">
              <w:r>
                <w:rPr>
                  <w:rFonts w:cs="v5.0.0"/>
                  <w:lang w:eastAsia="ja-JP"/>
                </w:rPr>
                <w:t>Value of G in MPDCCH start subframe (</w:t>
              </w:r>
              <w:proofErr w:type="spellStart"/>
              <w:r>
                <w:rPr>
                  <w:rFonts w:cs="v5.0.0"/>
                  <w:i/>
                  <w:lang w:eastAsia="ja-JP"/>
                </w:rPr>
                <w:t>mpdcch</w:t>
              </w:r>
              <w:proofErr w:type="spellEnd"/>
              <w:r>
                <w:rPr>
                  <w:rFonts w:cs="v5.0.0"/>
                  <w:i/>
                  <w:lang w:eastAsia="ja-JP"/>
                </w:rPr>
                <w:t>-</w:t>
              </w:r>
              <w:proofErr w:type="spellStart"/>
              <w:r>
                <w:rPr>
                  <w:rFonts w:cs="v5.0.0"/>
                  <w:i/>
                  <w:lang w:eastAsia="ja-JP"/>
                </w:rPr>
                <w:t>startSF</w:t>
              </w:r>
              <w:proofErr w:type="spellEnd"/>
              <w:r>
                <w:rPr>
                  <w:rFonts w:cs="v5.0.0"/>
                  <w:i/>
                  <w:lang w:eastAsia="ja-JP"/>
                </w:rPr>
                <w:t>-UESS</w:t>
              </w:r>
              <w:r>
                <w:rPr>
                  <w:rFonts w:cs="v5.0.0"/>
                  <w:lang w:eastAsia="ja-JP"/>
                </w:rPr>
                <w:t>)</w:t>
              </w:r>
              <w:r>
                <w:rPr>
                  <w:rFonts w:eastAsia="Malgun Gothic" w:cs="v5.0.0"/>
                </w:rPr>
                <w:t xml:space="preserve"> (Note 4)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FACD" w14:textId="77777777" w:rsidR="00EE5869" w:rsidRDefault="00EE5869">
            <w:pPr>
              <w:pStyle w:val="TAC"/>
              <w:rPr>
                <w:ins w:id="665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6D27" w14:textId="77777777" w:rsidR="00EE5869" w:rsidRDefault="00EE5869">
            <w:pPr>
              <w:pStyle w:val="TAC"/>
              <w:rPr>
                <w:ins w:id="666" w:author="Kazuyoshi Uesaka" w:date="2020-05-05T16:29:00Z"/>
                <w:rFonts w:eastAsia="?? ??" w:cs="Arial"/>
                <w:lang w:eastAsia="ja-JP"/>
              </w:rPr>
            </w:pPr>
            <w:ins w:id="667" w:author="Kazuyoshi Uesaka" w:date="2020-05-05T16:29:00Z">
              <w:r>
                <w:rPr>
                  <w:rFonts w:cs="Arial"/>
                  <w:lang w:eastAsia="zh-CN"/>
                </w:rPr>
                <w:t>5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5379" w14:textId="77777777" w:rsidR="00EE5869" w:rsidRDefault="00EE5869">
            <w:pPr>
              <w:pStyle w:val="TAC"/>
              <w:rPr>
                <w:ins w:id="668" w:author="Kazuyoshi Uesaka" w:date="2020-05-05T16:29:00Z"/>
                <w:rFonts w:eastAsia="?? ??" w:cs="Arial"/>
                <w:lang w:eastAsia="ja-JP"/>
              </w:rPr>
            </w:pPr>
            <w:ins w:id="669" w:author="Kazuyoshi Uesaka" w:date="2020-05-05T16:29:00Z">
              <w:r>
                <w:rPr>
                  <w:rFonts w:cs="Arial"/>
                  <w:lang w:eastAsia="zh-CN"/>
                </w:rPr>
                <w:t>5</w:t>
              </w:r>
            </w:ins>
          </w:p>
        </w:tc>
      </w:tr>
      <w:tr w:rsidR="00EE5869" w14:paraId="59599716" w14:textId="77777777" w:rsidTr="00EE5869">
        <w:trPr>
          <w:cantSplit/>
          <w:jc w:val="center"/>
          <w:ins w:id="670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A916" w14:textId="77777777" w:rsidR="00EE5869" w:rsidRDefault="00EE5869">
            <w:pPr>
              <w:pStyle w:val="TAL"/>
              <w:rPr>
                <w:ins w:id="671" w:author="Kazuyoshi Uesaka" w:date="2020-05-05T16:29:00Z"/>
                <w:rFonts w:cs="v5.0.0"/>
                <w:lang w:eastAsia="zh-CN"/>
              </w:rPr>
            </w:pPr>
            <w:ins w:id="672" w:author="Kazuyoshi Uesaka" w:date="2020-05-05T16:29:00Z">
              <w:r>
                <w:rPr>
                  <w:rFonts w:cs="v5.0.0"/>
                  <w:lang w:eastAsia="ja-JP"/>
                </w:rPr>
                <w:t>Maximum number of repetitions</w:t>
              </w:r>
            </w:ins>
          </w:p>
          <w:p w14:paraId="4743A98D" w14:textId="77777777" w:rsidR="00EE5869" w:rsidRDefault="00EE5869">
            <w:pPr>
              <w:pStyle w:val="TAL"/>
              <w:rPr>
                <w:ins w:id="673" w:author="Kazuyoshi Uesaka" w:date="2020-05-05T16:29:00Z"/>
                <w:rFonts w:cs="v5.0.0"/>
                <w:lang w:eastAsia="ja-JP"/>
              </w:rPr>
            </w:pPr>
            <w:ins w:id="674" w:author="Kazuyoshi Uesaka" w:date="2020-05-05T16:29:00Z">
              <w:r>
                <w:rPr>
                  <w:rFonts w:cs="v5.0.0"/>
                  <w:lang w:eastAsia="ja-JP"/>
                </w:rPr>
                <w:t>(</w:t>
              </w:r>
              <w:proofErr w:type="spellStart"/>
              <w:r>
                <w:rPr>
                  <w:i/>
                </w:rPr>
                <w:t>mPDCCH-NumRepetition</w:t>
              </w:r>
              <w:proofErr w:type="spellEnd"/>
              <w:r>
                <w:rPr>
                  <w:rFonts w:cs="v5.0.0"/>
                  <w:lang w:eastAsia="ja-JP"/>
                </w:rPr>
                <w:t>)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6A1B" w14:textId="77777777" w:rsidR="00EE5869" w:rsidRDefault="00EE5869">
            <w:pPr>
              <w:pStyle w:val="TAC"/>
              <w:rPr>
                <w:ins w:id="675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4629" w14:textId="77777777" w:rsidR="00EE5869" w:rsidRDefault="00EE5869">
            <w:pPr>
              <w:pStyle w:val="TAC"/>
              <w:rPr>
                <w:ins w:id="676" w:author="Kazuyoshi Uesaka" w:date="2020-05-05T16:29:00Z"/>
                <w:rFonts w:cs="Arial"/>
                <w:lang w:eastAsia="zh-CN"/>
              </w:rPr>
            </w:pPr>
            <w:ins w:id="677" w:author="Kazuyoshi Uesaka" w:date="2020-05-05T16:29:00Z">
              <w:r>
                <w:rPr>
                  <w:rFonts w:cs="Arial"/>
                  <w:lang w:eastAsia="zh-CN"/>
                </w:rPr>
                <w:t>16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36CA" w14:textId="77777777" w:rsidR="00EE5869" w:rsidRDefault="00EE5869">
            <w:pPr>
              <w:pStyle w:val="TAC"/>
              <w:rPr>
                <w:ins w:id="678" w:author="Kazuyoshi Uesaka" w:date="2020-05-05T16:29:00Z"/>
                <w:rFonts w:cs="Arial"/>
                <w:lang w:eastAsia="zh-CN"/>
              </w:rPr>
            </w:pPr>
            <w:ins w:id="679" w:author="Kazuyoshi Uesaka" w:date="2020-05-05T16:29:00Z">
              <w:r>
                <w:rPr>
                  <w:rFonts w:cs="Arial"/>
                  <w:lang w:eastAsia="zh-CN"/>
                </w:rPr>
                <w:t>32</w:t>
              </w:r>
            </w:ins>
          </w:p>
        </w:tc>
      </w:tr>
      <w:tr w:rsidR="00EE5869" w14:paraId="11B33DAF" w14:textId="77777777" w:rsidTr="00EE5869">
        <w:trPr>
          <w:cantSplit/>
          <w:jc w:val="center"/>
          <w:ins w:id="680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FE35" w14:textId="77777777" w:rsidR="00EE5869" w:rsidRDefault="00EE5869">
            <w:pPr>
              <w:pStyle w:val="TAL"/>
              <w:rPr>
                <w:ins w:id="681" w:author="Kazuyoshi Uesaka" w:date="2020-05-05T16:29:00Z"/>
                <w:rFonts w:cs="v5.0.0"/>
                <w:lang w:eastAsia="zh-CN"/>
              </w:rPr>
            </w:pPr>
            <w:ins w:id="682" w:author="Kazuyoshi Uesaka" w:date="2020-05-05T16:29:00Z">
              <w:r>
                <w:rPr>
                  <w:rFonts w:cs="v5.0.0"/>
                  <w:lang w:eastAsia="zh-CN"/>
                </w:rPr>
                <w:t>MPDCCH repetition number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2194" w14:textId="77777777" w:rsidR="00EE5869" w:rsidRDefault="00EE5869">
            <w:pPr>
              <w:pStyle w:val="TAC"/>
              <w:rPr>
                <w:ins w:id="683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FAF1" w14:textId="77777777" w:rsidR="00EE5869" w:rsidRDefault="00EE5869">
            <w:pPr>
              <w:pStyle w:val="TAC"/>
              <w:rPr>
                <w:ins w:id="684" w:author="Kazuyoshi Uesaka" w:date="2020-05-05T16:29:00Z"/>
                <w:rFonts w:cs="Arial"/>
                <w:lang w:eastAsia="zh-CN"/>
              </w:rPr>
            </w:pPr>
            <w:ins w:id="685" w:author="Kazuyoshi Uesaka" w:date="2020-05-05T16:29:00Z">
              <w:r>
                <w:rPr>
                  <w:rFonts w:cs="Arial"/>
                  <w:lang w:eastAsia="zh-CN"/>
                </w:rPr>
                <w:t>16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B0AB" w14:textId="77777777" w:rsidR="00EE5869" w:rsidRDefault="00EE5869">
            <w:pPr>
              <w:pStyle w:val="TAC"/>
              <w:rPr>
                <w:ins w:id="686" w:author="Kazuyoshi Uesaka" w:date="2020-05-05T16:29:00Z"/>
                <w:rFonts w:cs="Arial"/>
                <w:lang w:eastAsia="zh-CN"/>
              </w:rPr>
            </w:pPr>
            <w:ins w:id="687" w:author="Kazuyoshi Uesaka" w:date="2020-05-05T16:29:00Z">
              <w:r>
                <w:rPr>
                  <w:rFonts w:cs="Arial"/>
                  <w:lang w:eastAsia="zh-CN"/>
                </w:rPr>
                <w:t>32</w:t>
              </w:r>
            </w:ins>
          </w:p>
        </w:tc>
      </w:tr>
      <w:tr w:rsidR="00EE5869" w14:paraId="4C478652" w14:textId="77777777" w:rsidTr="00EE5869">
        <w:trPr>
          <w:cantSplit/>
          <w:jc w:val="center"/>
          <w:ins w:id="688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177A" w14:textId="77777777" w:rsidR="00EE5869" w:rsidRDefault="00EE5869">
            <w:pPr>
              <w:pStyle w:val="TAL"/>
              <w:rPr>
                <w:ins w:id="689" w:author="Kazuyoshi Uesaka" w:date="2020-05-05T16:29:00Z"/>
                <w:rFonts w:cs="v5.0.0"/>
                <w:lang w:eastAsia="ja-JP"/>
              </w:rPr>
            </w:pPr>
            <w:ins w:id="690" w:author="Kazuyoshi Uesaka" w:date="2020-05-05T16:29:00Z">
              <w:r>
                <w:rPr>
                  <w:rFonts w:cs="v5.0.0"/>
                  <w:lang w:eastAsia="ja-JP"/>
                </w:rPr>
                <w:t>MPDCCH narrowband (</w:t>
              </w:r>
              <w:proofErr w:type="spellStart"/>
              <w:r>
                <w:rPr>
                  <w:rFonts w:cs="v5.0.0"/>
                  <w:i/>
                  <w:lang w:eastAsia="ja-JP"/>
                </w:rPr>
                <w:t>mpdcch</w:t>
              </w:r>
              <w:proofErr w:type="spellEnd"/>
              <w:r>
                <w:rPr>
                  <w:rFonts w:cs="v5.0.0"/>
                  <w:i/>
                  <w:lang w:eastAsia="ja-JP"/>
                </w:rPr>
                <w:t>-Narrowband</w:t>
              </w:r>
              <w:r>
                <w:rPr>
                  <w:rFonts w:cs="v5.0.0"/>
                  <w:lang w:eastAsia="ja-JP"/>
                </w:rPr>
                <w:t>)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FEF" w14:textId="77777777" w:rsidR="00EE5869" w:rsidRDefault="00EE5869">
            <w:pPr>
              <w:pStyle w:val="TAC"/>
              <w:rPr>
                <w:ins w:id="691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5201" w14:textId="77777777" w:rsidR="00EE5869" w:rsidRDefault="00EE5869">
            <w:pPr>
              <w:pStyle w:val="TAC"/>
              <w:rPr>
                <w:ins w:id="692" w:author="Kazuyoshi Uesaka" w:date="2020-05-05T16:29:00Z"/>
                <w:rFonts w:eastAsia="?? ??" w:cs="Arial"/>
                <w:lang w:eastAsia="ja-JP"/>
              </w:rPr>
            </w:pPr>
            <w:ins w:id="693" w:author="Kazuyoshi Uesaka" w:date="2020-05-05T16:29:00Z">
              <w:r>
                <w:rPr>
                  <w:rFonts w:eastAsia="?? ??" w:cs="Arial"/>
                  <w:lang w:eastAsia="ja-JP"/>
                </w:rPr>
                <w:t>1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C5B5" w14:textId="77777777" w:rsidR="00EE5869" w:rsidRDefault="00EE5869">
            <w:pPr>
              <w:pStyle w:val="TAC"/>
              <w:rPr>
                <w:ins w:id="694" w:author="Kazuyoshi Uesaka" w:date="2020-05-05T16:29:00Z"/>
                <w:rFonts w:eastAsia="?? ??" w:cs="Arial"/>
                <w:lang w:eastAsia="ja-JP"/>
              </w:rPr>
            </w:pPr>
            <w:ins w:id="695" w:author="Kazuyoshi Uesaka" w:date="2020-05-05T16:29:00Z">
              <w:r>
                <w:rPr>
                  <w:rFonts w:eastAsia="?? ??" w:cs="Arial"/>
                  <w:lang w:eastAsia="ja-JP"/>
                </w:rPr>
                <w:t>7</w:t>
              </w:r>
            </w:ins>
          </w:p>
        </w:tc>
      </w:tr>
      <w:tr w:rsidR="00EE5869" w14:paraId="31E9FE0F" w14:textId="77777777" w:rsidTr="00EE5869">
        <w:trPr>
          <w:cantSplit/>
          <w:jc w:val="center"/>
          <w:ins w:id="696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E242" w14:textId="77777777" w:rsidR="00EE5869" w:rsidRDefault="00EE5869">
            <w:pPr>
              <w:pStyle w:val="TAL"/>
              <w:rPr>
                <w:ins w:id="697" w:author="Kazuyoshi Uesaka" w:date="2020-05-05T16:29:00Z"/>
                <w:rFonts w:cs="v5.0.0"/>
                <w:lang w:eastAsia="ja-JP"/>
              </w:rPr>
            </w:pPr>
            <w:ins w:id="698" w:author="Kazuyoshi Uesaka" w:date="2020-05-05T16:29:00Z">
              <w:r>
                <w:rPr>
                  <w:rFonts w:cs="v5.0.0"/>
                  <w:lang w:eastAsia="ja-JP"/>
                </w:rPr>
                <w:t>PDSCH TM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0273" w14:textId="77777777" w:rsidR="00EE5869" w:rsidRDefault="00EE5869">
            <w:pPr>
              <w:pStyle w:val="TAC"/>
              <w:rPr>
                <w:ins w:id="699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D503" w14:textId="77777777" w:rsidR="00EE5869" w:rsidRDefault="00EE5869">
            <w:pPr>
              <w:pStyle w:val="TAC"/>
              <w:rPr>
                <w:ins w:id="700" w:author="Kazuyoshi Uesaka" w:date="2020-05-05T16:29:00Z"/>
                <w:rFonts w:eastAsia="?? ??" w:cs="Arial"/>
                <w:lang w:eastAsia="ja-JP"/>
              </w:rPr>
            </w:pPr>
            <w:ins w:id="701" w:author="Kazuyoshi Uesaka" w:date="2020-05-05T16:29:00Z">
              <w:r>
                <w:rPr>
                  <w:rFonts w:eastAsia="?? ??" w:cs="Arial"/>
                  <w:lang w:eastAsia="ja-JP"/>
                </w:rPr>
                <w:t>TM2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A8C3" w14:textId="77777777" w:rsidR="00EE5869" w:rsidRDefault="00EE5869">
            <w:pPr>
              <w:pStyle w:val="TAC"/>
              <w:rPr>
                <w:ins w:id="702" w:author="Kazuyoshi Uesaka" w:date="2020-05-05T16:29:00Z"/>
                <w:rFonts w:eastAsia="?? ??" w:cs="Arial"/>
                <w:lang w:eastAsia="ja-JP"/>
              </w:rPr>
            </w:pPr>
            <w:ins w:id="703" w:author="Kazuyoshi Uesaka" w:date="2020-05-05T16:29:00Z">
              <w:r>
                <w:rPr>
                  <w:rFonts w:cs="Arial"/>
                  <w:lang w:eastAsia="zh-CN"/>
                </w:rPr>
                <w:t>TM2</w:t>
              </w:r>
            </w:ins>
          </w:p>
        </w:tc>
      </w:tr>
      <w:tr w:rsidR="00EE5869" w14:paraId="34A103DF" w14:textId="77777777" w:rsidTr="00EE5869">
        <w:trPr>
          <w:cantSplit/>
          <w:jc w:val="center"/>
          <w:ins w:id="704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4848" w14:textId="77777777" w:rsidR="00EE5869" w:rsidRDefault="00EE5869">
            <w:pPr>
              <w:pStyle w:val="TAL"/>
              <w:rPr>
                <w:ins w:id="705" w:author="Kazuyoshi Uesaka" w:date="2020-05-05T16:29:00Z"/>
                <w:rFonts w:cs="v5.0.0"/>
                <w:lang w:eastAsia="ja-JP"/>
              </w:rPr>
            </w:pPr>
            <w:ins w:id="706" w:author="Kazuyoshi Uesaka" w:date="2020-05-05T16:29:00Z">
              <w:r>
                <w:rPr>
                  <w:rFonts w:cs="v5.0.0"/>
                  <w:lang w:eastAsia="ja-JP"/>
                </w:rPr>
                <w:t>DCI Format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343" w14:textId="77777777" w:rsidR="00EE5869" w:rsidRDefault="00EE5869">
            <w:pPr>
              <w:pStyle w:val="TAC"/>
              <w:rPr>
                <w:ins w:id="707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039D" w14:textId="77777777" w:rsidR="00EE5869" w:rsidRDefault="00EE5869">
            <w:pPr>
              <w:pStyle w:val="TAC"/>
              <w:rPr>
                <w:ins w:id="708" w:author="Kazuyoshi Uesaka" w:date="2020-05-05T16:29:00Z"/>
                <w:rFonts w:eastAsia="?? ??" w:cs="Arial"/>
                <w:lang w:eastAsia="ja-JP"/>
              </w:rPr>
            </w:pPr>
            <w:ins w:id="709" w:author="Kazuyoshi Uesaka" w:date="2020-05-05T16:29:00Z">
              <w:r>
                <w:rPr>
                  <w:rFonts w:eastAsia="?? ??" w:cs="Arial"/>
                  <w:lang w:eastAsia="ja-JP"/>
                </w:rPr>
                <w:t>6-1A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99AB" w14:textId="77777777" w:rsidR="00EE5869" w:rsidRDefault="00EE5869">
            <w:pPr>
              <w:pStyle w:val="TAC"/>
              <w:rPr>
                <w:ins w:id="710" w:author="Kazuyoshi Uesaka" w:date="2020-05-05T16:29:00Z"/>
                <w:rFonts w:eastAsia="?? ??" w:cs="Arial"/>
                <w:lang w:eastAsia="ja-JP"/>
              </w:rPr>
            </w:pPr>
            <w:ins w:id="711" w:author="Kazuyoshi Uesaka" w:date="2020-05-05T16:29:00Z">
              <w:r>
                <w:rPr>
                  <w:rFonts w:cs="Arial"/>
                  <w:lang w:eastAsia="zh-CN"/>
                </w:rPr>
                <w:t>6-1B</w:t>
              </w:r>
            </w:ins>
          </w:p>
        </w:tc>
      </w:tr>
      <w:tr w:rsidR="00EE5869" w14:paraId="2388C898" w14:textId="77777777" w:rsidTr="00EE5869">
        <w:trPr>
          <w:cantSplit/>
          <w:jc w:val="center"/>
          <w:ins w:id="712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582E" w14:textId="77777777" w:rsidR="00EE5869" w:rsidRDefault="00EE5869">
            <w:pPr>
              <w:pStyle w:val="TAL"/>
              <w:rPr>
                <w:ins w:id="713" w:author="Kazuyoshi Uesaka" w:date="2020-05-05T16:29:00Z"/>
                <w:rFonts w:cs="v5.0.0"/>
                <w:lang w:eastAsia="ja-JP"/>
              </w:rPr>
            </w:pPr>
            <w:ins w:id="714" w:author="Kazuyoshi Uesaka" w:date="2020-05-05T16:29:00Z">
              <w:r>
                <w:rPr>
                  <w:rFonts w:cs="v5.0.0"/>
                  <w:lang w:eastAsia="ja-JP"/>
                </w:rPr>
                <w:t>TDD UL/DL Configuration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234" w14:textId="77777777" w:rsidR="00EE5869" w:rsidRDefault="00EE5869">
            <w:pPr>
              <w:pStyle w:val="TAC"/>
              <w:rPr>
                <w:ins w:id="715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5866" w14:textId="77777777" w:rsidR="00EE5869" w:rsidRDefault="00EE5869">
            <w:pPr>
              <w:pStyle w:val="TAC"/>
              <w:rPr>
                <w:ins w:id="716" w:author="Kazuyoshi Uesaka" w:date="2020-05-05T16:29:00Z"/>
                <w:rFonts w:eastAsia="?? ??" w:cs="Arial"/>
                <w:lang w:eastAsia="ja-JP"/>
              </w:rPr>
            </w:pPr>
            <w:ins w:id="717" w:author="Kazuyoshi Uesaka" w:date="2020-05-05T16:29:00Z">
              <w:r>
                <w:rPr>
                  <w:rFonts w:eastAsia="?? ??" w:cs="Arial"/>
                  <w:lang w:eastAsia="ja-JP"/>
                </w:rPr>
                <w:t>0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FCEB" w14:textId="77777777" w:rsidR="00EE5869" w:rsidRDefault="00EE5869">
            <w:pPr>
              <w:pStyle w:val="TAC"/>
              <w:rPr>
                <w:ins w:id="718" w:author="Kazuyoshi Uesaka" w:date="2020-05-05T16:29:00Z"/>
                <w:rFonts w:eastAsia="?? ??" w:cs="Arial"/>
                <w:lang w:eastAsia="ja-JP"/>
              </w:rPr>
            </w:pPr>
            <w:ins w:id="719" w:author="Kazuyoshi Uesaka" w:date="2020-05-05T16:29:00Z">
              <w:r>
                <w:rPr>
                  <w:rFonts w:eastAsia="?? ??" w:cs="Arial"/>
                  <w:lang w:eastAsia="ja-JP"/>
                </w:rPr>
                <w:t>0</w:t>
              </w:r>
            </w:ins>
          </w:p>
        </w:tc>
      </w:tr>
      <w:tr w:rsidR="00EE5869" w14:paraId="73882990" w14:textId="77777777" w:rsidTr="00EE5869">
        <w:trPr>
          <w:cantSplit/>
          <w:jc w:val="center"/>
          <w:ins w:id="720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478F" w14:textId="77777777" w:rsidR="00EE5869" w:rsidRDefault="00EE5869">
            <w:pPr>
              <w:pStyle w:val="TAL"/>
              <w:rPr>
                <w:ins w:id="721" w:author="Kazuyoshi Uesaka" w:date="2020-05-05T16:29:00Z"/>
                <w:rFonts w:cs="v5.0.0"/>
                <w:lang w:eastAsia="ja-JP"/>
              </w:rPr>
            </w:pPr>
            <w:ins w:id="722" w:author="Kazuyoshi Uesaka" w:date="2020-05-05T16:29:00Z">
              <w:r>
                <w:rPr>
                  <w:rFonts w:cs="v5.0.0"/>
                  <w:lang w:eastAsia="ja-JP"/>
                </w:rPr>
                <w:t>TDD Special Subframe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18B5" w14:textId="77777777" w:rsidR="00EE5869" w:rsidRDefault="00EE5869">
            <w:pPr>
              <w:pStyle w:val="TAC"/>
              <w:rPr>
                <w:ins w:id="723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B6D7" w14:textId="77777777" w:rsidR="00EE5869" w:rsidRDefault="00EE5869">
            <w:pPr>
              <w:pStyle w:val="TAC"/>
              <w:rPr>
                <w:ins w:id="724" w:author="Kazuyoshi Uesaka" w:date="2020-05-05T16:29:00Z"/>
                <w:rFonts w:eastAsia="?? ??" w:cs="Arial"/>
                <w:lang w:eastAsia="ja-JP"/>
              </w:rPr>
            </w:pPr>
            <w:ins w:id="725" w:author="Kazuyoshi Uesaka" w:date="2020-05-05T16:29:00Z">
              <w:r>
                <w:rPr>
                  <w:rFonts w:eastAsia="?? ??" w:cs="Arial"/>
                  <w:lang w:eastAsia="ja-JP"/>
                </w:rPr>
                <w:t>1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1CD6" w14:textId="77777777" w:rsidR="00EE5869" w:rsidRDefault="00EE5869">
            <w:pPr>
              <w:pStyle w:val="TAC"/>
              <w:rPr>
                <w:ins w:id="726" w:author="Kazuyoshi Uesaka" w:date="2020-05-05T16:29:00Z"/>
                <w:rFonts w:eastAsia="?? ??" w:cs="Arial"/>
                <w:lang w:eastAsia="ja-JP"/>
              </w:rPr>
            </w:pPr>
            <w:ins w:id="727" w:author="Kazuyoshi Uesaka" w:date="2020-05-05T16:29:00Z">
              <w:r>
                <w:rPr>
                  <w:rFonts w:eastAsia="?? ??" w:cs="Arial"/>
                  <w:lang w:eastAsia="ja-JP"/>
                </w:rPr>
                <w:t>1</w:t>
              </w:r>
            </w:ins>
          </w:p>
        </w:tc>
      </w:tr>
      <w:tr w:rsidR="00EE5869" w14:paraId="09BD1711" w14:textId="77777777" w:rsidTr="00EE5869">
        <w:trPr>
          <w:cantSplit/>
          <w:jc w:val="center"/>
          <w:ins w:id="728" w:author="Kazuyoshi Uesaka" w:date="2020-05-05T16:29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61D6" w14:textId="77777777" w:rsidR="00EE5869" w:rsidRDefault="00EE5869">
            <w:pPr>
              <w:pStyle w:val="TAL"/>
              <w:rPr>
                <w:ins w:id="729" w:author="Kazuyoshi Uesaka" w:date="2020-05-05T16:29:00Z"/>
                <w:rFonts w:cs="v5.0.0"/>
                <w:lang w:eastAsia="ja-JP"/>
              </w:rPr>
            </w:pPr>
            <w:proofErr w:type="spellStart"/>
            <w:ins w:id="730" w:author="Kazuyoshi Uesaka" w:date="2020-05-05T16:29:00Z">
              <w:r>
                <w:rPr>
                  <w:rFonts w:cs="v5.0.0"/>
                  <w:lang w:eastAsia="ja-JP"/>
                </w:rPr>
                <w:t>fdd-DownlinkOrTddSubframeBitmapBR</w:t>
              </w:r>
              <w:proofErr w:type="spellEnd"/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3791" w14:textId="77777777" w:rsidR="00EE5869" w:rsidRDefault="00EE5869">
            <w:pPr>
              <w:pStyle w:val="TAC"/>
              <w:rPr>
                <w:ins w:id="731" w:author="Kazuyoshi Uesaka" w:date="2020-05-05T16:29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93EF" w14:textId="77777777" w:rsidR="00EE5869" w:rsidRDefault="00EE5869">
            <w:pPr>
              <w:pStyle w:val="TAC"/>
              <w:rPr>
                <w:ins w:id="732" w:author="Kazuyoshi Uesaka" w:date="2020-05-05T16:29:00Z"/>
                <w:rFonts w:eastAsia="?? ??" w:cs="Arial"/>
                <w:lang w:eastAsia="ja-JP"/>
              </w:rPr>
            </w:pPr>
            <w:ins w:id="733" w:author="Kazuyoshi Uesaka" w:date="2020-05-05T16:29:00Z">
              <w:r>
                <w:rPr>
                  <w:rFonts w:eastAsia="?? ??" w:cs="Arial"/>
                  <w:lang w:val="en-US" w:eastAsia="ja-JP"/>
                </w:rPr>
                <w:t>1000010000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24FF" w14:textId="77777777" w:rsidR="00EE5869" w:rsidRDefault="00EE5869">
            <w:pPr>
              <w:pStyle w:val="TAC"/>
              <w:rPr>
                <w:ins w:id="734" w:author="Kazuyoshi Uesaka" w:date="2020-05-05T16:29:00Z"/>
                <w:rFonts w:eastAsia="?? ??" w:cs="Arial"/>
                <w:lang w:eastAsia="ja-JP"/>
              </w:rPr>
            </w:pPr>
            <w:ins w:id="735" w:author="Kazuyoshi Uesaka" w:date="2020-05-05T16:29:00Z">
              <w:r>
                <w:rPr>
                  <w:rFonts w:eastAsia="?? ??" w:cs="Arial"/>
                  <w:lang w:val="en-US" w:eastAsia="ja-JP"/>
                </w:rPr>
                <w:t>1000010000</w:t>
              </w:r>
            </w:ins>
          </w:p>
        </w:tc>
      </w:tr>
      <w:tr w:rsidR="00EE5869" w14:paraId="6DAB89B2" w14:textId="77777777" w:rsidTr="00EE5869">
        <w:trPr>
          <w:cantSplit/>
          <w:jc w:val="center"/>
          <w:ins w:id="736" w:author="Kazuyoshi Uesaka" w:date="2020-05-05T16:30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A524" w14:textId="77777777" w:rsidR="00EE5869" w:rsidRDefault="00EE5869">
            <w:pPr>
              <w:pStyle w:val="TAL"/>
              <w:rPr>
                <w:ins w:id="737" w:author="Kazuyoshi Uesaka" w:date="2020-05-05T16:30:00Z"/>
                <w:rFonts w:cs="v5.0.0"/>
                <w:lang w:eastAsia="ja-JP"/>
              </w:rPr>
            </w:pPr>
            <w:proofErr w:type="spellStart"/>
            <w:ins w:id="738" w:author="Kazuyoshi Uesaka" w:date="2020-05-05T16:30:00Z">
              <w:r>
                <w:rPr>
                  <w:rFonts w:cs="v5.0.0"/>
                </w:rPr>
                <w:t>mpdcch</w:t>
              </w:r>
              <w:proofErr w:type="spellEnd"/>
              <w:r>
                <w:rPr>
                  <w:rFonts w:cs="v5.0.0"/>
                </w:rPr>
                <w:t>-</w:t>
              </w:r>
              <w:proofErr w:type="spellStart"/>
              <w:r>
                <w:rPr>
                  <w:rFonts w:cs="v5.0.0"/>
                </w:rPr>
                <w:t>crs</w:t>
              </w:r>
              <w:proofErr w:type="spellEnd"/>
              <w:r>
                <w:rPr>
                  <w:rFonts w:cs="v5.0.0"/>
                </w:rPr>
                <w:t>-config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383D" w14:textId="77777777" w:rsidR="00EE5869" w:rsidRDefault="00EE5869">
            <w:pPr>
              <w:pStyle w:val="TAC"/>
              <w:rPr>
                <w:ins w:id="739" w:author="Kazuyoshi Uesaka" w:date="2020-05-05T16:30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2DB0" w14:textId="77777777" w:rsidR="00EE5869" w:rsidRDefault="00EE5869">
            <w:pPr>
              <w:pStyle w:val="TAC"/>
              <w:rPr>
                <w:ins w:id="740" w:author="Kazuyoshi Uesaka" w:date="2020-05-05T16:30:00Z"/>
                <w:rFonts w:eastAsia="?? ??" w:cs="Arial"/>
                <w:lang w:val="en-US" w:eastAsia="ja-JP"/>
              </w:rPr>
            </w:pPr>
            <w:ins w:id="741" w:author="Kazuyoshi Uesaka" w:date="2020-05-05T16:30:00Z">
              <w:r>
                <w:rPr>
                  <w:rFonts w:eastAsia="?? ??" w:cs="Arial"/>
                </w:rPr>
                <w:t>Configured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9540" w14:textId="77777777" w:rsidR="00EE5869" w:rsidRDefault="00EE5869">
            <w:pPr>
              <w:pStyle w:val="TAC"/>
              <w:rPr>
                <w:ins w:id="742" w:author="Kazuyoshi Uesaka" w:date="2020-05-05T16:30:00Z"/>
                <w:rFonts w:eastAsia="?? ??" w:cs="Arial"/>
                <w:lang w:val="en-US" w:eastAsia="ja-JP"/>
              </w:rPr>
            </w:pPr>
            <w:ins w:id="743" w:author="Kazuyoshi Uesaka" w:date="2020-05-05T16:30:00Z">
              <w:r>
                <w:rPr>
                  <w:rFonts w:eastAsia="?? ??" w:cs="Arial"/>
                </w:rPr>
                <w:t>Configured</w:t>
              </w:r>
            </w:ins>
          </w:p>
        </w:tc>
      </w:tr>
      <w:tr w:rsidR="00EE5869" w14:paraId="60F8732E" w14:textId="77777777" w:rsidTr="00EE5869">
        <w:trPr>
          <w:cantSplit/>
          <w:jc w:val="center"/>
          <w:ins w:id="744" w:author="Kazuyoshi Uesaka" w:date="2020-05-05T16:30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5C82" w14:textId="77777777" w:rsidR="00EE5869" w:rsidRDefault="00EE5869">
            <w:pPr>
              <w:pStyle w:val="TAL"/>
              <w:rPr>
                <w:ins w:id="745" w:author="Kazuyoshi Uesaka" w:date="2020-05-05T16:30:00Z"/>
                <w:rFonts w:cs="v5.0.0"/>
                <w:lang w:eastAsia="ja-JP"/>
              </w:rPr>
            </w:pPr>
            <w:ins w:id="746" w:author="Kazuyoshi Uesaka" w:date="2020-05-05T16:30:00Z">
              <w:r>
                <w:t>Power offset between CRS and DMRS antenna ports of MPDCCH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E854" w14:textId="77777777" w:rsidR="00EE5869" w:rsidRDefault="00EE5869">
            <w:pPr>
              <w:pStyle w:val="TAC"/>
              <w:rPr>
                <w:ins w:id="747" w:author="Kazuyoshi Uesaka" w:date="2020-05-05T16:30:00Z"/>
                <w:rFonts w:eastAsia="?? ??" w:cs="Arial"/>
                <w:lang w:eastAsia="ja-JP"/>
              </w:rPr>
            </w:pPr>
            <w:ins w:id="748" w:author="Kazuyoshi Uesaka" w:date="2020-05-05T16:30:00Z">
              <w:r>
                <w:rPr>
                  <w:rFonts w:eastAsia="?? ??" w:cs="Arial"/>
                </w:rPr>
                <w:t>dB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B716" w14:textId="77777777" w:rsidR="00EE5869" w:rsidRDefault="00EE5869">
            <w:pPr>
              <w:pStyle w:val="TAC"/>
              <w:rPr>
                <w:ins w:id="749" w:author="Kazuyoshi Uesaka" w:date="2020-05-05T16:30:00Z"/>
                <w:rFonts w:eastAsia="?? ??" w:cs="Arial"/>
                <w:lang w:val="en-US" w:eastAsia="ja-JP"/>
              </w:rPr>
            </w:pPr>
            <w:ins w:id="750" w:author="Kazuyoshi Uesaka" w:date="2020-05-05T16:30:00Z">
              <w:r>
                <w:rPr>
                  <w:rFonts w:eastAsia="?? ??" w:cs="Arial"/>
                </w:rPr>
                <w:t>0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6EEE" w14:textId="77777777" w:rsidR="00EE5869" w:rsidRDefault="00EE5869">
            <w:pPr>
              <w:pStyle w:val="TAC"/>
              <w:rPr>
                <w:ins w:id="751" w:author="Kazuyoshi Uesaka" w:date="2020-05-05T16:30:00Z"/>
                <w:rFonts w:eastAsia="?? ??" w:cs="Arial"/>
                <w:lang w:val="en-US" w:eastAsia="ja-JP"/>
              </w:rPr>
            </w:pPr>
            <w:ins w:id="752" w:author="Kazuyoshi Uesaka" w:date="2020-05-05T16:30:00Z">
              <w:r>
                <w:rPr>
                  <w:rFonts w:eastAsia="?? ??" w:cs="Arial"/>
                </w:rPr>
                <w:t>0</w:t>
              </w:r>
            </w:ins>
          </w:p>
        </w:tc>
      </w:tr>
      <w:tr w:rsidR="00EE5869" w14:paraId="6C98E62D" w14:textId="77777777" w:rsidTr="00EE5869">
        <w:trPr>
          <w:cantSplit/>
          <w:jc w:val="center"/>
          <w:ins w:id="753" w:author="Kazuyoshi Uesaka" w:date="2020-05-05T16:30:00Z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99EE" w14:textId="77777777" w:rsidR="00EE5869" w:rsidRDefault="00EE5869">
            <w:pPr>
              <w:pStyle w:val="TAL"/>
              <w:rPr>
                <w:ins w:id="754" w:author="Kazuyoshi Uesaka" w:date="2020-05-05T16:30:00Z"/>
                <w:rFonts w:cs="v5.0.0"/>
                <w:lang w:eastAsia="ja-JP"/>
              </w:rPr>
            </w:pPr>
            <w:proofErr w:type="spellStart"/>
            <w:ins w:id="755" w:author="Kazuyoshi Uesaka" w:date="2020-05-05T16:30:00Z">
              <w:r>
                <w:t>mpdcch</w:t>
              </w:r>
              <w:proofErr w:type="spellEnd"/>
              <w:r>
                <w:t>-</w:t>
              </w:r>
              <w:proofErr w:type="spellStart"/>
              <w:r>
                <w:t>crs</w:t>
              </w:r>
              <w:proofErr w:type="spellEnd"/>
              <w:r>
                <w:t>-localized-mapping-type</w:t>
              </w:r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20B8" w14:textId="77777777" w:rsidR="00EE5869" w:rsidRDefault="00EE5869">
            <w:pPr>
              <w:pStyle w:val="TAC"/>
              <w:rPr>
                <w:ins w:id="756" w:author="Kazuyoshi Uesaka" w:date="2020-05-05T16:30:00Z"/>
                <w:rFonts w:eastAsia="?? ??" w:cs="Arial"/>
                <w:lang w:eastAsia="ja-JP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3D8" w14:textId="77777777" w:rsidR="00EE5869" w:rsidRDefault="00EE5869">
            <w:pPr>
              <w:pStyle w:val="TAC"/>
              <w:rPr>
                <w:ins w:id="757" w:author="Kazuyoshi Uesaka" w:date="2020-05-05T16:30:00Z"/>
                <w:rFonts w:eastAsia="?? ??" w:cs="Arial"/>
                <w:lang w:val="en-US" w:eastAsia="ja-JP"/>
              </w:rPr>
            </w:pPr>
            <w:ins w:id="758" w:author="Kazuyoshi Uesaka" w:date="2020-05-05T16:30:00Z">
              <w:r>
                <w:rPr>
                  <w:rFonts w:eastAsia="?? ??" w:cs="Arial"/>
                </w:rPr>
                <w:t>N/A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3681" w14:textId="77777777" w:rsidR="00EE5869" w:rsidRDefault="00EE5869">
            <w:pPr>
              <w:pStyle w:val="TAC"/>
              <w:rPr>
                <w:ins w:id="759" w:author="Kazuyoshi Uesaka" w:date="2020-05-05T16:30:00Z"/>
                <w:rFonts w:eastAsia="?? ??" w:cs="Arial"/>
                <w:lang w:val="en-US" w:eastAsia="ja-JP"/>
              </w:rPr>
            </w:pPr>
            <w:ins w:id="760" w:author="Kazuyoshi Uesaka" w:date="2020-05-05T16:30:00Z">
              <w:r>
                <w:t>Not configured</w:t>
              </w:r>
            </w:ins>
          </w:p>
        </w:tc>
      </w:tr>
      <w:tr w:rsidR="00EE5869" w14:paraId="7D2B949C" w14:textId="77777777" w:rsidTr="00EE5869">
        <w:trPr>
          <w:cantSplit/>
          <w:jc w:val="center"/>
          <w:ins w:id="761" w:author="Kazuyoshi Uesaka" w:date="2020-05-05T16:29:00Z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3B2B" w14:textId="77777777" w:rsidR="00EE5869" w:rsidRDefault="00EE5869">
            <w:pPr>
              <w:pStyle w:val="TAN"/>
              <w:rPr>
                <w:ins w:id="762" w:author="Kazuyoshi Uesaka" w:date="2020-05-05T16:29:00Z"/>
                <w:rFonts w:cs="Arial"/>
                <w:kern w:val="2"/>
                <w:lang w:eastAsia="zh-CN"/>
              </w:rPr>
            </w:pPr>
            <w:ins w:id="763" w:author="Kazuyoshi Uesaka" w:date="2020-05-05T16:29:00Z">
              <w:r>
                <w:rPr>
                  <w:rFonts w:cs="Arial"/>
                  <w:kern w:val="2"/>
                  <w:lang w:eastAsia="ja-JP"/>
                </w:rPr>
                <w:t>Note</w:t>
              </w:r>
              <w:r>
                <w:rPr>
                  <w:rFonts w:cs="Arial"/>
                  <w:kern w:val="2"/>
                  <w:lang w:eastAsia="zh-CN"/>
                </w:rPr>
                <w:t xml:space="preserve"> 1</w:t>
              </w:r>
              <w:r>
                <w:rPr>
                  <w:rFonts w:cs="Arial"/>
                  <w:kern w:val="2"/>
                  <w:lang w:eastAsia="ja-JP"/>
                </w:rPr>
                <w:t>:</w:t>
              </w:r>
              <w:r>
                <w:rPr>
                  <w:rFonts w:eastAsia="ＭＳ 明朝" w:cs="Arial"/>
                  <w:lang w:eastAsia="ja-JP"/>
                </w:rPr>
                <w:tab/>
              </w:r>
              <w:r>
                <w:rPr>
                  <w:rFonts w:cs="Arial"/>
                  <w:kern w:val="2"/>
                  <w:lang w:eastAsia="ja-JP"/>
                </w:rPr>
                <w:t>For each test, DC subcarrier puncturing shall be considered.</w:t>
              </w:r>
            </w:ins>
          </w:p>
          <w:p w14:paraId="1CC1ACFA" w14:textId="77777777" w:rsidR="00EE5869" w:rsidRDefault="00EE5869">
            <w:pPr>
              <w:pStyle w:val="TAN"/>
              <w:rPr>
                <w:ins w:id="764" w:author="Kazuyoshi Uesaka" w:date="2020-05-05T16:29:00Z"/>
                <w:rFonts w:cs="Arial"/>
                <w:kern w:val="2"/>
                <w:lang w:eastAsia="ja-JP"/>
              </w:rPr>
            </w:pPr>
            <w:ins w:id="765" w:author="Kazuyoshi Uesaka" w:date="2020-05-05T16:29:00Z">
              <w:r>
                <w:rPr>
                  <w:rFonts w:cs="Arial"/>
                  <w:kern w:val="2"/>
                  <w:lang w:eastAsia="ja-JP"/>
                </w:rPr>
                <w:t>Note</w:t>
              </w:r>
              <w:r>
                <w:rPr>
                  <w:rFonts w:cs="Arial"/>
                  <w:kern w:val="2"/>
                  <w:lang w:eastAsia="zh-CN"/>
                </w:rPr>
                <w:t xml:space="preserve"> </w:t>
              </w:r>
              <w:r>
                <w:rPr>
                  <w:rFonts w:cs="Arial"/>
                  <w:kern w:val="2"/>
                  <w:lang w:eastAsia="ja-JP"/>
                </w:rPr>
                <w:t>2:</w:t>
              </w:r>
              <w:r>
                <w:rPr>
                  <w:rFonts w:eastAsia="ＭＳ 明朝" w:cs="Arial"/>
                  <w:lang w:eastAsia="ja-JP"/>
                </w:rPr>
                <w:tab/>
              </w:r>
            </w:ins>
            <w:ins w:id="766" w:author="Kazuyoshi Uesaka" w:date="2020-05-05T16:30:00Z">
              <w:r>
                <w:rPr>
                  <w:rFonts w:cs="Arial"/>
                  <w:kern w:val="2"/>
                  <w:lang w:eastAsia="ja-JP"/>
                </w:rPr>
                <w:t>TS 36.211 6.8B.5</w:t>
              </w:r>
            </w:ins>
          </w:p>
          <w:p w14:paraId="4D15A9D1" w14:textId="77777777" w:rsidR="00EE5869" w:rsidRDefault="00EE5869">
            <w:pPr>
              <w:pStyle w:val="TAN"/>
              <w:rPr>
                <w:ins w:id="767" w:author="Kazuyoshi Uesaka" w:date="2020-05-05T16:29:00Z"/>
                <w:rFonts w:eastAsia="Malgun Gothic" w:cs="Arial"/>
                <w:kern w:val="2"/>
              </w:rPr>
            </w:pPr>
            <w:ins w:id="768" w:author="Kazuyoshi Uesaka" w:date="2020-05-05T16:29:00Z">
              <w:r>
                <w:rPr>
                  <w:rFonts w:cs="Arial"/>
                  <w:kern w:val="2"/>
                  <w:lang w:eastAsia="ja-JP"/>
                </w:rPr>
                <w:t>Note 3:</w:t>
              </w:r>
              <w:r>
                <w:rPr>
                  <w:rFonts w:eastAsia="ＭＳ 明朝" w:cs="Arial"/>
                  <w:lang w:eastAsia="ja-JP"/>
                </w:rPr>
                <w:tab/>
              </w:r>
              <w:r>
                <w:rPr>
                  <w:rFonts w:cs="Arial"/>
                  <w:kern w:val="2"/>
                  <w:lang w:eastAsia="ja-JP"/>
                </w:rPr>
                <w:t>The special subframes are not supported by MPDCCH</w:t>
              </w:r>
            </w:ins>
            <w:ins w:id="769" w:author="Kazuyoshi Uesaka" w:date="2020-05-15T15:06:00Z">
              <w:r>
                <w:rPr>
                  <w:rFonts w:cs="Arial"/>
                  <w:kern w:val="2"/>
                  <w:lang w:eastAsia="ja-JP"/>
                </w:rPr>
                <w:t xml:space="preserve"> </w:t>
              </w:r>
            </w:ins>
            <w:ins w:id="770" w:author="Kazuyoshi Uesaka" w:date="2020-05-05T16:29:00Z">
              <w:r>
                <w:rPr>
                  <w:rFonts w:cs="Arial"/>
                  <w:kern w:val="2"/>
                  <w:lang w:eastAsia="ja-JP"/>
                </w:rPr>
                <w:t>and are assumed as non- BL/CE DL subframes.</w:t>
              </w:r>
            </w:ins>
          </w:p>
          <w:p w14:paraId="53209D34" w14:textId="77777777" w:rsidR="00EE5869" w:rsidRDefault="00EE5869">
            <w:pPr>
              <w:pStyle w:val="TAN"/>
              <w:rPr>
                <w:ins w:id="771" w:author="Kazuyoshi Uesaka" w:date="2020-05-05T16:29:00Z"/>
                <w:rFonts w:eastAsia="Malgun Gothic" w:cs="Arial"/>
                <w:kern w:val="2"/>
              </w:rPr>
            </w:pPr>
            <w:ins w:id="772" w:author="Kazuyoshi Uesaka" w:date="2020-05-05T16:29:00Z">
              <w:r>
                <w:rPr>
                  <w:rFonts w:eastAsia="Malgun Gothic" w:cs="Arial"/>
                  <w:kern w:val="2"/>
                </w:rPr>
                <w:t>Note 4:</w:t>
              </w:r>
              <w:r>
                <w:rPr>
                  <w:rFonts w:eastAsia="Malgun Gothic" w:cs="Arial"/>
                  <w:kern w:val="2"/>
                </w:rPr>
                <w:tab/>
                <w:t>For MPDCCH UE-specific search space the formula for the start subframe k0 is given in TS 36.213 [6] clause 9.1.5.</w:t>
              </w:r>
            </w:ins>
          </w:p>
          <w:p w14:paraId="253BAB69" w14:textId="77777777" w:rsidR="00EE5869" w:rsidRDefault="00EE5869">
            <w:pPr>
              <w:pStyle w:val="TAN"/>
              <w:rPr>
                <w:ins w:id="773" w:author="Kazuyoshi Uesaka" w:date="2020-05-05T16:29:00Z"/>
                <w:rFonts w:cs="Arial"/>
                <w:kern w:val="2"/>
                <w:lang w:eastAsia="ja-JP"/>
              </w:rPr>
            </w:pPr>
            <w:ins w:id="774" w:author="Kazuyoshi Uesaka" w:date="2020-05-05T16:29:00Z">
              <w:r>
                <w:rPr>
                  <w:rFonts w:cs="Arial"/>
                  <w:kern w:val="2"/>
                </w:rPr>
                <w:t xml:space="preserve">Note </w:t>
              </w:r>
              <w:r>
                <w:rPr>
                  <w:rFonts w:cs="Arial"/>
                  <w:kern w:val="2"/>
                  <w:lang w:eastAsia="zh-CN"/>
                </w:rPr>
                <w:t>5</w:t>
              </w:r>
              <w:r>
                <w:rPr>
                  <w:rFonts w:cs="Arial"/>
                  <w:kern w:val="2"/>
                </w:rPr>
                <w:t>:</w:t>
              </w:r>
              <w:r>
                <w:rPr>
                  <w:rFonts w:cs="Arial"/>
                  <w:kern w:val="2"/>
                </w:rPr>
                <w:tab/>
                <w:t>If not otherwise stated, the values in this table refer to parameters in TS 36.211 [4] or/and TS 36.213 [6] as appropriate.</w:t>
              </w:r>
            </w:ins>
          </w:p>
        </w:tc>
      </w:tr>
    </w:tbl>
    <w:p w14:paraId="0BF13117" w14:textId="77777777" w:rsidR="00EE5869" w:rsidRDefault="00EE5869" w:rsidP="00EE5869">
      <w:pPr>
        <w:rPr>
          <w:ins w:id="775" w:author="Kazuyoshi Uesaka" w:date="2020-05-05T16:29:00Z"/>
        </w:rPr>
      </w:pPr>
    </w:p>
    <w:p w14:paraId="3EF5021E" w14:textId="55D970D5" w:rsidR="00EE5869" w:rsidRDefault="00EE5869" w:rsidP="00EE5869">
      <w:pPr>
        <w:pStyle w:val="TH"/>
        <w:rPr>
          <w:ins w:id="776" w:author="Kazuyoshi Uesaka" w:date="2020-05-05T16:29:00Z"/>
          <w:lang w:val="fr-FR"/>
        </w:rPr>
      </w:pPr>
      <w:ins w:id="777" w:author="Kazuyoshi Uesaka" w:date="2020-05-05T16:29:00Z">
        <w:r>
          <w:rPr>
            <w:lang w:val="fr-FR"/>
          </w:rPr>
          <w:t>Table 8.11.2</w:t>
        </w:r>
        <w:r>
          <w:rPr>
            <w:lang w:val="fr-FR" w:eastAsia="zh-CN"/>
          </w:rPr>
          <w:t>.2</w:t>
        </w:r>
        <w:r>
          <w:rPr>
            <w:lang w:val="fr-FR"/>
          </w:rPr>
          <w:t>.</w:t>
        </w:r>
      </w:ins>
      <w:ins w:id="778" w:author="Kazuyoshi Uesaka" w:date="2020-05-05T16:30:00Z">
        <w:r>
          <w:rPr>
            <w:lang w:val="fr-FR"/>
          </w:rPr>
          <w:t>5</w:t>
        </w:r>
      </w:ins>
      <w:ins w:id="779" w:author="Kazuyoshi Uesaka" w:date="2020-05-05T16:29:00Z">
        <w:r>
          <w:rPr>
            <w:lang w:val="fr-FR"/>
          </w:rPr>
          <w:t>-</w:t>
        </w:r>
      </w:ins>
      <w:ins w:id="780" w:author="Kazuyoshi Uesaka" w:date="2020-08-24T10:59:00Z">
        <w:r w:rsidR="008C2D85">
          <w:rPr>
            <w:lang w:val="fr-FR" w:eastAsia="zh-CN"/>
          </w:rPr>
          <w:t>2</w:t>
        </w:r>
      </w:ins>
      <w:ins w:id="781" w:author="Kazuyoshi Uesaka" w:date="2020-05-05T16:29:00Z">
        <w:r>
          <w:rPr>
            <w:lang w:val="fr-FR"/>
          </w:rPr>
          <w:t xml:space="preserve">: Minimum performance </w:t>
        </w:r>
        <w:r>
          <w:rPr>
            <w:lang w:val="fr-FR" w:eastAsia="zh-CN"/>
          </w:rPr>
          <w:t>CE Mode A M</w:t>
        </w:r>
        <w:r>
          <w:rPr>
            <w:lang w:val="fr-FR"/>
          </w:rPr>
          <w:t>PDCCH</w:t>
        </w:r>
      </w:ins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136"/>
        <w:gridCol w:w="1276"/>
        <w:gridCol w:w="1087"/>
        <w:gridCol w:w="837"/>
        <w:gridCol w:w="1267"/>
        <w:gridCol w:w="1366"/>
        <w:gridCol w:w="557"/>
        <w:gridCol w:w="597"/>
        <w:gridCol w:w="997"/>
      </w:tblGrid>
      <w:tr w:rsidR="00EE5869" w14:paraId="1CAAA1E7" w14:textId="77777777" w:rsidTr="00EE5869">
        <w:trPr>
          <w:trHeight w:val="209"/>
          <w:jc w:val="center"/>
          <w:ins w:id="782" w:author="Kazuyoshi Uesaka" w:date="2020-05-05T16:29:00Z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0CAB" w14:textId="77777777" w:rsidR="00EE5869" w:rsidRDefault="00EE5869">
            <w:pPr>
              <w:pStyle w:val="TAH"/>
              <w:rPr>
                <w:ins w:id="783" w:author="Kazuyoshi Uesaka" w:date="2020-05-05T16:29:00Z"/>
                <w:rFonts w:cs="Arial"/>
                <w:lang w:eastAsia="ja-JP"/>
              </w:rPr>
            </w:pPr>
            <w:ins w:id="784" w:author="Kazuyoshi Uesaka" w:date="2020-05-05T16:29:00Z">
              <w:r>
                <w:rPr>
                  <w:rFonts w:cs="Arial"/>
                  <w:lang w:eastAsia="ja-JP"/>
                </w:rPr>
                <w:t>Test number</w:t>
              </w:r>
            </w:ins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D8CF" w14:textId="77777777" w:rsidR="00EE5869" w:rsidRDefault="00EE5869">
            <w:pPr>
              <w:pStyle w:val="TAH"/>
              <w:rPr>
                <w:ins w:id="785" w:author="Kazuyoshi Uesaka" w:date="2020-05-05T16:29:00Z"/>
                <w:rFonts w:cs="Arial"/>
                <w:lang w:eastAsia="ja-JP"/>
              </w:rPr>
            </w:pPr>
            <w:ins w:id="786" w:author="Kazuyoshi Uesaka" w:date="2020-05-05T16:29:00Z">
              <w:r>
                <w:rPr>
                  <w:rFonts w:cs="Arial"/>
                  <w:lang w:eastAsia="ja-JP"/>
                </w:rPr>
                <w:t xml:space="preserve">Bandwidth </w:t>
              </w:r>
            </w:ins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4B20" w14:textId="77777777" w:rsidR="00EE5869" w:rsidRDefault="00EE5869">
            <w:pPr>
              <w:pStyle w:val="TAH"/>
              <w:rPr>
                <w:ins w:id="787" w:author="Kazuyoshi Uesaka" w:date="2020-05-05T16:29:00Z"/>
                <w:rFonts w:cs="Arial"/>
                <w:lang w:eastAsia="ja-JP"/>
              </w:rPr>
            </w:pPr>
            <w:ins w:id="788" w:author="Kazuyoshi Uesaka" w:date="2020-05-05T16:29:00Z">
              <w:r>
                <w:rPr>
                  <w:rFonts w:cs="Arial"/>
                  <w:lang w:eastAsia="ja-JP"/>
                </w:rPr>
                <w:t>Aggregation level</w:t>
              </w:r>
            </w:ins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E0DF" w14:textId="77777777" w:rsidR="00EE5869" w:rsidRDefault="00EE5869">
            <w:pPr>
              <w:pStyle w:val="TAH"/>
              <w:rPr>
                <w:ins w:id="789" w:author="Kazuyoshi Uesaka" w:date="2020-05-05T16:29:00Z"/>
                <w:rFonts w:cs="Arial"/>
                <w:lang w:eastAsia="ja-JP"/>
              </w:rPr>
            </w:pPr>
            <w:ins w:id="790" w:author="Kazuyoshi Uesaka" w:date="2020-05-05T16:29:00Z">
              <w:r>
                <w:rPr>
                  <w:rFonts w:cs="Arial"/>
                  <w:lang w:eastAsia="ja-JP"/>
                </w:rPr>
                <w:t>Reference Channel</w:t>
              </w:r>
            </w:ins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811C" w14:textId="77777777" w:rsidR="00EE5869" w:rsidRDefault="00EE5869">
            <w:pPr>
              <w:pStyle w:val="TAH"/>
              <w:rPr>
                <w:ins w:id="791" w:author="Kazuyoshi Uesaka" w:date="2020-05-05T16:29:00Z"/>
                <w:rFonts w:cs="Arial"/>
                <w:lang w:eastAsia="ja-JP"/>
              </w:rPr>
            </w:pPr>
            <w:ins w:id="792" w:author="Kazuyoshi Uesaka" w:date="2020-05-05T16:29:00Z">
              <w:r>
                <w:rPr>
                  <w:rFonts w:cs="Arial"/>
                  <w:lang w:eastAsia="ja-JP"/>
                </w:rPr>
                <w:t>OCNG Pattern</w:t>
              </w:r>
            </w:ins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EE8E" w14:textId="77777777" w:rsidR="00EE5869" w:rsidRDefault="00EE5869">
            <w:pPr>
              <w:pStyle w:val="TAH"/>
              <w:rPr>
                <w:ins w:id="793" w:author="Kazuyoshi Uesaka" w:date="2020-05-05T16:29:00Z"/>
                <w:rFonts w:cs="Arial"/>
                <w:lang w:eastAsia="ja-JP"/>
              </w:rPr>
            </w:pPr>
            <w:ins w:id="794" w:author="Kazuyoshi Uesaka" w:date="2020-05-05T16:29:00Z">
              <w:r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A030" w14:textId="77777777" w:rsidR="00EE5869" w:rsidRDefault="00EE5869">
            <w:pPr>
              <w:pStyle w:val="TAH"/>
              <w:rPr>
                <w:ins w:id="795" w:author="Kazuyoshi Uesaka" w:date="2020-05-05T16:29:00Z"/>
                <w:rFonts w:cs="Arial"/>
                <w:lang w:eastAsia="ja-JP"/>
              </w:rPr>
            </w:pPr>
            <w:ins w:id="796" w:author="Kazuyoshi Uesaka" w:date="2020-05-05T16:29:00Z">
              <w:r>
                <w:rPr>
                  <w:rFonts w:cs="Arial"/>
                  <w:lang w:eastAsia="ja-JP"/>
                </w:rPr>
                <w:t xml:space="preserve">Antenna configuration and correlation Matrix </w:t>
              </w:r>
            </w:ins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5323" w14:textId="77777777" w:rsidR="00EE5869" w:rsidRDefault="00EE5869">
            <w:pPr>
              <w:pStyle w:val="TAH"/>
              <w:rPr>
                <w:ins w:id="797" w:author="Kazuyoshi Uesaka" w:date="2020-05-05T16:29:00Z"/>
                <w:rFonts w:cs="Arial"/>
                <w:lang w:eastAsia="ja-JP"/>
              </w:rPr>
            </w:pPr>
            <w:ins w:id="798" w:author="Kazuyoshi Uesaka" w:date="2020-05-05T16:29:00Z">
              <w:r>
                <w:rPr>
                  <w:rFonts w:cs="Arial"/>
                  <w:lang w:eastAsia="ja-JP"/>
                </w:rPr>
                <w:t>Reference value</w:t>
              </w:r>
            </w:ins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4FBC" w14:textId="77777777" w:rsidR="00EE5869" w:rsidRDefault="00EE5869">
            <w:pPr>
              <w:pStyle w:val="TAH"/>
              <w:rPr>
                <w:ins w:id="799" w:author="Kazuyoshi Uesaka" w:date="2020-05-05T16:29:00Z"/>
                <w:rFonts w:cs="Arial"/>
                <w:lang w:eastAsia="zh-CN"/>
              </w:rPr>
            </w:pPr>
            <w:ins w:id="800" w:author="Kazuyoshi Uesaka" w:date="2020-05-05T16:29:00Z">
              <w:r>
                <w:rPr>
                  <w:rFonts w:cs="Arial"/>
                  <w:lang w:eastAsia="zh-CN"/>
                </w:rPr>
                <w:t>UE</w:t>
              </w:r>
            </w:ins>
          </w:p>
          <w:p w14:paraId="6000E052" w14:textId="77777777" w:rsidR="00EE5869" w:rsidRDefault="00EE5869">
            <w:pPr>
              <w:pStyle w:val="TAH"/>
              <w:rPr>
                <w:ins w:id="801" w:author="Kazuyoshi Uesaka" w:date="2020-05-05T16:29:00Z"/>
                <w:rFonts w:cs="Arial"/>
                <w:lang w:eastAsia="ja-JP"/>
              </w:rPr>
            </w:pPr>
            <w:ins w:id="802" w:author="Kazuyoshi Uesaka" w:date="2020-05-05T16:29:00Z">
              <w:r>
                <w:rPr>
                  <w:rFonts w:cs="Arial"/>
                  <w:lang w:eastAsia="zh-CN"/>
                </w:rPr>
                <w:t>Category</w:t>
              </w:r>
            </w:ins>
          </w:p>
        </w:tc>
      </w:tr>
      <w:tr w:rsidR="00EE5869" w14:paraId="74AB3703" w14:textId="77777777" w:rsidTr="00EE5869">
        <w:trPr>
          <w:trHeight w:val="209"/>
          <w:jc w:val="center"/>
          <w:ins w:id="803" w:author="Kazuyoshi Uesaka" w:date="2020-05-05T16:2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D4E9" w14:textId="77777777" w:rsidR="00EE5869" w:rsidRDefault="00EE5869">
            <w:pPr>
              <w:spacing w:after="0"/>
              <w:rPr>
                <w:ins w:id="804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DF1D" w14:textId="77777777" w:rsidR="00EE5869" w:rsidRDefault="00EE5869">
            <w:pPr>
              <w:spacing w:after="0"/>
              <w:rPr>
                <w:ins w:id="805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27A9" w14:textId="77777777" w:rsidR="00EE5869" w:rsidRDefault="00EE5869">
            <w:pPr>
              <w:spacing w:after="0"/>
              <w:rPr>
                <w:ins w:id="806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6D36" w14:textId="77777777" w:rsidR="00EE5869" w:rsidRDefault="00EE5869">
            <w:pPr>
              <w:spacing w:after="0"/>
              <w:rPr>
                <w:ins w:id="807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A342" w14:textId="77777777" w:rsidR="00EE5869" w:rsidRDefault="00EE5869">
            <w:pPr>
              <w:spacing w:after="0"/>
              <w:rPr>
                <w:ins w:id="808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F184" w14:textId="77777777" w:rsidR="00EE5869" w:rsidRDefault="00EE5869">
            <w:pPr>
              <w:spacing w:after="0"/>
              <w:rPr>
                <w:ins w:id="809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4D49" w14:textId="77777777" w:rsidR="00EE5869" w:rsidRDefault="00EE5869">
            <w:pPr>
              <w:spacing w:after="0"/>
              <w:rPr>
                <w:ins w:id="810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DEEE" w14:textId="77777777" w:rsidR="00EE5869" w:rsidRDefault="00EE5869">
            <w:pPr>
              <w:pStyle w:val="TAH"/>
              <w:rPr>
                <w:ins w:id="811" w:author="Kazuyoshi Uesaka" w:date="2020-05-05T16:29:00Z"/>
                <w:rFonts w:cs="Arial"/>
                <w:lang w:eastAsia="ja-JP"/>
              </w:rPr>
            </w:pPr>
            <w:ins w:id="812" w:author="Kazuyoshi Uesaka" w:date="2020-05-05T16:29:00Z">
              <w:r>
                <w:rPr>
                  <w:rFonts w:cs="Arial"/>
                  <w:lang w:eastAsia="ja-JP"/>
                </w:rPr>
                <w:t>Pm-</w:t>
              </w:r>
              <w:proofErr w:type="spellStart"/>
              <w:r>
                <w:rPr>
                  <w:rFonts w:cs="Arial"/>
                  <w:lang w:eastAsia="ja-JP"/>
                </w:rPr>
                <w:t>dsg</w:t>
              </w:r>
              <w:proofErr w:type="spellEnd"/>
              <w:r>
                <w:rPr>
                  <w:rFonts w:cs="Arial"/>
                  <w:lang w:eastAsia="ja-JP"/>
                </w:rPr>
                <w:t xml:space="preserve"> (%)</w:t>
              </w:r>
            </w:ins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4281" w14:textId="77777777" w:rsidR="00EE5869" w:rsidRDefault="00EE5869">
            <w:pPr>
              <w:pStyle w:val="TAH"/>
              <w:rPr>
                <w:ins w:id="813" w:author="Kazuyoshi Uesaka" w:date="2020-05-05T16:29:00Z"/>
                <w:rFonts w:cs="Arial"/>
                <w:lang w:eastAsia="ja-JP"/>
              </w:rPr>
            </w:pPr>
            <w:ins w:id="814" w:author="Kazuyoshi Uesaka" w:date="2020-05-05T16:29:00Z">
              <w:r>
                <w:rPr>
                  <w:rFonts w:cs="Arial"/>
                  <w:lang w:eastAsia="ja-JP"/>
                </w:rPr>
                <w:t>SNR (dB)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13DE" w14:textId="77777777" w:rsidR="00EE5869" w:rsidRDefault="00EE5869">
            <w:pPr>
              <w:spacing w:after="0"/>
              <w:rPr>
                <w:ins w:id="815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</w:tr>
      <w:tr w:rsidR="00EE5869" w14:paraId="7E407273" w14:textId="77777777" w:rsidTr="00EE5869">
        <w:trPr>
          <w:trHeight w:val="106"/>
          <w:jc w:val="center"/>
          <w:ins w:id="816" w:author="Kazuyoshi Uesaka" w:date="2020-05-05T16:29:00Z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6898" w14:textId="77777777" w:rsidR="00EE5869" w:rsidRDefault="00EE5869">
            <w:pPr>
              <w:pStyle w:val="TAC"/>
              <w:rPr>
                <w:ins w:id="817" w:author="Kazuyoshi Uesaka" w:date="2020-05-05T16:29:00Z"/>
                <w:rFonts w:cs="Arial"/>
                <w:lang w:eastAsia="ja-JP"/>
              </w:rPr>
            </w:pPr>
            <w:ins w:id="818" w:author="Kazuyoshi Uesaka" w:date="2020-05-05T16:29:00Z">
              <w:r>
                <w:rPr>
                  <w:rFonts w:cs="Arial"/>
                  <w:lang w:eastAsia="ja-JP"/>
                </w:rPr>
                <w:t xml:space="preserve">1 </w:t>
              </w:r>
            </w:ins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8ED2" w14:textId="77777777" w:rsidR="00EE5869" w:rsidRDefault="00EE5869">
            <w:pPr>
              <w:pStyle w:val="TAC"/>
              <w:rPr>
                <w:ins w:id="819" w:author="Kazuyoshi Uesaka" w:date="2020-05-05T16:29:00Z"/>
                <w:rFonts w:cs="Arial"/>
                <w:lang w:eastAsia="ja-JP"/>
              </w:rPr>
            </w:pPr>
            <w:ins w:id="820" w:author="Kazuyoshi Uesaka" w:date="2020-05-05T16:29:00Z">
              <w:r>
                <w:rPr>
                  <w:rFonts w:cs="Arial"/>
                  <w:lang w:eastAsia="ja-JP"/>
                </w:rPr>
                <w:t>10 MHz</w:t>
              </w:r>
            </w:ins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F4F1" w14:textId="77777777" w:rsidR="00EE5869" w:rsidRDefault="00EE5869">
            <w:pPr>
              <w:pStyle w:val="TAC"/>
              <w:rPr>
                <w:ins w:id="821" w:author="Kazuyoshi Uesaka" w:date="2020-05-05T16:29:00Z"/>
                <w:rFonts w:cs="Arial"/>
                <w:lang w:eastAsia="ja-JP"/>
              </w:rPr>
            </w:pPr>
            <w:ins w:id="822" w:author="Kazuyoshi Uesaka" w:date="2020-05-05T16:29:00Z">
              <w:r>
                <w:rPr>
                  <w:rFonts w:cs="Arial"/>
                  <w:lang w:eastAsia="zh-CN"/>
                </w:rPr>
                <w:t>16</w:t>
              </w:r>
              <w:r>
                <w:rPr>
                  <w:rFonts w:cs="Arial"/>
                  <w:lang w:eastAsia="ja-JP"/>
                </w:rPr>
                <w:t xml:space="preserve"> ECCE</w:t>
              </w:r>
            </w:ins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95B2" w14:textId="77777777" w:rsidR="00EE5869" w:rsidRDefault="00EE5869">
            <w:pPr>
              <w:pStyle w:val="TAC"/>
              <w:rPr>
                <w:ins w:id="823" w:author="Kazuyoshi Uesaka" w:date="2020-05-05T16:29:00Z"/>
                <w:rFonts w:cs="Arial"/>
                <w:lang w:eastAsia="ja-JP"/>
              </w:rPr>
            </w:pPr>
            <w:ins w:id="824" w:author="Kazuyoshi Uesaka" w:date="2020-05-05T16:29:00Z">
              <w:r>
                <w:rPr>
                  <w:rFonts w:cs="Arial"/>
                  <w:lang w:eastAsia="ja-JP"/>
                </w:rPr>
                <w:t>R.</w:t>
              </w:r>
              <w:r>
                <w:rPr>
                  <w:rFonts w:cs="Arial"/>
                  <w:lang w:eastAsia="zh-CN"/>
                </w:rPr>
                <w:t>82</w:t>
              </w:r>
              <w:r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T</w:t>
              </w:r>
              <w:r>
                <w:rPr>
                  <w:rFonts w:cs="Arial"/>
                  <w:lang w:eastAsia="ja-JP"/>
                </w:rPr>
                <w:t>DD</w:t>
              </w:r>
            </w:ins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A6D4" w14:textId="77777777" w:rsidR="00EE5869" w:rsidRDefault="00EE5869">
            <w:pPr>
              <w:pStyle w:val="TAC"/>
              <w:rPr>
                <w:ins w:id="825" w:author="Kazuyoshi Uesaka" w:date="2020-05-05T16:29:00Z"/>
                <w:rFonts w:cs="Arial"/>
                <w:lang w:eastAsia="zh-CN"/>
              </w:rPr>
            </w:pPr>
            <w:ins w:id="826" w:author="Kazuyoshi Uesaka" w:date="2020-05-05T16:29:00Z">
              <w:r>
                <w:rPr>
                  <w:rFonts w:cs="Arial"/>
                  <w:lang w:eastAsia="zh-CN"/>
                </w:rPr>
                <w:t>OP.2 TDD</w:t>
              </w:r>
            </w:ins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F2B3" w14:textId="77777777" w:rsidR="00EE5869" w:rsidRDefault="00EE5869">
            <w:pPr>
              <w:pStyle w:val="TAC"/>
              <w:rPr>
                <w:ins w:id="827" w:author="Kazuyoshi Uesaka" w:date="2020-05-05T16:29:00Z"/>
                <w:rFonts w:cs="Arial"/>
                <w:lang w:eastAsia="ja-JP"/>
              </w:rPr>
            </w:pPr>
            <w:ins w:id="828" w:author="Kazuyoshi Uesaka" w:date="2020-05-05T16:29:00Z">
              <w:r>
                <w:rPr>
                  <w:rFonts w:cs="Arial"/>
                  <w:lang w:eastAsia="ja-JP"/>
                </w:rPr>
                <w:t>E</w:t>
              </w:r>
              <w:r>
                <w:rPr>
                  <w:rFonts w:cs="Arial"/>
                  <w:lang w:eastAsia="zh-CN"/>
                </w:rPr>
                <w:t>P</w:t>
              </w:r>
              <w:r>
                <w:rPr>
                  <w:rFonts w:cs="Arial"/>
                  <w:lang w:eastAsia="ja-JP"/>
                </w:rPr>
                <w:t>A5</w:t>
              </w:r>
            </w:ins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9525" w14:textId="77777777" w:rsidR="00EE5869" w:rsidRDefault="00EE5869">
            <w:pPr>
              <w:pStyle w:val="TAC"/>
              <w:rPr>
                <w:ins w:id="829" w:author="Kazuyoshi Uesaka" w:date="2020-05-05T16:29:00Z"/>
                <w:rFonts w:cs="Arial"/>
                <w:lang w:eastAsia="ja-JP"/>
              </w:rPr>
            </w:pPr>
            <w:ins w:id="830" w:author="Kazuyoshi Uesaka" w:date="2020-05-05T16:29:00Z">
              <w:r>
                <w:rPr>
                  <w:rFonts w:cs="Arial"/>
                  <w:lang w:eastAsia="ja-JP"/>
                </w:rPr>
                <w:t xml:space="preserve">2 x </w:t>
              </w:r>
              <w:r>
                <w:rPr>
                  <w:rFonts w:cs="Arial"/>
                  <w:lang w:eastAsia="zh-CN"/>
                </w:rPr>
                <w:t>1</w:t>
              </w:r>
              <w:r>
                <w:rPr>
                  <w:rFonts w:cs="Arial"/>
                  <w:lang w:eastAsia="ja-JP"/>
                </w:rPr>
                <w:t xml:space="preserve"> Low</w:t>
              </w:r>
            </w:ins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774C" w14:textId="77777777" w:rsidR="00EE5869" w:rsidRDefault="00EE5869">
            <w:pPr>
              <w:pStyle w:val="TAC"/>
              <w:rPr>
                <w:ins w:id="831" w:author="Kazuyoshi Uesaka" w:date="2020-05-05T16:29:00Z"/>
                <w:rFonts w:cs="Arial"/>
                <w:lang w:eastAsia="ja-JP"/>
              </w:rPr>
            </w:pPr>
            <w:ins w:id="832" w:author="Kazuyoshi Uesaka" w:date="2020-05-05T16:29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63B1" w14:textId="080A1EA8" w:rsidR="00EE5869" w:rsidRDefault="00527E85">
            <w:pPr>
              <w:pStyle w:val="TAC"/>
              <w:rPr>
                <w:ins w:id="833" w:author="Kazuyoshi Uesaka" w:date="2020-05-05T16:29:00Z"/>
                <w:rFonts w:cs="Arial"/>
                <w:lang w:eastAsia="zh-CN"/>
              </w:rPr>
            </w:pPr>
            <w:ins w:id="834" w:author="Kazuyoshi Uesaka" w:date="2020-08-24T09:50:00Z">
              <w:r>
                <w:rPr>
                  <w:rFonts w:cs="Arial"/>
                  <w:lang w:eastAsia="zh-CN"/>
                </w:rPr>
                <w:t>[-4.1]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6945" w14:textId="77777777" w:rsidR="00EE5869" w:rsidRDefault="00EE5869">
            <w:pPr>
              <w:pStyle w:val="TAC"/>
              <w:rPr>
                <w:ins w:id="835" w:author="Kazuyoshi Uesaka" w:date="2020-05-05T16:29:00Z"/>
                <w:rFonts w:cs="Arial"/>
                <w:lang w:eastAsia="zh-CN"/>
              </w:rPr>
            </w:pPr>
            <w:ins w:id="836" w:author="Kazuyoshi Uesaka" w:date="2020-05-05T16:29:00Z">
              <w:r>
                <w:rPr>
                  <w:rFonts w:cs="Arial"/>
                  <w:lang w:eastAsia="zh-CN"/>
                </w:rPr>
                <w:t>M1</w:t>
              </w:r>
            </w:ins>
          </w:p>
        </w:tc>
      </w:tr>
    </w:tbl>
    <w:p w14:paraId="0973A5AF" w14:textId="77777777" w:rsidR="00EE5869" w:rsidRDefault="00EE5869" w:rsidP="00EE5869">
      <w:pPr>
        <w:rPr>
          <w:ins w:id="837" w:author="Kazuyoshi Uesaka" w:date="2020-05-05T16:29:00Z"/>
        </w:rPr>
      </w:pPr>
    </w:p>
    <w:p w14:paraId="34A7E073" w14:textId="1F3C144D" w:rsidR="00EE5869" w:rsidRDefault="00EE5869" w:rsidP="00EE5869">
      <w:pPr>
        <w:pStyle w:val="TH"/>
        <w:rPr>
          <w:ins w:id="838" w:author="Kazuyoshi Uesaka" w:date="2020-05-05T16:29:00Z"/>
          <w:lang w:val="fr-FR"/>
        </w:rPr>
      </w:pPr>
      <w:ins w:id="839" w:author="Kazuyoshi Uesaka" w:date="2020-05-05T16:29:00Z">
        <w:r>
          <w:rPr>
            <w:lang w:val="fr-FR"/>
          </w:rPr>
          <w:t>Table 8.11.2</w:t>
        </w:r>
        <w:r>
          <w:rPr>
            <w:lang w:val="fr-FR" w:eastAsia="zh-CN"/>
          </w:rPr>
          <w:t>.2</w:t>
        </w:r>
        <w:r>
          <w:rPr>
            <w:lang w:val="fr-FR"/>
          </w:rPr>
          <w:t>.</w:t>
        </w:r>
      </w:ins>
      <w:ins w:id="840" w:author="Kazuyoshi Uesaka" w:date="2020-05-05T16:30:00Z">
        <w:r>
          <w:rPr>
            <w:lang w:val="fr-FR" w:eastAsia="zh-CN"/>
          </w:rPr>
          <w:t>5</w:t>
        </w:r>
      </w:ins>
      <w:ins w:id="841" w:author="Kazuyoshi Uesaka" w:date="2020-05-05T16:29:00Z">
        <w:r>
          <w:rPr>
            <w:lang w:val="fr-FR"/>
          </w:rPr>
          <w:t>-</w:t>
        </w:r>
      </w:ins>
      <w:ins w:id="842" w:author="Kazuyoshi Uesaka" w:date="2020-08-24T10:59:00Z">
        <w:r w:rsidR="008C2D85">
          <w:rPr>
            <w:lang w:val="fr-FR" w:eastAsia="zh-CN"/>
          </w:rPr>
          <w:t>3</w:t>
        </w:r>
      </w:ins>
      <w:bookmarkStart w:id="843" w:name="_GoBack"/>
      <w:bookmarkEnd w:id="843"/>
      <w:ins w:id="844" w:author="Kazuyoshi Uesaka" w:date="2020-05-05T16:29:00Z">
        <w:r>
          <w:rPr>
            <w:lang w:val="fr-FR"/>
          </w:rPr>
          <w:t xml:space="preserve">: Minimum performance </w:t>
        </w:r>
        <w:r>
          <w:rPr>
            <w:lang w:val="fr-FR" w:eastAsia="zh-CN"/>
          </w:rPr>
          <w:t>CE Mode B M</w:t>
        </w:r>
        <w:r>
          <w:rPr>
            <w:lang w:val="fr-FR"/>
          </w:rPr>
          <w:t>PDCCH</w:t>
        </w:r>
      </w:ins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136"/>
        <w:gridCol w:w="1276"/>
        <w:gridCol w:w="1087"/>
        <w:gridCol w:w="837"/>
        <w:gridCol w:w="1267"/>
        <w:gridCol w:w="1366"/>
        <w:gridCol w:w="557"/>
        <w:gridCol w:w="597"/>
        <w:gridCol w:w="997"/>
        <w:tblGridChange w:id="845">
          <w:tblGrid>
            <w:gridCol w:w="786"/>
            <w:gridCol w:w="91"/>
            <w:gridCol w:w="927"/>
            <w:gridCol w:w="209"/>
            <w:gridCol w:w="934"/>
            <w:gridCol w:w="342"/>
            <w:gridCol w:w="633"/>
            <w:gridCol w:w="454"/>
            <w:gridCol w:w="297"/>
            <w:gridCol w:w="540"/>
            <w:gridCol w:w="596"/>
            <w:gridCol w:w="671"/>
            <w:gridCol w:w="553"/>
            <w:gridCol w:w="813"/>
            <w:gridCol w:w="221"/>
            <w:gridCol w:w="535"/>
            <w:gridCol w:w="398"/>
            <w:gridCol w:w="496"/>
            <w:gridCol w:w="501"/>
          </w:tblGrid>
        </w:tblGridChange>
      </w:tblGrid>
      <w:tr w:rsidR="00EE5869" w14:paraId="41272C16" w14:textId="77777777" w:rsidTr="00EE5869">
        <w:trPr>
          <w:trHeight w:val="209"/>
          <w:jc w:val="center"/>
          <w:ins w:id="846" w:author="Kazuyoshi Uesaka" w:date="2020-05-05T16:29:00Z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6642" w14:textId="77777777" w:rsidR="00EE5869" w:rsidRDefault="00EE5869">
            <w:pPr>
              <w:pStyle w:val="TAH"/>
              <w:rPr>
                <w:ins w:id="847" w:author="Kazuyoshi Uesaka" w:date="2020-05-05T16:29:00Z"/>
                <w:rFonts w:cs="Arial"/>
                <w:lang w:eastAsia="ja-JP"/>
              </w:rPr>
            </w:pPr>
            <w:ins w:id="848" w:author="Kazuyoshi Uesaka" w:date="2020-05-05T16:29:00Z">
              <w:r>
                <w:rPr>
                  <w:rFonts w:cs="Arial"/>
                  <w:lang w:eastAsia="ja-JP"/>
                </w:rPr>
                <w:t>Test number</w:t>
              </w:r>
            </w:ins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BA95" w14:textId="77777777" w:rsidR="00EE5869" w:rsidRDefault="00EE5869">
            <w:pPr>
              <w:pStyle w:val="TAH"/>
              <w:rPr>
                <w:ins w:id="849" w:author="Kazuyoshi Uesaka" w:date="2020-05-05T16:29:00Z"/>
                <w:rFonts w:cs="Arial"/>
                <w:lang w:eastAsia="ja-JP"/>
              </w:rPr>
            </w:pPr>
            <w:ins w:id="850" w:author="Kazuyoshi Uesaka" w:date="2020-05-05T16:29:00Z">
              <w:r>
                <w:rPr>
                  <w:rFonts w:cs="Arial"/>
                  <w:lang w:eastAsia="ja-JP"/>
                </w:rPr>
                <w:t xml:space="preserve">Bandwidth </w:t>
              </w:r>
            </w:ins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C059" w14:textId="77777777" w:rsidR="00EE5869" w:rsidRDefault="00EE5869">
            <w:pPr>
              <w:pStyle w:val="TAH"/>
              <w:rPr>
                <w:ins w:id="851" w:author="Kazuyoshi Uesaka" w:date="2020-05-05T16:29:00Z"/>
                <w:rFonts w:cs="Arial"/>
                <w:lang w:eastAsia="ja-JP"/>
              </w:rPr>
            </w:pPr>
            <w:ins w:id="852" w:author="Kazuyoshi Uesaka" w:date="2020-05-05T16:29:00Z">
              <w:r>
                <w:rPr>
                  <w:rFonts w:cs="Arial"/>
                  <w:lang w:eastAsia="ja-JP"/>
                </w:rPr>
                <w:t>Aggregation level</w:t>
              </w:r>
            </w:ins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BE1E" w14:textId="77777777" w:rsidR="00EE5869" w:rsidRDefault="00EE5869">
            <w:pPr>
              <w:pStyle w:val="TAH"/>
              <w:rPr>
                <w:ins w:id="853" w:author="Kazuyoshi Uesaka" w:date="2020-05-05T16:29:00Z"/>
                <w:rFonts w:cs="Arial"/>
                <w:lang w:eastAsia="ja-JP"/>
              </w:rPr>
            </w:pPr>
            <w:ins w:id="854" w:author="Kazuyoshi Uesaka" w:date="2020-05-05T16:29:00Z">
              <w:r>
                <w:rPr>
                  <w:rFonts w:cs="Arial"/>
                  <w:lang w:eastAsia="ja-JP"/>
                </w:rPr>
                <w:t>Reference Channel</w:t>
              </w:r>
            </w:ins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700C" w14:textId="77777777" w:rsidR="00EE5869" w:rsidRDefault="00EE5869">
            <w:pPr>
              <w:pStyle w:val="TAH"/>
              <w:rPr>
                <w:ins w:id="855" w:author="Kazuyoshi Uesaka" w:date="2020-05-05T16:29:00Z"/>
                <w:rFonts w:cs="Arial"/>
                <w:lang w:eastAsia="ja-JP"/>
              </w:rPr>
            </w:pPr>
            <w:ins w:id="856" w:author="Kazuyoshi Uesaka" w:date="2020-05-05T16:29:00Z">
              <w:r>
                <w:rPr>
                  <w:rFonts w:cs="Arial"/>
                  <w:lang w:eastAsia="ja-JP"/>
                </w:rPr>
                <w:t>OCNG Pattern</w:t>
              </w:r>
            </w:ins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4C9B" w14:textId="77777777" w:rsidR="00EE5869" w:rsidRDefault="00EE5869">
            <w:pPr>
              <w:pStyle w:val="TAH"/>
              <w:rPr>
                <w:ins w:id="857" w:author="Kazuyoshi Uesaka" w:date="2020-05-05T16:29:00Z"/>
                <w:rFonts w:cs="Arial"/>
                <w:lang w:eastAsia="ja-JP"/>
              </w:rPr>
            </w:pPr>
            <w:ins w:id="858" w:author="Kazuyoshi Uesaka" w:date="2020-05-05T16:29:00Z">
              <w:r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C4C0" w14:textId="77777777" w:rsidR="00EE5869" w:rsidRDefault="00EE5869">
            <w:pPr>
              <w:pStyle w:val="TAH"/>
              <w:rPr>
                <w:ins w:id="859" w:author="Kazuyoshi Uesaka" w:date="2020-05-05T16:29:00Z"/>
                <w:rFonts w:cs="Arial"/>
                <w:lang w:eastAsia="ja-JP"/>
              </w:rPr>
            </w:pPr>
            <w:ins w:id="860" w:author="Kazuyoshi Uesaka" w:date="2020-05-05T16:29:00Z">
              <w:r>
                <w:rPr>
                  <w:rFonts w:cs="Arial"/>
                  <w:lang w:eastAsia="ja-JP"/>
                </w:rPr>
                <w:t xml:space="preserve">Antenna configuration and correlation Matrix </w:t>
              </w:r>
            </w:ins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EFE9" w14:textId="77777777" w:rsidR="00EE5869" w:rsidRDefault="00EE5869">
            <w:pPr>
              <w:pStyle w:val="TAH"/>
              <w:rPr>
                <w:ins w:id="861" w:author="Kazuyoshi Uesaka" w:date="2020-05-05T16:29:00Z"/>
                <w:rFonts w:cs="Arial"/>
                <w:lang w:eastAsia="ja-JP"/>
              </w:rPr>
            </w:pPr>
            <w:ins w:id="862" w:author="Kazuyoshi Uesaka" w:date="2020-05-05T16:29:00Z">
              <w:r>
                <w:rPr>
                  <w:rFonts w:cs="Arial"/>
                  <w:lang w:eastAsia="ja-JP"/>
                </w:rPr>
                <w:t>Reference value</w:t>
              </w:r>
            </w:ins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A8B8" w14:textId="77777777" w:rsidR="00EE5869" w:rsidRDefault="00EE5869">
            <w:pPr>
              <w:pStyle w:val="TAH"/>
              <w:rPr>
                <w:ins w:id="863" w:author="Kazuyoshi Uesaka" w:date="2020-05-05T16:29:00Z"/>
                <w:rFonts w:cs="Arial"/>
                <w:lang w:eastAsia="zh-CN"/>
              </w:rPr>
            </w:pPr>
            <w:ins w:id="864" w:author="Kazuyoshi Uesaka" w:date="2020-05-05T16:29:00Z">
              <w:r>
                <w:rPr>
                  <w:rFonts w:cs="Arial"/>
                  <w:lang w:eastAsia="zh-CN"/>
                </w:rPr>
                <w:t>UE</w:t>
              </w:r>
            </w:ins>
          </w:p>
          <w:p w14:paraId="63AB63F9" w14:textId="77777777" w:rsidR="00EE5869" w:rsidRDefault="00EE5869">
            <w:pPr>
              <w:pStyle w:val="TAH"/>
              <w:rPr>
                <w:ins w:id="865" w:author="Kazuyoshi Uesaka" w:date="2020-05-05T16:29:00Z"/>
                <w:rFonts w:cs="Arial"/>
                <w:lang w:eastAsia="ja-JP"/>
              </w:rPr>
            </w:pPr>
            <w:ins w:id="866" w:author="Kazuyoshi Uesaka" w:date="2020-05-05T16:29:00Z">
              <w:r>
                <w:rPr>
                  <w:rFonts w:cs="Arial"/>
                  <w:lang w:eastAsia="zh-CN"/>
                </w:rPr>
                <w:t>Category</w:t>
              </w:r>
            </w:ins>
          </w:p>
        </w:tc>
      </w:tr>
      <w:tr w:rsidR="00EE5869" w14:paraId="0B004506" w14:textId="77777777" w:rsidTr="00EE5869">
        <w:tblPrEx>
          <w:tblW w:w="519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867" w:author="Kazuyoshi Uesaka" w:date="2020-05-05T16:29:00Z">
            <w:tblPrEx>
              <w:tblW w:w="507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209"/>
          <w:jc w:val="center"/>
          <w:ins w:id="868" w:author="Kazuyoshi Uesaka" w:date="2020-05-05T16:29:00Z"/>
          <w:trPrChange w:id="869" w:author="Kazuyoshi Uesaka" w:date="2020-05-05T16:29:00Z">
            <w:trPr>
              <w:gridAfter w:val="0"/>
              <w:trHeight w:val="209"/>
              <w:jc w:val="center"/>
            </w:trPr>
          </w:trPrChange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0" w:author="Kazuyoshi Uesaka" w:date="2020-05-05T16:29:00Z"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6D31FA9" w14:textId="77777777" w:rsidR="00EE5869" w:rsidRDefault="00EE5869">
            <w:pPr>
              <w:spacing w:after="0"/>
              <w:rPr>
                <w:ins w:id="871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2" w:author="Kazuyoshi Uesaka" w:date="2020-05-05T16:29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C725DCD" w14:textId="77777777" w:rsidR="00EE5869" w:rsidRDefault="00EE5869">
            <w:pPr>
              <w:spacing w:after="0"/>
              <w:rPr>
                <w:ins w:id="873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4" w:author="Kazuyoshi Uesaka" w:date="2020-05-05T16:29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A855F49" w14:textId="77777777" w:rsidR="00EE5869" w:rsidRDefault="00EE5869">
            <w:pPr>
              <w:spacing w:after="0"/>
              <w:rPr>
                <w:ins w:id="875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6" w:author="Kazuyoshi Uesaka" w:date="2020-05-05T16:29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A536E1" w14:textId="77777777" w:rsidR="00EE5869" w:rsidRDefault="00EE5869">
            <w:pPr>
              <w:spacing w:after="0"/>
              <w:rPr>
                <w:ins w:id="877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8" w:author="Kazuyoshi Uesaka" w:date="2020-05-05T16:29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2373AE5" w14:textId="77777777" w:rsidR="00EE5869" w:rsidRDefault="00EE5869">
            <w:pPr>
              <w:spacing w:after="0"/>
              <w:rPr>
                <w:ins w:id="879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80" w:author="Kazuyoshi Uesaka" w:date="2020-05-05T16:29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BDB1EE8" w14:textId="77777777" w:rsidR="00EE5869" w:rsidRDefault="00EE5869">
            <w:pPr>
              <w:spacing w:after="0"/>
              <w:rPr>
                <w:ins w:id="881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82" w:author="Kazuyoshi Uesaka" w:date="2020-05-05T16:29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03DA191" w14:textId="77777777" w:rsidR="00EE5869" w:rsidRDefault="00EE5869">
            <w:pPr>
              <w:spacing w:after="0"/>
              <w:rPr>
                <w:ins w:id="883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84" w:author="Kazuyoshi Uesaka" w:date="2020-05-05T16:29:00Z">
              <w:tcPr>
                <w:tcW w:w="279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676C181B" w14:textId="77777777" w:rsidR="00EE5869" w:rsidRDefault="00EE5869">
            <w:pPr>
              <w:pStyle w:val="TAH"/>
              <w:rPr>
                <w:ins w:id="885" w:author="Kazuyoshi Uesaka" w:date="2020-05-05T16:29:00Z"/>
                <w:rFonts w:cs="Arial"/>
                <w:lang w:eastAsia="ja-JP"/>
              </w:rPr>
            </w:pPr>
            <w:ins w:id="886" w:author="Kazuyoshi Uesaka" w:date="2020-05-05T16:29:00Z">
              <w:r>
                <w:rPr>
                  <w:rFonts w:cs="Arial"/>
                  <w:lang w:eastAsia="ja-JP"/>
                </w:rPr>
                <w:t>Pm-</w:t>
              </w:r>
              <w:proofErr w:type="spellStart"/>
              <w:r>
                <w:rPr>
                  <w:rFonts w:cs="Arial"/>
                  <w:lang w:eastAsia="ja-JP"/>
                </w:rPr>
                <w:t>dsg</w:t>
              </w:r>
              <w:proofErr w:type="spellEnd"/>
              <w:r>
                <w:rPr>
                  <w:rFonts w:cs="Arial"/>
                  <w:lang w:eastAsia="ja-JP"/>
                </w:rPr>
                <w:t xml:space="preserve"> (%)</w:t>
              </w:r>
            </w:ins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87" w:author="Kazuyoshi Uesaka" w:date="2020-05-05T16:29:00Z">
              <w:tcPr>
                <w:tcW w:w="299" w:type="pct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38E5BB3F" w14:textId="77777777" w:rsidR="00EE5869" w:rsidRDefault="00EE5869">
            <w:pPr>
              <w:pStyle w:val="TAH"/>
              <w:rPr>
                <w:ins w:id="888" w:author="Kazuyoshi Uesaka" w:date="2020-05-05T16:29:00Z"/>
                <w:rFonts w:cs="Arial"/>
                <w:lang w:eastAsia="ja-JP"/>
              </w:rPr>
            </w:pPr>
            <w:ins w:id="889" w:author="Kazuyoshi Uesaka" w:date="2020-05-05T16:29:00Z">
              <w:r>
                <w:rPr>
                  <w:rFonts w:cs="Arial"/>
                  <w:lang w:eastAsia="ja-JP"/>
                </w:rPr>
                <w:t>SNR (dB)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0" w:author="Kazuyoshi Uesaka" w:date="2020-05-05T16:29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04D27E4" w14:textId="77777777" w:rsidR="00EE5869" w:rsidRDefault="00EE5869">
            <w:pPr>
              <w:spacing w:after="0"/>
              <w:rPr>
                <w:ins w:id="891" w:author="Kazuyoshi Uesaka" w:date="2020-05-05T16:29:00Z"/>
                <w:rFonts w:ascii="Arial" w:hAnsi="Arial" w:cs="Arial"/>
                <w:b/>
                <w:sz w:val="18"/>
                <w:lang w:eastAsia="ja-JP"/>
              </w:rPr>
            </w:pPr>
          </w:p>
        </w:tc>
      </w:tr>
      <w:tr w:rsidR="00EE5869" w14:paraId="43EDCFC4" w14:textId="77777777" w:rsidTr="00EE5869">
        <w:tblPrEx>
          <w:tblW w:w="519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892" w:author="Kazuyoshi Uesaka" w:date="2020-05-05T16:29:00Z">
            <w:tblPrEx>
              <w:tblW w:w="507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106"/>
          <w:jc w:val="center"/>
          <w:ins w:id="893" w:author="Kazuyoshi Uesaka" w:date="2020-05-05T16:29:00Z"/>
          <w:trPrChange w:id="894" w:author="Kazuyoshi Uesaka" w:date="2020-05-05T16:29:00Z">
            <w:trPr>
              <w:gridAfter w:val="0"/>
              <w:trHeight w:val="106"/>
              <w:jc w:val="center"/>
            </w:trPr>
          </w:trPrChange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95" w:author="Kazuyoshi Uesaka" w:date="2020-05-05T16:29:00Z">
              <w:tcPr>
                <w:tcW w:w="439" w:type="pct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2464BFF0" w14:textId="77777777" w:rsidR="00EE5869" w:rsidRDefault="00EE5869">
            <w:pPr>
              <w:pStyle w:val="TAC"/>
              <w:rPr>
                <w:ins w:id="896" w:author="Kazuyoshi Uesaka" w:date="2020-05-05T16:29:00Z"/>
                <w:rFonts w:cs="Arial"/>
                <w:lang w:eastAsia="ja-JP"/>
              </w:rPr>
            </w:pPr>
            <w:ins w:id="897" w:author="Kazuyoshi Uesaka" w:date="2020-05-05T16:29:00Z">
              <w:r>
                <w:rPr>
                  <w:rFonts w:cs="Arial"/>
                  <w:lang w:eastAsia="ja-JP"/>
                </w:rPr>
                <w:t xml:space="preserve">1 </w:t>
              </w:r>
            </w:ins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98" w:author="Kazuyoshi Uesaka" w:date="2020-05-05T16:29:00Z">
              <w:tcPr>
                <w:tcW w:w="568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48241BF9" w14:textId="77777777" w:rsidR="00EE5869" w:rsidRDefault="00EE5869">
            <w:pPr>
              <w:pStyle w:val="TAC"/>
              <w:rPr>
                <w:ins w:id="899" w:author="Kazuyoshi Uesaka" w:date="2020-05-05T16:29:00Z"/>
                <w:rFonts w:cs="Arial"/>
                <w:lang w:eastAsia="ja-JP"/>
              </w:rPr>
            </w:pPr>
            <w:ins w:id="900" w:author="Kazuyoshi Uesaka" w:date="2020-05-05T16:29:00Z">
              <w:r>
                <w:rPr>
                  <w:rFonts w:cs="Arial"/>
                  <w:lang w:eastAsia="ja-JP"/>
                </w:rPr>
                <w:t>10 MHz</w:t>
              </w:r>
            </w:ins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01" w:author="Kazuyoshi Uesaka" w:date="2020-05-05T16:29:00Z">
              <w:tcPr>
                <w:tcW w:w="638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2C520BBB" w14:textId="77777777" w:rsidR="00EE5869" w:rsidRDefault="00EE5869">
            <w:pPr>
              <w:pStyle w:val="TAC"/>
              <w:rPr>
                <w:ins w:id="902" w:author="Kazuyoshi Uesaka" w:date="2020-05-05T16:29:00Z"/>
                <w:rFonts w:cs="Arial"/>
                <w:lang w:eastAsia="ja-JP"/>
              </w:rPr>
            </w:pPr>
            <w:ins w:id="903" w:author="Kazuyoshi Uesaka" w:date="2020-05-05T16:29:00Z">
              <w:r>
                <w:rPr>
                  <w:rFonts w:cs="Arial"/>
                  <w:lang w:eastAsia="zh-CN"/>
                </w:rPr>
                <w:t>24</w:t>
              </w:r>
              <w:r>
                <w:rPr>
                  <w:rFonts w:cs="Arial"/>
                  <w:lang w:eastAsia="ja-JP"/>
                </w:rPr>
                <w:t xml:space="preserve"> ECCE</w:t>
              </w:r>
            </w:ins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04" w:author="Kazuyoshi Uesaka" w:date="2020-05-05T16:29:00Z">
              <w:tcPr>
                <w:tcW w:w="544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6298CA77" w14:textId="77777777" w:rsidR="00EE5869" w:rsidRDefault="00EE5869">
            <w:pPr>
              <w:pStyle w:val="TAC"/>
              <w:rPr>
                <w:ins w:id="905" w:author="Kazuyoshi Uesaka" w:date="2020-05-05T16:29:00Z"/>
                <w:rFonts w:cs="Arial"/>
                <w:lang w:eastAsia="ja-JP"/>
              </w:rPr>
            </w:pPr>
            <w:ins w:id="906" w:author="Kazuyoshi Uesaka" w:date="2020-05-05T16:29:00Z">
              <w:r>
                <w:rPr>
                  <w:rFonts w:cs="Arial"/>
                  <w:lang w:eastAsia="ja-JP"/>
                </w:rPr>
                <w:t>R.</w:t>
              </w:r>
              <w:r>
                <w:rPr>
                  <w:rFonts w:cs="Arial"/>
                  <w:lang w:eastAsia="zh-CN"/>
                </w:rPr>
                <w:t>83</w:t>
              </w:r>
              <w:r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T</w:t>
              </w:r>
              <w:r>
                <w:rPr>
                  <w:rFonts w:cs="Arial"/>
                  <w:lang w:eastAsia="ja-JP"/>
                </w:rPr>
                <w:t>DD</w:t>
              </w:r>
            </w:ins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07" w:author="Kazuyoshi Uesaka" w:date="2020-05-05T16:29:00Z">
              <w:tcPr>
                <w:tcW w:w="419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1A9C26A7" w14:textId="77777777" w:rsidR="00EE5869" w:rsidRDefault="00EE5869">
            <w:pPr>
              <w:pStyle w:val="TAC"/>
              <w:rPr>
                <w:ins w:id="908" w:author="Kazuyoshi Uesaka" w:date="2020-05-05T16:29:00Z"/>
                <w:rFonts w:cs="Arial"/>
                <w:lang w:eastAsia="zh-CN"/>
              </w:rPr>
            </w:pPr>
            <w:ins w:id="909" w:author="Kazuyoshi Uesaka" w:date="2020-05-05T16:29:00Z">
              <w:r>
                <w:rPr>
                  <w:rFonts w:cs="Arial"/>
                  <w:lang w:eastAsia="zh-CN"/>
                </w:rPr>
                <w:t>OP.2 TDD</w:t>
              </w:r>
            </w:ins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10" w:author="Kazuyoshi Uesaka" w:date="2020-05-05T16:29:00Z">
              <w:tcPr>
                <w:tcW w:w="634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73838BF6" w14:textId="77777777" w:rsidR="00EE5869" w:rsidRDefault="00EE5869">
            <w:pPr>
              <w:pStyle w:val="TAC"/>
              <w:rPr>
                <w:ins w:id="911" w:author="Kazuyoshi Uesaka" w:date="2020-05-05T16:29:00Z"/>
                <w:rFonts w:cs="Arial"/>
                <w:lang w:eastAsia="zh-CN"/>
              </w:rPr>
            </w:pPr>
            <w:ins w:id="912" w:author="Kazuyoshi Uesaka" w:date="2020-05-05T16:29:00Z">
              <w:r>
                <w:rPr>
                  <w:rFonts w:cs="Arial"/>
                  <w:lang w:eastAsia="zh-CN"/>
                </w:rPr>
                <w:t>ETU1</w:t>
              </w:r>
            </w:ins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13" w:author="Kazuyoshi Uesaka" w:date="2020-05-05T16:29:00Z">
              <w:tcPr>
                <w:tcW w:w="683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189D5E85" w14:textId="77777777" w:rsidR="00EE5869" w:rsidRDefault="00EE5869">
            <w:pPr>
              <w:pStyle w:val="TAC"/>
              <w:rPr>
                <w:ins w:id="914" w:author="Kazuyoshi Uesaka" w:date="2020-05-05T16:29:00Z"/>
                <w:rFonts w:cs="Arial"/>
                <w:lang w:eastAsia="ja-JP"/>
              </w:rPr>
            </w:pPr>
            <w:ins w:id="915" w:author="Kazuyoshi Uesaka" w:date="2020-05-05T16:29:00Z">
              <w:r>
                <w:rPr>
                  <w:rFonts w:cs="Arial"/>
                  <w:lang w:eastAsia="ja-JP"/>
                </w:rPr>
                <w:t xml:space="preserve">2 x </w:t>
              </w:r>
              <w:r>
                <w:rPr>
                  <w:rFonts w:cs="Arial"/>
                  <w:lang w:eastAsia="zh-CN"/>
                </w:rPr>
                <w:t>1</w:t>
              </w:r>
              <w:r>
                <w:rPr>
                  <w:rFonts w:cs="Arial"/>
                  <w:lang w:eastAsia="ja-JP"/>
                </w:rPr>
                <w:t xml:space="preserve"> Low</w:t>
              </w:r>
            </w:ins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16" w:author="Kazuyoshi Uesaka" w:date="2020-05-05T16:29:00Z">
              <w:tcPr>
                <w:tcW w:w="279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683FDB6C" w14:textId="77777777" w:rsidR="00EE5869" w:rsidRDefault="00EE5869">
            <w:pPr>
              <w:pStyle w:val="TAC"/>
              <w:rPr>
                <w:ins w:id="917" w:author="Kazuyoshi Uesaka" w:date="2020-05-05T16:29:00Z"/>
                <w:rFonts w:cs="Arial"/>
                <w:lang w:eastAsia="ja-JP"/>
              </w:rPr>
            </w:pPr>
            <w:ins w:id="918" w:author="Kazuyoshi Uesaka" w:date="2020-05-05T16:29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19" w:author="Kazuyoshi Uesaka" w:date="2020-05-05T16:29:00Z">
              <w:tcPr>
                <w:tcW w:w="299" w:type="pct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74D1A688" w14:textId="2D6ABE7D" w:rsidR="00EE5869" w:rsidRDefault="00527E85">
            <w:pPr>
              <w:pStyle w:val="TAC"/>
              <w:rPr>
                <w:ins w:id="920" w:author="Kazuyoshi Uesaka" w:date="2020-05-05T16:29:00Z"/>
                <w:rFonts w:cs="Arial"/>
                <w:lang w:eastAsia="zh-CN"/>
              </w:rPr>
            </w:pPr>
            <w:ins w:id="921" w:author="Kazuyoshi Uesaka" w:date="2020-08-24T09:50:00Z">
              <w:r>
                <w:rPr>
                  <w:rFonts w:cs="Arial"/>
                  <w:lang w:eastAsia="zh-CN"/>
                </w:rPr>
                <w:t>[-9.7]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22" w:author="Kazuyoshi Uesaka" w:date="2020-05-05T16:29:00Z">
              <w:tcPr>
                <w:tcW w:w="499" w:type="pct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29EEA99E" w14:textId="77777777" w:rsidR="00EE5869" w:rsidRDefault="00EE5869">
            <w:pPr>
              <w:pStyle w:val="TAC"/>
              <w:rPr>
                <w:ins w:id="923" w:author="Kazuyoshi Uesaka" w:date="2020-05-05T16:29:00Z"/>
                <w:rFonts w:cs="Arial"/>
                <w:lang w:eastAsia="zh-CN"/>
              </w:rPr>
            </w:pPr>
            <w:ins w:id="924" w:author="Kazuyoshi Uesaka" w:date="2020-05-05T16:29:00Z">
              <w:r>
                <w:rPr>
                  <w:rFonts w:cs="Arial"/>
                  <w:lang w:eastAsia="zh-CN"/>
                </w:rPr>
                <w:t>M1</w:t>
              </w:r>
            </w:ins>
          </w:p>
        </w:tc>
      </w:tr>
    </w:tbl>
    <w:p w14:paraId="154862FB" w14:textId="77777777" w:rsidR="00EE5869" w:rsidRPr="00EE5869" w:rsidRDefault="00EE5869" w:rsidP="00EE5869">
      <w:pPr>
        <w:rPr>
          <w:ins w:id="925" w:author="Kazuyoshi Uesaka" w:date="2020-05-05T16:27:00Z"/>
          <w:highlight w:val="yellow"/>
          <w:lang w:eastAsia="ko-KR"/>
        </w:rPr>
      </w:pPr>
    </w:p>
    <w:p w14:paraId="1509E352" w14:textId="77777777" w:rsidR="00EE5869" w:rsidRDefault="00EE5869" w:rsidP="00EE5869">
      <w:pPr>
        <w:rPr>
          <w:highlight w:val="yellow"/>
          <w:lang w:val="en-US" w:eastAsia="ko-KR"/>
        </w:rPr>
      </w:pPr>
    </w:p>
    <w:p w14:paraId="376273BE" w14:textId="77777777" w:rsidR="00EE5869" w:rsidRDefault="00EE5869" w:rsidP="00EE5869">
      <w:pPr>
        <w:rPr>
          <w:lang w:val="en-US"/>
        </w:rPr>
      </w:pPr>
      <w:r>
        <w:rPr>
          <w:highlight w:val="yellow"/>
          <w:lang w:val="en-US" w:eastAsia="ko-KR"/>
        </w:rPr>
        <w:t>----------------</w:t>
      </w:r>
      <w:r>
        <w:rPr>
          <w:highlight w:val="yellow"/>
          <w:lang w:val="en-US"/>
        </w:rPr>
        <w:t xml:space="preserve">--------------------------------------------- </w:t>
      </w:r>
      <w:r>
        <w:rPr>
          <w:highlight w:val="yellow"/>
          <w:lang w:val="en-US" w:eastAsia="ko-KR"/>
        </w:rPr>
        <w:t>End of change</w:t>
      </w:r>
      <w:r>
        <w:rPr>
          <w:highlight w:val="yellow"/>
          <w:lang w:val="en-US"/>
        </w:rPr>
        <w:t xml:space="preserve"> --------------------------------------------------------</w:t>
      </w:r>
      <w:r>
        <w:rPr>
          <w:highlight w:val="yellow"/>
          <w:lang w:val="en-US" w:eastAsia="ko-KR"/>
        </w:rPr>
        <w:t>--</w:t>
      </w:r>
      <w:r>
        <w:rPr>
          <w:highlight w:val="yellow"/>
          <w:lang w:val="en-US"/>
        </w:rPr>
        <w:t>--</w:t>
      </w:r>
    </w:p>
    <w:p w14:paraId="56FF0747" w14:textId="77777777" w:rsidR="00EE5869" w:rsidRDefault="00EE5869" w:rsidP="00EE5869">
      <w:pPr>
        <w:rPr>
          <w:noProof/>
        </w:rPr>
      </w:pPr>
    </w:p>
    <w:p w14:paraId="7114BC62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C1AC2" w14:textId="77777777" w:rsidR="0018762C" w:rsidRDefault="0018762C">
      <w:r>
        <w:separator/>
      </w:r>
    </w:p>
  </w:endnote>
  <w:endnote w:type="continuationSeparator" w:id="0">
    <w:p w14:paraId="1A9B4D62" w14:textId="77777777" w:rsidR="0018762C" w:rsidRDefault="0018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 ??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62C08" w14:textId="77777777" w:rsidR="0018762C" w:rsidRDefault="0018762C">
      <w:r>
        <w:separator/>
      </w:r>
    </w:p>
  </w:footnote>
  <w:footnote w:type="continuationSeparator" w:id="0">
    <w:p w14:paraId="3E63E2AF" w14:textId="77777777" w:rsidR="0018762C" w:rsidRDefault="0018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84CFF" w14:textId="77777777" w:rsidR="0018762C" w:rsidRDefault="001876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9F234" w14:textId="77777777" w:rsidR="0018762C" w:rsidRDefault="001876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6351" w14:textId="77777777" w:rsidR="0018762C" w:rsidRDefault="0018762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E8F8E" w14:textId="77777777" w:rsidR="0018762C" w:rsidRDefault="0018762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zuyoshi Uesaka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0F7B"/>
    <w:rsid w:val="000A6394"/>
    <w:rsid w:val="000B7FED"/>
    <w:rsid w:val="000C038A"/>
    <w:rsid w:val="000C6598"/>
    <w:rsid w:val="00145D43"/>
    <w:rsid w:val="0018762C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27E85"/>
    <w:rsid w:val="00547111"/>
    <w:rsid w:val="00592D74"/>
    <w:rsid w:val="005C78DA"/>
    <w:rsid w:val="005E2C44"/>
    <w:rsid w:val="00621188"/>
    <w:rsid w:val="006257ED"/>
    <w:rsid w:val="00672111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2D85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5869"/>
    <w:rsid w:val="00EE7D7C"/>
    <w:rsid w:val="00F25D98"/>
    <w:rsid w:val="00F300FB"/>
    <w:rsid w:val="00F307B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EE5869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EE586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E58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E586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EE5869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9334-F38D-45BF-B96A-75C75250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4</Pages>
  <Words>1091</Words>
  <Characters>7381</Characters>
  <Application>Microsoft Office Word</Application>
  <DocSecurity>0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Kazuyoshi Uesaka</cp:lastModifiedBy>
  <cp:revision>10</cp:revision>
  <cp:lastPrinted>1899-12-31T23:00:00Z</cp:lastPrinted>
  <dcterms:created xsi:type="dcterms:W3CDTF">2018-11-05T09:14:00Z</dcterms:created>
  <dcterms:modified xsi:type="dcterms:W3CDTF">2020-08-24T01:59:00Z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96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Aug 2020</vt:lpwstr>
  </property>
  <property fmtid="{D5CDD505-2E9C-101B-9397-08002B2CF9AE}" pid="8" name="EndDate">
    <vt:lpwstr>28th Aug 2020</vt:lpwstr>
  </property>
  <property fmtid="{D5CDD505-2E9C-101B-9397-08002B2CF9AE}" pid="9" name="Tdoc#">
    <vt:lpwstr>R4-2010473</vt:lpwstr>
  </property>
  <property fmtid="{D5CDD505-2E9C-101B-9397-08002B2CF9AE}" pid="10" name="Spec#">
    <vt:lpwstr>36.101</vt:lpwstr>
  </property>
  <property fmtid="{D5CDD505-2E9C-101B-9397-08002B2CF9AE}" pid="11" name="Cr#">
    <vt:lpwstr>5662</vt:lpwstr>
  </property>
  <property fmtid="{D5CDD505-2E9C-101B-9397-08002B2CF9AE}" pid="12" name="Revision">
    <vt:lpwstr>-</vt:lpwstr>
  </property>
  <property fmtid="{D5CDD505-2E9C-101B-9397-08002B2CF9AE}" pid="13" name="Version">
    <vt:lpwstr>16.6.0</vt:lpwstr>
  </property>
  <property fmtid="{D5CDD505-2E9C-101B-9397-08002B2CF9AE}" pid="14" name="CrTitle">
    <vt:lpwstr>Introduction of enhanced MPDCCH demodulation requirements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LTE_eMTC5-Perf</vt:lpwstr>
  </property>
  <property fmtid="{D5CDD505-2E9C-101B-9397-08002B2CF9AE}" pid="18" name="Cat">
    <vt:lpwstr>B</vt:lpwstr>
  </property>
  <property fmtid="{D5CDD505-2E9C-101B-9397-08002B2CF9AE}" pid="19" name="ResDate">
    <vt:lpwstr>2020-08-07</vt:lpwstr>
  </property>
  <property fmtid="{D5CDD505-2E9C-101B-9397-08002B2CF9AE}" pid="20" name="Release">
    <vt:lpwstr>Rel-16</vt:lpwstr>
  </property>
</Properties>
</file>