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22FA" w14:textId="08CBE55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652EF" w:rsidRPr="008652EF">
        <w:rPr>
          <w:b/>
          <w:noProof/>
          <w:sz w:val="24"/>
        </w:rPr>
        <w:t>96</w:t>
      </w:r>
      <w:r w:rsidR="00FC6CB0">
        <w:rPr>
          <w:b/>
          <w:noProof/>
          <w:sz w:val="24"/>
        </w:rPr>
        <w:fldChar w:fldCharType="begin"/>
      </w:r>
      <w:r w:rsidR="00FC6CB0" w:rsidRPr="008652EF">
        <w:rPr>
          <w:b/>
          <w:noProof/>
          <w:sz w:val="24"/>
        </w:rPr>
        <w:instrText xml:space="preserve"> DOCPROPERTY  MtgTitle  \* MERGEFORMAT </w:instrText>
      </w:r>
      <w:r w:rsidR="00FC6CB0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FC6CB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R4-20</w:t>
        </w:r>
        <w:r w:rsidR="0065353E">
          <w:rPr>
            <w:b/>
            <w:i/>
            <w:noProof/>
            <w:sz w:val="28"/>
          </w:rPr>
          <w:t>1</w:t>
        </w:r>
        <w:r w:rsidR="00447E0A">
          <w:rPr>
            <w:b/>
            <w:i/>
            <w:noProof/>
            <w:sz w:val="28"/>
          </w:rPr>
          <w:t>2</w:t>
        </w:r>
        <w:r w:rsidR="005039A7">
          <w:rPr>
            <w:b/>
            <w:i/>
            <w:noProof/>
            <w:sz w:val="28"/>
          </w:rPr>
          <w:t>5</w:t>
        </w:r>
        <w:r w:rsidR="00447E0A">
          <w:rPr>
            <w:b/>
            <w:i/>
            <w:noProof/>
            <w:sz w:val="28"/>
          </w:rPr>
          <w:t>93</w:t>
        </w:r>
      </w:fldSimple>
    </w:p>
    <w:p w14:paraId="4B18BF1D" w14:textId="0EC28037" w:rsidR="001E41F3" w:rsidRDefault="000E3CA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FC6CB0">
        <w:fldChar w:fldCharType="begin"/>
      </w:r>
      <w:r w:rsidR="00FC6CB0">
        <w:instrText xml:space="preserve"> DOCPROPERTY  Country  \* MERGEFORMAT </w:instrText>
      </w:r>
      <w:r w:rsidR="00FC6CB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26B6F">
          <w:rPr>
            <w:b/>
            <w:noProof/>
            <w:sz w:val="24"/>
          </w:rPr>
          <w:t>17</w:t>
        </w:r>
        <w:r w:rsidR="003609EF" w:rsidRPr="00BA51D9">
          <w:rPr>
            <w:b/>
            <w:noProof/>
            <w:sz w:val="24"/>
          </w:rPr>
          <w:t xml:space="preserve">th </w:t>
        </w:r>
        <w:r w:rsidR="00526B6F">
          <w:rPr>
            <w:b/>
            <w:noProof/>
            <w:sz w:val="24"/>
          </w:rPr>
          <w:t>Aug</w:t>
        </w:r>
        <w:r w:rsidR="003609EF" w:rsidRPr="00BA51D9">
          <w:rPr>
            <w:b/>
            <w:noProof/>
            <w:sz w:val="24"/>
          </w:rPr>
          <w:t xml:space="preserve">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26B6F">
          <w:rPr>
            <w:b/>
            <w:noProof/>
            <w:sz w:val="24"/>
          </w:rPr>
          <w:t>28</w:t>
        </w:r>
        <w:r w:rsidR="003609EF" w:rsidRPr="00BA51D9">
          <w:rPr>
            <w:b/>
            <w:noProof/>
            <w:sz w:val="24"/>
          </w:rPr>
          <w:t xml:space="preserve">th </w:t>
        </w:r>
        <w:r w:rsidR="00526B6F">
          <w:rPr>
            <w:b/>
            <w:noProof/>
            <w:sz w:val="24"/>
          </w:rPr>
          <w:t>Aug</w:t>
        </w:r>
        <w:r w:rsidR="003609EF" w:rsidRPr="00BA51D9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C5F3CB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A3C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F474D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A9204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2D2EC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7168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9CBDC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0DA9C2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A52969" w14:textId="77777777" w:rsidR="001E41F3" w:rsidRPr="00410371" w:rsidRDefault="000E3CA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34325F3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7A7734" w14:textId="440C0FA7" w:rsidR="001E41F3" w:rsidRPr="000E3CAA" w:rsidRDefault="004D6E4B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E3CAA"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743BB34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A474C" w14:textId="6C2FEEC5" w:rsidR="001E41F3" w:rsidRPr="00410371" w:rsidRDefault="000B66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6F6DFC9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80C9E1" w14:textId="25C7405D" w:rsidR="001E41F3" w:rsidRPr="00410371" w:rsidRDefault="000E3C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15.</w:t>
              </w:r>
              <w:r w:rsidR="007B6C0B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CDBB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67AF0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2A8D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65A1F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5FB31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86589B7" w14:textId="77777777" w:rsidTr="00547111">
        <w:tc>
          <w:tcPr>
            <w:tcW w:w="9641" w:type="dxa"/>
            <w:gridSpan w:val="9"/>
          </w:tcPr>
          <w:p w14:paraId="2D044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60FC0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F4D837" w14:textId="77777777" w:rsidTr="00A7671C">
        <w:tc>
          <w:tcPr>
            <w:tcW w:w="2835" w:type="dxa"/>
          </w:tcPr>
          <w:p w14:paraId="45B1B4D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D73989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B09AD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0EB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C25702" w14:textId="45640FD7" w:rsidR="00F25D98" w:rsidRDefault="000E3CA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90A3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E69C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1AF4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189A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D179F7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1ACF5E9" w14:textId="77777777" w:rsidTr="00547111">
        <w:tc>
          <w:tcPr>
            <w:tcW w:w="9640" w:type="dxa"/>
            <w:gridSpan w:val="11"/>
          </w:tcPr>
          <w:p w14:paraId="7E4E01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8FC5A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6295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03CB01" w14:textId="38140C92" w:rsidR="001E41F3" w:rsidRDefault="00C74CF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on </w:t>
            </w:r>
            <w:r w:rsidR="000E1298">
              <w:t>Corrections in 38.101-4</w:t>
            </w:r>
          </w:p>
        </w:tc>
      </w:tr>
      <w:tr w:rsidR="001E41F3" w14:paraId="0DDB89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9E34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4EA3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3381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25ADE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8CA219" w14:textId="77777777" w:rsidR="001E41F3" w:rsidRDefault="000E3C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Qualcomm Incorporated</w:t>
              </w:r>
            </w:fldSimple>
          </w:p>
        </w:tc>
      </w:tr>
      <w:tr w:rsidR="001E41F3" w14:paraId="2FEE01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0000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0F16E3" w14:textId="77777777" w:rsidR="001E41F3" w:rsidRDefault="00FC6CB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58C88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C6A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F7CD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FCA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5981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B9B5CE" w14:textId="77777777" w:rsidR="001E41F3" w:rsidRDefault="000E3C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6807C1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24AF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90B36" w14:textId="572E2B76" w:rsidR="001E41F3" w:rsidRDefault="000E3C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</w:t>
              </w:r>
              <w:r w:rsidR="00BA64D8">
                <w:rPr>
                  <w:noProof/>
                </w:rPr>
                <w:t>8</w:t>
              </w:r>
              <w:r w:rsidR="00D24991">
                <w:rPr>
                  <w:noProof/>
                </w:rPr>
                <w:t>-</w:t>
              </w:r>
              <w:r w:rsidR="00E958E8">
                <w:rPr>
                  <w:noProof/>
                </w:rPr>
                <w:t>25</w:t>
              </w:r>
            </w:fldSimple>
          </w:p>
        </w:tc>
      </w:tr>
      <w:tr w:rsidR="001E41F3" w14:paraId="7FC1055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672B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0603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B47F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7C29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742FB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D66D4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F789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759A94" w14:textId="77777777" w:rsidR="001E41F3" w:rsidRDefault="000E3CA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B820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C91D9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81779C" w14:textId="77777777" w:rsidR="001E41F3" w:rsidRDefault="000E3C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Rel-15</w:t>
              </w:r>
            </w:fldSimple>
          </w:p>
        </w:tc>
      </w:tr>
      <w:tr w:rsidR="001E41F3" w14:paraId="46929D7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2AC2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7407C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5A68E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7848E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017B8F5" w14:textId="77777777" w:rsidTr="00547111">
        <w:tc>
          <w:tcPr>
            <w:tcW w:w="1843" w:type="dxa"/>
          </w:tcPr>
          <w:p w14:paraId="01AFB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2FC7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89C99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1F78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A96AD1" w14:textId="35B0B70F" w:rsidR="001E41F3" w:rsidRDefault="00E84CA7" w:rsidP="009707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PDCCH allocation for LTE-NR coexistence PDSCH tests is not clear. </w:t>
            </w:r>
          </w:p>
          <w:p w14:paraId="3F01C6D4" w14:textId="0BECE0F1" w:rsidR="00AC332A" w:rsidRDefault="00AC332A" w:rsidP="009707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Test 2-1 in Section </w:t>
            </w:r>
            <w:r w:rsidR="00D17C77">
              <w:rPr>
                <w:noProof/>
              </w:rPr>
              <w:t>5.2.3.1.1 should have 4 HARQ processes</w:t>
            </w:r>
          </w:p>
          <w:p w14:paraId="591FF70D" w14:textId="75A68442" w:rsidR="00BD6BC2" w:rsidRDefault="00BD6BC2" w:rsidP="009707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PDSCH precoding configuration for FR2 SDR tests is incorrect.</w:t>
            </w:r>
          </w:p>
          <w:p w14:paraId="175EBD1D" w14:textId="0A0CF7C3" w:rsidR="001210DB" w:rsidRDefault="001210DB" w:rsidP="009707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Editor’s note in Annex C.3.1 and Annex C.5.1 is not needed.</w:t>
            </w:r>
          </w:p>
        </w:tc>
      </w:tr>
      <w:tr w:rsidR="001E41F3" w14:paraId="16BB44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882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77A3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190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CA5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E6D621" w14:textId="0003E08E" w:rsidR="000E1298" w:rsidRDefault="000E1298" w:rsidP="0097072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PDCCH allocation for LTE-NR coexistence PDSCH tests</w:t>
            </w:r>
            <w:r w:rsidR="00016539">
              <w:rPr>
                <w:noProof/>
              </w:rPr>
              <w:t xml:space="preserve"> is specified.</w:t>
            </w:r>
            <w:r w:rsidR="00AF2C5D">
              <w:rPr>
                <w:noProof/>
              </w:rPr>
              <w:t xml:space="preserve"> </w:t>
            </w:r>
            <w:r w:rsidR="00016539">
              <w:rPr>
                <w:noProof/>
              </w:rPr>
              <w:t>PDCCH is allocated on symbol 2</w:t>
            </w:r>
            <w:r w:rsidR="00AF2C5D">
              <w:rPr>
                <w:noProof/>
              </w:rPr>
              <w:t>.</w:t>
            </w:r>
          </w:p>
          <w:p w14:paraId="18BC40A8" w14:textId="683F8F7B" w:rsidR="00D17C77" w:rsidRDefault="00D17C77" w:rsidP="0097072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Number of HARQ processes for Test 2-1 in Section 5.2.3.1.1 is fixed.</w:t>
            </w:r>
          </w:p>
          <w:p w14:paraId="7C2B50E1" w14:textId="6A15C622" w:rsidR="00BD6BC2" w:rsidRDefault="00BD6BC2" w:rsidP="0021311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PDSCH precoding configuration for FR2 SDR tests is </w:t>
            </w:r>
            <w:r w:rsidR="0098526B">
              <w:rPr>
                <w:noProof/>
              </w:rPr>
              <w:t>fixed.</w:t>
            </w:r>
          </w:p>
          <w:p w14:paraId="16AA9C0E" w14:textId="2C76A327" w:rsidR="001E41F3" w:rsidRDefault="000E1298" w:rsidP="0021311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Editor’s</w:t>
            </w:r>
            <w:r w:rsidR="006A1FB8">
              <w:rPr>
                <w:noProof/>
              </w:rPr>
              <w:t xml:space="preserve"> notes </w:t>
            </w:r>
            <w:r w:rsidR="00AF2C5D">
              <w:rPr>
                <w:noProof/>
              </w:rPr>
              <w:t>ar</w:t>
            </w:r>
            <w:r w:rsidR="006A1FB8">
              <w:rPr>
                <w:noProof/>
              </w:rPr>
              <w:t>e</w:t>
            </w:r>
            <w:r>
              <w:rPr>
                <w:noProof/>
              </w:rPr>
              <w:t xml:space="preserve"> removed in</w:t>
            </w:r>
            <w:r w:rsidR="006A1FB8">
              <w:rPr>
                <w:noProof/>
              </w:rPr>
              <w:t xml:space="preserve"> </w:t>
            </w:r>
            <w:r>
              <w:rPr>
                <w:noProof/>
              </w:rPr>
              <w:t>Annex</w:t>
            </w:r>
            <w:r w:rsidR="006A1FB8">
              <w:rPr>
                <w:noProof/>
              </w:rPr>
              <w:t xml:space="preserve"> C.3.1 and C.5.1</w:t>
            </w:r>
          </w:p>
        </w:tc>
      </w:tr>
      <w:tr w:rsidR="001E41F3" w14:paraId="765325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6EB5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35F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CBBEB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E0FE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A2008" w14:textId="147DE02C" w:rsidR="001E41F3" w:rsidRDefault="00AF2C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setup will not be clear</w:t>
            </w:r>
            <w:r w:rsidR="006A1FB8">
              <w:rPr>
                <w:noProof/>
              </w:rPr>
              <w:t>.</w:t>
            </w:r>
          </w:p>
        </w:tc>
      </w:tr>
      <w:tr w:rsidR="001E41F3" w14:paraId="2D1503FF" w14:textId="77777777" w:rsidTr="00547111">
        <w:tc>
          <w:tcPr>
            <w:tcW w:w="2694" w:type="dxa"/>
            <w:gridSpan w:val="2"/>
          </w:tcPr>
          <w:p w14:paraId="3260CE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CC77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C13B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718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77DF60" w14:textId="358B1A87" w:rsidR="001E41F3" w:rsidRDefault="00526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5.2.2.1.4, 5.2.3.1.4, </w:t>
            </w:r>
            <w:r w:rsidR="0098526B">
              <w:rPr>
                <w:noProof/>
              </w:rPr>
              <w:t xml:space="preserve">7.5A, </w:t>
            </w:r>
            <w:r w:rsidR="00FC6CB0">
              <w:rPr>
                <w:noProof/>
              </w:rPr>
              <w:t>C.3.1, C.5.1</w:t>
            </w:r>
          </w:p>
        </w:tc>
      </w:tr>
      <w:tr w:rsidR="001E41F3" w14:paraId="0FA7C8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667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6200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C493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1E3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744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7C696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E41A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D33C7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D406E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E0F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0A3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5C8E5" w14:textId="2E408FA0" w:rsidR="001E41F3" w:rsidRDefault="009D0F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38BFB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1F0CF1" w14:textId="280E903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30184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6C6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87C307" w14:textId="35AC52D0" w:rsidR="001E41F3" w:rsidRDefault="00387E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C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147C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ECAEFA" w14:textId="1E80821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01AE5">
              <w:rPr>
                <w:noProof/>
              </w:rPr>
              <w:t xml:space="preserve"> 38.521-4</w:t>
            </w:r>
            <w:r>
              <w:rPr>
                <w:noProof/>
              </w:rPr>
              <w:t xml:space="preserve"> </w:t>
            </w:r>
          </w:p>
        </w:tc>
      </w:tr>
      <w:tr w:rsidR="001E41F3" w14:paraId="7FEA7A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756B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D577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5B1F39" w14:textId="2EF1C536" w:rsidR="001E41F3" w:rsidRDefault="00387E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C9AF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586A14" w14:textId="430B51B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ACA0F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776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6EA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49E7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D034F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8D5FE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7F1B79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F557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5F0FE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69A66E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C9E7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895D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6A6C2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B4430B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6ED32C" w14:textId="5BD46E72" w:rsidR="00C86F2D" w:rsidRDefault="00C86F2D" w:rsidP="00C86F2D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lastRenderedPageBreak/>
        <w:t>&lt;&lt; Start of change</w:t>
      </w:r>
      <w:r>
        <w:rPr>
          <w:sz w:val="32"/>
          <w:szCs w:val="32"/>
          <w:highlight w:val="yellow"/>
        </w:rPr>
        <w:t xml:space="preserve"> 1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3EDC1C19" w14:textId="77777777" w:rsidR="00BD5A0C" w:rsidRPr="00BD5A0C" w:rsidRDefault="00BD5A0C" w:rsidP="00BD5A0C">
      <w:pPr>
        <w:keepNext/>
        <w:keepLines/>
        <w:spacing w:before="60"/>
        <w:jc w:val="center"/>
        <w:rPr>
          <w:rFonts w:ascii="Arial" w:hAnsi="Arial"/>
          <w:b/>
        </w:rPr>
      </w:pPr>
      <w:r w:rsidRPr="00BD5A0C">
        <w:rPr>
          <w:rFonts w:ascii="Arial" w:hAnsi="Arial"/>
          <w:b/>
        </w:rPr>
        <w:t>Table 5.2.2.1.</w:t>
      </w:r>
      <w:r w:rsidRPr="00BD5A0C">
        <w:rPr>
          <w:rFonts w:ascii="Arial" w:hAnsi="Arial" w:hint="eastAsia"/>
          <w:b/>
          <w:lang w:eastAsia="zh-CN"/>
        </w:rPr>
        <w:t>4</w:t>
      </w:r>
      <w:r w:rsidRPr="00BD5A0C">
        <w:rPr>
          <w:rFonts w:ascii="Arial" w:hAnsi="Arial"/>
          <w:b/>
        </w:rPr>
        <w:t>-2</w:t>
      </w:r>
      <w:r w:rsidRPr="00BD5A0C">
        <w:rPr>
          <w:rFonts w:ascii="Arial" w:hAnsi="Arial" w:hint="eastAsia"/>
          <w:b/>
          <w:lang w:eastAsia="zh-CN"/>
        </w:rPr>
        <w:t>:</w:t>
      </w:r>
      <w:r w:rsidRPr="00BD5A0C">
        <w:rPr>
          <w:rFonts w:ascii="Arial" w:hAnsi="Arial"/>
          <w:b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8"/>
        <w:gridCol w:w="802"/>
        <w:gridCol w:w="3356"/>
        <w:tblGridChange w:id="2">
          <w:tblGrid>
            <w:gridCol w:w="1770"/>
            <w:gridCol w:w="43"/>
            <w:gridCol w:w="3658"/>
            <w:gridCol w:w="802"/>
            <w:gridCol w:w="3356"/>
          </w:tblGrid>
        </w:tblGridChange>
      </w:tblGrid>
      <w:tr w:rsidR="00BD5A0C" w:rsidRPr="00BD5A0C" w14:paraId="2F4D1985" w14:textId="77777777" w:rsidTr="006E7E7D">
        <w:tc>
          <w:tcPr>
            <w:tcW w:w="5471" w:type="dxa"/>
            <w:gridSpan w:val="2"/>
            <w:shd w:val="clear" w:color="auto" w:fill="auto"/>
          </w:tcPr>
          <w:p w14:paraId="1D2ED2B6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D5A0C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02" w:type="dxa"/>
            <w:shd w:val="clear" w:color="auto" w:fill="auto"/>
          </w:tcPr>
          <w:p w14:paraId="28564B9D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D5A0C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356" w:type="dxa"/>
            <w:shd w:val="clear" w:color="auto" w:fill="auto"/>
          </w:tcPr>
          <w:p w14:paraId="119F820E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BD5A0C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BD5A0C" w:rsidRPr="00BD5A0C" w14:paraId="62CF729D" w14:textId="77777777" w:rsidTr="006E7E7D">
        <w:tc>
          <w:tcPr>
            <w:tcW w:w="5471" w:type="dxa"/>
            <w:gridSpan w:val="2"/>
            <w:shd w:val="clear" w:color="auto" w:fill="auto"/>
            <w:vAlign w:val="center"/>
          </w:tcPr>
          <w:p w14:paraId="3BD8D344" w14:textId="77777777" w:rsidR="00BD5A0C" w:rsidRPr="00BD5A0C" w:rsidRDefault="00BD5A0C" w:rsidP="00BD5A0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82DAA47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AEA1FB6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FDD</w:t>
            </w:r>
          </w:p>
        </w:tc>
      </w:tr>
      <w:tr w:rsidR="00BD5A0C" w:rsidRPr="00BD5A0C" w14:paraId="76E47FD6" w14:textId="77777777" w:rsidTr="006E7E7D">
        <w:tc>
          <w:tcPr>
            <w:tcW w:w="5471" w:type="dxa"/>
            <w:gridSpan w:val="2"/>
            <w:shd w:val="clear" w:color="auto" w:fill="auto"/>
            <w:vAlign w:val="center"/>
          </w:tcPr>
          <w:p w14:paraId="4B6CE7A5" w14:textId="77777777" w:rsidR="00BD5A0C" w:rsidRPr="00BD5A0C" w:rsidRDefault="00BD5A0C" w:rsidP="00BD5A0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BFF9363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06C60CC4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BD5A0C">
              <w:rPr>
                <w:rFonts w:ascii="Arial" w:eastAsia="SimSun" w:hAnsi="Arial"/>
                <w:sz w:val="18"/>
              </w:rPr>
              <w:t>1</w:t>
            </w:r>
          </w:p>
        </w:tc>
      </w:tr>
      <w:tr w:rsidR="00BD5A0C" w:rsidRPr="00BD5A0C" w14:paraId="7241BE4A" w14:textId="77777777" w:rsidTr="006E7E7D">
        <w:tc>
          <w:tcPr>
            <w:tcW w:w="5471" w:type="dxa"/>
            <w:gridSpan w:val="2"/>
            <w:shd w:val="clear" w:color="auto" w:fill="auto"/>
            <w:vAlign w:val="center"/>
          </w:tcPr>
          <w:p w14:paraId="37091D45" w14:textId="77777777" w:rsidR="00BD5A0C" w:rsidRPr="00BD5A0C" w:rsidRDefault="00BD5A0C" w:rsidP="00BD5A0C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 xml:space="preserve">NR UL transmission with a 7.5 kHz shift to the LTE raster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3B4A286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3CBF34D" w14:textId="77777777" w:rsidR="00BD5A0C" w:rsidRPr="00BD5A0C" w:rsidRDefault="00BD5A0C" w:rsidP="00BD5A0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true</w:t>
            </w:r>
          </w:p>
        </w:tc>
      </w:tr>
      <w:tr w:rsidR="00AB023D" w:rsidRPr="00BD5A0C" w14:paraId="7FEF7103" w14:textId="77777777" w:rsidTr="006E7E7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" w:author="Gaurav Nigam" w:date="2020-07-20T11:0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4" w:author="Gaurav Nigam" w:date="2020-07-20T11:04:00Z"/>
        </w:trPr>
        <w:tc>
          <w:tcPr>
            <w:tcW w:w="1813" w:type="dxa"/>
            <w:shd w:val="clear" w:color="auto" w:fill="auto"/>
            <w:vAlign w:val="center"/>
            <w:tcPrChange w:id="5" w:author="Gaurav Nigam" w:date="2020-07-20T11:04:00Z">
              <w:tcPr>
                <w:tcW w:w="1770" w:type="dxa"/>
                <w:shd w:val="clear" w:color="auto" w:fill="auto"/>
                <w:vAlign w:val="center"/>
              </w:tcPr>
            </w:tcPrChange>
          </w:tcPr>
          <w:p w14:paraId="1BCAC157" w14:textId="54AB08D1" w:rsidR="00AB023D" w:rsidRPr="00BD5A0C" w:rsidRDefault="00AB023D" w:rsidP="00AB023D">
            <w:pPr>
              <w:keepNext/>
              <w:keepLines/>
              <w:spacing w:after="0"/>
              <w:rPr>
                <w:ins w:id="6" w:author="Gaurav Nigam" w:date="2020-07-20T11:04:00Z"/>
                <w:rFonts w:ascii="Arial" w:eastAsia="SimSun" w:hAnsi="Arial"/>
                <w:sz w:val="18"/>
              </w:rPr>
            </w:pPr>
            <w:ins w:id="7" w:author="Gaurav Nigam" w:date="2020-07-20T11:04:00Z">
              <w:r>
                <w:rPr>
                  <w:rFonts w:ascii="Arial" w:eastAsia="SimSun" w:hAnsi="Arial"/>
                  <w:sz w:val="18"/>
                </w:rPr>
                <w:t>PDCCH configuration</w:t>
              </w:r>
            </w:ins>
          </w:p>
        </w:tc>
        <w:tc>
          <w:tcPr>
            <w:tcW w:w="3658" w:type="dxa"/>
            <w:shd w:val="clear" w:color="auto" w:fill="auto"/>
            <w:vAlign w:val="center"/>
            <w:tcPrChange w:id="8" w:author="Gaurav Nigam" w:date="2020-07-20T11:04:00Z">
              <w:tcPr>
                <w:tcW w:w="3701" w:type="dxa"/>
                <w:gridSpan w:val="2"/>
                <w:shd w:val="clear" w:color="auto" w:fill="auto"/>
                <w:vAlign w:val="center"/>
              </w:tcPr>
            </w:tcPrChange>
          </w:tcPr>
          <w:p w14:paraId="6192EB7F" w14:textId="4289ED44" w:rsidR="00AB023D" w:rsidRPr="00BD5A0C" w:rsidRDefault="00AB023D" w:rsidP="00AB023D">
            <w:pPr>
              <w:keepNext/>
              <w:keepLines/>
              <w:spacing w:after="0"/>
              <w:rPr>
                <w:ins w:id="9" w:author="Gaurav Nigam" w:date="2020-07-20T11:04:00Z"/>
                <w:rFonts w:ascii="Arial" w:eastAsia="SimSun" w:hAnsi="Arial"/>
                <w:sz w:val="18"/>
              </w:rPr>
            </w:pPr>
            <w:ins w:id="10" w:author="Gaurav Nigam" w:date="2020-07-20T11:05:00Z">
              <w:r w:rsidRPr="00AB023D">
                <w:rPr>
                  <w:rFonts w:ascii="Arial" w:eastAsia="SimSun" w:hAnsi="Arial"/>
                  <w:sz w:val="18"/>
                  <w:rPrChange w:id="11" w:author="Gaurav Nigam" w:date="2020-07-20T11:06:00Z">
                    <w:rPr>
                      <w:rFonts w:eastAsia="SimSun"/>
                    </w:rPr>
                  </w:rPrChange>
                </w:rPr>
                <w:t>Symbols with PDCCH</w:t>
              </w:r>
            </w:ins>
          </w:p>
        </w:tc>
        <w:tc>
          <w:tcPr>
            <w:tcW w:w="802" w:type="dxa"/>
            <w:shd w:val="clear" w:color="auto" w:fill="auto"/>
            <w:vAlign w:val="center"/>
            <w:tcPrChange w:id="12" w:author="Gaurav Nigam" w:date="2020-07-20T11:04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4C67F0EF" w14:textId="3370CF9A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ins w:id="13" w:author="Gaurav Nigam" w:date="2020-07-20T11:04:00Z"/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14" w:author="Gaurav Nigam" w:date="2020-07-20T11:04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4A92E1DB" w14:textId="0F8D8A53" w:rsidR="00AB023D" w:rsidRPr="00BD5A0C" w:rsidRDefault="00E958E8" w:rsidP="00AB023D">
            <w:pPr>
              <w:keepNext/>
              <w:keepLines/>
              <w:spacing w:after="0"/>
              <w:jc w:val="center"/>
              <w:rPr>
                <w:ins w:id="15" w:author="Gaurav Nigam" w:date="2020-07-20T11:04:00Z"/>
                <w:rFonts w:ascii="Arial" w:eastAsia="SimSun" w:hAnsi="Arial"/>
                <w:sz w:val="18"/>
              </w:rPr>
            </w:pPr>
            <w:ins w:id="16" w:author="Gaurav Nigam" w:date="2020-08-25T14:24:00Z">
              <w:r>
                <w:rPr>
                  <w:rFonts w:ascii="Arial" w:eastAsia="SimSun" w:hAnsi="Arial"/>
                  <w:sz w:val="18"/>
                </w:rPr>
                <w:t xml:space="preserve">Symbol# </w:t>
              </w:r>
            </w:ins>
            <w:ins w:id="17" w:author="Gaurav Nigam" w:date="2020-07-20T11:05:00Z">
              <w:r w:rsidR="00AB023D" w:rsidRPr="00AB023D">
                <w:rPr>
                  <w:rFonts w:ascii="Arial" w:eastAsia="SimSun" w:hAnsi="Arial"/>
                  <w:sz w:val="18"/>
                  <w:rPrChange w:id="18" w:author="Gaurav Nigam" w:date="2020-07-20T11:06:00Z">
                    <w:rPr>
                      <w:rFonts w:eastAsia="SimSun"/>
                      <w:sz w:val="18"/>
                    </w:rPr>
                  </w:rPrChange>
                </w:rPr>
                <w:t>2</w:t>
              </w:r>
            </w:ins>
          </w:p>
        </w:tc>
      </w:tr>
      <w:tr w:rsidR="00AB023D" w:rsidRPr="00BD5A0C" w14:paraId="58C0F2D0" w14:textId="77777777" w:rsidTr="006E7E7D">
        <w:tc>
          <w:tcPr>
            <w:tcW w:w="1813" w:type="dxa"/>
            <w:vMerge w:val="restart"/>
            <w:shd w:val="clear" w:color="auto" w:fill="auto"/>
            <w:vAlign w:val="center"/>
          </w:tcPr>
          <w:p w14:paraId="5F2E1DAF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735A5B5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22D025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4297E88B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AB023D" w:rsidRPr="00BD5A0C" w14:paraId="1321B5CE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7D2FF8FD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3470038A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k0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84481E6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07383A50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0</w:t>
            </w:r>
          </w:p>
        </w:tc>
      </w:tr>
      <w:tr w:rsidR="00AB023D" w:rsidRPr="00BD5A0C" w14:paraId="0E5DF8AC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0F484FCB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429DBD0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 xml:space="preserve">Starting symbol (S)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4E295D3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39AA2A1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3</w:t>
            </w:r>
          </w:p>
        </w:tc>
      </w:tr>
      <w:tr w:rsidR="00AB023D" w:rsidRPr="00BD5A0C" w14:paraId="60FBF864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46198D77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5D54E3CC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Length (L)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CB3F396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E94793D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9 for Test 1-1</w:t>
            </w:r>
            <w:r w:rsidRPr="00BD5A0C">
              <w:rPr>
                <w:rFonts w:ascii="Arial" w:eastAsia="SimSun" w:hAnsi="Arial"/>
                <w:sz w:val="18"/>
              </w:rPr>
              <w:br/>
              <w:t>11 for Test 1-2</w:t>
            </w:r>
          </w:p>
        </w:tc>
        <w:bookmarkStart w:id="19" w:name="_GoBack"/>
        <w:bookmarkEnd w:id="19"/>
      </w:tr>
      <w:tr w:rsidR="00AB023D" w:rsidRPr="00BD5A0C" w14:paraId="33D2BD45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3D750F5C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4EDB2000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7678933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A074443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1</w:t>
            </w:r>
          </w:p>
        </w:tc>
      </w:tr>
      <w:tr w:rsidR="00AB023D" w:rsidRPr="00BD5A0C" w14:paraId="1A13FE48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36B3CE5E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B00BEDF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6A738DE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83D7DE7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AB023D" w:rsidRPr="00BD5A0C" w14:paraId="0E1079BF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0C0ED133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F7C381E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B819F47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46C85277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2</w:t>
            </w:r>
            <w:r w:rsidRPr="00BD5A0C" w:rsidDel="00500C2E">
              <w:rPr>
                <w:rFonts w:ascii="Arial" w:eastAsia="SimSun" w:hAnsi="Arial"/>
                <w:sz w:val="18"/>
              </w:rPr>
              <w:t xml:space="preserve"> </w:t>
            </w:r>
          </w:p>
        </w:tc>
      </w:tr>
      <w:tr w:rsidR="00AB023D" w:rsidRPr="00BD5A0C" w14:paraId="63599CD3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291B580C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90D9F06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9A7AC7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364F6B7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AB023D" w:rsidRPr="00BD5A0C" w14:paraId="5415942A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7FE23C64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533BE31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RBG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D142D00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A0F329E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  <w:lang w:eastAsia="zh-CN"/>
              </w:rPr>
              <w:t>C</w:t>
            </w:r>
            <w:r w:rsidRPr="00BD5A0C">
              <w:rPr>
                <w:rFonts w:ascii="Arial" w:eastAsia="SimSun" w:hAnsi="Arial" w:hint="eastAsia"/>
                <w:sz w:val="18"/>
                <w:lang w:eastAsia="zh-CN"/>
              </w:rPr>
              <w:t>onfig2</w:t>
            </w:r>
          </w:p>
        </w:tc>
      </w:tr>
      <w:tr w:rsidR="00AB023D" w:rsidRPr="00BD5A0C" w14:paraId="5D126EC7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5AE1F502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9814131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  <w:szCs w:val="22"/>
                <w:lang w:eastAsia="ja-JP"/>
              </w:rPr>
              <w:t>VRB-to-PRB 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EAECB1E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2B32153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AB023D" w:rsidRPr="00BD5A0C" w14:paraId="6B6CAC35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2730AB6D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12D33FD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  <w:szCs w:val="22"/>
                <w:lang w:eastAsia="ja-JP"/>
              </w:rPr>
              <w:t>VRB-to-PRB mapping interleave</w:t>
            </w:r>
            <w:r w:rsidRPr="00BD5A0C">
              <w:rPr>
                <w:rFonts w:ascii="Arial" w:eastAsia="SimSun" w:hAnsi="Arial"/>
                <w:sz w:val="18"/>
                <w:szCs w:val="22"/>
                <w:lang w:val="en-US" w:eastAsia="ja-JP"/>
              </w:rPr>
              <w:t>r</w:t>
            </w:r>
            <w:r w:rsidRPr="00BD5A0C">
              <w:rPr>
                <w:rFonts w:ascii="Arial" w:eastAsia="SimSun" w:hAnsi="Arial"/>
                <w:sz w:val="18"/>
                <w:szCs w:val="22"/>
                <w:lang w:eastAsia="ja-JP"/>
              </w:rPr>
              <w:t xml:space="preserve"> bundle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E303E04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BC7CF68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AB023D" w:rsidRPr="00BD5A0C" w14:paraId="3C81A18B" w14:textId="77777777" w:rsidTr="006E7E7D">
        <w:tc>
          <w:tcPr>
            <w:tcW w:w="1813" w:type="dxa"/>
            <w:vMerge w:val="restart"/>
            <w:shd w:val="clear" w:color="auto" w:fill="auto"/>
            <w:vAlign w:val="center"/>
          </w:tcPr>
          <w:p w14:paraId="43176EF4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50870A9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D5A0C">
              <w:rPr>
                <w:rFonts w:ascii="Arial" w:eastAsia="SimSun" w:hAnsi="Arial" w:cs="Arial"/>
                <w:sz w:val="18"/>
                <w:szCs w:val="18"/>
              </w:rPr>
              <w:t>DMRS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FD7046B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6D174FB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AB023D" w:rsidRPr="00BD5A0C" w14:paraId="0E059E93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541F1B99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4872AF13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D5A0C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Position of the first DM-RS for downlink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2B3345B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FEC79B3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  <w:lang w:eastAsia="zh-CN"/>
              </w:rPr>
              <w:t>3</w:t>
            </w:r>
          </w:p>
        </w:tc>
      </w:tr>
      <w:tr w:rsidR="00AB023D" w:rsidRPr="00BD5A0C" w14:paraId="6CC257A4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08A11904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74956FE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39B0C04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E28C2B5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1</w:t>
            </w:r>
          </w:p>
        </w:tc>
      </w:tr>
      <w:tr w:rsidR="00AB023D" w:rsidRPr="00BD5A0C" w14:paraId="7827D6B6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76A93020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53A83E13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Maximum number of OFDM symbols for DL front loaded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86241E1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C8652EA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1</w:t>
            </w:r>
          </w:p>
        </w:tc>
      </w:tr>
      <w:tr w:rsidR="00AB023D" w:rsidRPr="00BD5A0C" w:rsidDel="0011692E" w14:paraId="25E7072F" w14:textId="77777777" w:rsidTr="006E7E7D">
        <w:tc>
          <w:tcPr>
            <w:tcW w:w="1813" w:type="dxa"/>
            <w:vMerge w:val="restart"/>
            <w:shd w:val="clear" w:color="auto" w:fill="auto"/>
            <w:vAlign w:val="center"/>
          </w:tcPr>
          <w:p w14:paraId="2B650020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BD5A0C">
              <w:rPr>
                <w:rFonts w:ascii="Arial" w:eastAsia="SimSun" w:hAnsi="Arial"/>
                <w:sz w:val="18"/>
              </w:rPr>
              <w:t>CRS for rate matching</w:t>
            </w:r>
            <w:r w:rsidRPr="00BD5A0C">
              <w:rPr>
                <w:rFonts w:ascii="Arial" w:eastAsia="SimSun" w:hAnsi="Arial" w:hint="eastAsia"/>
                <w:sz w:val="18"/>
                <w:lang w:eastAsia="zh-CN"/>
              </w:rPr>
              <w:t xml:space="preserve"> (Note 1)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CC296C7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LTE carrier centre subcarrier location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1F3140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37B13FBD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BD5A0C">
              <w:rPr>
                <w:rFonts w:ascii="Arial" w:eastAsia="SimSun" w:hAnsi="Arial"/>
                <w:sz w:val="18"/>
              </w:rPr>
              <w:t>Same as NR carrier</w:t>
            </w:r>
            <w:r w:rsidRPr="00BD5A0C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 w:rsidRPr="00BD5A0C">
              <w:rPr>
                <w:rFonts w:ascii="Arial" w:eastAsia="SimSun" w:hAnsi="Arial"/>
                <w:sz w:val="18"/>
              </w:rPr>
              <w:t>centre subcarrier location</w:t>
            </w:r>
          </w:p>
        </w:tc>
      </w:tr>
      <w:tr w:rsidR="00AB023D" w:rsidRPr="00BD5A0C" w:rsidDel="0011692E" w14:paraId="48532BD6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2B0B6187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EA94E82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LTE carrier BW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035C297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3356" w:type="dxa"/>
            <w:shd w:val="clear" w:color="auto" w:fill="auto"/>
          </w:tcPr>
          <w:p w14:paraId="59771450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10</w:t>
            </w:r>
          </w:p>
        </w:tc>
      </w:tr>
      <w:tr w:rsidR="00AB023D" w:rsidRPr="00BD5A0C" w:rsidDel="0011692E" w14:paraId="345691B7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39C5845D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973B288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Number of antenna ports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69507F1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E5E57AE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4</w:t>
            </w:r>
          </w:p>
        </w:tc>
      </w:tr>
      <w:tr w:rsidR="00AB023D" w:rsidRPr="00BD5A0C" w:rsidDel="0011692E" w14:paraId="7B4BFFC0" w14:textId="77777777" w:rsidTr="006E7E7D">
        <w:tc>
          <w:tcPr>
            <w:tcW w:w="1813" w:type="dxa"/>
            <w:vMerge/>
            <w:shd w:val="clear" w:color="auto" w:fill="auto"/>
            <w:vAlign w:val="center"/>
          </w:tcPr>
          <w:p w14:paraId="7820FBB5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46553FA" w14:textId="77777777" w:rsidR="00AB023D" w:rsidRPr="00BD5A0C" w:rsidDel="0011692E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v-shift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E537629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42E8E2A7" w14:textId="77777777" w:rsidR="00AB023D" w:rsidRPr="00BD5A0C" w:rsidDel="0011692E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0</w:t>
            </w:r>
          </w:p>
        </w:tc>
      </w:tr>
      <w:tr w:rsidR="00AB023D" w:rsidRPr="00BD5A0C" w14:paraId="6C6104A8" w14:textId="77777777" w:rsidTr="006E7E7D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5D9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BD5A0C">
              <w:rPr>
                <w:rFonts w:ascii="Arial" w:eastAsia="SimSun" w:hAnsi="Arial"/>
                <w:sz w:val="18"/>
                <w:lang w:val="en-US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2B4A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9E56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4</w:t>
            </w:r>
          </w:p>
        </w:tc>
      </w:tr>
      <w:tr w:rsidR="00AB023D" w:rsidRPr="00BD5A0C" w14:paraId="12C9D608" w14:textId="77777777" w:rsidTr="006E7E7D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2CE" w14:textId="77777777" w:rsidR="00AB023D" w:rsidRPr="00BD5A0C" w:rsidRDefault="00AB023D" w:rsidP="00AB023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BD5A0C">
              <w:rPr>
                <w:rFonts w:ascii="Arial" w:eastAsia="SimSun" w:hAnsi="Arial"/>
                <w:sz w:val="18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A9C0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20B1" w14:textId="77777777" w:rsidR="00AB023D" w:rsidRPr="00BD5A0C" w:rsidRDefault="00AB023D" w:rsidP="00AB023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eastAsia="SimSun" w:hAnsi="Arial"/>
                <w:sz w:val="18"/>
              </w:rPr>
              <w:t>2</w:t>
            </w:r>
          </w:p>
        </w:tc>
      </w:tr>
      <w:tr w:rsidR="00AB023D" w:rsidRPr="00BD5A0C" w14:paraId="70D0DD96" w14:textId="77777777" w:rsidTr="006E7E7D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BF6E" w14:textId="77777777" w:rsidR="00AB023D" w:rsidRPr="00BD5A0C" w:rsidRDefault="00AB023D" w:rsidP="00AB023D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BD5A0C">
              <w:rPr>
                <w:rFonts w:ascii="Arial" w:hAnsi="Arial"/>
                <w:sz w:val="18"/>
                <w:lang w:eastAsia="zh-CN"/>
              </w:rPr>
              <w:t>Note 1:</w:t>
            </w:r>
            <w:r w:rsidRPr="00BD5A0C">
              <w:rPr>
                <w:rFonts w:ascii="Arial" w:hAnsi="Arial" w:hint="eastAsia"/>
                <w:sz w:val="18"/>
                <w:lang w:eastAsia="zh-CN"/>
              </w:rPr>
              <w:tab/>
            </w:r>
            <w:r w:rsidRPr="00BD5A0C">
              <w:rPr>
                <w:rFonts w:ascii="Arial" w:hAnsi="Arial"/>
                <w:sz w:val="18"/>
                <w:lang w:eastAsia="zh-CN"/>
              </w:rPr>
              <w:t>No MBSFN is configured on LTE carrier</w:t>
            </w:r>
          </w:p>
        </w:tc>
      </w:tr>
    </w:tbl>
    <w:p w14:paraId="7F9E0385" w14:textId="77777777" w:rsidR="005456E1" w:rsidRDefault="005456E1" w:rsidP="00C86F2D">
      <w:pPr>
        <w:rPr>
          <w:sz w:val="32"/>
          <w:szCs w:val="32"/>
          <w:highlight w:val="yellow"/>
        </w:rPr>
      </w:pPr>
    </w:p>
    <w:p w14:paraId="306EFA4E" w14:textId="68000811" w:rsidR="00C86F2D" w:rsidRDefault="00C86F2D" w:rsidP="00C86F2D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1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6AB29BF9" w14:textId="372B04E8" w:rsidR="00C86F2D" w:rsidRDefault="00C86F2D" w:rsidP="00C86F2D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>&lt;&lt; Start of change</w:t>
      </w:r>
      <w:r>
        <w:rPr>
          <w:sz w:val="32"/>
          <w:szCs w:val="32"/>
          <w:highlight w:val="yellow"/>
        </w:rPr>
        <w:t xml:space="preserve"> </w:t>
      </w:r>
      <w:r w:rsidR="0011305B">
        <w:rPr>
          <w:sz w:val="32"/>
          <w:szCs w:val="32"/>
          <w:highlight w:val="yellow"/>
        </w:rPr>
        <w:t>2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351D92B2" w14:textId="77777777" w:rsidR="00467C9E" w:rsidRPr="00467C9E" w:rsidRDefault="00467C9E" w:rsidP="00467C9E">
      <w:pPr>
        <w:keepNext/>
        <w:keepLines/>
        <w:spacing w:before="60"/>
        <w:jc w:val="center"/>
        <w:rPr>
          <w:rFonts w:ascii="Arial" w:hAnsi="Arial"/>
          <w:b/>
        </w:rPr>
      </w:pPr>
      <w:r w:rsidRPr="00467C9E">
        <w:rPr>
          <w:rFonts w:ascii="Arial" w:hAnsi="Arial"/>
          <w:b/>
        </w:rPr>
        <w:lastRenderedPageBreak/>
        <w:t>Table 5.2.3.1.</w:t>
      </w:r>
      <w:r w:rsidRPr="00467C9E">
        <w:rPr>
          <w:rFonts w:ascii="Arial" w:hAnsi="Arial" w:hint="eastAsia"/>
          <w:b/>
          <w:lang w:eastAsia="zh-CN"/>
        </w:rPr>
        <w:t>4</w:t>
      </w:r>
      <w:r w:rsidRPr="00467C9E">
        <w:rPr>
          <w:rFonts w:ascii="Arial" w:hAnsi="Arial"/>
          <w:b/>
        </w:rPr>
        <w:t>-2</w:t>
      </w:r>
      <w:r w:rsidRPr="00467C9E">
        <w:rPr>
          <w:rFonts w:ascii="Arial" w:hAnsi="Arial" w:hint="eastAsia"/>
          <w:b/>
          <w:lang w:eastAsia="zh-CN"/>
        </w:rPr>
        <w:t>:</w:t>
      </w:r>
      <w:r w:rsidRPr="00467C9E">
        <w:rPr>
          <w:rFonts w:ascii="Arial" w:hAnsi="Arial"/>
          <w:b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586"/>
        <w:gridCol w:w="802"/>
        <w:gridCol w:w="3356"/>
        <w:tblGridChange w:id="20">
          <w:tblGrid>
            <w:gridCol w:w="1800"/>
            <w:gridCol w:w="13"/>
            <w:gridCol w:w="3658"/>
            <w:gridCol w:w="802"/>
            <w:gridCol w:w="3356"/>
          </w:tblGrid>
        </w:tblGridChange>
      </w:tblGrid>
      <w:tr w:rsidR="00467C9E" w:rsidRPr="00467C9E" w14:paraId="1F1775B3" w14:textId="77777777" w:rsidTr="00140CDA">
        <w:tc>
          <w:tcPr>
            <w:tcW w:w="5471" w:type="dxa"/>
            <w:gridSpan w:val="2"/>
            <w:shd w:val="clear" w:color="auto" w:fill="auto"/>
          </w:tcPr>
          <w:p w14:paraId="4A918A6F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7C9E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02" w:type="dxa"/>
            <w:shd w:val="clear" w:color="auto" w:fill="auto"/>
          </w:tcPr>
          <w:p w14:paraId="4C78A103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7C9E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356" w:type="dxa"/>
            <w:shd w:val="clear" w:color="auto" w:fill="auto"/>
          </w:tcPr>
          <w:p w14:paraId="4AC5BE04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7C9E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467C9E" w:rsidRPr="00467C9E" w14:paraId="0D032038" w14:textId="77777777" w:rsidTr="00140CDA">
        <w:tc>
          <w:tcPr>
            <w:tcW w:w="5471" w:type="dxa"/>
            <w:gridSpan w:val="2"/>
            <w:shd w:val="clear" w:color="auto" w:fill="auto"/>
            <w:vAlign w:val="center"/>
          </w:tcPr>
          <w:p w14:paraId="620B0A20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C904D02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6E72856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FDD</w:t>
            </w:r>
          </w:p>
        </w:tc>
      </w:tr>
      <w:tr w:rsidR="00467C9E" w:rsidRPr="00467C9E" w14:paraId="78CD3E4B" w14:textId="77777777" w:rsidTr="00140CDA">
        <w:tc>
          <w:tcPr>
            <w:tcW w:w="5471" w:type="dxa"/>
            <w:gridSpan w:val="2"/>
            <w:shd w:val="clear" w:color="auto" w:fill="auto"/>
            <w:vAlign w:val="center"/>
          </w:tcPr>
          <w:p w14:paraId="4BF7C7EE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BBDC927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ADAD940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1</w:t>
            </w:r>
          </w:p>
        </w:tc>
      </w:tr>
      <w:tr w:rsidR="00467C9E" w:rsidRPr="00467C9E" w14:paraId="78B5FDC0" w14:textId="77777777" w:rsidTr="00140CDA">
        <w:tc>
          <w:tcPr>
            <w:tcW w:w="5471" w:type="dxa"/>
            <w:gridSpan w:val="2"/>
            <w:shd w:val="clear" w:color="auto" w:fill="auto"/>
            <w:vAlign w:val="center"/>
          </w:tcPr>
          <w:p w14:paraId="74DBBF79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 xml:space="preserve">NR UL transmission with a 7.5 kHz shift to the LTE raster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D4D8B74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2EBBCC8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true</w:t>
            </w:r>
          </w:p>
        </w:tc>
      </w:tr>
      <w:tr w:rsidR="00720130" w:rsidRPr="00467C9E" w14:paraId="1F000344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2" w:author="Gaurav Nigam" w:date="2020-07-20T11:06:00Z"/>
        </w:trPr>
        <w:tc>
          <w:tcPr>
            <w:tcW w:w="1885" w:type="dxa"/>
            <w:shd w:val="clear" w:color="auto" w:fill="auto"/>
            <w:vAlign w:val="center"/>
            <w:tcPrChange w:id="23" w:author="Gaurav Nigam" w:date="2020-07-20T11:07:00Z">
              <w:tcPr>
                <w:tcW w:w="1800" w:type="dxa"/>
                <w:shd w:val="clear" w:color="auto" w:fill="auto"/>
                <w:vAlign w:val="center"/>
              </w:tcPr>
            </w:tcPrChange>
          </w:tcPr>
          <w:p w14:paraId="68C381D1" w14:textId="78070569" w:rsidR="00720130" w:rsidRPr="00467C9E" w:rsidRDefault="00720130" w:rsidP="00720130">
            <w:pPr>
              <w:keepNext/>
              <w:keepLines/>
              <w:spacing w:after="0"/>
              <w:rPr>
                <w:ins w:id="24" w:author="Gaurav Nigam" w:date="2020-07-20T11:06:00Z"/>
                <w:rFonts w:ascii="Arial" w:eastAsia="SimSun" w:hAnsi="Arial"/>
                <w:sz w:val="18"/>
              </w:rPr>
            </w:pPr>
            <w:ins w:id="25" w:author="Gaurav Nigam" w:date="2020-07-20T11:07:00Z">
              <w:r>
                <w:rPr>
                  <w:rFonts w:ascii="Arial" w:eastAsia="SimSun" w:hAnsi="Arial"/>
                  <w:sz w:val="18"/>
                </w:rPr>
                <w:t>PDCCH configuration</w:t>
              </w:r>
            </w:ins>
          </w:p>
        </w:tc>
        <w:tc>
          <w:tcPr>
            <w:tcW w:w="3586" w:type="dxa"/>
            <w:shd w:val="clear" w:color="auto" w:fill="auto"/>
            <w:vAlign w:val="center"/>
            <w:tcPrChange w:id="26" w:author="Gaurav Nigam" w:date="2020-07-20T11:07:00Z">
              <w:tcPr>
                <w:tcW w:w="3671" w:type="dxa"/>
                <w:gridSpan w:val="2"/>
                <w:shd w:val="clear" w:color="auto" w:fill="auto"/>
                <w:vAlign w:val="center"/>
              </w:tcPr>
            </w:tcPrChange>
          </w:tcPr>
          <w:p w14:paraId="56AFF63C" w14:textId="4067852E" w:rsidR="00720130" w:rsidRPr="00467C9E" w:rsidRDefault="00720130" w:rsidP="00720130">
            <w:pPr>
              <w:keepNext/>
              <w:keepLines/>
              <w:spacing w:after="0"/>
              <w:rPr>
                <w:ins w:id="27" w:author="Gaurav Nigam" w:date="2020-07-20T11:06:00Z"/>
                <w:rFonts w:ascii="Arial" w:eastAsia="SimSun" w:hAnsi="Arial"/>
                <w:sz w:val="18"/>
              </w:rPr>
            </w:pPr>
            <w:ins w:id="28" w:author="Gaurav Nigam" w:date="2020-07-20T11:07:00Z">
              <w:r w:rsidRPr="00B70628">
                <w:rPr>
                  <w:rFonts w:ascii="Arial" w:eastAsia="SimSun" w:hAnsi="Arial"/>
                  <w:sz w:val="18"/>
                </w:rPr>
                <w:t>Symbols with PDCCH</w:t>
              </w:r>
            </w:ins>
          </w:p>
        </w:tc>
        <w:tc>
          <w:tcPr>
            <w:tcW w:w="802" w:type="dxa"/>
            <w:shd w:val="clear" w:color="auto" w:fill="auto"/>
            <w:vAlign w:val="center"/>
            <w:tcPrChange w:id="29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2F582277" w14:textId="0FA497ED" w:rsidR="00720130" w:rsidRPr="00467C9E" w:rsidRDefault="00720130" w:rsidP="00720130">
            <w:pPr>
              <w:keepNext/>
              <w:keepLines/>
              <w:spacing w:after="0"/>
              <w:jc w:val="center"/>
              <w:rPr>
                <w:ins w:id="30" w:author="Gaurav Nigam" w:date="2020-07-20T11:06:00Z"/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31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632F0C84" w14:textId="2C04156C" w:rsidR="00720130" w:rsidRPr="00467C9E" w:rsidRDefault="000D3DC5" w:rsidP="00720130">
            <w:pPr>
              <w:keepNext/>
              <w:keepLines/>
              <w:spacing w:after="0"/>
              <w:jc w:val="center"/>
              <w:rPr>
                <w:ins w:id="32" w:author="Gaurav Nigam" w:date="2020-07-20T11:06:00Z"/>
                <w:rFonts w:ascii="Arial" w:eastAsia="SimSun" w:hAnsi="Arial"/>
                <w:sz w:val="18"/>
              </w:rPr>
            </w:pPr>
            <w:ins w:id="33" w:author="Gaurav Nigam" w:date="2020-08-25T14:20:00Z">
              <w:r>
                <w:rPr>
                  <w:rFonts w:ascii="Arial" w:eastAsia="SimSun" w:hAnsi="Arial"/>
                  <w:sz w:val="18"/>
                </w:rPr>
                <w:t xml:space="preserve">Symbol# </w:t>
              </w:r>
            </w:ins>
            <w:ins w:id="34" w:author="Gaurav Nigam" w:date="2020-07-20T11:07:00Z">
              <w:r w:rsidR="00720130" w:rsidRPr="00B7062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467C9E" w:rsidRPr="00467C9E" w14:paraId="30AFF88F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 w:val="restart"/>
            <w:shd w:val="clear" w:color="auto" w:fill="auto"/>
            <w:vAlign w:val="center"/>
            <w:tcPrChange w:id="36" w:author="Gaurav Nigam" w:date="2020-07-20T11:07:00Z">
              <w:tcPr>
                <w:tcW w:w="1813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78D49852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586" w:type="dxa"/>
            <w:shd w:val="clear" w:color="auto" w:fill="auto"/>
            <w:vAlign w:val="center"/>
            <w:tcPrChange w:id="3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0EE47F72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Mapping type</w:t>
            </w:r>
          </w:p>
        </w:tc>
        <w:tc>
          <w:tcPr>
            <w:tcW w:w="802" w:type="dxa"/>
            <w:shd w:val="clear" w:color="auto" w:fill="auto"/>
            <w:vAlign w:val="center"/>
            <w:tcPrChange w:id="3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6EFA036A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3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0861F2E5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467C9E" w:rsidRPr="00467C9E" w14:paraId="1B75FCF7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4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69DF56B8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4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380EC9B4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k0</w:t>
            </w:r>
          </w:p>
        </w:tc>
        <w:tc>
          <w:tcPr>
            <w:tcW w:w="802" w:type="dxa"/>
            <w:shd w:val="clear" w:color="auto" w:fill="auto"/>
            <w:vAlign w:val="center"/>
            <w:tcPrChange w:id="4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2A5CD7B5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tcPrChange w:id="44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46CC0203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0</w:t>
            </w:r>
          </w:p>
        </w:tc>
      </w:tr>
      <w:tr w:rsidR="00467C9E" w:rsidRPr="00467C9E" w14:paraId="7D5A64C8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4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8765B56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4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0F9AB049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 xml:space="preserve">Starting symbol (S) </w:t>
            </w:r>
          </w:p>
        </w:tc>
        <w:tc>
          <w:tcPr>
            <w:tcW w:w="802" w:type="dxa"/>
            <w:shd w:val="clear" w:color="auto" w:fill="auto"/>
            <w:vAlign w:val="center"/>
            <w:tcPrChange w:id="4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3C69A348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tcPrChange w:id="49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3BA9D4ED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3</w:t>
            </w:r>
          </w:p>
        </w:tc>
      </w:tr>
      <w:tr w:rsidR="00467C9E" w:rsidRPr="00467C9E" w14:paraId="0A42CEA4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5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FD940F3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5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1C9D5A29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Length (L)</w:t>
            </w:r>
          </w:p>
        </w:tc>
        <w:tc>
          <w:tcPr>
            <w:tcW w:w="802" w:type="dxa"/>
            <w:shd w:val="clear" w:color="auto" w:fill="auto"/>
            <w:vAlign w:val="center"/>
            <w:tcPrChange w:id="5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5B988CFE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tcPrChange w:id="54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0665CBA9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9 for Test 1-1</w:t>
            </w:r>
            <w:r w:rsidRPr="00467C9E">
              <w:rPr>
                <w:rFonts w:ascii="Arial" w:eastAsia="SimSun" w:hAnsi="Arial"/>
                <w:sz w:val="18"/>
              </w:rPr>
              <w:br/>
              <w:t>11 for Test 1-2</w:t>
            </w:r>
          </w:p>
        </w:tc>
      </w:tr>
      <w:tr w:rsidR="00467C9E" w:rsidRPr="00467C9E" w14:paraId="19CB7C83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5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FFE1E8E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5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12E6F12D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802" w:type="dxa"/>
            <w:shd w:val="clear" w:color="auto" w:fill="auto"/>
            <w:vAlign w:val="center"/>
            <w:tcPrChange w:id="5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40BEF8AE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5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795700ED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1</w:t>
            </w:r>
          </w:p>
        </w:tc>
      </w:tr>
      <w:tr w:rsidR="00467C9E" w:rsidRPr="00467C9E" w14:paraId="4A59A563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6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2E745D2C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6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41272193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802" w:type="dxa"/>
            <w:shd w:val="clear" w:color="auto" w:fill="auto"/>
            <w:vAlign w:val="center"/>
            <w:tcPrChange w:id="6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153FCDE9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64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4BCB1E63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467C9E" w:rsidRPr="00467C9E" w14:paraId="5DAFB325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6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6C2AB69B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6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3DAC4AE0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802" w:type="dxa"/>
            <w:shd w:val="clear" w:color="auto" w:fill="auto"/>
            <w:vAlign w:val="center"/>
            <w:tcPrChange w:id="6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15C142E0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6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322F5A80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2</w:t>
            </w:r>
          </w:p>
        </w:tc>
      </w:tr>
      <w:tr w:rsidR="00467C9E" w:rsidRPr="00467C9E" w14:paraId="3DAC4FFE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7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87879B2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7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00E160AF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802" w:type="dxa"/>
            <w:shd w:val="clear" w:color="auto" w:fill="auto"/>
            <w:vAlign w:val="center"/>
            <w:tcPrChange w:id="7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6146C3D5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74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72D3AD4D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467C9E" w:rsidRPr="00467C9E" w14:paraId="04BCC0FD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7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685A834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7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2092A012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RBG size</w:t>
            </w:r>
          </w:p>
        </w:tc>
        <w:tc>
          <w:tcPr>
            <w:tcW w:w="802" w:type="dxa"/>
            <w:shd w:val="clear" w:color="auto" w:fill="auto"/>
            <w:vAlign w:val="center"/>
            <w:tcPrChange w:id="7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34138976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7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6C8D532C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  <w:lang w:eastAsia="zh-CN"/>
              </w:rPr>
              <w:t>C</w:t>
            </w:r>
            <w:r w:rsidRPr="00467C9E">
              <w:rPr>
                <w:rFonts w:ascii="Arial" w:eastAsia="SimSun" w:hAnsi="Arial" w:hint="eastAsia"/>
                <w:sz w:val="18"/>
                <w:lang w:eastAsia="zh-CN"/>
              </w:rPr>
              <w:t>onfig2</w:t>
            </w:r>
          </w:p>
        </w:tc>
      </w:tr>
      <w:tr w:rsidR="00467C9E" w:rsidRPr="00467C9E" w14:paraId="4F575191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8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58446314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8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5299E6CF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  <w:szCs w:val="22"/>
                <w:lang w:eastAsia="ja-JP"/>
              </w:rPr>
              <w:t>VRB-to-PRB mapping type</w:t>
            </w:r>
          </w:p>
        </w:tc>
        <w:tc>
          <w:tcPr>
            <w:tcW w:w="802" w:type="dxa"/>
            <w:shd w:val="clear" w:color="auto" w:fill="auto"/>
            <w:vAlign w:val="center"/>
            <w:tcPrChange w:id="8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7538664B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84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0FB935F2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467C9E" w:rsidRPr="00467C9E" w14:paraId="1CB46A26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8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63E0FA8B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8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48F8A2A7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  <w:szCs w:val="22"/>
                <w:lang w:eastAsia="ja-JP"/>
              </w:rPr>
              <w:t>VRB-to-PRB mapping interleave</w:t>
            </w:r>
            <w:r w:rsidRPr="00467C9E">
              <w:rPr>
                <w:rFonts w:ascii="Arial" w:eastAsia="SimSun" w:hAnsi="Arial"/>
                <w:sz w:val="18"/>
                <w:szCs w:val="22"/>
                <w:lang w:val="en-US" w:eastAsia="ja-JP"/>
              </w:rPr>
              <w:t>r</w:t>
            </w:r>
            <w:r w:rsidRPr="00467C9E">
              <w:rPr>
                <w:rFonts w:ascii="Arial" w:eastAsia="SimSun" w:hAnsi="Arial"/>
                <w:sz w:val="18"/>
                <w:szCs w:val="22"/>
                <w:lang w:eastAsia="ja-JP"/>
              </w:rPr>
              <w:t xml:space="preserve"> bundle size</w:t>
            </w:r>
          </w:p>
        </w:tc>
        <w:tc>
          <w:tcPr>
            <w:tcW w:w="802" w:type="dxa"/>
            <w:shd w:val="clear" w:color="auto" w:fill="auto"/>
            <w:vAlign w:val="center"/>
            <w:tcPrChange w:id="8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0584B9B0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8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4FD44052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467C9E" w:rsidRPr="00467C9E" w14:paraId="1CB5356B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 w:val="restart"/>
            <w:shd w:val="clear" w:color="auto" w:fill="auto"/>
            <w:vAlign w:val="center"/>
            <w:tcPrChange w:id="91" w:author="Gaurav Nigam" w:date="2020-07-20T11:07:00Z">
              <w:tcPr>
                <w:tcW w:w="1813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5058FDE8" w14:textId="77777777" w:rsidR="00467C9E" w:rsidRPr="00467C9E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586" w:type="dxa"/>
            <w:shd w:val="clear" w:color="auto" w:fill="auto"/>
            <w:vAlign w:val="center"/>
            <w:tcPrChange w:id="9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01119FC7" w14:textId="77777777" w:rsidR="00467C9E" w:rsidRPr="00467C9E" w:rsidRDefault="00467C9E" w:rsidP="00467C9E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467C9E">
              <w:rPr>
                <w:rFonts w:ascii="Arial" w:eastAsia="SimSun" w:hAnsi="Arial" w:cs="Arial"/>
                <w:sz w:val="18"/>
                <w:szCs w:val="18"/>
              </w:rPr>
              <w:t>DMRS Type</w:t>
            </w:r>
          </w:p>
        </w:tc>
        <w:tc>
          <w:tcPr>
            <w:tcW w:w="802" w:type="dxa"/>
            <w:shd w:val="clear" w:color="auto" w:fill="auto"/>
            <w:vAlign w:val="center"/>
            <w:tcPrChange w:id="9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1C2B3763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94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40F89D3E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467C9E" w:rsidRPr="00467C9E" w14:paraId="49252E1F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9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6ECF1C97" w14:textId="77777777" w:rsidR="00467C9E" w:rsidRPr="00467C9E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9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1A88BB14" w14:textId="77777777" w:rsidR="00467C9E" w:rsidRPr="00467C9E" w:rsidRDefault="00467C9E" w:rsidP="00467C9E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467C9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Position of the first DM-RS for downlink</w:t>
            </w:r>
          </w:p>
        </w:tc>
        <w:tc>
          <w:tcPr>
            <w:tcW w:w="802" w:type="dxa"/>
            <w:shd w:val="clear" w:color="auto" w:fill="auto"/>
            <w:vAlign w:val="center"/>
            <w:tcPrChange w:id="9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0A7DA93D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9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11D23AC4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  <w:lang w:eastAsia="zh-CN"/>
              </w:rPr>
              <w:t>3</w:t>
            </w:r>
          </w:p>
        </w:tc>
      </w:tr>
      <w:tr w:rsidR="00467C9E" w:rsidRPr="00467C9E" w14:paraId="1A47A04E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10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2672897" w14:textId="77777777" w:rsidR="00467C9E" w:rsidRPr="00467C9E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10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3A8CEDB7" w14:textId="77777777" w:rsidR="00467C9E" w:rsidRPr="00467C9E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802" w:type="dxa"/>
            <w:shd w:val="clear" w:color="auto" w:fill="auto"/>
            <w:vAlign w:val="center"/>
            <w:tcPrChange w:id="10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4B885C8C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104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4953433F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1</w:t>
            </w:r>
          </w:p>
        </w:tc>
      </w:tr>
      <w:tr w:rsidR="00467C9E" w:rsidRPr="00467C9E" w14:paraId="13492EDA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10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8DD90B3" w14:textId="77777777" w:rsidR="00467C9E" w:rsidRPr="00467C9E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10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7704FDFD" w14:textId="77777777" w:rsidR="00467C9E" w:rsidRPr="00467C9E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Maximum number of OFDM symbols for DL front loaded DMRS</w:t>
            </w:r>
          </w:p>
        </w:tc>
        <w:tc>
          <w:tcPr>
            <w:tcW w:w="802" w:type="dxa"/>
            <w:shd w:val="clear" w:color="auto" w:fill="auto"/>
            <w:vAlign w:val="center"/>
            <w:tcPrChange w:id="10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1590C062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  <w:tcPrChange w:id="109" w:author="Gaurav Nigam" w:date="2020-07-20T11:07:00Z">
              <w:tcPr>
                <w:tcW w:w="3356" w:type="dxa"/>
                <w:shd w:val="clear" w:color="auto" w:fill="auto"/>
                <w:vAlign w:val="center"/>
              </w:tcPr>
            </w:tcPrChange>
          </w:tcPr>
          <w:p w14:paraId="6D31319C" w14:textId="77777777" w:rsidR="00467C9E" w:rsidRPr="00467C9E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1</w:t>
            </w:r>
          </w:p>
        </w:tc>
      </w:tr>
      <w:tr w:rsidR="00467C9E" w:rsidRPr="00467C9E" w:rsidDel="00ED1E5B" w14:paraId="0DCA26F3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 w:val="restart"/>
            <w:shd w:val="clear" w:color="auto" w:fill="auto"/>
            <w:vAlign w:val="center"/>
            <w:tcPrChange w:id="111" w:author="Gaurav Nigam" w:date="2020-07-20T11:07:00Z">
              <w:tcPr>
                <w:tcW w:w="1813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79971A5D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7C9E">
              <w:rPr>
                <w:rFonts w:ascii="Arial" w:eastAsia="SimSun" w:hAnsi="Arial"/>
                <w:sz w:val="18"/>
              </w:rPr>
              <w:t>CRS for rate matching</w:t>
            </w:r>
            <w:r w:rsidRPr="00467C9E">
              <w:rPr>
                <w:rFonts w:ascii="Arial" w:eastAsia="SimSun" w:hAnsi="Arial" w:hint="eastAsia"/>
                <w:sz w:val="18"/>
                <w:lang w:eastAsia="zh-CN"/>
              </w:rPr>
              <w:t xml:space="preserve"> (Note 1)</w:t>
            </w:r>
          </w:p>
        </w:tc>
        <w:tc>
          <w:tcPr>
            <w:tcW w:w="3586" w:type="dxa"/>
            <w:shd w:val="clear" w:color="auto" w:fill="auto"/>
            <w:vAlign w:val="center"/>
            <w:tcPrChange w:id="11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34DB5254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LTE carrier centre subcarrier location</w:t>
            </w:r>
          </w:p>
        </w:tc>
        <w:tc>
          <w:tcPr>
            <w:tcW w:w="802" w:type="dxa"/>
            <w:shd w:val="clear" w:color="auto" w:fill="auto"/>
            <w:vAlign w:val="center"/>
            <w:tcPrChange w:id="11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5CF233C2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tcPrChange w:id="114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52B8921C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467C9E">
              <w:rPr>
                <w:rFonts w:ascii="Arial" w:eastAsia="SimSun" w:hAnsi="Arial"/>
                <w:sz w:val="18"/>
              </w:rPr>
              <w:t>Same as NR carrier</w:t>
            </w:r>
            <w:r w:rsidRPr="00467C9E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 w:rsidRPr="00467C9E">
              <w:rPr>
                <w:rFonts w:ascii="Arial" w:eastAsia="SimSun" w:hAnsi="Arial"/>
                <w:sz w:val="18"/>
              </w:rPr>
              <w:t>centre subcarrier location</w:t>
            </w:r>
          </w:p>
        </w:tc>
      </w:tr>
      <w:tr w:rsidR="00467C9E" w:rsidRPr="00467C9E" w:rsidDel="00ED1E5B" w14:paraId="2CED9AA4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11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F44E589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11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31268785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LTE carrier BW</w:t>
            </w:r>
          </w:p>
        </w:tc>
        <w:tc>
          <w:tcPr>
            <w:tcW w:w="802" w:type="dxa"/>
            <w:shd w:val="clear" w:color="auto" w:fill="auto"/>
            <w:vAlign w:val="center"/>
            <w:tcPrChange w:id="11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2E29CF7C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3356" w:type="dxa"/>
            <w:shd w:val="clear" w:color="auto" w:fill="auto"/>
            <w:tcPrChange w:id="119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15099D8B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10</w:t>
            </w:r>
          </w:p>
        </w:tc>
      </w:tr>
      <w:tr w:rsidR="00467C9E" w:rsidRPr="00467C9E" w:rsidDel="00ED1E5B" w14:paraId="2987BE75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0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121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2524172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122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18A59147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Number of antenna ports</w:t>
            </w:r>
          </w:p>
        </w:tc>
        <w:tc>
          <w:tcPr>
            <w:tcW w:w="802" w:type="dxa"/>
            <w:shd w:val="clear" w:color="auto" w:fill="auto"/>
            <w:vAlign w:val="center"/>
            <w:tcPrChange w:id="123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22C3029F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tcPrChange w:id="124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2E485F96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4</w:t>
            </w:r>
          </w:p>
        </w:tc>
      </w:tr>
      <w:tr w:rsidR="00467C9E" w:rsidRPr="00467C9E" w:rsidDel="00ED1E5B" w14:paraId="1E67F5D6" w14:textId="77777777" w:rsidTr="0072013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5" w:author="Gaurav Nigam" w:date="2020-07-20T11:0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885" w:type="dxa"/>
            <w:vMerge/>
            <w:shd w:val="clear" w:color="auto" w:fill="auto"/>
            <w:vAlign w:val="center"/>
            <w:tcPrChange w:id="126" w:author="Gaurav Nigam" w:date="2020-07-20T11:07:00Z">
              <w:tcPr>
                <w:tcW w:w="181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57A2547C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86" w:type="dxa"/>
            <w:shd w:val="clear" w:color="auto" w:fill="auto"/>
            <w:vAlign w:val="center"/>
            <w:tcPrChange w:id="127" w:author="Gaurav Nigam" w:date="2020-07-20T11:07:00Z">
              <w:tcPr>
                <w:tcW w:w="3658" w:type="dxa"/>
                <w:shd w:val="clear" w:color="auto" w:fill="auto"/>
                <w:vAlign w:val="center"/>
              </w:tcPr>
            </w:tcPrChange>
          </w:tcPr>
          <w:p w14:paraId="09900BEA" w14:textId="77777777" w:rsidR="00467C9E" w:rsidRPr="00467C9E" w:rsidDel="00ED1E5B" w:rsidRDefault="00467C9E" w:rsidP="00467C9E">
            <w:pPr>
              <w:spacing w:after="0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v-shift</w:t>
            </w:r>
          </w:p>
        </w:tc>
        <w:tc>
          <w:tcPr>
            <w:tcW w:w="802" w:type="dxa"/>
            <w:shd w:val="clear" w:color="auto" w:fill="auto"/>
            <w:vAlign w:val="center"/>
            <w:tcPrChange w:id="128" w:author="Gaurav Nigam" w:date="2020-07-20T11:07:00Z">
              <w:tcPr>
                <w:tcW w:w="802" w:type="dxa"/>
                <w:shd w:val="clear" w:color="auto" w:fill="auto"/>
                <w:vAlign w:val="center"/>
              </w:tcPr>
            </w:tcPrChange>
          </w:tcPr>
          <w:p w14:paraId="7625D4F0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shd w:val="clear" w:color="auto" w:fill="auto"/>
            <w:tcPrChange w:id="129" w:author="Gaurav Nigam" w:date="2020-07-20T11:07:00Z">
              <w:tcPr>
                <w:tcW w:w="3356" w:type="dxa"/>
                <w:shd w:val="clear" w:color="auto" w:fill="auto"/>
              </w:tcPr>
            </w:tcPrChange>
          </w:tcPr>
          <w:p w14:paraId="2466FF96" w14:textId="77777777" w:rsidR="00467C9E" w:rsidRPr="00467C9E" w:rsidDel="00ED1E5B" w:rsidRDefault="00467C9E" w:rsidP="00467C9E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0</w:t>
            </w:r>
          </w:p>
        </w:tc>
      </w:tr>
      <w:tr w:rsidR="00467C9E" w:rsidRPr="00467C9E" w14:paraId="50479AB6" w14:textId="77777777" w:rsidTr="00140CDA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C24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467C9E">
              <w:rPr>
                <w:rFonts w:ascii="Arial" w:eastAsia="SimSun" w:hAnsi="Arial"/>
                <w:sz w:val="18"/>
                <w:lang w:val="en-US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39CD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3435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4</w:t>
            </w:r>
          </w:p>
        </w:tc>
      </w:tr>
      <w:tr w:rsidR="00467C9E" w:rsidRPr="00467C9E" w14:paraId="266814ED" w14:textId="77777777" w:rsidTr="00140CDA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091" w14:textId="77777777" w:rsidR="00467C9E" w:rsidRPr="00467C9E" w:rsidRDefault="00467C9E" w:rsidP="00467C9E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467C9E">
              <w:rPr>
                <w:rFonts w:ascii="Arial" w:eastAsia="SimSun" w:hAnsi="Arial"/>
                <w:sz w:val="18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3C75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2FEA" w14:textId="77777777" w:rsidR="00467C9E" w:rsidRPr="00467C9E" w:rsidRDefault="00467C9E" w:rsidP="00467C9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eastAsia="SimSun" w:hAnsi="Arial"/>
                <w:sz w:val="18"/>
              </w:rPr>
              <w:t>2</w:t>
            </w:r>
          </w:p>
        </w:tc>
      </w:tr>
      <w:tr w:rsidR="00467C9E" w:rsidRPr="00467C9E" w14:paraId="12827795" w14:textId="77777777" w:rsidTr="00140CDA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97AD" w14:textId="77777777" w:rsidR="00467C9E" w:rsidRPr="00467C9E" w:rsidRDefault="00467C9E" w:rsidP="00467C9E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467C9E">
              <w:rPr>
                <w:rFonts w:ascii="Arial" w:hAnsi="Arial"/>
                <w:sz w:val="18"/>
              </w:rPr>
              <w:t>Note 1:</w:t>
            </w:r>
            <w:r w:rsidRPr="00467C9E">
              <w:rPr>
                <w:rFonts w:ascii="Arial" w:hAnsi="Arial" w:hint="eastAsia"/>
                <w:sz w:val="18"/>
                <w:lang w:eastAsia="zh-CN"/>
              </w:rPr>
              <w:tab/>
            </w:r>
            <w:r w:rsidRPr="00467C9E">
              <w:rPr>
                <w:rFonts w:ascii="Arial" w:hAnsi="Arial"/>
                <w:sz w:val="18"/>
              </w:rPr>
              <w:t>No MBSFN is configured on LTE carrier</w:t>
            </w:r>
          </w:p>
        </w:tc>
      </w:tr>
    </w:tbl>
    <w:p w14:paraId="08681199" w14:textId="77777777" w:rsidR="00BD5A0C" w:rsidRDefault="00BD5A0C" w:rsidP="00C86F2D">
      <w:pPr>
        <w:rPr>
          <w:sz w:val="32"/>
          <w:szCs w:val="32"/>
          <w:highlight w:val="yellow"/>
        </w:rPr>
      </w:pPr>
    </w:p>
    <w:p w14:paraId="3D7CD7E2" w14:textId="37843196" w:rsidR="001E41F3" w:rsidRDefault="00C86F2D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 w:rsidR="00F92AB0"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</w:t>
      </w:r>
      <w:r w:rsidR="00F92AB0">
        <w:rPr>
          <w:sz w:val="32"/>
          <w:szCs w:val="32"/>
          <w:highlight w:val="yellow"/>
        </w:rPr>
        <w:t>2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72FFAFD1" w14:textId="77777777" w:rsidR="005F674F" w:rsidRDefault="005F674F" w:rsidP="005F674F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>&lt;&lt; Start of change</w:t>
      </w:r>
      <w:r>
        <w:rPr>
          <w:sz w:val="32"/>
          <w:szCs w:val="32"/>
          <w:highlight w:val="yellow"/>
        </w:rPr>
        <w:t xml:space="preserve"> 3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530AD2D5" w14:textId="77777777" w:rsidR="0087165F" w:rsidRPr="0087165F" w:rsidRDefault="0087165F" w:rsidP="0087165F">
      <w:pPr>
        <w:keepNext/>
        <w:keepLines/>
        <w:spacing w:before="60"/>
        <w:jc w:val="center"/>
        <w:rPr>
          <w:rFonts w:ascii="Arial" w:hAnsi="Arial"/>
          <w:b/>
        </w:rPr>
      </w:pPr>
      <w:r w:rsidRPr="0087165F">
        <w:rPr>
          <w:rFonts w:ascii="Arial" w:hAnsi="Arial"/>
          <w:b/>
        </w:rPr>
        <w:t>Table 5.2.3.1.1-2</w:t>
      </w:r>
      <w:r w:rsidRPr="0087165F">
        <w:rPr>
          <w:rFonts w:ascii="Arial" w:hAnsi="Arial" w:hint="eastAsia"/>
          <w:b/>
          <w:lang w:eastAsia="zh-CN"/>
        </w:rPr>
        <w:t>:</w:t>
      </w:r>
      <w:r w:rsidRPr="0087165F">
        <w:rPr>
          <w:rFonts w:ascii="Arial" w:hAnsi="Arial"/>
          <w:b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657"/>
        <w:gridCol w:w="803"/>
        <w:gridCol w:w="3355"/>
      </w:tblGrid>
      <w:tr w:rsidR="0087165F" w:rsidRPr="0087165F" w14:paraId="1DE06B62" w14:textId="77777777" w:rsidTr="008B1F99">
        <w:tc>
          <w:tcPr>
            <w:tcW w:w="5592" w:type="dxa"/>
            <w:gridSpan w:val="2"/>
            <w:shd w:val="clear" w:color="auto" w:fill="auto"/>
          </w:tcPr>
          <w:p w14:paraId="614704BA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87165F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10" w:type="dxa"/>
            <w:shd w:val="clear" w:color="auto" w:fill="auto"/>
          </w:tcPr>
          <w:p w14:paraId="7C8D3B1E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87165F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445" w:type="dxa"/>
            <w:shd w:val="clear" w:color="auto" w:fill="auto"/>
          </w:tcPr>
          <w:p w14:paraId="5121EF26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87165F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87165F" w:rsidRPr="0087165F" w14:paraId="5084FB23" w14:textId="77777777" w:rsidTr="008B1F99">
        <w:tc>
          <w:tcPr>
            <w:tcW w:w="5592" w:type="dxa"/>
            <w:gridSpan w:val="2"/>
            <w:shd w:val="clear" w:color="auto" w:fill="auto"/>
            <w:vAlign w:val="center"/>
          </w:tcPr>
          <w:p w14:paraId="45845BA1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BBFED7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242C3F4C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FDD</w:t>
            </w:r>
          </w:p>
        </w:tc>
      </w:tr>
      <w:tr w:rsidR="0087165F" w:rsidRPr="0087165F" w14:paraId="0C934A14" w14:textId="77777777" w:rsidTr="008B1F99">
        <w:tc>
          <w:tcPr>
            <w:tcW w:w="5592" w:type="dxa"/>
            <w:gridSpan w:val="2"/>
            <w:shd w:val="clear" w:color="auto" w:fill="auto"/>
            <w:vAlign w:val="center"/>
          </w:tcPr>
          <w:p w14:paraId="18A344DC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9568EA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60E6AD4D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1</w:t>
            </w:r>
          </w:p>
        </w:tc>
      </w:tr>
      <w:tr w:rsidR="0087165F" w:rsidRPr="0087165F" w14:paraId="56684402" w14:textId="77777777" w:rsidTr="008B1F99">
        <w:tc>
          <w:tcPr>
            <w:tcW w:w="1836" w:type="dxa"/>
            <w:vMerge w:val="restart"/>
            <w:shd w:val="clear" w:color="auto" w:fill="auto"/>
            <w:vAlign w:val="center"/>
          </w:tcPr>
          <w:p w14:paraId="098D9259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73412D6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Mapping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35F8D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9358CD3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87165F" w:rsidRPr="0087165F" w14:paraId="1C0A8000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7905D3E5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6F9EE9DB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k0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7E6587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209C656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0</w:t>
            </w:r>
          </w:p>
        </w:tc>
      </w:tr>
      <w:tr w:rsidR="0087165F" w:rsidRPr="0087165F" w14:paraId="28757C3F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59DD40A9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8068A3C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 xml:space="preserve">Starting symbol (S)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1D66B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1BBB0AB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2</w:t>
            </w:r>
          </w:p>
        </w:tc>
      </w:tr>
      <w:tr w:rsidR="0087165F" w:rsidRPr="0087165F" w14:paraId="088B7AEC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3E2C347C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0E64A58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Length (L)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BEEEE1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0DF1093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12</w:t>
            </w:r>
          </w:p>
        </w:tc>
      </w:tr>
      <w:tr w:rsidR="0087165F" w:rsidRPr="0087165F" w14:paraId="0C7FFA6B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69F766F5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5335A553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143AEB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F251413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1</w:t>
            </w:r>
          </w:p>
        </w:tc>
      </w:tr>
      <w:tr w:rsidR="0087165F" w:rsidRPr="0087165F" w14:paraId="37BDB952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24B6825C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8B3D2B3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A6D73E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C9C6AE6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87165F" w:rsidRPr="0087165F" w14:paraId="5862875B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047B485F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894263A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8B3E03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6D6C2BF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7165F">
              <w:rPr>
                <w:rFonts w:ascii="Arial" w:eastAsia="SimSun" w:hAnsi="Arial"/>
                <w:sz w:val="18"/>
              </w:rPr>
              <w:t>4 for Test</w:t>
            </w: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 xml:space="preserve"> 1-1</w:t>
            </w:r>
            <w:r w:rsidRPr="0087165F">
              <w:rPr>
                <w:rFonts w:ascii="Arial" w:eastAsia="SimSun" w:hAnsi="Arial"/>
                <w:sz w:val="18"/>
              </w:rPr>
              <w:br/>
              <w:t xml:space="preserve">WB for Test </w:t>
            </w: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>3-1</w:t>
            </w:r>
          </w:p>
          <w:p w14:paraId="47F9E211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>2 for other tests</w:t>
            </w:r>
          </w:p>
        </w:tc>
      </w:tr>
      <w:tr w:rsidR="0087165F" w:rsidRPr="0087165F" w14:paraId="257D37A5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56EF9E73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19E8D4D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9F8F8C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652E020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Test 1-2: Type 1 with start RB = 23, L</w:t>
            </w:r>
            <w:r w:rsidRPr="0087165F">
              <w:rPr>
                <w:rFonts w:ascii="Arial" w:eastAsia="SimSun" w:hAnsi="Arial"/>
                <w:sz w:val="18"/>
                <w:vertAlign w:val="subscript"/>
              </w:rPr>
              <w:t>RBs</w:t>
            </w:r>
            <w:r w:rsidRPr="0087165F">
              <w:rPr>
                <w:rFonts w:ascii="Arial" w:eastAsia="SimSun" w:hAnsi="Arial"/>
                <w:sz w:val="18"/>
              </w:rPr>
              <w:t xml:space="preserve"> = 6</w:t>
            </w:r>
          </w:p>
          <w:p w14:paraId="446D059D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 xml:space="preserve">Other test: </w:t>
            </w:r>
            <w:r w:rsidRPr="0087165F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87165F" w:rsidRPr="0087165F" w14:paraId="6A79FCC6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4FCC8617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440EF54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RBG size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2A5496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44FBEE0F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>Test 1-2: N/A</w:t>
            </w:r>
          </w:p>
          <w:p w14:paraId="0FE8A120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 xml:space="preserve">Other tests: </w:t>
            </w:r>
            <w:r w:rsidRPr="0087165F">
              <w:rPr>
                <w:rFonts w:ascii="Arial" w:eastAsia="SimSun" w:hAnsi="Arial"/>
                <w:sz w:val="18"/>
                <w:lang w:eastAsia="zh-CN"/>
              </w:rPr>
              <w:t>C</w:t>
            </w: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>onfig2</w:t>
            </w:r>
          </w:p>
        </w:tc>
      </w:tr>
      <w:tr w:rsidR="0087165F" w:rsidRPr="0087165F" w14:paraId="04B4AB1C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64E321F4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89A684D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  <w:szCs w:val="22"/>
                <w:lang w:eastAsia="ja-JP"/>
              </w:rPr>
              <w:t>VRB-to-PRB mapping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A049EF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E412852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87165F" w:rsidRPr="0087165F" w14:paraId="744B40B5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2214F211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897460D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  <w:szCs w:val="22"/>
                <w:lang w:eastAsia="ja-JP"/>
              </w:rPr>
              <w:t>VRB-to-PRB mapping interleave</w:t>
            </w:r>
            <w:r w:rsidRPr="0087165F">
              <w:rPr>
                <w:rFonts w:ascii="Arial" w:eastAsia="SimSun" w:hAnsi="Arial"/>
                <w:sz w:val="18"/>
                <w:szCs w:val="22"/>
                <w:lang w:val="en-US" w:eastAsia="ja-JP"/>
              </w:rPr>
              <w:t>r</w:t>
            </w:r>
            <w:r w:rsidRPr="0087165F">
              <w:rPr>
                <w:rFonts w:ascii="Arial" w:eastAsia="SimSun" w:hAnsi="Arial"/>
                <w:sz w:val="18"/>
                <w:szCs w:val="22"/>
                <w:lang w:eastAsia="ja-JP"/>
              </w:rPr>
              <w:t xml:space="preserve"> bundle size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672C52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71C508E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87165F" w:rsidRPr="0087165F" w14:paraId="3C70B43C" w14:textId="77777777" w:rsidTr="008B1F99">
        <w:tc>
          <w:tcPr>
            <w:tcW w:w="1836" w:type="dxa"/>
            <w:vMerge w:val="restart"/>
            <w:shd w:val="clear" w:color="auto" w:fill="auto"/>
            <w:vAlign w:val="center"/>
          </w:tcPr>
          <w:p w14:paraId="05FE59E4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9CB364E" w14:textId="77777777" w:rsidR="0087165F" w:rsidRPr="0087165F" w:rsidRDefault="0087165F" w:rsidP="0087165F">
            <w:pPr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87165F">
              <w:rPr>
                <w:rFonts w:ascii="Arial" w:eastAsia="SimSun" w:hAnsi="Arial" w:cs="Arial"/>
                <w:sz w:val="18"/>
                <w:szCs w:val="18"/>
              </w:rPr>
              <w:t>DMRS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EF03D5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372F6BF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87165F" w:rsidRPr="0087165F" w14:paraId="43FEA4C7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4ABF3A23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526307A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1E710B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BE379BB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7165F">
              <w:rPr>
                <w:rFonts w:ascii="Arial" w:eastAsia="SimSun" w:hAnsi="Arial"/>
                <w:sz w:val="18"/>
              </w:rPr>
              <w:t>2 for Test 1-1</w:t>
            </w:r>
            <w:r w:rsidRPr="0087165F">
              <w:rPr>
                <w:rFonts w:ascii="Arial" w:eastAsia="SimSun" w:hAnsi="Arial" w:hint="eastAsia"/>
                <w:sz w:val="18"/>
                <w:lang w:eastAsia="zh-CN"/>
              </w:rPr>
              <w:t>, 1-5</w:t>
            </w:r>
          </w:p>
          <w:p w14:paraId="20C1C065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1 for other tests</w:t>
            </w:r>
          </w:p>
        </w:tc>
      </w:tr>
      <w:tr w:rsidR="0087165F" w:rsidRPr="0087165F" w14:paraId="68738591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1B044814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E4DDC51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Maximum number of OFDM symbols for DL front loaded DMRS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09D9FA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0FC41C3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1</w:t>
            </w:r>
          </w:p>
        </w:tc>
      </w:tr>
      <w:tr w:rsidR="0087165F" w:rsidRPr="0087165F" w14:paraId="0DDB30A2" w14:textId="77777777" w:rsidTr="008B1F99">
        <w:tc>
          <w:tcPr>
            <w:tcW w:w="1836" w:type="dxa"/>
            <w:vMerge w:val="restart"/>
            <w:shd w:val="clear" w:color="auto" w:fill="auto"/>
            <w:vAlign w:val="center"/>
          </w:tcPr>
          <w:p w14:paraId="32D80091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39A8768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495441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A3239A5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Test 1-5:</w:t>
            </w:r>
            <w:r w:rsidRPr="0087165F">
              <w:rPr>
                <w:rFonts w:ascii="Arial" w:eastAsia="SimSun" w:hAnsi="Arial"/>
                <w:sz w:val="18"/>
              </w:rPr>
              <w:br/>
              <w:t>10 for CSI-RS resource 1,2,3,4.</w:t>
            </w:r>
            <w:r w:rsidRPr="0087165F">
              <w:rPr>
                <w:rFonts w:ascii="Arial" w:eastAsia="SimSun" w:hAnsi="Arial"/>
                <w:sz w:val="18"/>
              </w:rPr>
              <w:br/>
            </w:r>
          </w:p>
          <w:p w14:paraId="23DA6ED9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Other tests: Table 5.2-1.</w:t>
            </w:r>
          </w:p>
        </w:tc>
      </w:tr>
      <w:tr w:rsidR="0087165F" w:rsidRPr="0087165F" w14:paraId="74AF6CA3" w14:textId="77777777" w:rsidTr="008B1F99">
        <w:tc>
          <w:tcPr>
            <w:tcW w:w="1836" w:type="dxa"/>
            <w:vMerge/>
            <w:shd w:val="clear" w:color="auto" w:fill="auto"/>
            <w:vAlign w:val="center"/>
          </w:tcPr>
          <w:p w14:paraId="2CE57A5D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A940E82" w14:textId="77777777" w:rsidR="0087165F" w:rsidRPr="0087165F" w:rsidRDefault="0087165F" w:rsidP="0087165F">
            <w:pPr>
              <w:spacing w:after="0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FD916E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46C0FAB5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Test 1-5:</w:t>
            </w:r>
            <w:r w:rsidRPr="0087165F">
              <w:rPr>
                <w:rFonts w:ascii="Arial" w:eastAsia="SimSun" w:hAnsi="Arial"/>
                <w:sz w:val="18"/>
              </w:rPr>
              <w:br/>
              <w:t>1 for CSI-RS resource 1 and 2</w:t>
            </w:r>
            <w:r w:rsidRPr="0087165F">
              <w:rPr>
                <w:rFonts w:ascii="Arial" w:eastAsia="SimSun" w:hAnsi="Arial"/>
                <w:sz w:val="18"/>
              </w:rPr>
              <w:br/>
              <w:t>2 for CSI-RS resource 3 and 4.</w:t>
            </w:r>
            <w:r w:rsidRPr="0087165F">
              <w:rPr>
                <w:rFonts w:ascii="Arial" w:eastAsia="SimSun" w:hAnsi="Arial"/>
                <w:sz w:val="18"/>
              </w:rPr>
              <w:br/>
            </w:r>
          </w:p>
          <w:p w14:paraId="745ED21C" w14:textId="77777777" w:rsidR="0087165F" w:rsidRPr="0087165F" w:rsidRDefault="0087165F" w:rsidP="0087165F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Other tests: Table 5.2-1.</w:t>
            </w:r>
          </w:p>
        </w:tc>
      </w:tr>
      <w:tr w:rsidR="0087165F" w:rsidRPr="0087165F" w14:paraId="5272DF2C" w14:textId="77777777" w:rsidTr="008B1F99"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9BC9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7165F">
              <w:rPr>
                <w:rFonts w:ascii="Arial" w:eastAsia="SimSun" w:hAnsi="Arial"/>
                <w:sz w:val="18"/>
                <w:lang w:val="en-US"/>
              </w:rPr>
              <w:t>Number of HARQ Processes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1728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8A7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7165F">
              <w:rPr>
                <w:rFonts w:ascii="Arial" w:eastAsia="SimSun" w:hAnsi="Arial"/>
                <w:sz w:val="18"/>
              </w:rPr>
              <w:t>8 for Test 1-4</w:t>
            </w:r>
            <w:del w:id="130" w:author="Gaurav Nigam" w:date="2020-07-27T15:21:00Z">
              <w:r w:rsidRPr="0087165F" w:rsidDel="007265FA">
                <w:rPr>
                  <w:rFonts w:ascii="Arial" w:eastAsia="SimSun" w:hAnsi="Arial"/>
                  <w:sz w:val="18"/>
                </w:rPr>
                <w:delText>, 2-1</w:delText>
              </w:r>
            </w:del>
          </w:p>
          <w:p w14:paraId="3C4587AD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4 for other tests</w:t>
            </w:r>
          </w:p>
        </w:tc>
      </w:tr>
      <w:tr w:rsidR="0087165F" w:rsidRPr="0087165F" w14:paraId="5986BDCE" w14:textId="77777777" w:rsidTr="008B1F99"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8755" w14:textId="77777777" w:rsidR="0087165F" w:rsidRPr="0087165F" w:rsidRDefault="0087165F" w:rsidP="0087165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7165F">
              <w:rPr>
                <w:rFonts w:ascii="Arial" w:eastAsia="SimSun" w:hAnsi="Arial"/>
                <w:sz w:val="18"/>
              </w:rPr>
              <w:t>The number of slots between PDSCH and corresponding HARQ-ACK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9462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388A" w14:textId="77777777" w:rsidR="0087165F" w:rsidRPr="0087165F" w:rsidRDefault="0087165F" w:rsidP="0087165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7165F">
              <w:rPr>
                <w:rFonts w:ascii="Arial" w:eastAsia="SimSun" w:hAnsi="Arial"/>
                <w:sz w:val="18"/>
              </w:rPr>
              <w:t>2</w:t>
            </w:r>
          </w:p>
        </w:tc>
      </w:tr>
    </w:tbl>
    <w:p w14:paraId="656F1EDB" w14:textId="77777777" w:rsidR="005F674F" w:rsidRDefault="005F674F">
      <w:pPr>
        <w:rPr>
          <w:sz w:val="32"/>
          <w:szCs w:val="32"/>
          <w:highlight w:val="yellow"/>
        </w:rPr>
      </w:pPr>
    </w:p>
    <w:p w14:paraId="3AEC1B90" w14:textId="348572E1" w:rsidR="005F674F" w:rsidRDefault="005F674F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</w:t>
      </w:r>
      <w:r w:rsidR="004F4F24">
        <w:rPr>
          <w:sz w:val="32"/>
          <w:szCs w:val="32"/>
          <w:highlight w:val="yellow"/>
        </w:rPr>
        <w:t>3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01D7C808" w14:textId="1B9D1852" w:rsidR="0098526B" w:rsidRDefault="0098526B" w:rsidP="0098526B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>&lt;&lt; Start of change</w:t>
      </w:r>
      <w:r>
        <w:rPr>
          <w:sz w:val="32"/>
          <w:szCs w:val="32"/>
          <w:highlight w:val="yellow"/>
        </w:rPr>
        <w:t xml:space="preserve"> 4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3EAD9632" w14:textId="77777777" w:rsidR="00C752C6" w:rsidRPr="00C752C6" w:rsidRDefault="00C752C6" w:rsidP="00C752C6">
      <w:pPr>
        <w:keepNext/>
        <w:keepLines/>
        <w:spacing w:before="60"/>
        <w:jc w:val="center"/>
        <w:rPr>
          <w:rFonts w:ascii="Arial" w:hAnsi="Arial"/>
          <w:b/>
        </w:rPr>
      </w:pPr>
      <w:r w:rsidRPr="00C752C6">
        <w:rPr>
          <w:rFonts w:ascii="Arial" w:hAnsi="Arial"/>
          <w:b/>
        </w:rPr>
        <w:lastRenderedPageBreak/>
        <w:t>Table 7.5A.1-1</w:t>
      </w:r>
      <w:r w:rsidRPr="00C752C6">
        <w:rPr>
          <w:rFonts w:ascii="Arial" w:hAnsi="Arial" w:hint="eastAsia"/>
          <w:b/>
          <w:lang w:eastAsia="zh-CN"/>
        </w:rPr>
        <w:t>:</w:t>
      </w:r>
      <w:r w:rsidRPr="00C752C6">
        <w:rPr>
          <w:rFonts w:ascii="Arial" w:hAnsi="Arial"/>
          <w:b/>
        </w:rPr>
        <w:t xml:space="preserve"> Test parameters for FR2 TDD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700"/>
        <w:gridCol w:w="1864"/>
        <w:gridCol w:w="1084"/>
        <w:gridCol w:w="3204"/>
      </w:tblGrid>
      <w:tr w:rsidR="00C752C6" w:rsidRPr="00C752C6" w14:paraId="25FDC9F4" w14:textId="77777777" w:rsidTr="000E0A90">
        <w:trPr>
          <w:jc w:val="center"/>
        </w:trPr>
        <w:tc>
          <w:tcPr>
            <w:tcW w:w="5333" w:type="dxa"/>
            <w:gridSpan w:val="3"/>
            <w:shd w:val="clear" w:color="auto" w:fill="auto"/>
          </w:tcPr>
          <w:p w14:paraId="2467DEF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752C6">
              <w:rPr>
                <w:rFonts w:ascii="Arial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1084" w:type="dxa"/>
            <w:shd w:val="clear" w:color="auto" w:fill="auto"/>
          </w:tcPr>
          <w:p w14:paraId="3FE2A68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752C6"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3204" w:type="dxa"/>
            <w:shd w:val="clear" w:color="auto" w:fill="auto"/>
          </w:tcPr>
          <w:p w14:paraId="751AF38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752C6">
              <w:rPr>
                <w:rFonts w:ascii="Arial" w:hAnsi="Arial"/>
                <w:b/>
                <w:sz w:val="18"/>
              </w:rPr>
              <w:t>Value</w:t>
            </w:r>
          </w:p>
        </w:tc>
      </w:tr>
      <w:tr w:rsidR="00C752C6" w:rsidRPr="00C752C6" w14:paraId="3A581956" w14:textId="77777777" w:rsidTr="000E0A90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143960C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PDSCH transmission scheme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8432CB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4416D0E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Transmission scheme 1</w:t>
            </w:r>
          </w:p>
        </w:tc>
      </w:tr>
      <w:tr w:rsidR="00C752C6" w:rsidRPr="00C752C6" w14:paraId="3B2DB9F0" w14:textId="77777777" w:rsidTr="000E0A90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60D0CAA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C752C6">
              <w:rPr>
                <w:rFonts w:ascii="Arial" w:eastAsia="SimSun" w:hAnsi="Arial"/>
                <w:sz w:val="18"/>
                <w:lang w:eastAsia="ja-JP"/>
              </w:rPr>
              <w:t xml:space="preserve">PTRS </w:t>
            </w:r>
            <w:proofErr w:type="spellStart"/>
            <w:r w:rsidRPr="00C752C6">
              <w:rPr>
                <w:rFonts w:ascii="Arial" w:hAnsi="Arial"/>
                <w:sz w:val="18"/>
              </w:rPr>
              <w:t>epre</w:t>
            </w:r>
            <w:proofErr w:type="spellEnd"/>
            <w:r w:rsidRPr="00C752C6">
              <w:rPr>
                <w:rFonts w:ascii="Arial" w:hAnsi="Arial"/>
                <w:sz w:val="18"/>
              </w:rPr>
              <w:t>-Ratio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4FBAE1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06530D3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752C6">
              <w:rPr>
                <w:rFonts w:ascii="Arial" w:hAnsi="Arial" w:hint="eastAsia"/>
                <w:sz w:val="18"/>
              </w:rPr>
              <w:t>0</w:t>
            </w:r>
          </w:p>
        </w:tc>
      </w:tr>
      <w:tr w:rsidR="00C752C6" w:rsidRPr="00C752C6" w14:paraId="1C5604E5" w14:textId="77777777" w:rsidTr="000E0A90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6442FB4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C752C6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8AFFEB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2CB4D0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Channel bandwidth from selected CA bandwidth combination</w:t>
            </w:r>
          </w:p>
        </w:tc>
      </w:tr>
      <w:tr w:rsidR="00C752C6" w:rsidRPr="00C752C6" w14:paraId="6F9E9F8C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2B067D6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30521A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6E8993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044BEBB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52C6" w:rsidRPr="00C752C6" w14:paraId="20E96A5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35BB66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60720AC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C752C6">
              <w:rPr>
                <w:rFonts w:ascii="Arial" w:eastAsia="SimSun" w:hAnsi="Arial"/>
                <w:sz w:val="18"/>
              </w:rPr>
              <w:t xml:space="preserve">SSB position in </w:t>
            </w:r>
            <w:r w:rsidRPr="00C752C6">
              <w:rPr>
                <w:rFonts w:ascii="Arial" w:eastAsia="SimSun" w:hAnsi="Arial"/>
                <w:sz w:val="18"/>
                <w:szCs w:val="22"/>
                <w:lang w:eastAsia="ja-JP"/>
              </w:rPr>
              <w:t>burst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213467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0882E72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First SSB in Slot #0</w:t>
            </w:r>
          </w:p>
        </w:tc>
      </w:tr>
      <w:tr w:rsidR="00C752C6" w:rsidRPr="00C752C6" w14:paraId="503FEFA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5A0D8B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76A74AF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F38EB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C752C6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3204" w:type="dxa"/>
            <w:shd w:val="clear" w:color="auto" w:fill="auto"/>
            <w:vAlign w:val="center"/>
          </w:tcPr>
          <w:p w14:paraId="3CB6EA1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C752C6" w:rsidRPr="00C752C6" w14:paraId="723548D2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FDA2F2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04F3E8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C752C6">
              <w:rPr>
                <w:rFonts w:ascii="Arial" w:eastAsia="SimSun" w:hAnsi="Arial"/>
                <w:sz w:val="18"/>
              </w:rPr>
              <w:t>First DMRS position for Type A PDSCH mapping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1DF78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77AE3BB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752C6" w:rsidRPr="00C752C6" w14:paraId="7131EBE4" w14:textId="77777777" w:rsidTr="000E0A90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013797C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Cross carrier scheduling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CC7628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181B7A5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Not configured</w:t>
            </w:r>
          </w:p>
        </w:tc>
      </w:tr>
      <w:tr w:rsidR="00C752C6" w:rsidRPr="00C752C6" w14:paraId="6768C029" w14:textId="77777777" w:rsidTr="000E0A90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23338D2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BBE13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41BC146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4D00B3E3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38A0DCE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Actual carrier configuration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0E486FD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Offset between Point A and the lowest usable subcarrier on this carrier (Note 3)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F7CC6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C6A16F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52C6" w:rsidRPr="00C752C6" w14:paraId="53F4D9E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F01EC5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77D4E6D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DA90ED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9AB194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60 or 120</w:t>
            </w:r>
          </w:p>
        </w:tc>
      </w:tr>
      <w:tr w:rsidR="00C752C6" w:rsidRPr="00C752C6" w14:paraId="1AD5709B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7359814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4BC2AB9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RB Offset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63D64F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7C566E6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52C6" w:rsidRPr="00C752C6" w14:paraId="55F10483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94DBD6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0668031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contiguous PRB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4C628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106D8E1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Maximum transmission bandwidth configuration</w:t>
            </w:r>
            <w:r w:rsidRPr="00C752C6">
              <w:rPr>
                <w:rFonts w:ascii="Arial" w:eastAsia="SimSun" w:hAnsi="Arial" w:hint="eastAsia"/>
                <w:sz w:val="18"/>
                <w:lang w:eastAsia="zh-CN"/>
              </w:rPr>
              <w:t xml:space="preserve"> as specified in </w:t>
            </w:r>
            <w:r w:rsidRPr="00C752C6">
              <w:rPr>
                <w:rFonts w:ascii="Arial" w:eastAsia="SimSun" w:hAnsi="Arial"/>
                <w:sz w:val="18"/>
                <w:lang w:eastAsia="zh-CN"/>
              </w:rPr>
              <w:t xml:space="preserve">clause </w:t>
            </w:r>
            <w:r w:rsidRPr="00C752C6">
              <w:rPr>
                <w:rFonts w:ascii="Arial" w:eastAsia="SimSun" w:hAnsi="Arial"/>
                <w:sz w:val="18"/>
              </w:rPr>
              <w:t xml:space="preserve">5.3.2 of </w:t>
            </w:r>
            <w:r w:rsidRPr="00C752C6">
              <w:rPr>
                <w:rFonts w:ascii="Arial" w:eastAsia="SimSun" w:hAnsi="Arial" w:hint="eastAsia"/>
                <w:sz w:val="18"/>
                <w:lang w:eastAsia="zh-CN"/>
              </w:rPr>
              <w:t>TS</w:t>
            </w:r>
            <w:r w:rsidRPr="00C752C6">
              <w:rPr>
                <w:rFonts w:ascii="Arial" w:eastAsia="SimSun" w:hAnsi="Arial"/>
                <w:sz w:val="18"/>
                <w:lang w:eastAsia="zh-CN"/>
              </w:rPr>
              <w:t> </w:t>
            </w:r>
            <w:r w:rsidRPr="00C752C6">
              <w:rPr>
                <w:rFonts w:ascii="Arial" w:eastAsia="SimSun" w:hAnsi="Arial" w:hint="eastAsia"/>
                <w:sz w:val="18"/>
                <w:lang w:eastAsia="zh-CN"/>
              </w:rPr>
              <w:t>38.101-</w:t>
            </w:r>
            <w:r w:rsidRPr="00C752C6">
              <w:rPr>
                <w:rFonts w:ascii="Arial" w:eastAsia="SimSun" w:hAnsi="Arial"/>
                <w:sz w:val="18"/>
                <w:lang w:eastAsia="zh-CN"/>
              </w:rPr>
              <w:t>2</w:t>
            </w:r>
            <w:r w:rsidRPr="00C752C6">
              <w:rPr>
                <w:rFonts w:ascii="Arial" w:eastAsia="SimSun" w:hAnsi="Arial"/>
                <w:sz w:val="18"/>
              </w:rPr>
              <w:t xml:space="preserve"> [7] for tested channel bandwidth and subcarrier spacing</w:t>
            </w:r>
          </w:p>
        </w:tc>
      </w:tr>
      <w:tr w:rsidR="00C752C6" w:rsidRPr="00C752C6" w14:paraId="4A69C871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A46EE9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2E3C820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56337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000668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60 or 120</w:t>
            </w:r>
          </w:p>
        </w:tc>
      </w:tr>
      <w:tr w:rsidR="00C752C6" w:rsidRPr="00C752C6" w14:paraId="70B2C428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73B85D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218B884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0F8554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51EC48D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C752C6" w:rsidRPr="00C752C6" w14:paraId="0BD24086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151C215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60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7B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D44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C752C6" w:rsidRPr="00C752C6" w14:paraId="616BD248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C0205E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7C1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138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3E4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Symbols #0</w:t>
            </w:r>
          </w:p>
        </w:tc>
      </w:tr>
      <w:tr w:rsidR="00C752C6" w:rsidRPr="00C752C6" w14:paraId="3DA1E64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06F0AD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CF8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PRBs in CORESET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ECF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C31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Table 7.5A.1-2</w:t>
            </w:r>
          </w:p>
        </w:tc>
      </w:tr>
      <w:tr w:rsidR="00C752C6" w:rsidRPr="00C752C6" w14:paraId="4F8ED2A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70D361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346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B9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D6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1/8</w:t>
            </w:r>
          </w:p>
        </w:tc>
      </w:tr>
      <w:tr w:rsidR="00C752C6" w:rsidRPr="00C752C6" w14:paraId="7A208C56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534AA5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724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CCE-to-REG mapping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906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1A0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C752C6" w:rsidRPr="00C752C6" w14:paraId="3FAAE93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DB4A5B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67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26E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934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1-1</w:t>
            </w:r>
          </w:p>
        </w:tc>
      </w:tr>
      <w:tr w:rsidR="00C752C6" w:rsidRPr="00C752C6" w14:paraId="16F28847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AC144A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E56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TCI State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5F2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67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C752C6" w:rsidRPr="00C752C6" w14:paraId="0476566C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162C57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10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eastAsia="SimSun" w:hAnsi="Arial"/>
                <w:sz w:val="18"/>
              </w:rPr>
              <w:t>PDCCH &amp;PDCCH DMRS Precoding configuration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000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C0B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hAnsi="Arial"/>
                <w:sz w:val="18"/>
              </w:rPr>
              <w:t>Single Panel Type I, Random per slot with equal probability of precoder index 0 and 2, and with REG bundling granularity for number of Tx larger than 1</w:t>
            </w:r>
          </w:p>
        </w:tc>
      </w:tr>
      <w:tr w:rsidR="00C752C6" w:rsidRPr="00C752C6" w14:paraId="1C0569E8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ADE1F3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3A6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eastAsia="SimSun" w:hAnsi="Arial" w:cs="Arial"/>
                <w:sz w:val="18"/>
                <w:szCs w:val="18"/>
              </w:rPr>
              <w:t>Mapping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3F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CB1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eastAsia="SimSun" w:hAnsi="Arial" w:cs="Arial"/>
                <w:sz w:val="18"/>
                <w:szCs w:val="18"/>
              </w:rPr>
              <w:t>Type A</w:t>
            </w:r>
          </w:p>
        </w:tc>
      </w:tr>
      <w:tr w:rsidR="00C752C6" w:rsidRPr="00C752C6" w14:paraId="49266409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6BCAB5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6E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eastAsia="SimSun" w:hAnsi="Arial" w:cs="Arial"/>
                <w:sz w:val="18"/>
                <w:szCs w:val="18"/>
              </w:rPr>
              <w:t>k0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83E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2E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</w:tr>
      <w:tr w:rsidR="00C752C6" w:rsidRPr="00C752C6" w14:paraId="22D15EB8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0D8838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150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731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B57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2926368E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52B784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42C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51C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89B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C752C6" w:rsidRPr="00C752C6" w14:paraId="181D74F0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A07AFD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A52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93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68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WB</w:t>
            </w:r>
          </w:p>
        </w:tc>
      </w:tr>
      <w:tr w:rsidR="00C752C6" w:rsidRPr="00C752C6" w14:paraId="0B68620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D1BDC6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29C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045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6A0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C752C6" w:rsidRPr="00C752C6" w14:paraId="7196076B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E84F46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2D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RBG size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081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12B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Config2</w:t>
            </w:r>
          </w:p>
        </w:tc>
      </w:tr>
      <w:tr w:rsidR="00C752C6" w:rsidRPr="00C752C6" w14:paraId="78048C9B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3A7928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17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VRB-to-PRB mapping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6D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37A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C752C6" w:rsidRPr="00C752C6" w14:paraId="03576ED2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193043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0E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 xml:space="preserve">VRB-to-PRB mapping </w:t>
            </w:r>
            <w:proofErr w:type="spellStart"/>
            <w:r w:rsidRPr="00C752C6">
              <w:rPr>
                <w:rFonts w:ascii="Arial" w:eastAsia="SimSun" w:hAnsi="Arial"/>
                <w:sz w:val="18"/>
              </w:rPr>
              <w:t>interleaver</w:t>
            </w:r>
            <w:proofErr w:type="spellEnd"/>
            <w:r w:rsidRPr="00C752C6">
              <w:rPr>
                <w:rFonts w:ascii="Arial" w:eastAsia="SimSun" w:hAnsi="Arial"/>
                <w:sz w:val="18"/>
              </w:rPr>
              <w:t xml:space="preserve"> bundle size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E34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FC9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52C6" w:rsidRPr="00C752C6" w14:paraId="180D1C71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C43127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C84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 xml:space="preserve">Starting symbol (S)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21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1B1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752C6" w:rsidRPr="00C752C6" w14:paraId="1E374066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A08D68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74E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Length (L)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A22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1F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752C6" w:rsidRPr="00C752C6" w14:paraId="5FF6CB76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8AE42F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33F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DMRS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E4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BB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C752C6" w:rsidRPr="00C752C6" w14:paraId="72D15F6E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9E858D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FED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3F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C89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4165755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546E95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459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Length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88A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DC9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2CE7EE26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C53CCE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46C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Antenna ports indexes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FF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FC7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{1000} for 1 Layer CCs</w:t>
            </w:r>
            <w:r w:rsidRPr="00C752C6">
              <w:rPr>
                <w:rFonts w:ascii="Arial" w:eastAsia="SimSun" w:hAnsi="Arial"/>
                <w:sz w:val="18"/>
              </w:rPr>
              <w:br/>
              <w:t>{1000, 1001} for 2 Layers CCs</w:t>
            </w:r>
          </w:p>
        </w:tc>
      </w:tr>
      <w:tr w:rsidR="00C752C6" w:rsidRPr="00C752C6" w14:paraId="61BF7F0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8A7FE1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CEB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PDSCH DMRS CDM group(s) without data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379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724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2E9D8FE6" w14:textId="77777777" w:rsidTr="000E0A90">
        <w:trPr>
          <w:jc w:val="center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A5E2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PTRS configuration</w:t>
            </w: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AFA1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Frequency density (</w:t>
            </w:r>
            <w:r w:rsidRPr="00C752C6">
              <w:rPr>
                <w:rFonts w:ascii="Arial" w:eastAsia="SimSun" w:hAnsi="Arial"/>
                <w:i/>
                <w:sz w:val="18"/>
              </w:rPr>
              <w:t>K</w:t>
            </w:r>
            <w:r w:rsidRPr="00C752C6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C752C6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B8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D4B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752C6" w:rsidRPr="00C752C6" w14:paraId="66A32595" w14:textId="77777777" w:rsidTr="000E0A90">
        <w:trPr>
          <w:jc w:val="center"/>
        </w:trPr>
        <w:tc>
          <w:tcPr>
            <w:tcW w:w="1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63F3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4514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Time density (</w:t>
            </w:r>
            <w:r w:rsidRPr="00C752C6">
              <w:rPr>
                <w:rFonts w:ascii="Arial" w:eastAsia="SimSun" w:hAnsi="Arial"/>
                <w:i/>
                <w:sz w:val="18"/>
              </w:rPr>
              <w:t>L</w:t>
            </w:r>
            <w:r w:rsidRPr="00C752C6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C752C6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46C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B7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4AD2421D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1BE5BA2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D2D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9BE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D00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k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C752C6">
              <w:rPr>
                <w:rFonts w:ascii="Arial" w:eastAsia="SimSun" w:hAnsi="Arial"/>
                <w:sz w:val="18"/>
              </w:rPr>
              <w:t>= 3 for CSI-RS resource 1,2,3,4</w:t>
            </w:r>
          </w:p>
        </w:tc>
      </w:tr>
      <w:tr w:rsidR="00C752C6" w:rsidRPr="00C752C6" w14:paraId="04C61BC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F3F1FA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868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F2D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70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l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</w:rPr>
              <w:t xml:space="preserve"> = 6 for CSI-RS resource 1 and 3</w:t>
            </w:r>
          </w:p>
          <w:p w14:paraId="42F3245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l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</w:rPr>
              <w:t xml:space="preserve"> = 10 for CSI-RS resource 2 and 4</w:t>
            </w:r>
          </w:p>
        </w:tc>
      </w:tr>
      <w:tr w:rsidR="00C752C6" w:rsidRPr="00C752C6" w14:paraId="7592918D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F24C35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9C5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132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36B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 for CSI-RS resource 1,2,3,4</w:t>
            </w:r>
          </w:p>
        </w:tc>
      </w:tr>
      <w:tr w:rsidR="00C752C6" w:rsidRPr="00C752C6" w14:paraId="3CF96D17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2E6C47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AE9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D5B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48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'No CDM' for CSI-RS resource 1,2,3,4</w:t>
            </w:r>
          </w:p>
        </w:tc>
      </w:tr>
      <w:tr w:rsidR="00C752C6" w:rsidRPr="00C752C6" w14:paraId="4760828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7DAE80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BBE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22F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D4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3 for CSI-RS resource 1,2,3,4</w:t>
            </w:r>
          </w:p>
        </w:tc>
      </w:tr>
      <w:tr w:rsidR="00C752C6" w:rsidRPr="00C752C6" w14:paraId="0AB4FB3B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C7CCAD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6FD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D7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856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60 kHz SCS: 80 for CSI-RS resource 1,2,3,4</w:t>
            </w:r>
          </w:p>
          <w:p w14:paraId="75FD1FA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120 kHz SCS: 160 for CSI-RS resource 1,2,3,4</w:t>
            </w:r>
          </w:p>
        </w:tc>
      </w:tr>
      <w:tr w:rsidR="00C752C6" w:rsidRPr="00C752C6" w14:paraId="242EF1DD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C16AFB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2E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48B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9A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60 kHz SCS:</w:t>
            </w:r>
          </w:p>
          <w:p w14:paraId="77DF4A9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40 for CSI-RS resource 1 and 2</w:t>
            </w:r>
          </w:p>
          <w:p w14:paraId="4C3E0C5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41 for CSI-RS resource 3 and 4</w:t>
            </w:r>
          </w:p>
          <w:p w14:paraId="036BBB4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56FC2E3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120 kHz SCS:</w:t>
            </w:r>
          </w:p>
          <w:p w14:paraId="2385E04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80 for CSI-RS resource 1 and 2</w:t>
            </w:r>
          </w:p>
          <w:p w14:paraId="61F8E32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81 for CSI-RS resource 3 and 4</w:t>
            </w:r>
          </w:p>
        </w:tc>
      </w:tr>
      <w:tr w:rsidR="00C752C6" w:rsidRPr="00C752C6" w14:paraId="102137C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801629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C9E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Frequency Occupation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036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67B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Start PRB 0</w:t>
            </w:r>
          </w:p>
          <w:p w14:paraId="3A7E08B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Number of PRB = BWP size</w:t>
            </w:r>
          </w:p>
        </w:tc>
      </w:tr>
      <w:tr w:rsidR="00C752C6" w:rsidRPr="00C752C6" w14:paraId="1A2EBCE0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565012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37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QCL info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CC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E4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TCI state #0</w:t>
            </w:r>
          </w:p>
        </w:tc>
      </w:tr>
      <w:tr w:rsidR="00C752C6" w:rsidRPr="00C752C6" w14:paraId="59566F8D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0E10958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04D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DF4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CC6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k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C752C6">
              <w:rPr>
                <w:rFonts w:ascii="Arial" w:eastAsia="SimSun" w:hAnsi="Arial"/>
                <w:sz w:val="18"/>
              </w:rPr>
              <w:t>= 4</w:t>
            </w:r>
          </w:p>
        </w:tc>
      </w:tr>
      <w:tr w:rsidR="00C752C6" w:rsidRPr="00C752C6" w14:paraId="7EF0DBF6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4025B1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6F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A06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53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l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</w:rPr>
              <w:t xml:space="preserve"> = 13</w:t>
            </w:r>
          </w:p>
        </w:tc>
      </w:tr>
      <w:tr w:rsidR="00C752C6" w:rsidRPr="00C752C6" w14:paraId="2FE07EAC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933739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22A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72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274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Same as number of transmit antenna</w:t>
            </w:r>
          </w:p>
        </w:tc>
      </w:tr>
      <w:tr w:rsidR="00C752C6" w:rsidRPr="00C752C6" w14:paraId="0C98AF61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26868F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EB4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53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0A5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 w:hint="eastAsia"/>
                <w:sz w:val="18"/>
              </w:rPr>
              <w:t>FD-CDM2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</w:p>
        </w:tc>
      </w:tr>
      <w:tr w:rsidR="00C752C6" w:rsidRPr="00C752C6" w14:paraId="6DB787D7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88CC99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BBC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38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18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6EC4AF6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4E3371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747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4CB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331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60 kHz SCS: 80</w:t>
            </w:r>
          </w:p>
          <w:p w14:paraId="7EE9EA0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 xml:space="preserve">120 kHz SCS: 160 </w:t>
            </w:r>
          </w:p>
        </w:tc>
      </w:tr>
      <w:tr w:rsidR="00C752C6" w:rsidRPr="00C752C6" w14:paraId="4AE15EC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A8971D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95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B9D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2D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52C6" w:rsidRPr="00C752C6" w14:paraId="337B5FA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2FF0E5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924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2E2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DF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Start PRB 0</w:t>
            </w:r>
          </w:p>
          <w:p w14:paraId="39B6C39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PRB = BWP size</w:t>
            </w:r>
          </w:p>
        </w:tc>
      </w:tr>
      <w:tr w:rsidR="00C752C6" w:rsidRPr="00C752C6" w14:paraId="09D3F6B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F11B96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6FB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EA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C58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TCI state #</w:t>
            </w:r>
            <w:r w:rsidRPr="00C752C6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C752C6" w:rsidRPr="00C752C6" w14:paraId="0559FAD3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23AC1D8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ZP CSI-RS for CSI acquisition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81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9F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46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k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C752C6">
              <w:rPr>
                <w:rFonts w:ascii="Arial" w:eastAsia="SimSun" w:hAnsi="Arial"/>
                <w:sz w:val="18"/>
              </w:rPr>
              <w:t>= 0</w:t>
            </w:r>
          </w:p>
        </w:tc>
      </w:tr>
      <w:tr w:rsidR="00C752C6" w:rsidRPr="00C752C6" w14:paraId="272791F8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7F8203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56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E1C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8F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l</w:t>
            </w:r>
            <w:r w:rsidRPr="00C752C6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</w:rPr>
              <w:t xml:space="preserve"> = 12</w:t>
            </w:r>
          </w:p>
        </w:tc>
      </w:tr>
      <w:tr w:rsidR="00C752C6" w:rsidRPr="00C752C6" w14:paraId="26771E6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41799B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7A9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16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96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4</w:t>
            </w:r>
          </w:p>
        </w:tc>
      </w:tr>
      <w:tr w:rsidR="00C752C6" w:rsidRPr="00C752C6" w14:paraId="471905F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2D7414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CFB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0BD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6D6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 w:hint="eastAsia"/>
                <w:sz w:val="18"/>
              </w:rPr>
              <w:t>FD-CDM2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</w:p>
        </w:tc>
      </w:tr>
      <w:tr w:rsidR="00C752C6" w:rsidRPr="00C752C6" w14:paraId="66F48E7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607F1F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3A8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A79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DF9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3776113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F0ACA5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4F2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ED7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FDA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60 kHz SCS: 80</w:t>
            </w:r>
          </w:p>
          <w:p w14:paraId="347995D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120 kHz SCS: 160</w:t>
            </w:r>
          </w:p>
        </w:tc>
      </w:tr>
      <w:tr w:rsidR="00C752C6" w:rsidRPr="00C752C6" w14:paraId="51ED3B25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77FB9C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141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4F1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03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52C6" w:rsidRPr="00C752C6" w14:paraId="00F39590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502DC6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11D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0D9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76E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Start PRB 0</w:t>
            </w:r>
          </w:p>
          <w:p w14:paraId="23E7715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Number of PRB = BWP size</w:t>
            </w:r>
          </w:p>
        </w:tc>
      </w:tr>
      <w:tr w:rsidR="00C752C6" w:rsidRPr="00C752C6" w14:paraId="55F02F2F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1BBD53F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CSI-RS for beam refinement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C30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 xml:space="preserve">First subcarrier index in the PRB used for CSI-RS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035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B5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k</w:t>
            </w:r>
            <w:r w:rsidRPr="00C752C6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>=0 for CSI-RS resource 1,2</w:t>
            </w:r>
          </w:p>
        </w:tc>
      </w:tr>
      <w:tr w:rsidR="00C752C6" w:rsidRPr="00C752C6" w14:paraId="18804C9D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A4EF41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044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 xml:space="preserve">First OFDM symbol in the PRB used for CSI-RS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D4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8B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l</w:t>
            </w:r>
            <w:r w:rsidRPr="00C752C6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 xml:space="preserve"> = 8 for CSI-RS resource 1</w:t>
            </w:r>
          </w:p>
          <w:p w14:paraId="3F075CC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l</w:t>
            </w:r>
            <w:r w:rsidRPr="00C752C6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 xml:space="preserve"> = 9 for CSI-RS resource 2</w:t>
            </w:r>
          </w:p>
        </w:tc>
      </w:tr>
      <w:tr w:rsidR="00C752C6" w:rsidRPr="00C752C6" w14:paraId="3E6C424C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D07ED9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896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70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29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1 for CSI-RS resource 1,2</w:t>
            </w:r>
          </w:p>
        </w:tc>
      </w:tr>
      <w:tr w:rsidR="00C752C6" w:rsidRPr="00C752C6" w14:paraId="1BA2DD12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A383F7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9A9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3F7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AE8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>No CDM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 xml:space="preserve"> for CSI-RS resource 1,2</w:t>
            </w:r>
          </w:p>
        </w:tc>
      </w:tr>
      <w:tr w:rsidR="00C752C6" w:rsidRPr="00C752C6" w14:paraId="39CED570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207B59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F2B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516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588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3 for CSI-RS resource 1,2</w:t>
            </w:r>
          </w:p>
        </w:tc>
      </w:tr>
      <w:tr w:rsidR="00C752C6" w:rsidRPr="00C752C6" w14:paraId="0CF17805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EDEEB7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6D3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35F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42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60 kHz SCS: 80 for CSI-RS resource 1,2</w:t>
            </w:r>
          </w:p>
          <w:p w14:paraId="4B83737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120 kHz SCS: 160 for CSI-RS resource 1,2</w:t>
            </w:r>
          </w:p>
        </w:tc>
      </w:tr>
      <w:tr w:rsidR="00C752C6" w:rsidRPr="00C752C6" w14:paraId="583A473C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6961ED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C2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BF3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0F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0 for CSI-RS resource 1,2</w:t>
            </w:r>
          </w:p>
        </w:tc>
      </w:tr>
      <w:tr w:rsidR="00C752C6" w:rsidRPr="00C752C6" w14:paraId="52A9B840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ECBB40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FAE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Repetition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8C7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6FE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ON</w:t>
            </w:r>
          </w:p>
        </w:tc>
      </w:tr>
      <w:tr w:rsidR="00C752C6" w:rsidRPr="00C752C6" w14:paraId="07BBDFF6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40E519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A6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D75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650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C752C6" w:rsidRPr="00C752C6" w14:paraId="6FB9F6B4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D8B98D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TCI state #0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2E79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C752C6">
              <w:rPr>
                <w:rFonts w:ascii="Arial" w:eastAsia="SimSun" w:hAnsi="Arial"/>
                <w:sz w:val="18"/>
              </w:rPr>
              <w:t>Tyoe</w:t>
            </w:r>
            <w:proofErr w:type="spellEnd"/>
            <w:r w:rsidRPr="00C752C6">
              <w:rPr>
                <w:rFonts w:ascii="Arial" w:eastAsia="SimSun" w:hAnsi="Arial"/>
                <w:sz w:val="18"/>
              </w:rPr>
              <w:t xml:space="preserve"> 1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02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SSB index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DC6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47C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SSB #0</w:t>
            </w:r>
          </w:p>
        </w:tc>
      </w:tr>
      <w:tr w:rsidR="00C752C6" w:rsidRPr="00C752C6" w14:paraId="5096DC1A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C3A42C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17E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6D7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031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696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Type C</w:t>
            </w:r>
          </w:p>
        </w:tc>
      </w:tr>
      <w:tr w:rsidR="00C752C6" w:rsidRPr="00C752C6" w14:paraId="7937CF1F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686AE0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3C6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C752C6">
              <w:rPr>
                <w:rFonts w:ascii="Arial" w:eastAsia="SimSun" w:hAnsi="Arial"/>
                <w:sz w:val="18"/>
              </w:rPr>
              <w:t>Tyoe</w:t>
            </w:r>
            <w:proofErr w:type="spellEnd"/>
            <w:r w:rsidRPr="00C752C6">
              <w:rPr>
                <w:rFonts w:ascii="Arial" w:eastAsia="SimSun" w:hAnsi="Arial"/>
                <w:sz w:val="18"/>
              </w:rPr>
              <w:t xml:space="preserve"> 2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3C2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SSB index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338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A4F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SSB #0</w:t>
            </w:r>
          </w:p>
        </w:tc>
      </w:tr>
      <w:tr w:rsidR="00C752C6" w:rsidRPr="00C752C6" w14:paraId="70496F94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D11D81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FB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0BAB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909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BE4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Type D</w:t>
            </w:r>
          </w:p>
        </w:tc>
      </w:tr>
      <w:tr w:rsidR="00C752C6" w:rsidRPr="00C752C6" w14:paraId="0DE600D3" w14:textId="77777777" w:rsidTr="000E0A90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C4A784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TCI state #1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AD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C752C6">
              <w:rPr>
                <w:rFonts w:ascii="Arial" w:eastAsia="SimSun" w:hAnsi="Arial"/>
                <w:sz w:val="18"/>
              </w:rPr>
              <w:t>Tyoe</w:t>
            </w:r>
            <w:proofErr w:type="spellEnd"/>
            <w:r w:rsidRPr="00C752C6">
              <w:rPr>
                <w:rFonts w:ascii="Arial" w:eastAsia="SimSun" w:hAnsi="Arial"/>
                <w:sz w:val="18"/>
              </w:rPr>
              <w:t xml:space="preserve"> 1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CC2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CSI-RS resource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92D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1A9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 xml:space="preserve">CSI-RS resource 1 from 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>CSI-RS for tracking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 xml:space="preserve"> configuration</w:t>
            </w:r>
          </w:p>
        </w:tc>
      </w:tr>
      <w:tr w:rsidR="00C752C6" w:rsidRPr="00C752C6" w14:paraId="74FFDF65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BBA517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AED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ACC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CC6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05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Type A</w:t>
            </w:r>
          </w:p>
        </w:tc>
      </w:tr>
      <w:tr w:rsidR="00C752C6" w:rsidRPr="00C752C6" w14:paraId="0A288317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72A279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40FE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C752C6">
              <w:rPr>
                <w:rFonts w:ascii="Arial" w:eastAsia="SimSun" w:hAnsi="Arial"/>
                <w:sz w:val="18"/>
              </w:rPr>
              <w:t>Tyoe</w:t>
            </w:r>
            <w:proofErr w:type="spellEnd"/>
            <w:r w:rsidRPr="00C752C6">
              <w:rPr>
                <w:rFonts w:ascii="Arial" w:eastAsia="SimSun" w:hAnsi="Arial"/>
                <w:sz w:val="18"/>
              </w:rPr>
              <w:t xml:space="preserve"> 2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1D2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CSI-RS resource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229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778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 xml:space="preserve">CSI-RS resource 1 from 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>CSI-RS for tracking</w:t>
            </w:r>
            <w:r w:rsidRPr="00C752C6">
              <w:rPr>
                <w:rFonts w:ascii="Arial" w:eastAsia="SimSun" w:hAnsi="Arial"/>
                <w:sz w:val="18"/>
              </w:rPr>
              <w:t>'</w:t>
            </w:r>
            <w:r w:rsidRPr="00C752C6">
              <w:rPr>
                <w:rFonts w:ascii="Arial" w:eastAsia="SimSun" w:hAnsi="Arial"/>
                <w:sz w:val="18"/>
                <w:szCs w:val="18"/>
              </w:rPr>
              <w:t xml:space="preserve"> configuration</w:t>
            </w:r>
          </w:p>
        </w:tc>
      </w:tr>
      <w:tr w:rsidR="00C752C6" w:rsidRPr="00C752C6" w14:paraId="22007B43" w14:textId="77777777" w:rsidTr="000E0A90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F39D09D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6E8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443F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095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24F4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  <w:szCs w:val="18"/>
              </w:rPr>
              <w:t>Type D</w:t>
            </w:r>
          </w:p>
        </w:tc>
      </w:tr>
      <w:tr w:rsidR="00C752C6" w:rsidRPr="00C752C6" w14:paraId="0D7AE141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56BEC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Maximum number of code block groups for ACK/NACK feedback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E12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34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752C6" w:rsidRPr="00C752C6" w14:paraId="013A7E8D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023E6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  <w:lang w:val="en-US"/>
              </w:rPr>
              <w:t>Number of HARQ Processes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0B9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76C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10 for FR2.60-1 and 8 for FR2.120-1</w:t>
            </w:r>
          </w:p>
        </w:tc>
      </w:tr>
      <w:tr w:rsidR="00C752C6" w:rsidRPr="00C752C6" w14:paraId="4351D455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5A62A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  <w:lang w:val="en-US"/>
              </w:rPr>
              <w:t>K1 value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2E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7F2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Specific to each UL-DL pattern</w:t>
            </w:r>
          </w:p>
        </w:tc>
      </w:tr>
      <w:tr w:rsidR="00C752C6" w:rsidRPr="00C752C6" w14:paraId="186F7103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BA09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lastRenderedPageBreak/>
              <w:t>Maximum number of HARQ transmission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8C6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22D1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4</w:t>
            </w:r>
          </w:p>
        </w:tc>
      </w:tr>
      <w:tr w:rsidR="00C752C6" w:rsidRPr="00C752C6" w14:paraId="40A95680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45B4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HARQ ACK/NACK bundling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40D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304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Multiplexed</w:t>
            </w:r>
          </w:p>
        </w:tc>
      </w:tr>
      <w:tr w:rsidR="00C752C6" w:rsidRPr="00C752C6" w14:paraId="45AA9EB1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85660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Redundancy version coding sequence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6D9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86C9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{0,2,3,1}</w:t>
            </w:r>
          </w:p>
        </w:tc>
      </w:tr>
      <w:tr w:rsidR="00C752C6" w:rsidRPr="00C752C6" w14:paraId="20DF8207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6C5B1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  <w:lang w:val="en-US"/>
              </w:rPr>
              <w:t>TDD UL-DL pattern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E58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37C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60 kHz SCS: FR2.60-1</w:t>
            </w:r>
          </w:p>
          <w:p w14:paraId="40CD5916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752C6">
              <w:rPr>
                <w:rFonts w:ascii="Arial" w:hAnsi="Arial" w:cs="Arial"/>
                <w:sz w:val="18"/>
                <w:szCs w:val="18"/>
              </w:rPr>
              <w:t>120 kHz SCS: FR2.120-1</w:t>
            </w:r>
          </w:p>
        </w:tc>
      </w:tr>
      <w:tr w:rsidR="00C752C6" w:rsidRPr="00C752C6" w14:paraId="1AA40D05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C02A3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PDSCH &amp; PDSCH DMRS Precoding configuration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F49E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D3B" w14:textId="175B4DC8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 xml:space="preserve">Single Panel Type I, </w:t>
            </w:r>
            <w:del w:id="131" w:author="Gaurav Nigam" w:date="2020-07-31T15:06:00Z">
              <w:r w:rsidRPr="00C752C6" w:rsidDel="00A2209D">
                <w:rPr>
                  <w:rFonts w:ascii="Arial" w:eastAsia="SimSun" w:hAnsi="Arial"/>
                  <w:sz w:val="18"/>
                </w:rPr>
                <w:delText>Random precoder selection updated per slot, with equal probability of each applicable i1, i2 combination, and</w:delText>
              </w:r>
            </w:del>
            <w:ins w:id="132" w:author="Gaurav Nigam" w:date="2020-07-31T15:06:00Z">
              <w:r w:rsidR="00A2209D">
                <w:rPr>
                  <w:rFonts w:ascii="Arial" w:eastAsia="SimSun" w:hAnsi="Arial"/>
                  <w:sz w:val="18"/>
                </w:rPr>
                <w:t>Precoder index 0</w:t>
              </w:r>
              <w:r w:rsidR="00541165">
                <w:rPr>
                  <w:rFonts w:ascii="Arial" w:eastAsia="SimSun" w:hAnsi="Arial"/>
                  <w:sz w:val="18"/>
                </w:rPr>
                <w:t xml:space="preserve"> per slot</w:t>
              </w:r>
            </w:ins>
            <w:r w:rsidRPr="00C752C6">
              <w:rPr>
                <w:rFonts w:ascii="Arial" w:eastAsia="SimSun" w:hAnsi="Arial"/>
                <w:sz w:val="18"/>
              </w:rPr>
              <w:t xml:space="preserve"> with Wideband granularity for Rank 2 </w:t>
            </w:r>
          </w:p>
        </w:tc>
      </w:tr>
      <w:tr w:rsidR="00C752C6" w:rsidRPr="00C752C6" w14:paraId="4C1DE8F9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42F37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C752C6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C752C6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25E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D47F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OCNG Annex A.5</w:t>
            </w:r>
          </w:p>
        </w:tc>
      </w:tr>
      <w:tr w:rsidR="00C752C6" w:rsidRPr="00C752C6" w14:paraId="63D3E9C8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745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 w:cs="Arial"/>
                <w:sz w:val="18"/>
              </w:rPr>
              <w:t>Propagation condition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3BCA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197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Static propagation condition</w:t>
            </w:r>
          </w:p>
          <w:p w14:paraId="01A64C90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No external noise sources are applied</w:t>
            </w:r>
          </w:p>
        </w:tc>
      </w:tr>
      <w:tr w:rsidR="00C752C6" w:rsidRPr="00C752C6" w14:paraId="19AB1D8E" w14:textId="77777777" w:rsidTr="000E0A90">
        <w:trPr>
          <w:trHeight w:val="58"/>
          <w:jc w:val="center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C83B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 w:cs="Arial"/>
                <w:sz w:val="18"/>
              </w:rPr>
              <w:t>Antenna configuration</w:t>
            </w: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5AB3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proofErr w:type="gramStart"/>
            <w:r w:rsidRPr="00C752C6">
              <w:rPr>
                <w:rFonts w:ascii="Arial" w:eastAsia="SimSun" w:hAnsi="Arial" w:cs="Arial"/>
                <w:sz w:val="18"/>
              </w:rPr>
              <w:t>1 layer</w:t>
            </w:r>
            <w:proofErr w:type="gramEnd"/>
            <w:r w:rsidRPr="00C752C6">
              <w:rPr>
                <w:rFonts w:ascii="Arial" w:eastAsia="SimSun" w:hAnsi="Arial" w:cs="Arial"/>
                <w:sz w:val="18"/>
              </w:rPr>
              <w:t xml:space="preserve"> CCs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5AF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2368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1x2 or 1x4</w:t>
            </w:r>
          </w:p>
        </w:tc>
      </w:tr>
      <w:tr w:rsidR="00C752C6" w:rsidRPr="00C752C6" w14:paraId="37E7DA86" w14:textId="77777777" w:rsidTr="000E0A90">
        <w:trPr>
          <w:trHeight w:val="58"/>
          <w:jc w:val="center"/>
        </w:trPr>
        <w:tc>
          <w:tcPr>
            <w:tcW w:w="1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9A31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235F2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 w:cs="Arial"/>
                <w:sz w:val="18"/>
              </w:rPr>
              <w:t>2 layers CCs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4C2C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3DB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2x2 or 2x4</w:t>
            </w:r>
          </w:p>
        </w:tc>
      </w:tr>
      <w:tr w:rsidR="00C752C6" w:rsidRPr="00C752C6" w14:paraId="69CFF2C9" w14:textId="77777777" w:rsidTr="000E0A90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72B15" w14:textId="77777777" w:rsidR="00C752C6" w:rsidRPr="00C752C6" w:rsidRDefault="00C752C6" w:rsidP="00C752C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752C6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ADC2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98E3" w14:textId="77777777" w:rsidR="00C752C6" w:rsidRPr="00C752C6" w:rsidRDefault="00C752C6" w:rsidP="00C752C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752C6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C752C6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C752C6" w:rsidRPr="00C752C6" w14:paraId="37212179" w14:textId="77777777" w:rsidTr="000E0A90">
        <w:trPr>
          <w:trHeight w:val="58"/>
          <w:jc w:val="center"/>
        </w:trPr>
        <w:tc>
          <w:tcPr>
            <w:tcW w:w="96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9A1FD4E" w14:textId="77777777" w:rsidR="00C752C6" w:rsidRPr="00C752C6" w:rsidRDefault="00C752C6" w:rsidP="00C752C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C752C6">
              <w:rPr>
                <w:rFonts w:ascii="Arial" w:hAnsi="Arial"/>
                <w:sz w:val="18"/>
              </w:rPr>
              <w:t>Note 1:</w:t>
            </w:r>
            <w:r w:rsidRPr="00C752C6">
              <w:rPr>
                <w:rFonts w:ascii="Arial" w:hAnsi="Arial"/>
                <w:sz w:val="18"/>
                <w:lang w:eastAsia="zh-CN"/>
              </w:rPr>
              <w:tab/>
            </w:r>
            <w:r w:rsidRPr="00C752C6">
              <w:rPr>
                <w:rFonts w:ascii="Arial" w:hAnsi="Arial"/>
                <w:sz w:val="18"/>
              </w:rPr>
              <w:t>PDSCH is scheduled only on full DL slots not containing SSB or TRS.</w:t>
            </w:r>
          </w:p>
          <w:p w14:paraId="067F95F2" w14:textId="77777777" w:rsidR="00C752C6" w:rsidRPr="00C752C6" w:rsidRDefault="00C752C6" w:rsidP="00C752C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C752C6">
              <w:rPr>
                <w:rFonts w:ascii="Arial" w:hAnsi="Arial"/>
                <w:sz w:val="18"/>
              </w:rPr>
              <w:t>Note 2:</w:t>
            </w:r>
            <w:r w:rsidRPr="00C752C6">
              <w:rPr>
                <w:rFonts w:ascii="Arial" w:hAnsi="Arial"/>
                <w:sz w:val="18"/>
                <w:lang w:eastAsia="zh-CN"/>
              </w:rPr>
              <w:tab/>
            </w:r>
            <w:r w:rsidRPr="00C752C6">
              <w:rPr>
                <w:rFonts w:ascii="Arial" w:hAnsi="Arial"/>
                <w:sz w:val="18"/>
              </w:rPr>
              <w:t>UE assumes that the TCI state for the PDSCH is identical to the TCI state applied for the PDCCH transmission.</w:t>
            </w:r>
          </w:p>
          <w:p w14:paraId="67A81B03" w14:textId="77777777" w:rsidR="00C752C6" w:rsidRPr="00C752C6" w:rsidRDefault="00C752C6" w:rsidP="00C752C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C752C6">
              <w:rPr>
                <w:rFonts w:ascii="Arial" w:hAnsi="Arial"/>
                <w:sz w:val="18"/>
              </w:rPr>
              <w:t>Note 3:</w:t>
            </w:r>
            <w:r w:rsidRPr="00C752C6">
              <w:rPr>
                <w:rFonts w:ascii="Arial" w:hAnsi="Arial"/>
                <w:sz w:val="18"/>
                <w:lang w:eastAsia="zh-CN"/>
              </w:rPr>
              <w:tab/>
            </w:r>
            <w:r w:rsidRPr="00C752C6">
              <w:rPr>
                <w:rFonts w:ascii="Arial" w:hAnsi="Arial"/>
                <w:sz w:val="18"/>
              </w:rPr>
              <w:t>Point A coincides with minimum guard band as specified in Table 5.3.3-1 from TS 38.101-2 [7] for tested channel bandwidth and subcarrier spacing.</w:t>
            </w:r>
          </w:p>
        </w:tc>
      </w:tr>
    </w:tbl>
    <w:p w14:paraId="74BAB02B" w14:textId="77777777" w:rsidR="0098526B" w:rsidRDefault="0098526B" w:rsidP="0098526B">
      <w:pPr>
        <w:rPr>
          <w:sz w:val="32"/>
          <w:szCs w:val="32"/>
          <w:highlight w:val="yellow"/>
        </w:rPr>
      </w:pPr>
    </w:p>
    <w:p w14:paraId="7E94E04D" w14:textId="106A5C33" w:rsidR="0098526B" w:rsidRDefault="0098526B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4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564653B3" w14:textId="071407D4" w:rsidR="00BD5A0C" w:rsidRDefault="00BD5A0C" w:rsidP="00BD5A0C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>&lt;&lt; Start of change</w:t>
      </w:r>
      <w:r>
        <w:rPr>
          <w:sz w:val="32"/>
          <w:szCs w:val="32"/>
          <w:highlight w:val="yellow"/>
        </w:rPr>
        <w:t xml:space="preserve"> </w:t>
      </w:r>
      <w:r w:rsidR="0098526B">
        <w:rPr>
          <w:sz w:val="32"/>
          <w:szCs w:val="32"/>
          <w:highlight w:val="yellow"/>
        </w:rPr>
        <w:t>5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09156501" w14:textId="77777777" w:rsidR="007804BC" w:rsidRPr="007804BC" w:rsidRDefault="007804BC" w:rsidP="007804B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33" w:name="_Toc21338453"/>
      <w:bookmarkStart w:id="134" w:name="_Toc29808561"/>
      <w:bookmarkStart w:id="135" w:name="_Toc37068480"/>
      <w:bookmarkStart w:id="136" w:name="_Toc37257433"/>
      <w:bookmarkStart w:id="137" w:name="_Toc45892564"/>
      <w:r w:rsidRPr="007804BC">
        <w:rPr>
          <w:rFonts w:ascii="Arial" w:hAnsi="Arial"/>
          <w:sz w:val="32"/>
        </w:rPr>
        <w:t>C.</w:t>
      </w:r>
      <w:r w:rsidRPr="007804BC">
        <w:rPr>
          <w:rFonts w:ascii="Arial" w:hAnsi="Arial" w:hint="eastAsia"/>
          <w:sz w:val="32"/>
        </w:rPr>
        <w:t>3</w:t>
      </w:r>
      <w:r w:rsidRPr="007804BC">
        <w:rPr>
          <w:rFonts w:ascii="Arial" w:hAnsi="Arial"/>
          <w:sz w:val="32"/>
        </w:rPr>
        <w:t>.</w:t>
      </w:r>
      <w:r w:rsidRPr="007804BC">
        <w:rPr>
          <w:rFonts w:ascii="Arial" w:hAnsi="Arial" w:hint="eastAsia"/>
          <w:sz w:val="32"/>
        </w:rPr>
        <w:t>1</w:t>
      </w:r>
      <w:r w:rsidRPr="007804BC">
        <w:rPr>
          <w:rFonts w:ascii="Arial" w:hAnsi="Arial" w:hint="eastAsia"/>
          <w:sz w:val="32"/>
          <w:lang w:eastAsia="zh-CN"/>
        </w:rPr>
        <w:tab/>
      </w:r>
      <w:r w:rsidRPr="007804BC">
        <w:rPr>
          <w:rFonts w:ascii="Arial" w:hAnsi="Arial"/>
          <w:sz w:val="32"/>
        </w:rPr>
        <w:t>Measurement of Performance requirements</w:t>
      </w:r>
      <w:bookmarkEnd w:id="133"/>
      <w:bookmarkEnd w:id="134"/>
      <w:bookmarkEnd w:id="135"/>
      <w:bookmarkEnd w:id="136"/>
      <w:bookmarkEnd w:id="137"/>
    </w:p>
    <w:p w14:paraId="14D0854C" w14:textId="2B2A5F0F" w:rsidR="007804BC" w:rsidRPr="007804BC" w:rsidDel="007C1F1D" w:rsidRDefault="007804BC" w:rsidP="007804BC">
      <w:pPr>
        <w:rPr>
          <w:del w:id="138" w:author="Gaurav Nigam" w:date="2020-07-20T11:07:00Z"/>
          <w:rFonts w:eastAsia="SimSun"/>
          <w:i/>
          <w:lang w:eastAsia="zh-CN"/>
        </w:rPr>
      </w:pPr>
      <w:del w:id="139" w:author="Gaurav Nigam" w:date="2020-07-20T11:07:00Z">
        <w:r w:rsidRPr="007804BC" w:rsidDel="007C1F1D">
          <w:rPr>
            <w:rFonts w:eastAsia="SimSun"/>
            <w:i/>
            <w:lang w:eastAsia="zh-CN"/>
          </w:rPr>
          <w:delText>&lt;Editor</w:delText>
        </w:r>
        <w:r w:rsidRPr="007804BC" w:rsidDel="007C1F1D">
          <w:rPr>
            <w:rFonts w:eastAsia="SimSun"/>
          </w:rPr>
          <w:delText>'</w:delText>
        </w:r>
        <w:r w:rsidRPr="007804BC" w:rsidDel="007C1F1D">
          <w:rPr>
            <w:rFonts w:eastAsia="SimSun"/>
            <w:i/>
            <w:lang w:eastAsia="zh-CN"/>
          </w:rPr>
          <w:delText>s note: OCNG for DMRS is FFS in Annex A.&gt;</w:delText>
        </w:r>
      </w:del>
    </w:p>
    <w:p w14:paraId="395EE31A" w14:textId="06B2BBD1" w:rsidR="00DE7E87" w:rsidRPr="007804BC" w:rsidRDefault="007804BC" w:rsidP="00BD5A0C">
      <w:pPr>
        <w:rPr>
          <w:rFonts w:eastAsia="SimSun"/>
          <w:lang w:eastAsia="zh-CN"/>
        </w:rPr>
      </w:pPr>
      <w:r w:rsidRPr="007804BC">
        <w:rPr>
          <w:rFonts w:eastAsia="SimSun"/>
        </w:rPr>
        <w:t>Table C.</w:t>
      </w:r>
      <w:r w:rsidRPr="007804BC">
        <w:rPr>
          <w:rFonts w:eastAsia="SimSun" w:hint="eastAsia"/>
          <w:lang w:eastAsia="zh-CN"/>
        </w:rPr>
        <w:t>3</w:t>
      </w:r>
      <w:r w:rsidRPr="007804BC">
        <w:rPr>
          <w:rFonts w:eastAsia="SimSun"/>
        </w:rPr>
        <w:t>.</w:t>
      </w:r>
      <w:r w:rsidRPr="007804BC">
        <w:rPr>
          <w:rFonts w:eastAsia="SimSun" w:hint="eastAsia"/>
          <w:lang w:eastAsia="zh-CN"/>
        </w:rPr>
        <w:t>1</w:t>
      </w:r>
      <w:r w:rsidRPr="007804BC">
        <w:rPr>
          <w:rFonts w:eastAsia="SimSun"/>
        </w:rPr>
        <w:t>-1 is applicable for measurements in which uniform RS-to-EPRE boosting for all downlink physical channels, unless otherwise stated.</w:t>
      </w:r>
    </w:p>
    <w:p w14:paraId="6305E77F" w14:textId="24779065" w:rsidR="00BD5A0C" w:rsidRPr="00BE4F37" w:rsidRDefault="00BD5A0C" w:rsidP="00BD5A0C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</w:t>
      </w:r>
      <w:r w:rsidR="0098526B">
        <w:rPr>
          <w:sz w:val="32"/>
          <w:szCs w:val="32"/>
          <w:highlight w:val="yellow"/>
        </w:rPr>
        <w:t>5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748EDB6F" w14:textId="727C53BB" w:rsidR="00BD5A0C" w:rsidRDefault="00BD5A0C" w:rsidP="00BD5A0C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>&lt;&lt; Start of change</w:t>
      </w:r>
      <w:r>
        <w:rPr>
          <w:sz w:val="32"/>
          <w:szCs w:val="32"/>
          <w:highlight w:val="yellow"/>
        </w:rPr>
        <w:t xml:space="preserve"> </w:t>
      </w:r>
      <w:r w:rsidR="0098526B">
        <w:rPr>
          <w:sz w:val="32"/>
          <w:szCs w:val="32"/>
          <w:highlight w:val="yellow"/>
        </w:rPr>
        <w:t>6</w:t>
      </w:r>
      <w:r w:rsidRPr="008B1469">
        <w:rPr>
          <w:sz w:val="32"/>
          <w:szCs w:val="32"/>
          <w:highlight w:val="yellow"/>
        </w:rPr>
        <w:t xml:space="preserve"> &gt;&gt;</w:t>
      </w:r>
    </w:p>
    <w:p w14:paraId="53392C67" w14:textId="77777777" w:rsidR="0056234C" w:rsidRPr="0056234C" w:rsidRDefault="0056234C" w:rsidP="0056234C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r w:rsidRPr="0056234C">
        <w:rPr>
          <w:rFonts w:ascii="Arial" w:eastAsia="SimSun" w:hAnsi="Arial"/>
          <w:sz w:val="32"/>
        </w:rPr>
        <w:t>C.</w:t>
      </w:r>
      <w:r w:rsidRPr="0056234C">
        <w:rPr>
          <w:rFonts w:ascii="Arial" w:eastAsia="SimSun" w:hAnsi="Arial" w:hint="eastAsia"/>
          <w:sz w:val="32"/>
        </w:rPr>
        <w:t>5</w:t>
      </w:r>
      <w:r w:rsidRPr="0056234C">
        <w:rPr>
          <w:rFonts w:ascii="Arial" w:eastAsia="SimSun" w:hAnsi="Arial"/>
          <w:sz w:val="32"/>
        </w:rPr>
        <w:t>.1</w:t>
      </w:r>
      <w:r w:rsidRPr="0056234C">
        <w:rPr>
          <w:rFonts w:ascii="Arial" w:eastAsia="SimSun" w:hAnsi="Arial" w:hint="eastAsia"/>
          <w:sz w:val="32"/>
          <w:lang w:eastAsia="zh-CN"/>
        </w:rPr>
        <w:tab/>
      </w:r>
      <w:r w:rsidRPr="0056234C">
        <w:rPr>
          <w:rFonts w:ascii="Arial" w:eastAsia="SimSun" w:hAnsi="Arial"/>
          <w:sz w:val="32"/>
        </w:rPr>
        <w:t>Measurement of Receiver Characteristics</w:t>
      </w:r>
    </w:p>
    <w:p w14:paraId="53696075" w14:textId="0831982F" w:rsidR="0056234C" w:rsidRPr="0056234C" w:rsidDel="007C1F1D" w:rsidRDefault="0056234C" w:rsidP="0056234C">
      <w:pPr>
        <w:rPr>
          <w:del w:id="140" w:author="Gaurav Nigam" w:date="2020-07-20T11:07:00Z"/>
          <w:rFonts w:eastAsia="SimSun"/>
          <w:i/>
          <w:lang w:eastAsia="zh-CN"/>
        </w:rPr>
      </w:pPr>
      <w:del w:id="141" w:author="Gaurav Nigam" w:date="2020-07-20T11:07:00Z">
        <w:r w:rsidRPr="0056234C" w:rsidDel="007C1F1D">
          <w:rPr>
            <w:rFonts w:eastAsia="SimSun"/>
            <w:i/>
            <w:lang w:eastAsia="zh-CN"/>
          </w:rPr>
          <w:delText>&lt;Editor</w:delText>
        </w:r>
        <w:r w:rsidRPr="0056234C" w:rsidDel="007C1F1D">
          <w:rPr>
            <w:rFonts w:eastAsia="SimSun"/>
          </w:rPr>
          <w:delText>'</w:delText>
        </w:r>
        <w:r w:rsidRPr="0056234C" w:rsidDel="007C1F1D">
          <w:rPr>
            <w:rFonts w:eastAsia="SimSun"/>
            <w:i/>
            <w:lang w:eastAsia="zh-CN"/>
          </w:rPr>
          <w:delText>s note: OCNG for DMRS is FFS in Annex A.&gt;</w:delText>
        </w:r>
      </w:del>
    </w:p>
    <w:p w14:paraId="4B73E4B3" w14:textId="7316E3D5" w:rsidR="007804BC" w:rsidRPr="0056234C" w:rsidRDefault="0056234C" w:rsidP="00BD5A0C">
      <w:pPr>
        <w:rPr>
          <w:rFonts w:eastAsia="SimSun"/>
          <w:lang w:eastAsia="zh-CN"/>
        </w:rPr>
      </w:pPr>
      <w:r w:rsidRPr="0056234C">
        <w:rPr>
          <w:rFonts w:eastAsia="SimSun"/>
        </w:rPr>
        <w:t>Table C.</w:t>
      </w:r>
      <w:r w:rsidRPr="0056234C">
        <w:rPr>
          <w:rFonts w:eastAsia="SimSun" w:hint="eastAsia"/>
          <w:lang w:eastAsia="zh-CN"/>
        </w:rPr>
        <w:t>5</w:t>
      </w:r>
      <w:r w:rsidRPr="0056234C">
        <w:rPr>
          <w:rFonts w:eastAsia="SimSun"/>
        </w:rPr>
        <w:t>.</w:t>
      </w:r>
      <w:r w:rsidRPr="0056234C">
        <w:rPr>
          <w:rFonts w:eastAsia="SimSun" w:hint="eastAsia"/>
          <w:lang w:eastAsia="zh-CN"/>
        </w:rPr>
        <w:t>1</w:t>
      </w:r>
      <w:r w:rsidRPr="0056234C">
        <w:rPr>
          <w:rFonts w:eastAsia="SimSun"/>
        </w:rPr>
        <w:t>-1 is applicable for measurements in which uniform RS-to-EPRE boosting for all downlink physical channels, unless otherwise stated.</w:t>
      </w:r>
    </w:p>
    <w:p w14:paraId="3058B5E1" w14:textId="28ECB309" w:rsidR="00BD5A0C" w:rsidRPr="00BE4F37" w:rsidRDefault="00BD5A0C">
      <w:pPr>
        <w:rPr>
          <w:sz w:val="32"/>
          <w:szCs w:val="32"/>
          <w:highlight w:val="yellow"/>
        </w:rPr>
      </w:pPr>
      <w:r w:rsidRPr="008B1469">
        <w:rPr>
          <w:sz w:val="32"/>
          <w:szCs w:val="32"/>
          <w:highlight w:val="yellow"/>
        </w:rPr>
        <w:t xml:space="preserve">&lt;&lt; </w:t>
      </w:r>
      <w:r>
        <w:rPr>
          <w:sz w:val="32"/>
          <w:szCs w:val="32"/>
          <w:highlight w:val="yellow"/>
        </w:rPr>
        <w:t>End</w:t>
      </w:r>
      <w:r w:rsidRPr="008B1469">
        <w:rPr>
          <w:sz w:val="32"/>
          <w:szCs w:val="32"/>
          <w:highlight w:val="yellow"/>
        </w:rPr>
        <w:t xml:space="preserve"> of change</w:t>
      </w:r>
      <w:r>
        <w:rPr>
          <w:sz w:val="32"/>
          <w:szCs w:val="32"/>
          <w:highlight w:val="yellow"/>
        </w:rPr>
        <w:t xml:space="preserve"> </w:t>
      </w:r>
      <w:r w:rsidR="0098526B">
        <w:rPr>
          <w:sz w:val="32"/>
          <w:szCs w:val="32"/>
          <w:highlight w:val="yellow"/>
        </w:rPr>
        <w:t>6</w:t>
      </w:r>
      <w:r w:rsidRPr="008B1469">
        <w:rPr>
          <w:sz w:val="32"/>
          <w:szCs w:val="32"/>
          <w:highlight w:val="yellow"/>
        </w:rPr>
        <w:t xml:space="preserve"> &gt;&gt;</w:t>
      </w:r>
    </w:p>
    <w:sectPr w:rsidR="00BD5A0C" w:rsidRPr="00BE4F37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AB3C" w14:textId="77777777" w:rsidR="00091453" w:rsidRDefault="00091453">
      <w:r>
        <w:separator/>
      </w:r>
    </w:p>
  </w:endnote>
  <w:endnote w:type="continuationSeparator" w:id="0">
    <w:p w14:paraId="0B48BB02" w14:textId="77777777" w:rsidR="00091453" w:rsidRDefault="0009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8191" w14:textId="77777777" w:rsidR="00DE2EEC" w:rsidRDefault="00DE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D637" w14:textId="77777777" w:rsidR="00DE2EEC" w:rsidRDefault="00DE2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1866" w14:textId="77777777" w:rsidR="00DE2EEC" w:rsidRDefault="00DE2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F2F2" w14:textId="77777777" w:rsidR="00091453" w:rsidRDefault="00091453">
      <w:r>
        <w:separator/>
      </w:r>
    </w:p>
  </w:footnote>
  <w:footnote w:type="continuationSeparator" w:id="0">
    <w:p w14:paraId="4A49099E" w14:textId="77777777" w:rsidR="00091453" w:rsidRDefault="0009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559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2049" w14:textId="77777777" w:rsidR="00DE2EEC" w:rsidRDefault="00DE2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48A2" w14:textId="77777777" w:rsidR="00DE2EEC" w:rsidRDefault="00DE2E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035E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747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B58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2D1"/>
    <w:multiLevelType w:val="hybridMultilevel"/>
    <w:tmpl w:val="47564564"/>
    <w:lvl w:ilvl="0" w:tplc="EC984A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76A51FF"/>
    <w:multiLevelType w:val="hybridMultilevel"/>
    <w:tmpl w:val="03203CC0"/>
    <w:lvl w:ilvl="0" w:tplc="4C4C62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urav Nigam">
    <w15:presenceInfo w15:providerId="AD" w15:userId="S::gnigam@qti.qualcomm.com::5d6eecaa-87af-434f-b1c7-8f35e61232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539"/>
    <w:rsid w:val="00022E4A"/>
    <w:rsid w:val="00091453"/>
    <w:rsid w:val="000A6394"/>
    <w:rsid w:val="000B6621"/>
    <w:rsid w:val="000B7FED"/>
    <w:rsid w:val="000C038A"/>
    <w:rsid w:val="000C62D9"/>
    <w:rsid w:val="000C6598"/>
    <w:rsid w:val="000D01F0"/>
    <w:rsid w:val="000D3DC5"/>
    <w:rsid w:val="000E1298"/>
    <w:rsid w:val="000E3CAA"/>
    <w:rsid w:val="0011305B"/>
    <w:rsid w:val="001210DB"/>
    <w:rsid w:val="00140CDA"/>
    <w:rsid w:val="00145D43"/>
    <w:rsid w:val="00177AF1"/>
    <w:rsid w:val="00192C46"/>
    <w:rsid w:val="001A08B3"/>
    <w:rsid w:val="001A7B60"/>
    <w:rsid w:val="001B52F0"/>
    <w:rsid w:val="001B7A65"/>
    <w:rsid w:val="001E41F3"/>
    <w:rsid w:val="00213117"/>
    <w:rsid w:val="00231CB9"/>
    <w:rsid w:val="00242CD9"/>
    <w:rsid w:val="0026004D"/>
    <w:rsid w:val="002640DD"/>
    <w:rsid w:val="00275D12"/>
    <w:rsid w:val="00284FEB"/>
    <w:rsid w:val="002860C4"/>
    <w:rsid w:val="002B5741"/>
    <w:rsid w:val="00305311"/>
    <w:rsid w:val="00305409"/>
    <w:rsid w:val="00313C2E"/>
    <w:rsid w:val="00321164"/>
    <w:rsid w:val="003609EF"/>
    <w:rsid w:val="0036231A"/>
    <w:rsid w:val="00374DD4"/>
    <w:rsid w:val="00387E79"/>
    <w:rsid w:val="003E1A36"/>
    <w:rsid w:val="003E6016"/>
    <w:rsid w:val="00410371"/>
    <w:rsid w:val="004242F1"/>
    <w:rsid w:val="004475DD"/>
    <w:rsid w:val="00447E0A"/>
    <w:rsid w:val="00467C9E"/>
    <w:rsid w:val="004B3533"/>
    <w:rsid w:val="004B75B7"/>
    <w:rsid w:val="004D6E4B"/>
    <w:rsid w:val="004F4F24"/>
    <w:rsid w:val="005039A7"/>
    <w:rsid w:val="0051580D"/>
    <w:rsid w:val="00526B6F"/>
    <w:rsid w:val="00541165"/>
    <w:rsid w:val="005456E1"/>
    <w:rsid w:val="00547111"/>
    <w:rsid w:val="0056234C"/>
    <w:rsid w:val="00592D74"/>
    <w:rsid w:val="005D4EC2"/>
    <w:rsid w:val="005E2C44"/>
    <w:rsid w:val="005F674F"/>
    <w:rsid w:val="00621188"/>
    <w:rsid w:val="006257ED"/>
    <w:rsid w:val="0065353E"/>
    <w:rsid w:val="00666800"/>
    <w:rsid w:val="00695808"/>
    <w:rsid w:val="006A1FB8"/>
    <w:rsid w:val="006B46FB"/>
    <w:rsid w:val="006D1A31"/>
    <w:rsid w:val="006E21FB"/>
    <w:rsid w:val="006E7E7D"/>
    <w:rsid w:val="00701AE5"/>
    <w:rsid w:val="00720130"/>
    <w:rsid w:val="007265FA"/>
    <w:rsid w:val="007353F9"/>
    <w:rsid w:val="007804BC"/>
    <w:rsid w:val="00792342"/>
    <w:rsid w:val="007977A8"/>
    <w:rsid w:val="007B512A"/>
    <w:rsid w:val="007B6C0B"/>
    <w:rsid w:val="007C1F1D"/>
    <w:rsid w:val="007C2097"/>
    <w:rsid w:val="007D6A07"/>
    <w:rsid w:val="007F7259"/>
    <w:rsid w:val="008040A8"/>
    <w:rsid w:val="008279FA"/>
    <w:rsid w:val="008626E7"/>
    <w:rsid w:val="008652EF"/>
    <w:rsid w:val="00870EE7"/>
    <w:rsid w:val="0087165F"/>
    <w:rsid w:val="008863B9"/>
    <w:rsid w:val="008A45A6"/>
    <w:rsid w:val="008E5BAD"/>
    <w:rsid w:val="008F686C"/>
    <w:rsid w:val="00912C33"/>
    <w:rsid w:val="009148DE"/>
    <w:rsid w:val="00941E30"/>
    <w:rsid w:val="0097072E"/>
    <w:rsid w:val="009777D9"/>
    <w:rsid w:val="0098526B"/>
    <w:rsid w:val="00991B88"/>
    <w:rsid w:val="009A5753"/>
    <w:rsid w:val="009A579D"/>
    <w:rsid w:val="009B29B4"/>
    <w:rsid w:val="009D0FDF"/>
    <w:rsid w:val="009E3297"/>
    <w:rsid w:val="009F734F"/>
    <w:rsid w:val="00A2209D"/>
    <w:rsid w:val="00A246B6"/>
    <w:rsid w:val="00A47E70"/>
    <w:rsid w:val="00A50CF0"/>
    <w:rsid w:val="00A510FD"/>
    <w:rsid w:val="00A7671C"/>
    <w:rsid w:val="00AA2CBC"/>
    <w:rsid w:val="00AB023D"/>
    <w:rsid w:val="00AC332A"/>
    <w:rsid w:val="00AC5820"/>
    <w:rsid w:val="00AD1CD8"/>
    <w:rsid w:val="00AF2C5D"/>
    <w:rsid w:val="00B258BB"/>
    <w:rsid w:val="00B67B97"/>
    <w:rsid w:val="00B968C8"/>
    <w:rsid w:val="00BA3EC5"/>
    <w:rsid w:val="00BA51D9"/>
    <w:rsid w:val="00BA64D8"/>
    <w:rsid w:val="00BB5DFC"/>
    <w:rsid w:val="00BD279D"/>
    <w:rsid w:val="00BD5A0C"/>
    <w:rsid w:val="00BD6BB8"/>
    <w:rsid w:val="00BD6BC2"/>
    <w:rsid w:val="00BE4F37"/>
    <w:rsid w:val="00C66BA2"/>
    <w:rsid w:val="00C74CF4"/>
    <w:rsid w:val="00C752C6"/>
    <w:rsid w:val="00C86F2D"/>
    <w:rsid w:val="00C95985"/>
    <w:rsid w:val="00CC5026"/>
    <w:rsid w:val="00CC68D0"/>
    <w:rsid w:val="00D03F9A"/>
    <w:rsid w:val="00D06D51"/>
    <w:rsid w:val="00D17C77"/>
    <w:rsid w:val="00D20059"/>
    <w:rsid w:val="00D24991"/>
    <w:rsid w:val="00D50255"/>
    <w:rsid w:val="00D66520"/>
    <w:rsid w:val="00DE03EC"/>
    <w:rsid w:val="00DE2EEC"/>
    <w:rsid w:val="00DE34CF"/>
    <w:rsid w:val="00DE7E87"/>
    <w:rsid w:val="00E13F3D"/>
    <w:rsid w:val="00E34898"/>
    <w:rsid w:val="00E84CA7"/>
    <w:rsid w:val="00E958E8"/>
    <w:rsid w:val="00EB09B7"/>
    <w:rsid w:val="00EE7D7C"/>
    <w:rsid w:val="00F25D98"/>
    <w:rsid w:val="00F300FB"/>
    <w:rsid w:val="00F92AB0"/>
    <w:rsid w:val="00FB6386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E4F3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BE4F3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7D4C-C301-4075-8C34-E3A3B4FA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Gaurav Nigam</cp:lastModifiedBy>
  <cp:revision>6</cp:revision>
  <cp:lastPrinted>1900-01-01T05:00:00Z</cp:lastPrinted>
  <dcterms:created xsi:type="dcterms:W3CDTF">2020-08-25T18:22:00Z</dcterms:created>
  <dcterms:modified xsi:type="dcterms:W3CDTF">2020-08-25T18:24:00Z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5th Jun 2020</vt:lpwstr>
  </property>
  <property fmtid="{D5CDD505-2E9C-101B-9397-08002B2CF9AE}" pid="9" name="Tdoc#">
    <vt:lpwstr>R4-2006134</vt:lpwstr>
  </property>
  <property fmtid="{D5CDD505-2E9C-101B-9397-08002B2CF9AE}" pid="10" name="Spec#">
    <vt:lpwstr>38.101-4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15.5.0</vt:lpwstr>
  </property>
  <property fmtid="{D5CDD505-2E9C-101B-9397-08002B2CF9AE}" pid="14" name="CrTitle">
    <vt:lpwstr>CR on DL Physical Channel EPRE Ratios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2020-05-13</vt:lpwstr>
  </property>
  <property fmtid="{D5CDD505-2E9C-101B-9397-08002B2CF9AE}" pid="20" name="Release">
    <vt:lpwstr>Rel-15</vt:lpwstr>
  </property>
</Properties>
</file>