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D589" w14:textId="6A72B360" w:rsidR="00DE0240" w:rsidRDefault="00DE0240" w:rsidP="00C25DD2">
      <w:pPr>
        <w:pStyle w:val="CRCoverPage"/>
        <w:tabs>
          <w:tab w:val="right" w:pos="9639"/>
        </w:tabs>
        <w:spacing w:after="0"/>
        <w:rPr>
          <w:b/>
          <w:i/>
          <w:noProof/>
          <w:sz w:val="28"/>
          <w:lang w:eastAsia="ja-JP"/>
        </w:rPr>
      </w:pPr>
      <w:r>
        <w:rPr>
          <w:b/>
          <w:noProof/>
          <w:sz w:val="24"/>
        </w:rPr>
        <w:t>3GPP TSG-RAN</w:t>
      </w:r>
      <w:r>
        <w:rPr>
          <w:rFonts w:hint="eastAsia"/>
          <w:b/>
          <w:noProof/>
          <w:sz w:val="24"/>
          <w:lang w:eastAsia="ja-JP"/>
        </w:rPr>
        <w:t>4</w:t>
      </w:r>
      <w:r>
        <w:rPr>
          <w:b/>
          <w:noProof/>
          <w:sz w:val="24"/>
        </w:rPr>
        <w:t xml:space="preserve"> Meeting #</w:t>
      </w:r>
      <w:r>
        <w:rPr>
          <w:rFonts w:hint="eastAsia"/>
          <w:b/>
          <w:noProof/>
          <w:sz w:val="24"/>
          <w:lang w:eastAsia="ja-JP"/>
        </w:rPr>
        <w:t>96-e</w:t>
      </w:r>
      <w:r>
        <w:rPr>
          <w:b/>
          <w:i/>
          <w:noProof/>
          <w:sz w:val="28"/>
        </w:rPr>
        <w:tab/>
      </w:r>
      <w:r w:rsidR="00383561" w:rsidRPr="00383561">
        <w:rPr>
          <w:b/>
          <w:i/>
          <w:noProof/>
          <w:sz w:val="28"/>
          <w:highlight w:val="yellow"/>
        </w:rPr>
        <w:t>Draft</w:t>
      </w:r>
      <w:r w:rsidR="00383561">
        <w:rPr>
          <w:b/>
          <w:i/>
          <w:noProof/>
          <w:sz w:val="28"/>
        </w:rPr>
        <w:t xml:space="preserve"> </w:t>
      </w:r>
      <w:r w:rsidR="00A17E27">
        <w:fldChar w:fldCharType="begin"/>
      </w:r>
      <w:r w:rsidR="00A17E27">
        <w:instrText xml:space="preserve"> DOCPROPERTY  Tdoc#  \* MERGEFORMAT </w:instrText>
      </w:r>
      <w:r w:rsidR="00A17E27">
        <w:fldChar w:fldCharType="separate"/>
      </w:r>
      <w:r>
        <w:rPr>
          <w:b/>
          <w:i/>
          <w:noProof/>
          <w:sz w:val="28"/>
          <w:lang w:eastAsia="ja-JP"/>
        </w:rPr>
        <w:t>R</w:t>
      </w:r>
      <w:r>
        <w:rPr>
          <w:rFonts w:hint="eastAsia"/>
          <w:b/>
          <w:i/>
          <w:noProof/>
          <w:sz w:val="28"/>
          <w:lang w:eastAsia="ja-JP"/>
        </w:rPr>
        <w:t>4</w:t>
      </w:r>
      <w:r>
        <w:rPr>
          <w:b/>
          <w:i/>
          <w:noProof/>
          <w:sz w:val="28"/>
          <w:lang w:eastAsia="ja-JP"/>
        </w:rPr>
        <w:t>-</w:t>
      </w:r>
      <w:r>
        <w:rPr>
          <w:rFonts w:hint="eastAsia"/>
          <w:b/>
          <w:i/>
          <w:noProof/>
          <w:sz w:val="28"/>
          <w:lang w:eastAsia="ja-JP"/>
        </w:rPr>
        <w:t>20</w:t>
      </w:r>
      <w:r w:rsidR="00D246FE">
        <w:rPr>
          <w:rFonts w:hint="eastAsia"/>
          <w:b/>
          <w:i/>
          <w:noProof/>
          <w:sz w:val="28"/>
          <w:lang w:eastAsia="ja-JP"/>
        </w:rPr>
        <w:t>1xxxx</w:t>
      </w:r>
      <w:r w:rsidR="00A17E27">
        <w:rPr>
          <w:b/>
          <w:i/>
          <w:noProof/>
          <w:sz w:val="28"/>
          <w:lang w:eastAsia="ja-JP"/>
        </w:rPr>
        <w:fldChar w:fldCharType="end"/>
      </w:r>
    </w:p>
    <w:p w14:paraId="586AB1AC" w14:textId="77777777" w:rsidR="00DE0240" w:rsidRDefault="00A17E27" w:rsidP="00DE0240">
      <w:pPr>
        <w:pStyle w:val="CRCoverPage"/>
        <w:outlineLvl w:val="0"/>
        <w:rPr>
          <w:b/>
          <w:noProof/>
          <w:sz w:val="24"/>
          <w:lang w:eastAsia="ja-JP"/>
        </w:rPr>
      </w:pPr>
      <w:r>
        <w:fldChar w:fldCharType="begin"/>
      </w:r>
      <w:r>
        <w:instrText xml:space="preserve"> DOCPROPERTY  Location  \* MERGEFORMAT </w:instrText>
      </w:r>
      <w:r>
        <w:fldChar w:fldCharType="separate"/>
      </w:r>
      <w:r w:rsidR="00DE0240">
        <w:rPr>
          <w:rFonts w:hint="eastAsia"/>
          <w:b/>
          <w:noProof/>
          <w:sz w:val="24"/>
          <w:lang w:eastAsia="ja-JP"/>
        </w:rPr>
        <w:t>Online</w:t>
      </w:r>
      <w:r w:rsidR="00DE0240">
        <w:rPr>
          <w:b/>
          <w:noProof/>
          <w:sz w:val="24"/>
        </w:rPr>
        <w:t xml:space="preserve">, </w:t>
      </w:r>
      <w:r w:rsidR="00DE0240">
        <w:rPr>
          <w:rFonts w:hint="eastAsia"/>
          <w:b/>
          <w:noProof/>
          <w:sz w:val="24"/>
          <w:lang w:eastAsia="ja-JP"/>
        </w:rPr>
        <w:t>17</w:t>
      </w:r>
      <w:r w:rsidR="00DE0240">
        <w:rPr>
          <w:b/>
          <w:noProof/>
          <w:sz w:val="24"/>
        </w:rPr>
        <w:t xml:space="preserve">th </w:t>
      </w:r>
      <w:r w:rsidR="00DE0240">
        <w:rPr>
          <w:rFonts w:hint="eastAsia"/>
          <w:b/>
          <w:noProof/>
          <w:sz w:val="24"/>
          <w:lang w:eastAsia="ja-JP"/>
        </w:rPr>
        <w:t>Aug</w:t>
      </w:r>
      <w:r w:rsidR="00DE0240">
        <w:rPr>
          <w:b/>
          <w:noProof/>
          <w:sz w:val="24"/>
        </w:rPr>
        <w:t xml:space="preserve"> - </w:t>
      </w:r>
      <w:r w:rsidR="00DE0240">
        <w:rPr>
          <w:rFonts w:hint="eastAsia"/>
          <w:b/>
          <w:noProof/>
          <w:sz w:val="24"/>
          <w:lang w:eastAsia="ja-JP"/>
        </w:rPr>
        <w:t>28th</w:t>
      </w:r>
      <w:r w:rsidR="00DE0240">
        <w:rPr>
          <w:b/>
          <w:noProof/>
          <w:sz w:val="24"/>
        </w:rPr>
        <w:t xml:space="preserve"> </w:t>
      </w:r>
      <w:r w:rsidR="00DE0240">
        <w:rPr>
          <w:rFonts w:hint="eastAsia"/>
          <w:b/>
          <w:noProof/>
          <w:sz w:val="24"/>
          <w:lang w:eastAsia="ja-JP"/>
        </w:rPr>
        <w:t>Aug</w:t>
      </w:r>
      <w:r w:rsidR="00DE0240">
        <w:rPr>
          <w:b/>
          <w:noProof/>
          <w:sz w:val="24"/>
        </w:rPr>
        <w:t xml:space="preserve"> 20</w:t>
      </w:r>
      <w:r w:rsidR="00DE0240">
        <w:rPr>
          <w:rFonts w:hint="eastAsia"/>
          <w:b/>
          <w:noProof/>
          <w:sz w:val="24"/>
          <w:lang w:eastAsia="ja-JP"/>
        </w:rPr>
        <w:t>20</w:t>
      </w:r>
      <w:r>
        <w:rPr>
          <w:b/>
          <w:noProof/>
          <w:sz w:val="24"/>
          <w:lang w:eastAsia="ja-JP"/>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51FEF" w14:paraId="778F0A11" w14:textId="77777777" w:rsidTr="00547111">
        <w:tc>
          <w:tcPr>
            <w:tcW w:w="9641" w:type="dxa"/>
            <w:gridSpan w:val="9"/>
            <w:tcBorders>
              <w:top w:val="single" w:sz="4" w:space="0" w:color="auto"/>
              <w:left w:val="single" w:sz="4" w:space="0" w:color="auto"/>
              <w:right w:val="single" w:sz="4" w:space="0" w:color="auto"/>
            </w:tcBorders>
          </w:tcPr>
          <w:p w14:paraId="102F0993" w14:textId="77777777" w:rsidR="001E41F3" w:rsidRPr="00451FEF" w:rsidRDefault="00305409" w:rsidP="00E34898">
            <w:pPr>
              <w:pStyle w:val="CRCoverPage"/>
              <w:spacing w:after="0"/>
              <w:jc w:val="right"/>
              <w:rPr>
                <w:i/>
                <w:noProof/>
              </w:rPr>
            </w:pPr>
            <w:r w:rsidRPr="00451FEF">
              <w:rPr>
                <w:i/>
                <w:noProof/>
                <w:sz w:val="14"/>
              </w:rPr>
              <w:t>CR-Form-v</w:t>
            </w:r>
            <w:r w:rsidR="008863B9" w:rsidRPr="00451FEF">
              <w:rPr>
                <w:i/>
                <w:noProof/>
                <w:sz w:val="14"/>
              </w:rPr>
              <w:t>12.0</w:t>
            </w:r>
          </w:p>
        </w:tc>
      </w:tr>
      <w:tr w:rsidR="001E41F3" w:rsidRPr="00451FEF" w14:paraId="2B4BD2D1" w14:textId="77777777" w:rsidTr="00547111">
        <w:tc>
          <w:tcPr>
            <w:tcW w:w="9641" w:type="dxa"/>
            <w:gridSpan w:val="9"/>
            <w:tcBorders>
              <w:left w:val="single" w:sz="4" w:space="0" w:color="auto"/>
              <w:right w:val="single" w:sz="4" w:space="0" w:color="auto"/>
            </w:tcBorders>
          </w:tcPr>
          <w:p w14:paraId="45821AD2" w14:textId="77777777" w:rsidR="001E41F3" w:rsidRPr="00451FEF" w:rsidRDefault="001E41F3">
            <w:pPr>
              <w:pStyle w:val="CRCoverPage"/>
              <w:spacing w:after="0"/>
              <w:jc w:val="center"/>
              <w:rPr>
                <w:noProof/>
              </w:rPr>
            </w:pPr>
            <w:r w:rsidRPr="00451FEF">
              <w:rPr>
                <w:b/>
                <w:noProof/>
                <w:sz w:val="32"/>
              </w:rPr>
              <w:t>CHANGE REQUEST</w:t>
            </w:r>
          </w:p>
        </w:tc>
      </w:tr>
      <w:tr w:rsidR="001E41F3" w:rsidRPr="00451FEF" w14:paraId="2BA5FA5B" w14:textId="77777777" w:rsidTr="00547111">
        <w:tc>
          <w:tcPr>
            <w:tcW w:w="9641" w:type="dxa"/>
            <w:gridSpan w:val="9"/>
            <w:tcBorders>
              <w:left w:val="single" w:sz="4" w:space="0" w:color="auto"/>
              <w:right w:val="single" w:sz="4" w:space="0" w:color="auto"/>
            </w:tcBorders>
          </w:tcPr>
          <w:p w14:paraId="16E35E51" w14:textId="77777777" w:rsidR="001E41F3" w:rsidRPr="00451FEF" w:rsidRDefault="001E41F3">
            <w:pPr>
              <w:pStyle w:val="CRCoverPage"/>
              <w:spacing w:after="0"/>
              <w:rPr>
                <w:noProof/>
                <w:sz w:val="8"/>
                <w:szCs w:val="8"/>
              </w:rPr>
            </w:pPr>
          </w:p>
        </w:tc>
      </w:tr>
      <w:tr w:rsidR="001E41F3" w:rsidRPr="00451FEF" w14:paraId="44AA4C28" w14:textId="77777777" w:rsidTr="00547111">
        <w:tc>
          <w:tcPr>
            <w:tcW w:w="142" w:type="dxa"/>
            <w:tcBorders>
              <w:left w:val="single" w:sz="4" w:space="0" w:color="auto"/>
            </w:tcBorders>
          </w:tcPr>
          <w:p w14:paraId="19823FFD" w14:textId="77777777" w:rsidR="001E41F3" w:rsidRPr="00451FEF" w:rsidRDefault="001E41F3">
            <w:pPr>
              <w:pStyle w:val="CRCoverPage"/>
              <w:spacing w:after="0"/>
              <w:jc w:val="right"/>
              <w:rPr>
                <w:noProof/>
              </w:rPr>
            </w:pPr>
          </w:p>
        </w:tc>
        <w:tc>
          <w:tcPr>
            <w:tcW w:w="1559" w:type="dxa"/>
            <w:shd w:val="pct30" w:color="FFFF00" w:fill="auto"/>
          </w:tcPr>
          <w:p w14:paraId="34DD98F7" w14:textId="77777777" w:rsidR="001E41F3" w:rsidRPr="00451FEF" w:rsidRDefault="00A17E27" w:rsidP="00D05BBE">
            <w:pPr>
              <w:pStyle w:val="CRCoverPage"/>
              <w:spacing w:after="0"/>
              <w:jc w:val="right"/>
              <w:rPr>
                <w:b/>
                <w:noProof/>
                <w:sz w:val="28"/>
                <w:lang w:eastAsia="ja-JP"/>
              </w:rPr>
            </w:pPr>
            <w:r>
              <w:fldChar w:fldCharType="begin"/>
            </w:r>
            <w:r>
              <w:instrText xml:space="preserve"> DOCPROPERTY  Spec#  \* MERGEFORMAT </w:instrText>
            </w:r>
            <w:r>
              <w:fldChar w:fldCharType="separate"/>
            </w:r>
            <w:r w:rsidR="004D7BFD">
              <w:rPr>
                <w:rFonts w:hint="eastAsia"/>
                <w:b/>
                <w:noProof/>
                <w:sz w:val="28"/>
                <w:lang w:eastAsia="ja-JP"/>
              </w:rPr>
              <w:t>3</w:t>
            </w:r>
            <w:r w:rsidR="00B716C4">
              <w:rPr>
                <w:rFonts w:hint="eastAsia"/>
                <w:b/>
                <w:noProof/>
                <w:sz w:val="28"/>
                <w:lang w:eastAsia="ja-JP"/>
              </w:rPr>
              <w:t>8.101</w:t>
            </w:r>
            <w:r w:rsidR="00191A20">
              <w:rPr>
                <w:rFonts w:hint="eastAsia"/>
                <w:b/>
                <w:noProof/>
                <w:sz w:val="28"/>
                <w:lang w:eastAsia="ja-JP"/>
              </w:rPr>
              <w:t>-</w:t>
            </w:r>
            <w:r w:rsidR="00D05BBE">
              <w:rPr>
                <w:rFonts w:hint="eastAsia"/>
                <w:b/>
                <w:noProof/>
                <w:sz w:val="28"/>
                <w:lang w:eastAsia="ja-JP"/>
              </w:rPr>
              <w:t>4</w:t>
            </w:r>
            <w:r>
              <w:rPr>
                <w:b/>
                <w:noProof/>
                <w:sz w:val="28"/>
                <w:lang w:eastAsia="ja-JP"/>
              </w:rPr>
              <w:fldChar w:fldCharType="end"/>
            </w:r>
          </w:p>
        </w:tc>
        <w:tc>
          <w:tcPr>
            <w:tcW w:w="709" w:type="dxa"/>
          </w:tcPr>
          <w:p w14:paraId="3441FD38" w14:textId="77777777" w:rsidR="001E41F3" w:rsidRPr="00451FEF" w:rsidRDefault="001E41F3">
            <w:pPr>
              <w:pStyle w:val="CRCoverPage"/>
              <w:spacing w:after="0"/>
              <w:jc w:val="center"/>
              <w:rPr>
                <w:noProof/>
              </w:rPr>
            </w:pPr>
            <w:r w:rsidRPr="00451FEF">
              <w:rPr>
                <w:b/>
                <w:noProof/>
                <w:sz w:val="28"/>
              </w:rPr>
              <w:t>CR</w:t>
            </w:r>
          </w:p>
        </w:tc>
        <w:tc>
          <w:tcPr>
            <w:tcW w:w="1276" w:type="dxa"/>
            <w:shd w:val="pct30" w:color="FFFF00" w:fill="auto"/>
          </w:tcPr>
          <w:p w14:paraId="629C1DBD" w14:textId="1FA9A260" w:rsidR="001E41F3" w:rsidRPr="000D5FE4" w:rsidRDefault="002A0F43" w:rsidP="005E79BB">
            <w:pPr>
              <w:pStyle w:val="CRCoverPage"/>
              <w:spacing w:after="0"/>
              <w:jc w:val="center"/>
              <w:rPr>
                <w:noProof/>
                <w:lang w:eastAsia="ja-JP"/>
              </w:rPr>
            </w:pPr>
            <w:r>
              <w:rPr>
                <w:b/>
                <w:noProof/>
                <w:sz w:val="28"/>
                <w:lang w:eastAsia="ja-JP"/>
              </w:rPr>
              <w:t>0058</w:t>
            </w:r>
          </w:p>
        </w:tc>
        <w:tc>
          <w:tcPr>
            <w:tcW w:w="709" w:type="dxa"/>
          </w:tcPr>
          <w:p w14:paraId="1A2DD80B" w14:textId="77777777" w:rsidR="001E41F3" w:rsidRPr="00451FEF" w:rsidRDefault="001E41F3" w:rsidP="0051580D">
            <w:pPr>
              <w:pStyle w:val="CRCoverPage"/>
              <w:tabs>
                <w:tab w:val="right" w:pos="625"/>
              </w:tabs>
              <w:spacing w:after="0"/>
              <w:jc w:val="center"/>
              <w:rPr>
                <w:noProof/>
              </w:rPr>
            </w:pPr>
            <w:r w:rsidRPr="00451FEF">
              <w:rPr>
                <w:b/>
                <w:bCs/>
                <w:noProof/>
                <w:sz w:val="28"/>
              </w:rPr>
              <w:t>rev</w:t>
            </w:r>
          </w:p>
        </w:tc>
        <w:tc>
          <w:tcPr>
            <w:tcW w:w="992" w:type="dxa"/>
            <w:shd w:val="pct30" w:color="FFFF00" w:fill="auto"/>
          </w:tcPr>
          <w:p w14:paraId="6BC5E58D" w14:textId="373085DD" w:rsidR="001E41F3" w:rsidRPr="00451FEF" w:rsidRDefault="00D246FE" w:rsidP="00500D2A">
            <w:pPr>
              <w:pStyle w:val="CRCoverPage"/>
              <w:spacing w:after="0"/>
              <w:jc w:val="center"/>
              <w:rPr>
                <w:b/>
                <w:noProof/>
                <w:lang w:eastAsia="ja-JP"/>
              </w:rPr>
            </w:pPr>
            <w:r>
              <w:rPr>
                <w:rFonts w:hint="eastAsia"/>
                <w:b/>
                <w:noProof/>
                <w:sz w:val="28"/>
                <w:lang w:eastAsia="ja-JP"/>
              </w:rPr>
              <w:t>1</w:t>
            </w:r>
          </w:p>
        </w:tc>
        <w:tc>
          <w:tcPr>
            <w:tcW w:w="2410" w:type="dxa"/>
          </w:tcPr>
          <w:p w14:paraId="22043DF9" w14:textId="77777777" w:rsidR="001E41F3" w:rsidRPr="00451FEF" w:rsidRDefault="001E41F3" w:rsidP="0051580D">
            <w:pPr>
              <w:pStyle w:val="CRCoverPage"/>
              <w:tabs>
                <w:tab w:val="right" w:pos="1825"/>
              </w:tabs>
              <w:spacing w:after="0"/>
              <w:jc w:val="center"/>
              <w:rPr>
                <w:noProof/>
              </w:rPr>
            </w:pPr>
            <w:r w:rsidRPr="00451FEF">
              <w:rPr>
                <w:b/>
                <w:noProof/>
                <w:sz w:val="28"/>
                <w:szCs w:val="28"/>
              </w:rPr>
              <w:t>Current ve</w:t>
            </w:r>
            <w:bookmarkStart w:id="0" w:name="_GoBack"/>
            <w:bookmarkEnd w:id="0"/>
            <w:r w:rsidRPr="00451FEF">
              <w:rPr>
                <w:b/>
                <w:noProof/>
                <w:sz w:val="28"/>
                <w:szCs w:val="28"/>
              </w:rPr>
              <w:t>rsion:</w:t>
            </w:r>
          </w:p>
        </w:tc>
        <w:tc>
          <w:tcPr>
            <w:tcW w:w="1701" w:type="dxa"/>
            <w:shd w:val="pct30" w:color="FFFF00" w:fill="auto"/>
          </w:tcPr>
          <w:p w14:paraId="17CA34BA" w14:textId="77777777" w:rsidR="001E41F3" w:rsidRPr="00451FEF" w:rsidRDefault="00A17E27" w:rsidP="00DE0240">
            <w:pPr>
              <w:pStyle w:val="CRCoverPage"/>
              <w:spacing w:after="0"/>
              <w:jc w:val="center"/>
              <w:rPr>
                <w:noProof/>
                <w:sz w:val="28"/>
                <w:lang w:eastAsia="ja-JP"/>
              </w:rPr>
            </w:pPr>
            <w:r>
              <w:fldChar w:fldCharType="begin"/>
            </w:r>
            <w:r>
              <w:instrText xml:space="preserve"> DOCPROPERTY  Version  \* MERGEFORMAT </w:instrText>
            </w:r>
            <w:r>
              <w:fldChar w:fldCharType="separate"/>
            </w:r>
            <w:r w:rsidR="00191A20">
              <w:rPr>
                <w:rFonts w:hint="eastAsia"/>
                <w:b/>
                <w:noProof/>
                <w:sz w:val="28"/>
                <w:lang w:eastAsia="ja-JP"/>
              </w:rPr>
              <w:t>1</w:t>
            </w:r>
            <w:r w:rsidR="00353D77">
              <w:rPr>
                <w:rFonts w:hint="eastAsia"/>
                <w:b/>
                <w:noProof/>
                <w:sz w:val="28"/>
                <w:lang w:eastAsia="ja-JP"/>
              </w:rPr>
              <w:t>5</w:t>
            </w:r>
            <w:r w:rsidR="00191A20">
              <w:rPr>
                <w:rFonts w:hint="eastAsia"/>
                <w:b/>
                <w:noProof/>
                <w:sz w:val="28"/>
                <w:lang w:eastAsia="ja-JP"/>
              </w:rPr>
              <w:t>.</w:t>
            </w:r>
            <w:r w:rsidR="00DE0240">
              <w:rPr>
                <w:rFonts w:hint="eastAsia"/>
                <w:b/>
                <w:noProof/>
                <w:sz w:val="28"/>
                <w:lang w:eastAsia="ja-JP"/>
              </w:rPr>
              <w:t>6</w:t>
            </w:r>
            <w:r w:rsidR="004D7BFD">
              <w:rPr>
                <w:rFonts w:hint="eastAsia"/>
                <w:b/>
                <w:noProof/>
                <w:sz w:val="28"/>
                <w:lang w:eastAsia="ja-JP"/>
              </w:rPr>
              <w:t>.0</w:t>
            </w:r>
            <w:r>
              <w:rPr>
                <w:b/>
                <w:noProof/>
                <w:sz w:val="28"/>
                <w:lang w:eastAsia="ja-JP"/>
              </w:rPr>
              <w:fldChar w:fldCharType="end"/>
            </w:r>
          </w:p>
        </w:tc>
        <w:tc>
          <w:tcPr>
            <w:tcW w:w="143" w:type="dxa"/>
            <w:tcBorders>
              <w:right w:val="single" w:sz="4" w:space="0" w:color="auto"/>
            </w:tcBorders>
          </w:tcPr>
          <w:p w14:paraId="4355910C" w14:textId="77777777" w:rsidR="001E41F3" w:rsidRPr="00451FEF" w:rsidRDefault="001E41F3">
            <w:pPr>
              <w:pStyle w:val="CRCoverPage"/>
              <w:spacing w:after="0"/>
              <w:rPr>
                <w:noProof/>
              </w:rPr>
            </w:pPr>
          </w:p>
        </w:tc>
      </w:tr>
      <w:tr w:rsidR="001E41F3" w:rsidRPr="00451FEF" w14:paraId="132EA533" w14:textId="77777777" w:rsidTr="00547111">
        <w:tc>
          <w:tcPr>
            <w:tcW w:w="9641" w:type="dxa"/>
            <w:gridSpan w:val="9"/>
            <w:tcBorders>
              <w:left w:val="single" w:sz="4" w:space="0" w:color="auto"/>
              <w:right w:val="single" w:sz="4" w:space="0" w:color="auto"/>
            </w:tcBorders>
          </w:tcPr>
          <w:p w14:paraId="5438695B" w14:textId="77777777" w:rsidR="001E41F3" w:rsidRPr="00451FEF" w:rsidRDefault="001E41F3">
            <w:pPr>
              <w:pStyle w:val="CRCoverPage"/>
              <w:spacing w:after="0"/>
              <w:rPr>
                <w:noProof/>
              </w:rPr>
            </w:pPr>
          </w:p>
        </w:tc>
      </w:tr>
      <w:tr w:rsidR="001E41F3" w:rsidRPr="00451FEF" w14:paraId="0FACABA7" w14:textId="77777777" w:rsidTr="00547111">
        <w:tc>
          <w:tcPr>
            <w:tcW w:w="9641" w:type="dxa"/>
            <w:gridSpan w:val="9"/>
            <w:tcBorders>
              <w:top w:val="single" w:sz="4" w:space="0" w:color="auto"/>
            </w:tcBorders>
          </w:tcPr>
          <w:p w14:paraId="7F844088" w14:textId="77777777" w:rsidR="001E41F3" w:rsidRPr="00451FEF" w:rsidRDefault="001E41F3">
            <w:pPr>
              <w:pStyle w:val="CRCoverPage"/>
              <w:spacing w:after="0"/>
              <w:jc w:val="center"/>
              <w:rPr>
                <w:rFonts w:cs="Arial"/>
                <w:i/>
                <w:noProof/>
              </w:rPr>
            </w:pPr>
            <w:r w:rsidRPr="00451FEF">
              <w:rPr>
                <w:rFonts w:cs="Arial"/>
                <w:i/>
                <w:noProof/>
              </w:rPr>
              <w:t xml:space="preserve">For </w:t>
            </w:r>
            <w:hyperlink r:id="rId9" w:anchor="_blank" w:history="1">
              <w:r w:rsidRPr="00451FEF">
                <w:rPr>
                  <w:rStyle w:val="Hyperlink"/>
                  <w:rFonts w:cs="Arial"/>
                  <w:b/>
                  <w:i/>
                  <w:noProof/>
                  <w:color w:val="FF0000"/>
                </w:rPr>
                <w:t>HE</w:t>
              </w:r>
              <w:bookmarkStart w:id="1" w:name="_Hlt497126619"/>
              <w:r w:rsidRPr="00451FEF">
                <w:rPr>
                  <w:rStyle w:val="Hyperlink"/>
                  <w:rFonts w:cs="Arial"/>
                  <w:b/>
                  <w:i/>
                  <w:noProof/>
                  <w:color w:val="FF0000"/>
                </w:rPr>
                <w:t>L</w:t>
              </w:r>
              <w:bookmarkEnd w:id="1"/>
              <w:r w:rsidRPr="00451FEF">
                <w:rPr>
                  <w:rStyle w:val="Hyperlink"/>
                  <w:rFonts w:cs="Arial"/>
                  <w:b/>
                  <w:i/>
                  <w:noProof/>
                  <w:color w:val="FF0000"/>
                </w:rPr>
                <w:t>P</w:t>
              </w:r>
            </w:hyperlink>
            <w:r w:rsidRPr="00451FEF">
              <w:rPr>
                <w:rFonts w:cs="Arial"/>
                <w:b/>
                <w:i/>
                <w:noProof/>
                <w:color w:val="FF0000"/>
              </w:rPr>
              <w:t xml:space="preserve"> </w:t>
            </w:r>
            <w:r w:rsidRPr="00451FEF">
              <w:rPr>
                <w:rFonts w:cs="Arial"/>
                <w:i/>
                <w:noProof/>
              </w:rPr>
              <w:t>on using this form</w:t>
            </w:r>
            <w:r w:rsidR="0051580D" w:rsidRPr="00451FEF">
              <w:rPr>
                <w:rFonts w:cs="Arial"/>
                <w:i/>
                <w:noProof/>
              </w:rPr>
              <w:t>: c</w:t>
            </w:r>
            <w:r w:rsidR="00F25D98" w:rsidRPr="00451FEF">
              <w:rPr>
                <w:rFonts w:cs="Arial"/>
                <w:i/>
                <w:noProof/>
              </w:rPr>
              <w:t xml:space="preserve">omprehensive instructions can be found at </w:t>
            </w:r>
            <w:r w:rsidR="001B7A65" w:rsidRPr="00451FEF">
              <w:rPr>
                <w:rFonts w:cs="Arial"/>
                <w:i/>
                <w:noProof/>
              </w:rPr>
              <w:br/>
            </w:r>
            <w:hyperlink r:id="rId10" w:history="1">
              <w:r w:rsidR="00DE34CF" w:rsidRPr="00451FEF">
                <w:rPr>
                  <w:rStyle w:val="Hyperlink"/>
                  <w:rFonts w:cs="Arial"/>
                  <w:i/>
                  <w:noProof/>
                </w:rPr>
                <w:t>http://www.3gpp.org/Change-Requests</w:t>
              </w:r>
            </w:hyperlink>
            <w:r w:rsidR="00F25D98" w:rsidRPr="00451FEF">
              <w:rPr>
                <w:rFonts w:cs="Arial"/>
                <w:i/>
                <w:noProof/>
              </w:rPr>
              <w:t>.</w:t>
            </w:r>
          </w:p>
        </w:tc>
      </w:tr>
      <w:tr w:rsidR="001E41F3" w:rsidRPr="00451FEF" w14:paraId="6FF1E993" w14:textId="77777777" w:rsidTr="00547111">
        <w:tc>
          <w:tcPr>
            <w:tcW w:w="9641" w:type="dxa"/>
            <w:gridSpan w:val="9"/>
          </w:tcPr>
          <w:p w14:paraId="6E41DE16" w14:textId="77777777" w:rsidR="001E41F3" w:rsidRPr="00451FEF" w:rsidRDefault="001E41F3">
            <w:pPr>
              <w:pStyle w:val="CRCoverPage"/>
              <w:spacing w:after="0"/>
              <w:rPr>
                <w:noProof/>
                <w:sz w:val="8"/>
                <w:szCs w:val="8"/>
              </w:rPr>
            </w:pPr>
          </w:p>
        </w:tc>
      </w:tr>
    </w:tbl>
    <w:p w14:paraId="2E9AA8B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51FEF" w14:paraId="626D70FC" w14:textId="77777777" w:rsidTr="00A7671C">
        <w:tc>
          <w:tcPr>
            <w:tcW w:w="2835" w:type="dxa"/>
          </w:tcPr>
          <w:p w14:paraId="7E470EC7" w14:textId="77777777" w:rsidR="00F25D98" w:rsidRPr="00451FEF" w:rsidRDefault="00F25D98" w:rsidP="001E41F3">
            <w:pPr>
              <w:pStyle w:val="CRCoverPage"/>
              <w:tabs>
                <w:tab w:val="right" w:pos="2751"/>
              </w:tabs>
              <w:spacing w:after="0"/>
              <w:rPr>
                <w:b/>
                <w:i/>
                <w:noProof/>
              </w:rPr>
            </w:pPr>
            <w:r w:rsidRPr="00451FEF">
              <w:rPr>
                <w:b/>
                <w:i/>
                <w:noProof/>
              </w:rPr>
              <w:t>Proposed change</w:t>
            </w:r>
            <w:r w:rsidR="00A7671C" w:rsidRPr="00451FEF">
              <w:rPr>
                <w:b/>
                <w:i/>
                <w:noProof/>
              </w:rPr>
              <w:t xml:space="preserve"> </w:t>
            </w:r>
            <w:r w:rsidRPr="00451FEF">
              <w:rPr>
                <w:b/>
                <w:i/>
                <w:noProof/>
              </w:rPr>
              <w:t>affects:</w:t>
            </w:r>
          </w:p>
        </w:tc>
        <w:tc>
          <w:tcPr>
            <w:tcW w:w="1418" w:type="dxa"/>
          </w:tcPr>
          <w:p w14:paraId="070EDF22" w14:textId="77777777" w:rsidR="00F25D98" w:rsidRPr="00451FEF" w:rsidRDefault="00F25D98" w:rsidP="001E41F3">
            <w:pPr>
              <w:pStyle w:val="CRCoverPage"/>
              <w:spacing w:after="0"/>
              <w:jc w:val="right"/>
              <w:rPr>
                <w:noProof/>
              </w:rPr>
            </w:pPr>
            <w:r w:rsidRPr="00451F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92D21F" w14:textId="77777777" w:rsidR="00F25D98" w:rsidRPr="00451FEF" w:rsidRDefault="00F25D98" w:rsidP="001E41F3">
            <w:pPr>
              <w:pStyle w:val="CRCoverPage"/>
              <w:spacing w:after="0"/>
              <w:jc w:val="center"/>
              <w:rPr>
                <w:b/>
                <w:caps/>
                <w:noProof/>
              </w:rPr>
            </w:pPr>
          </w:p>
        </w:tc>
        <w:tc>
          <w:tcPr>
            <w:tcW w:w="709" w:type="dxa"/>
            <w:tcBorders>
              <w:left w:val="single" w:sz="4" w:space="0" w:color="auto"/>
            </w:tcBorders>
          </w:tcPr>
          <w:p w14:paraId="7B93E6FE" w14:textId="77777777" w:rsidR="00F25D98" w:rsidRPr="00451FEF" w:rsidRDefault="00F25D98" w:rsidP="001E41F3">
            <w:pPr>
              <w:pStyle w:val="CRCoverPage"/>
              <w:spacing w:after="0"/>
              <w:jc w:val="right"/>
              <w:rPr>
                <w:noProof/>
                <w:u w:val="single"/>
              </w:rPr>
            </w:pPr>
            <w:r w:rsidRPr="00451F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11A883" w14:textId="77777777" w:rsidR="00F25D98" w:rsidRPr="00451FEF" w:rsidRDefault="00B716C4" w:rsidP="001E41F3">
            <w:pPr>
              <w:pStyle w:val="CRCoverPage"/>
              <w:spacing w:after="0"/>
              <w:jc w:val="center"/>
              <w:rPr>
                <w:b/>
                <w:caps/>
                <w:noProof/>
                <w:lang w:eastAsia="ja-JP"/>
              </w:rPr>
            </w:pPr>
            <w:r>
              <w:rPr>
                <w:rFonts w:hint="eastAsia"/>
                <w:b/>
                <w:caps/>
                <w:noProof/>
                <w:lang w:eastAsia="ja-JP"/>
              </w:rPr>
              <w:t>x</w:t>
            </w:r>
          </w:p>
        </w:tc>
        <w:tc>
          <w:tcPr>
            <w:tcW w:w="2126" w:type="dxa"/>
          </w:tcPr>
          <w:p w14:paraId="647AAEBC" w14:textId="77777777" w:rsidR="00F25D98" w:rsidRPr="00451FEF" w:rsidRDefault="00F25D98" w:rsidP="001E41F3">
            <w:pPr>
              <w:pStyle w:val="CRCoverPage"/>
              <w:spacing w:after="0"/>
              <w:jc w:val="right"/>
              <w:rPr>
                <w:noProof/>
                <w:u w:val="single"/>
              </w:rPr>
            </w:pPr>
            <w:r w:rsidRPr="00451F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E59F5" w14:textId="77777777" w:rsidR="00F25D98" w:rsidRPr="00451FEF" w:rsidRDefault="00F25D98" w:rsidP="001E41F3">
            <w:pPr>
              <w:pStyle w:val="CRCoverPage"/>
              <w:spacing w:after="0"/>
              <w:jc w:val="center"/>
              <w:rPr>
                <w:b/>
                <w:caps/>
                <w:noProof/>
              </w:rPr>
            </w:pPr>
          </w:p>
        </w:tc>
        <w:tc>
          <w:tcPr>
            <w:tcW w:w="1418" w:type="dxa"/>
            <w:tcBorders>
              <w:left w:val="nil"/>
            </w:tcBorders>
          </w:tcPr>
          <w:p w14:paraId="5D1DE8EA" w14:textId="77777777" w:rsidR="00F25D98" w:rsidRPr="00451FEF" w:rsidRDefault="00F25D98" w:rsidP="001E41F3">
            <w:pPr>
              <w:pStyle w:val="CRCoverPage"/>
              <w:spacing w:after="0"/>
              <w:jc w:val="right"/>
              <w:rPr>
                <w:noProof/>
              </w:rPr>
            </w:pPr>
            <w:r w:rsidRPr="00451F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D3BD6" w14:textId="77777777" w:rsidR="00F25D98" w:rsidRPr="00451FEF" w:rsidRDefault="00F25D98" w:rsidP="001E41F3">
            <w:pPr>
              <w:pStyle w:val="CRCoverPage"/>
              <w:spacing w:after="0"/>
              <w:jc w:val="center"/>
              <w:rPr>
                <w:b/>
                <w:bCs/>
                <w:caps/>
                <w:noProof/>
              </w:rPr>
            </w:pPr>
          </w:p>
        </w:tc>
      </w:tr>
    </w:tbl>
    <w:p w14:paraId="1B94512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51FEF" w14:paraId="30051524" w14:textId="77777777" w:rsidTr="00547111">
        <w:tc>
          <w:tcPr>
            <w:tcW w:w="9640" w:type="dxa"/>
            <w:gridSpan w:val="11"/>
          </w:tcPr>
          <w:p w14:paraId="23F95A2C" w14:textId="77777777" w:rsidR="001E41F3" w:rsidRPr="00451FEF" w:rsidRDefault="001E41F3">
            <w:pPr>
              <w:pStyle w:val="CRCoverPage"/>
              <w:spacing w:after="0"/>
              <w:rPr>
                <w:noProof/>
                <w:sz w:val="8"/>
                <w:szCs w:val="8"/>
              </w:rPr>
            </w:pPr>
          </w:p>
        </w:tc>
      </w:tr>
      <w:tr w:rsidR="001E41F3" w:rsidRPr="00451FEF" w14:paraId="2EBF5EFB" w14:textId="77777777" w:rsidTr="00547111">
        <w:tc>
          <w:tcPr>
            <w:tcW w:w="1843" w:type="dxa"/>
            <w:tcBorders>
              <w:top w:val="single" w:sz="4" w:space="0" w:color="auto"/>
              <w:left w:val="single" w:sz="4" w:space="0" w:color="auto"/>
            </w:tcBorders>
          </w:tcPr>
          <w:p w14:paraId="4E08C0AC" w14:textId="77777777" w:rsidR="001E41F3" w:rsidRPr="00451FEF" w:rsidRDefault="001E41F3">
            <w:pPr>
              <w:pStyle w:val="CRCoverPage"/>
              <w:tabs>
                <w:tab w:val="right" w:pos="1759"/>
              </w:tabs>
              <w:spacing w:after="0"/>
              <w:rPr>
                <w:b/>
                <w:i/>
                <w:noProof/>
              </w:rPr>
            </w:pPr>
            <w:r w:rsidRPr="00451FEF">
              <w:rPr>
                <w:b/>
                <w:i/>
                <w:noProof/>
              </w:rPr>
              <w:t>Title:</w:t>
            </w:r>
            <w:r w:rsidRPr="00451FEF">
              <w:rPr>
                <w:b/>
                <w:i/>
                <w:noProof/>
              </w:rPr>
              <w:tab/>
            </w:r>
          </w:p>
        </w:tc>
        <w:tc>
          <w:tcPr>
            <w:tcW w:w="7797" w:type="dxa"/>
            <w:gridSpan w:val="10"/>
            <w:tcBorders>
              <w:top w:val="single" w:sz="4" w:space="0" w:color="auto"/>
              <w:right w:val="single" w:sz="4" w:space="0" w:color="auto"/>
            </w:tcBorders>
            <w:shd w:val="pct30" w:color="FFFF00" w:fill="auto"/>
          </w:tcPr>
          <w:p w14:paraId="40D461F9" w14:textId="77777777" w:rsidR="001E41F3" w:rsidRPr="00451FEF" w:rsidRDefault="00DE44AA" w:rsidP="005319B8">
            <w:pPr>
              <w:pStyle w:val="CRCoverPage"/>
              <w:spacing w:after="0"/>
              <w:ind w:left="100"/>
              <w:rPr>
                <w:noProof/>
                <w:lang w:eastAsia="ja-JP"/>
              </w:rPr>
            </w:pPr>
            <w:r>
              <w:rPr>
                <w:rFonts w:hint="eastAsia"/>
                <w:lang w:eastAsia="ja-JP"/>
              </w:rPr>
              <w:t>CR</w:t>
            </w:r>
            <w:r w:rsidR="004356A9">
              <w:rPr>
                <w:rFonts w:hint="eastAsia"/>
                <w:lang w:eastAsia="ja-JP"/>
              </w:rPr>
              <w:t xml:space="preserve"> </w:t>
            </w:r>
            <w:r w:rsidR="00440D6F">
              <w:rPr>
                <w:rFonts w:hint="eastAsia"/>
                <w:lang w:eastAsia="ja-JP"/>
              </w:rPr>
              <w:t xml:space="preserve">to </w:t>
            </w:r>
            <w:r w:rsidR="005319B8">
              <w:rPr>
                <w:rFonts w:hint="eastAsia"/>
                <w:lang w:eastAsia="ja-JP"/>
              </w:rPr>
              <w:t>ZP-CSI-RS configuration</w:t>
            </w:r>
          </w:p>
        </w:tc>
      </w:tr>
      <w:tr w:rsidR="001E41F3" w:rsidRPr="00451FEF" w14:paraId="0E2AD9BB" w14:textId="77777777" w:rsidTr="00547111">
        <w:tc>
          <w:tcPr>
            <w:tcW w:w="1843" w:type="dxa"/>
            <w:tcBorders>
              <w:left w:val="single" w:sz="4" w:space="0" w:color="auto"/>
            </w:tcBorders>
          </w:tcPr>
          <w:p w14:paraId="7EAB8EA2" w14:textId="77777777" w:rsidR="001E41F3" w:rsidRPr="00451FEF" w:rsidRDefault="001E41F3">
            <w:pPr>
              <w:pStyle w:val="CRCoverPage"/>
              <w:spacing w:after="0"/>
              <w:rPr>
                <w:b/>
                <w:i/>
                <w:noProof/>
                <w:sz w:val="8"/>
                <w:szCs w:val="8"/>
              </w:rPr>
            </w:pPr>
          </w:p>
        </w:tc>
        <w:tc>
          <w:tcPr>
            <w:tcW w:w="7797" w:type="dxa"/>
            <w:gridSpan w:val="10"/>
            <w:tcBorders>
              <w:right w:val="single" w:sz="4" w:space="0" w:color="auto"/>
            </w:tcBorders>
          </w:tcPr>
          <w:p w14:paraId="168BD9AF" w14:textId="77777777" w:rsidR="001E41F3" w:rsidRPr="00451FEF" w:rsidRDefault="001E41F3">
            <w:pPr>
              <w:pStyle w:val="CRCoverPage"/>
              <w:spacing w:after="0"/>
              <w:rPr>
                <w:noProof/>
                <w:sz w:val="8"/>
                <w:szCs w:val="8"/>
              </w:rPr>
            </w:pPr>
          </w:p>
        </w:tc>
      </w:tr>
      <w:tr w:rsidR="001E41F3" w:rsidRPr="00451FEF" w14:paraId="23872DEE" w14:textId="77777777" w:rsidTr="00547111">
        <w:tc>
          <w:tcPr>
            <w:tcW w:w="1843" w:type="dxa"/>
            <w:tcBorders>
              <w:left w:val="single" w:sz="4" w:space="0" w:color="auto"/>
            </w:tcBorders>
          </w:tcPr>
          <w:p w14:paraId="1CEF9588" w14:textId="77777777" w:rsidR="001E41F3" w:rsidRPr="00451FEF" w:rsidRDefault="001E41F3">
            <w:pPr>
              <w:pStyle w:val="CRCoverPage"/>
              <w:tabs>
                <w:tab w:val="right" w:pos="1759"/>
              </w:tabs>
              <w:spacing w:after="0"/>
              <w:rPr>
                <w:b/>
                <w:i/>
                <w:noProof/>
              </w:rPr>
            </w:pPr>
            <w:r w:rsidRPr="00451FEF">
              <w:rPr>
                <w:b/>
                <w:i/>
                <w:noProof/>
              </w:rPr>
              <w:t>Source to WG:</w:t>
            </w:r>
          </w:p>
        </w:tc>
        <w:tc>
          <w:tcPr>
            <w:tcW w:w="7797" w:type="dxa"/>
            <w:gridSpan w:val="10"/>
            <w:tcBorders>
              <w:right w:val="single" w:sz="4" w:space="0" w:color="auto"/>
            </w:tcBorders>
            <w:shd w:val="pct30" w:color="FFFF00" w:fill="auto"/>
          </w:tcPr>
          <w:p w14:paraId="2E483788" w14:textId="77777777" w:rsidR="001E41F3" w:rsidRPr="00451FEF" w:rsidRDefault="00A17E27" w:rsidP="004E5EB3">
            <w:pPr>
              <w:pStyle w:val="CRCoverPage"/>
              <w:spacing w:after="0"/>
              <w:ind w:left="100"/>
              <w:rPr>
                <w:noProof/>
                <w:lang w:eastAsia="ja-JP"/>
              </w:rPr>
            </w:pPr>
            <w:r>
              <w:fldChar w:fldCharType="begin"/>
            </w:r>
            <w:r>
              <w:instrText xml:space="preserve"> DOCPROPERTY  SourceIfWg  \* MERGEFORMAT </w:instrText>
            </w:r>
            <w:r>
              <w:fldChar w:fldCharType="separate"/>
            </w:r>
            <w:r w:rsidR="00FA7CE3">
              <w:rPr>
                <w:rFonts w:hint="eastAsia"/>
                <w:noProof/>
                <w:lang w:eastAsia="ja-JP"/>
              </w:rPr>
              <w:t>Anritsu</w:t>
            </w:r>
            <w:r>
              <w:rPr>
                <w:noProof/>
                <w:lang w:eastAsia="ja-JP"/>
              </w:rPr>
              <w:fldChar w:fldCharType="end"/>
            </w:r>
            <w:r w:rsidR="00975F91">
              <w:rPr>
                <w:rFonts w:hint="eastAsia"/>
                <w:noProof/>
                <w:lang w:eastAsia="ja-JP"/>
              </w:rPr>
              <w:t xml:space="preserve"> </w:t>
            </w:r>
            <w:r w:rsidR="004E5EB3">
              <w:rPr>
                <w:rFonts w:hint="eastAsia"/>
                <w:noProof/>
                <w:lang w:eastAsia="ja-JP"/>
              </w:rPr>
              <w:t>Limited</w:t>
            </w:r>
          </w:p>
        </w:tc>
      </w:tr>
      <w:tr w:rsidR="001E41F3" w:rsidRPr="00451FEF" w14:paraId="6608BC52" w14:textId="77777777" w:rsidTr="00547111">
        <w:tc>
          <w:tcPr>
            <w:tcW w:w="1843" w:type="dxa"/>
            <w:tcBorders>
              <w:left w:val="single" w:sz="4" w:space="0" w:color="auto"/>
            </w:tcBorders>
          </w:tcPr>
          <w:p w14:paraId="13F9CEEB" w14:textId="77777777" w:rsidR="001E41F3" w:rsidRPr="00451FEF" w:rsidRDefault="001E41F3">
            <w:pPr>
              <w:pStyle w:val="CRCoverPage"/>
              <w:tabs>
                <w:tab w:val="right" w:pos="1759"/>
              </w:tabs>
              <w:spacing w:after="0"/>
              <w:rPr>
                <w:b/>
                <w:i/>
                <w:noProof/>
              </w:rPr>
            </w:pPr>
            <w:r w:rsidRPr="00451FEF">
              <w:rPr>
                <w:b/>
                <w:i/>
                <w:noProof/>
              </w:rPr>
              <w:t>Source to TSG:</w:t>
            </w:r>
          </w:p>
        </w:tc>
        <w:tc>
          <w:tcPr>
            <w:tcW w:w="7797" w:type="dxa"/>
            <w:gridSpan w:val="10"/>
            <w:tcBorders>
              <w:right w:val="single" w:sz="4" w:space="0" w:color="auto"/>
            </w:tcBorders>
            <w:shd w:val="pct30" w:color="FFFF00" w:fill="auto"/>
          </w:tcPr>
          <w:p w14:paraId="7183BD79" w14:textId="77777777" w:rsidR="001E41F3" w:rsidRPr="00451FEF" w:rsidRDefault="00FA7CE3" w:rsidP="00B716C4">
            <w:pPr>
              <w:pStyle w:val="CRCoverPage"/>
              <w:spacing w:after="0"/>
              <w:ind w:left="100"/>
              <w:rPr>
                <w:noProof/>
                <w:lang w:eastAsia="ja-JP"/>
              </w:rPr>
            </w:pPr>
            <w:r>
              <w:rPr>
                <w:rFonts w:hint="eastAsia"/>
                <w:lang w:eastAsia="ja-JP"/>
              </w:rPr>
              <w:t>R</w:t>
            </w:r>
            <w:r w:rsidR="00B716C4">
              <w:rPr>
                <w:rFonts w:hint="eastAsia"/>
                <w:lang w:eastAsia="ja-JP"/>
              </w:rPr>
              <w:t>4</w:t>
            </w:r>
          </w:p>
        </w:tc>
      </w:tr>
      <w:tr w:rsidR="001E41F3" w:rsidRPr="00451FEF" w14:paraId="731C9D24" w14:textId="77777777" w:rsidTr="00547111">
        <w:tc>
          <w:tcPr>
            <w:tcW w:w="1843" w:type="dxa"/>
            <w:tcBorders>
              <w:left w:val="single" w:sz="4" w:space="0" w:color="auto"/>
            </w:tcBorders>
          </w:tcPr>
          <w:p w14:paraId="782D8F3F" w14:textId="77777777" w:rsidR="001E41F3" w:rsidRPr="00451FEF" w:rsidRDefault="001E41F3">
            <w:pPr>
              <w:pStyle w:val="CRCoverPage"/>
              <w:spacing w:after="0"/>
              <w:rPr>
                <w:b/>
                <w:i/>
                <w:noProof/>
                <w:sz w:val="8"/>
                <w:szCs w:val="8"/>
              </w:rPr>
            </w:pPr>
          </w:p>
        </w:tc>
        <w:tc>
          <w:tcPr>
            <w:tcW w:w="7797" w:type="dxa"/>
            <w:gridSpan w:val="10"/>
            <w:tcBorders>
              <w:right w:val="single" w:sz="4" w:space="0" w:color="auto"/>
            </w:tcBorders>
          </w:tcPr>
          <w:p w14:paraId="06DD4E97" w14:textId="77777777" w:rsidR="001E41F3" w:rsidRPr="00451FEF" w:rsidRDefault="001E41F3">
            <w:pPr>
              <w:pStyle w:val="CRCoverPage"/>
              <w:spacing w:after="0"/>
              <w:rPr>
                <w:noProof/>
                <w:sz w:val="8"/>
                <w:szCs w:val="8"/>
              </w:rPr>
            </w:pPr>
          </w:p>
        </w:tc>
      </w:tr>
      <w:tr w:rsidR="001E41F3" w:rsidRPr="00451FEF" w14:paraId="5D2B4E19" w14:textId="77777777" w:rsidTr="00547111">
        <w:tc>
          <w:tcPr>
            <w:tcW w:w="1843" w:type="dxa"/>
            <w:tcBorders>
              <w:left w:val="single" w:sz="4" w:space="0" w:color="auto"/>
            </w:tcBorders>
          </w:tcPr>
          <w:p w14:paraId="2BC56750" w14:textId="77777777" w:rsidR="001E41F3" w:rsidRPr="00451FEF" w:rsidRDefault="001E41F3">
            <w:pPr>
              <w:pStyle w:val="CRCoverPage"/>
              <w:tabs>
                <w:tab w:val="right" w:pos="1759"/>
              </w:tabs>
              <w:spacing w:after="0"/>
              <w:rPr>
                <w:b/>
                <w:i/>
                <w:noProof/>
              </w:rPr>
            </w:pPr>
            <w:r w:rsidRPr="00451FEF">
              <w:rPr>
                <w:b/>
                <w:i/>
                <w:noProof/>
              </w:rPr>
              <w:t>Work item code</w:t>
            </w:r>
            <w:r w:rsidR="0051580D" w:rsidRPr="00451FEF">
              <w:rPr>
                <w:b/>
                <w:i/>
                <w:noProof/>
              </w:rPr>
              <w:t>:</w:t>
            </w:r>
          </w:p>
        </w:tc>
        <w:tc>
          <w:tcPr>
            <w:tcW w:w="3686" w:type="dxa"/>
            <w:gridSpan w:val="5"/>
            <w:shd w:val="pct30" w:color="FFFF00" w:fill="auto"/>
          </w:tcPr>
          <w:p w14:paraId="4F193E01" w14:textId="12D397F2" w:rsidR="001E41F3" w:rsidRPr="00451FEF" w:rsidRDefault="00353D77">
            <w:pPr>
              <w:pStyle w:val="CRCoverPage"/>
              <w:spacing w:after="0"/>
              <w:ind w:left="100"/>
              <w:rPr>
                <w:noProof/>
                <w:lang w:eastAsia="ja-JP"/>
              </w:rPr>
            </w:pPr>
            <w:proofErr w:type="spellStart"/>
            <w:r w:rsidRPr="00353D77">
              <w:rPr>
                <w:rFonts w:cs="Arial"/>
              </w:rPr>
              <w:t>NR_newRAT</w:t>
            </w:r>
            <w:proofErr w:type="spellEnd"/>
            <w:r w:rsidR="004E5EB3" w:rsidRPr="0069289C">
              <w:rPr>
                <w:rFonts w:cs="Arial"/>
                <w:sz w:val="21"/>
                <w:szCs w:val="21"/>
                <w:lang w:eastAsia="ja-JP"/>
              </w:rPr>
              <w:t>-</w:t>
            </w:r>
            <w:r w:rsidR="004E5EB3" w:rsidRPr="00F25F1D">
              <w:rPr>
                <w:rFonts w:cs="Arial"/>
                <w:sz w:val="21"/>
                <w:szCs w:val="21"/>
                <w:lang w:eastAsia="ja-JP"/>
              </w:rPr>
              <w:t>Perf</w:t>
            </w:r>
          </w:p>
        </w:tc>
        <w:tc>
          <w:tcPr>
            <w:tcW w:w="567" w:type="dxa"/>
            <w:tcBorders>
              <w:left w:val="nil"/>
            </w:tcBorders>
          </w:tcPr>
          <w:p w14:paraId="166C9351" w14:textId="77777777" w:rsidR="001E41F3" w:rsidRPr="00451FEF" w:rsidRDefault="001E41F3">
            <w:pPr>
              <w:pStyle w:val="CRCoverPage"/>
              <w:spacing w:after="0"/>
              <w:ind w:right="100"/>
              <w:rPr>
                <w:noProof/>
              </w:rPr>
            </w:pPr>
          </w:p>
        </w:tc>
        <w:tc>
          <w:tcPr>
            <w:tcW w:w="1417" w:type="dxa"/>
            <w:gridSpan w:val="3"/>
            <w:tcBorders>
              <w:left w:val="nil"/>
            </w:tcBorders>
          </w:tcPr>
          <w:p w14:paraId="5E5C53EE" w14:textId="77777777" w:rsidR="001E41F3" w:rsidRPr="00451FEF" w:rsidRDefault="001E41F3">
            <w:pPr>
              <w:pStyle w:val="CRCoverPage"/>
              <w:spacing w:after="0"/>
              <w:jc w:val="right"/>
              <w:rPr>
                <w:noProof/>
              </w:rPr>
            </w:pPr>
            <w:r w:rsidRPr="00451FEF">
              <w:rPr>
                <w:b/>
                <w:i/>
                <w:noProof/>
              </w:rPr>
              <w:t>Date:</w:t>
            </w:r>
          </w:p>
        </w:tc>
        <w:tc>
          <w:tcPr>
            <w:tcW w:w="2127" w:type="dxa"/>
            <w:tcBorders>
              <w:right w:val="single" w:sz="4" w:space="0" w:color="auto"/>
            </w:tcBorders>
            <w:shd w:val="pct30" w:color="FFFF00" w:fill="auto"/>
          </w:tcPr>
          <w:p w14:paraId="170CB292" w14:textId="1BC637A6" w:rsidR="001E41F3" w:rsidRPr="00451FEF" w:rsidRDefault="00FA7CE3" w:rsidP="00D246FE">
            <w:pPr>
              <w:pStyle w:val="CRCoverPage"/>
              <w:spacing w:after="0"/>
              <w:ind w:left="100"/>
              <w:rPr>
                <w:noProof/>
              </w:rPr>
            </w:pPr>
            <w:r>
              <w:rPr>
                <w:rFonts w:hint="eastAsia"/>
                <w:lang w:eastAsia="ja-JP"/>
              </w:rPr>
              <w:t>20</w:t>
            </w:r>
            <w:r w:rsidR="00500D2A">
              <w:rPr>
                <w:rFonts w:hint="eastAsia"/>
                <w:lang w:eastAsia="ja-JP"/>
              </w:rPr>
              <w:t>20</w:t>
            </w:r>
            <w:r>
              <w:rPr>
                <w:lang w:eastAsia="ja-JP"/>
              </w:rPr>
              <w:t>-</w:t>
            </w:r>
            <w:r w:rsidR="007E283B">
              <w:rPr>
                <w:lang w:eastAsia="ja-JP"/>
              </w:rPr>
              <w:t>0</w:t>
            </w:r>
            <w:r w:rsidR="00DE0240">
              <w:rPr>
                <w:rFonts w:hint="eastAsia"/>
                <w:lang w:eastAsia="ja-JP"/>
              </w:rPr>
              <w:t>8</w:t>
            </w:r>
            <w:r>
              <w:rPr>
                <w:lang w:eastAsia="ja-JP"/>
              </w:rPr>
              <w:t>-</w:t>
            </w:r>
            <w:r w:rsidR="00D246FE">
              <w:rPr>
                <w:rFonts w:hint="eastAsia"/>
                <w:lang w:eastAsia="ja-JP"/>
              </w:rPr>
              <w:t>25</w:t>
            </w:r>
          </w:p>
        </w:tc>
      </w:tr>
      <w:tr w:rsidR="001E41F3" w:rsidRPr="00451FEF" w14:paraId="1347836B" w14:textId="77777777" w:rsidTr="00547111">
        <w:tc>
          <w:tcPr>
            <w:tcW w:w="1843" w:type="dxa"/>
            <w:tcBorders>
              <w:left w:val="single" w:sz="4" w:space="0" w:color="auto"/>
            </w:tcBorders>
          </w:tcPr>
          <w:p w14:paraId="616004B9" w14:textId="77777777" w:rsidR="001E41F3" w:rsidRPr="00451FEF" w:rsidRDefault="001E41F3">
            <w:pPr>
              <w:pStyle w:val="CRCoverPage"/>
              <w:spacing w:after="0"/>
              <w:rPr>
                <w:b/>
                <w:i/>
                <w:noProof/>
                <w:sz w:val="8"/>
                <w:szCs w:val="8"/>
              </w:rPr>
            </w:pPr>
          </w:p>
        </w:tc>
        <w:tc>
          <w:tcPr>
            <w:tcW w:w="1986" w:type="dxa"/>
            <w:gridSpan w:val="4"/>
          </w:tcPr>
          <w:p w14:paraId="3BA21FC6" w14:textId="77777777" w:rsidR="001E41F3" w:rsidRPr="00451FEF" w:rsidRDefault="001E41F3">
            <w:pPr>
              <w:pStyle w:val="CRCoverPage"/>
              <w:spacing w:after="0"/>
              <w:rPr>
                <w:noProof/>
                <w:sz w:val="8"/>
                <w:szCs w:val="8"/>
              </w:rPr>
            </w:pPr>
          </w:p>
        </w:tc>
        <w:tc>
          <w:tcPr>
            <w:tcW w:w="2267" w:type="dxa"/>
            <w:gridSpan w:val="2"/>
          </w:tcPr>
          <w:p w14:paraId="55A9BE5A" w14:textId="77777777" w:rsidR="001E41F3" w:rsidRPr="00451FEF" w:rsidRDefault="001E41F3">
            <w:pPr>
              <w:pStyle w:val="CRCoverPage"/>
              <w:spacing w:after="0"/>
              <w:rPr>
                <w:noProof/>
                <w:sz w:val="8"/>
                <w:szCs w:val="8"/>
              </w:rPr>
            </w:pPr>
          </w:p>
        </w:tc>
        <w:tc>
          <w:tcPr>
            <w:tcW w:w="1417" w:type="dxa"/>
            <w:gridSpan w:val="3"/>
          </w:tcPr>
          <w:p w14:paraId="6BF87136" w14:textId="77777777" w:rsidR="001E41F3" w:rsidRPr="00451FEF" w:rsidRDefault="001E41F3">
            <w:pPr>
              <w:pStyle w:val="CRCoverPage"/>
              <w:spacing w:after="0"/>
              <w:rPr>
                <w:noProof/>
                <w:sz w:val="8"/>
                <w:szCs w:val="8"/>
              </w:rPr>
            </w:pPr>
          </w:p>
        </w:tc>
        <w:tc>
          <w:tcPr>
            <w:tcW w:w="2127" w:type="dxa"/>
            <w:tcBorders>
              <w:right w:val="single" w:sz="4" w:space="0" w:color="auto"/>
            </w:tcBorders>
          </w:tcPr>
          <w:p w14:paraId="351C21C0" w14:textId="77777777" w:rsidR="001E41F3" w:rsidRPr="00451FEF" w:rsidRDefault="001E41F3">
            <w:pPr>
              <w:pStyle w:val="CRCoverPage"/>
              <w:spacing w:after="0"/>
              <w:rPr>
                <w:noProof/>
                <w:sz w:val="8"/>
                <w:szCs w:val="8"/>
              </w:rPr>
            </w:pPr>
          </w:p>
        </w:tc>
      </w:tr>
      <w:tr w:rsidR="001E41F3" w:rsidRPr="00451FEF" w14:paraId="6045AEF7" w14:textId="77777777" w:rsidTr="00547111">
        <w:trPr>
          <w:cantSplit/>
        </w:trPr>
        <w:tc>
          <w:tcPr>
            <w:tcW w:w="1843" w:type="dxa"/>
            <w:tcBorders>
              <w:left w:val="single" w:sz="4" w:space="0" w:color="auto"/>
            </w:tcBorders>
          </w:tcPr>
          <w:p w14:paraId="398949FB" w14:textId="77777777" w:rsidR="001E41F3" w:rsidRPr="00451FEF" w:rsidRDefault="001E41F3">
            <w:pPr>
              <w:pStyle w:val="CRCoverPage"/>
              <w:tabs>
                <w:tab w:val="right" w:pos="1759"/>
              </w:tabs>
              <w:spacing w:after="0"/>
              <w:rPr>
                <w:b/>
                <w:i/>
                <w:noProof/>
              </w:rPr>
            </w:pPr>
            <w:r w:rsidRPr="00451FEF">
              <w:rPr>
                <w:b/>
                <w:i/>
                <w:noProof/>
              </w:rPr>
              <w:t>Category:</w:t>
            </w:r>
          </w:p>
        </w:tc>
        <w:tc>
          <w:tcPr>
            <w:tcW w:w="851" w:type="dxa"/>
            <w:shd w:val="pct30" w:color="FFFF00" w:fill="auto"/>
          </w:tcPr>
          <w:p w14:paraId="62E7FF2B" w14:textId="77777777" w:rsidR="001E41F3" w:rsidRPr="00451FEF" w:rsidRDefault="00FA7CE3" w:rsidP="00D24991">
            <w:pPr>
              <w:pStyle w:val="CRCoverPage"/>
              <w:spacing w:after="0"/>
              <w:ind w:left="100" w:right="-609"/>
              <w:rPr>
                <w:b/>
                <w:noProof/>
                <w:lang w:eastAsia="ja-JP"/>
              </w:rPr>
            </w:pPr>
            <w:r>
              <w:rPr>
                <w:rFonts w:hint="eastAsia"/>
                <w:lang w:eastAsia="ja-JP"/>
              </w:rPr>
              <w:t>F</w:t>
            </w:r>
          </w:p>
        </w:tc>
        <w:tc>
          <w:tcPr>
            <w:tcW w:w="3402" w:type="dxa"/>
            <w:gridSpan w:val="5"/>
            <w:tcBorders>
              <w:left w:val="nil"/>
            </w:tcBorders>
          </w:tcPr>
          <w:p w14:paraId="7934FE6B" w14:textId="77777777" w:rsidR="001E41F3" w:rsidRPr="00451FEF" w:rsidRDefault="001E41F3">
            <w:pPr>
              <w:pStyle w:val="CRCoverPage"/>
              <w:spacing w:after="0"/>
              <w:rPr>
                <w:noProof/>
              </w:rPr>
            </w:pPr>
          </w:p>
        </w:tc>
        <w:tc>
          <w:tcPr>
            <w:tcW w:w="1417" w:type="dxa"/>
            <w:gridSpan w:val="3"/>
            <w:tcBorders>
              <w:left w:val="nil"/>
            </w:tcBorders>
          </w:tcPr>
          <w:p w14:paraId="01113AFF" w14:textId="77777777" w:rsidR="001E41F3" w:rsidRPr="00451FEF" w:rsidRDefault="001E41F3">
            <w:pPr>
              <w:pStyle w:val="CRCoverPage"/>
              <w:spacing w:after="0"/>
              <w:jc w:val="right"/>
              <w:rPr>
                <w:b/>
                <w:i/>
                <w:noProof/>
              </w:rPr>
            </w:pPr>
            <w:r w:rsidRPr="00451FEF">
              <w:rPr>
                <w:b/>
                <w:i/>
                <w:noProof/>
              </w:rPr>
              <w:t>Release:</w:t>
            </w:r>
          </w:p>
        </w:tc>
        <w:tc>
          <w:tcPr>
            <w:tcW w:w="2127" w:type="dxa"/>
            <w:tcBorders>
              <w:right w:val="single" w:sz="4" w:space="0" w:color="auto"/>
            </w:tcBorders>
            <w:shd w:val="pct30" w:color="FFFF00" w:fill="auto"/>
          </w:tcPr>
          <w:p w14:paraId="0D110050" w14:textId="77777777" w:rsidR="001E41F3" w:rsidRPr="00451FEF" w:rsidRDefault="00FA7CE3" w:rsidP="00353D77">
            <w:pPr>
              <w:pStyle w:val="CRCoverPage"/>
              <w:spacing w:after="0"/>
              <w:ind w:left="100"/>
              <w:rPr>
                <w:noProof/>
                <w:lang w:eastAsia="ja-JP"/>
              </w:rPr>
            </w:pPr>
            <w:r>
              <w:rPr>
                <w:rFonts w:hint="eastAsia"/>
                <w:lang w:eastAsia="ja-JP"/>
              </w:rPr>
              <w:t>Rel-1</w:t>
            </w:r>
            <w:r w:rsidR="00353D77">
              <w:rPr>
                <w:rFonts w:hint="eastAsia"/>
                <w:lang w:eastAsia="ja-JP"/>
              </w:rPr>
              <w:t>5</w:t>
            </w:r>
          </w:p>
        </w:tc>
      </w:tr>
      <w:tr w:rsidR="001E41F3" w:rsidRPr="00451FEF" w14:paraId="7E058B1E" w14:textId="77777777" w:rsidTr="00547111">
        <w:tc>
          <w:tcPr>
            <w:tcW w:w="1843" w:type="dxa"/>
            <w:tcBorders>
              <w:left w:val="single" w:sz="4" w:space="0" w:color="auto"/>
              <w:bottom w:val="single" w:sz="4" w:space="0" w:color="auto"/>
            </w:tcBorders>
          </w:tcPr>
          <w:p w14:paraId="6C561E05" w14:textId="77777777" w:rsidR="001E41F3" w:rsidRPr="00451FEF" w:rsidRDefault="001E41F3">
            <w:pPr>
              <w:pStyle w:val="CRCoverPage"/>
              <w:spacing w:after="0"/>
              <w:rPr>
                <w:b/>
                <w:i/>
                <w:noProof/>
              </w:rPr>
            </w:pPr>
          </w:p>
        </w:tc>
        <w:tc>
          <w:tcPr>
            <w:tcW w:w="4677" w:type="dxa"/>
            <w:gridSpan w:val="8"/>
            <w:tcBorders>
              <w:bottom w:val="single" w:sz="4" w:space="0" w:color="auto"/>
            </w:tcBorders>
          </w:tcPr>
          <w:p w14:paraId="3ECA97B5" w14:textId="77777777" w:rsidR="001E41F3" w:rsidRPr="00451FEF" w:rsidRDefault="001E41F3">
            <w:pPr>
              <w:pStyle w:val="CRCoverPage"/>
              <w:spacing w:after="0"/>
              <w:ind w:left="383" w:hanging="383"/>
              <w:rPr>
                <w:i/>
                <w:noProof/>
                <w:sz w:val="18"/>
              </w:rPr>
            </w:pPr>
            <w:r w:rsidRPr="00451FEF">
              <w:rPr>
                <w:i/>
                <w:noProof/>
                <w:sz w:val="18"/>
              </w:rPr>
              <w:t xml:space="preserve">Use </w:t>
            </w:r>
            <w:r w:rsidRPr="00451FEF">
              <w:rPr>
                <w:i/>
                <w:noProof/>
                <w:sz w:val="18"/>
                <w:u w:val="single"/>
              </w:rPr>
              <w:t>one</w:t>
            </w:r>
            <w:r w:rsidRPr="00451FEF">
              <w:rPr>
                <w:i/>
                <w:noProof/>
                <w:sz w:val="18"/>
              </w:rPr>
              <w:t xml:space="preserve"> of the following categories:</w:t>
            </w:r>
            <w:r w:rsidRPr="00451FEF">
              <w:rPr>
                <w:b/>
                <w:i/>
                <w:noProof/>
                <w:sz w:val="18"/>
              </w:rPr>
              <w:br/>
              <w:t>F</w:t>
            </w:r>
            <w:r w:rsidRPr="00451FEF">
              <w:rPr>
                <w:i/>
                <w:noProof/>
                <w:sz w:val="18"/>
              </w:rPr>
              <w:t xml:space="preserve">  (correction)</w:t>
            </w:r>
            <w:r w:rsidRPr="00451FEF">
              <w:rPr>
                <w:i/>
                <w:noProof/>
                <w:sz w:val="18"/>
              </w:rPr>
              <w:br/>
            </w:r>
            <w:r w:rsidRPr="00451FEF">
              <w:rPr>
                <w:b/>
                <w:i/>
                <w:noProof/>
                <w:sz w:val="18"/>
              </w:rPr>
              <w:t>A</w:t>
            </w:r>
            <w:r w:rsidRPr="00451FEF">
              <w:rPr>
                <w:i/>
                <w:noProof/>
                <w:sz w:val="18"/>
              </w:rPr>
              <w:t xml:space="preserve">  (</w:t>
            </w:r>
            <w:r w:rsidR="00DE34CF" w:rsidRPr="00451FEF">
              <w:rPr>
                <w:i/>
                <w:noProof/>
                <w:sz w:val="18"/>
              </w:rPr>
              <w:t xml:space="preserve">mirror </w:t>
            </w:r>
            <w:r w:rsidRPr="00451FEF">
              <w:rPr>
                <w:i/>
                <w:noProof/>
                <w:sz w:val="18"/>
              </w:rPr>
              <w:t>correspond</w:t>
            </w:r>
            <w:r w:rsidR="00DE34CF" w:rsidRPr="00451FEF">
              <w:rPr>
                <w:i/>
                <w:noProof/>
                <w:sz w:val="18"/>
              </w:rPr>
              <w:t xml:space="preserve">ing </w:t>
            </w:r>
            <w:r w:rsidRPr="00451FEF">
              <w:rPr>
                <w:i/>
                <w:noProof/>
                <w:sz w:val="18"/>
              </w:rPr>
              <w:t xml:space="preserve">to a </w:t>
            </w:r>
            <w:r w:rsidR="00DE34CF" w:rsidRPr="00451FEF">
              <w:rPr>
                <w:i/>
                <w:noProof/>
                <w:sz w:val="18"/>
              </w:rPr>
              <w:t xml:space="preserve">change </w:t>
            </w:r>
            <w:r w:rsidRPr="00451FEF">
              <w:rPr>
                <w:i/>
                <w:noProof/>
                <w:sz w:val="18"/>
              </w:rPr>
              <w:t>in an earlier release)</w:t>
            </w:r>
            <w:r w:rsidRPr="00451FEF">
              <w:rPr>
                <w:i/>
                <w:noProof/>
                <w:sz w:val="18"/>
              </w:rPr>
              <w:br/>
            </w:r>
            <w:r w:rsidRPr="00451FEF">
              <w:rPr>
                <w:b/>
                <w:i/>
                <w:noProof/>
                <w:sz w:val="18"/>
              </w:rPr>
              <w:t>B</w:t>
            </w:r>
            <w:r w:rsidRPr="00451FEF">
              <w:rPr>
                <w:i/>
                <w:noProof/>
                <w:sz w:val="18"/>
              </w:rPr>
              <w:t xml:space="preserve">  (addition of feature), </w:t>
            </w:r>
            <w:r w:rsidRPr="00451FEF">
              <w:rPr>
                <w:i/>
                <w:noProof/>
                <w:sz w:val="18"/>
              </w:rPr>
              <w:br/>
            </w:r>
            <w:r w:rsidRPr="00451FEF">
              <w:rPr>
                <w:b/>
                <w:i/>
                <w:noProof/>
                <w:sz w:val="18"/>
              </w:rPr>
              <w:t>C</w:t>
            </w:r>
            <w:r w:rsidRPr="00451FEF">
              <w:rPr>
                <w:i/>
                <w:noProof/>
                <w:sz w:val="18"/>
              </w:rPr>
              <w:t xml:space="preserve">  (functional modification of feature)</w:t>
            </w:r>
            <w:r w:rsidRPr="00451FEF">
              <w:rPr>
                <w:i/>
                <w:noProof/>
                <w:sz w:val="18"/>
              </w:rPr>
              <w:br/>
            </w:r>
            <w:r w:rsidRPr="00451FEF">
              <w:rPr>
                <w:b/>
                <w:i/>
                <w:noProof/>
                <w:sz w:val="18"/>
              </w:rPr>
              <w:t>D</w:t>
            </w:r>
            <w:r w:rsidRPr="00451FEF">
              <w:rPr>
                <w:i/>
                <w:noProof/>
                <w:sz w:val="18"/>
              </w:rPr>
              <w:t xml:space="preserve">  (editorial modification)</w:t>
            </w:r>
          </w:p>
          <w:p w14:paraId="7D2AD830" w14:textId="77777777" w:rsidR="001E41F3" w:rsidRPr="00451FEF" w:rsidRDefault="001E41F3">
            <w:pPr>
              <w:pStyle w:val="CRCoverPage"/>
              <w:rPr>
                <w:noProof/>
              </w:rPr>
            </w:pPr>
            <w:r w:rsidRPr="00451FEF">
              <w:rPr>
                <w:noProof/>
                <w:sz w:val="18"/>
              </w:rPr>
              <w:t>Detailed explanations of the above categories can</w:t>
            </w:r>
            <w:r w:rsidRPr="00451FEF">
              <w:rPr>
                <w:noProof/>
                <w:sz w:val="18"/>
              </w:rPr>
              <w:br/>
              <w:t xml:space="preserve">be found in 3GPP </w:t>
            </w:r>
            <w:hyperlink r:id="rId11" w:history="1">
              <w:r w:rsidRPr="00451FEF">
                <w:rPr>
                  <w:rStyle w:val="Hyperlink"/>
                  <w:noProof/>
                  <w:sz w:val="18"/>
                </w:rPr>
                <w:t>TR 21.900</w:t>
              </w:r>
            </w:hyperlink>
            <w:r w:rsidRPr="00451FEF">
              <w:rPr>
                <w:noProof/>
                <w:sz w:val="18"/>
              </w:rPr>
              <w:t>.</w:t>
            </w:r>
          </w:p>
        </w:tc>
        <w:tc>
          <w:tcPr>
            <w:tcW w:w="3120" w:type="dxa"/>
            <w:gridSpan w:val="2"/>
            <w:tcBorders>
              <w:bottom w:val="single" w:sz="4" w:space="0" w:color="auto"/>
              <w:right w:val="single" w:sz="4" w:space="0" w:color="auto"/>
            </w:tcBorders>
          </w:tcPr>
          <w:p w14:paraId="6FB496AE" w14:textId="77777777" w:rsidR="000C038A" w:rsidRPr="00451FEF" w:rsidRDefault="001E41F3" w:rsidP="00BD6BB8">
            <w:pPr>
              <w:pStyle w:val="CRCoverPage"/>
              <w:tabs>
                <w:tab w:val="left" w:pos="950"/>
              </w:tabs>
              <w:spacing w:after="0"/>
              <w:ind w:left="241" w:hanging="241"/>
              <w:rPr>
                <w:i/>
                <w:noProof/>
                <w:sz w:val="18"/>
              </w:rPr>
            </w:pPr>
            <w:r w:rsidRPr="00451FEF">
              <w:rPr>
                <w:i/>
                <w:noProof/>
                <w:sz w:val="18"/>
              </w:rPr>
              <w:t xml:space="preserve">Use </w:t>
            </w:r>
            <w:r w:rsidRPr="00451FEF">
              <w:rPr>
                <w:i/>
                <w:noProof/>
                <w:sz w:val="18"/>
                <w:u w:val="single"/>
              </w:rPr>
              <w:t>one</w:t>
            </w:r>
            <w:r w:rsidRPr="00451FEF">
              <w:rPr>
                <w:i/>
                <w:noProof/>
                <w:sz w:val="18"/>
              </w:rPr>
              <w:t xml:space="preserve"> of the following releases:</w:t>
            </w:r>
            <w:r w:rsidRPr="00451FEF">
              <w:rPr>
                <w:i/>
                <w:noProof/>
                <w:sz w:val="18"/>
              </w:rPr>
              <w:br/>
              <w:t>Rel-8</w:t>
            </w:r>
            <w:r w:rsidRPr="00451FEF">
              <w:rPr>
                <w:i/>
                <w:noProof/>
                <w:sz w:val="18"/>
              </w:rPr>
              <w:tab/>
              <w:t>(Release 8)</w:t>
            </w:r>
            <w:r w:rsidR="007C2097" w:rsidRPr="00451FEF">
              <w:rPr>
                <w:i/>
                <w:noProof/>
                <w:sz w:val="18"/>
              </w:rPr>
              <w:br/>
              <w:t>Rel-9</w:t>
            </w:r>
            <w:r w:rsidR="007C2097" w:rsidRPr="00451FEF">
              <w:rPr>
                <w:i/>
                <w:noProof/>
                <w:sz w:val="18"/>
              </w:rPr>
              <w:tab/>
              <w:t>(Release 9)</w:t>
            </w:r>
            <w:r w:rsidR="009777D9" w:rsidRPr="00451FEF">
              <w:rPr>
                <w:i/>
                <w:noProof/>
                <w:sz w:val="18"/>
              </w:rPr>
              <w:br/>
              <w:t>Rel-10</w:t>
            </w:r>
            <w:r w:rsidR="009777D9" w:rsidRPr="00451FEF">
              <w:rPr>
                <w:i/>
                <w:noProof/>
                <w:sz w:val="18"/>
              </w:rPr>
              <w:tab/>
              <w:t>(Release 10)</w:t>
            </w:r>
            <w:r w:rsidR="000C038A" w:rsidRPr="00451FEF">
              <w:rPr>
                <w:i/>
                <w:noProof/>
                <w:sz w:val="18"/>
              </w:rPr>
              <w:br/>
              <w:t>Rel-11</w:t>
            </w:r>
            <w:r w:rsidR="000C038A" w:rsidRPr="00451FEF">
              <w:rPr>
                <w:i/>
                <w:noProof/>
                <w:sz w:val="18"/>
              </w:rPr>
              <w:tab/>
              <w:t>(Release 11)</w:t>
            </w:r>
            <w:r w:rsidR="000C038A" w:rsidRPr="00451FEF">
              <w:rPr>
                <w:i/>
                <w:noProof/>
                <w:sz w:val="18"/>
              </w:rPr>
              <w:br/>
              <w:t>Rel-12</w:t>
            </w:r>
            <w:r w:rsidR="000C038A" w:rsidRPr="00451FEF">
              <w:rPr>
                <w:i/>
                <w:noProof/>
                <w:sz w:val="18"/>
              </w:rPr>
              <w:tab/>
              <w:t>(Release 12)</w:t>
            </w:r>
            <w:r w:rsidR="0051580D" w:rsidRPr="00451FEF">
              <w:rPr>
                <w:i/>
                <w:noProof/>
                <w:sz w:val="18"/>
              </w:rPr>
              <w:br/>
            </w:r>
            <w:bookmarkStart w:id="2" w:name="OLE_LINK1"/>
            <w:r w:rsidR="0051580D" w:rsidRPr="00451FEF">
              <w:rPr>
                <w:i/>
                <w:noProof/>
                <w:sz w:val="18"/>
              </w:rPr>
              <w:t>Rel-13</w:t>
            </w:r>
            <w:r w:rsidR="0051580D" w:rsidRPr="00451FEF">
              <w:rPr>
                <w:i/>
                <w:noProof/>
                <w:sz w:val="18"/>
              </w:rPr>
              <w:tab/>
              <w:t>(Release 13)</w:t>
            </w:r>
            <w:bookmarkEnd w:id="2"/>
            <w:r w:rsidR="00BD6BB8" w:rsidRPr="00451FEF">
              <w:rPr>
                <w:i/>
                <w:noProof/>
                <w:sz w:val="18"/>
              </w:rPr>
              <w:br/>
              <w:t>Rel-14</w:t>
            </w:r>
            <w:r w:rsidR="00BD6BB8" w:rsidRPr="00451FEF">
              <w:rPr>
                <w:i/>
                <w:noProof/>
                <w:sz w:val="18"/>
              </w:rPr>
              <w:tab/>
              <w:t>(Release 14)</w:t>
            </w:r>
            <w:r w:rsidR="00E34898" w:rsidRPr="00451FEF">
              <w:rPr>
                <w:i/>
                <w:noProof/>
                <w:sz w:val="18"/>
              </w:rPr>
              <w:br/>
              <w:t>Rel-15</w:t>
            </w:r>
            <w:r w:rsidR="00E34898" w:rsidRPr="00451FEF">
              <w:rPr>
                <w:i/>
                <w:noProof/>
                <w:sz w:val="18"/>
              </w:rPr>
              <w:tab/>
              <w:t>(Release 15)</w:t>
            </w:r>
            <w:r w:rsidR="00E34898" w:rsidRPr="00451FEF">
              <w:rPr>
                <w:i/>
                <w:noProof/>
                <w:sz w:val="18"/>
              </w:rPr>
              <w:br/>
              <w:t>Rel-16</w:t>
            </w:r>
            <w:r w:rsidR="00E34898" w:rsidRPr="00451FEF">
              <w:rPr>
                <w:i/>
                <w:noProof/>
                <w:sz w:val="18"/>
              </w:rPr>
              <w:tab/>
              <w:t>(Release 16)</w:t>
            </w:r>
          </w:p>
        </w:tc>
      </w:tr>
      <w:tr w:rsidR="001E41F3" w:rsidRPr="00451FEF" w14:paraId="5180DB66" w14:textId="77777777" w:rsidTr="00547111">
        <w:tc>
          <w:tcPr>
            <w:tcW w:w="1843" w:type="dxa"/>
          </w:tcPr>
          <w:p w14:paraId="35B6EC1E" w14:textId="77777777" w:rsidR="001E41F3" w:rsidRPr="00451FEF" w:rsidRDefault="001E41F3">
            <w:pPr>
              <w:pStyle w:val="CRCoverPage"/>
              <w:spacing w:after="0"/>
              <w:rPr>
                <w:b/>
                <w:i/>
                <w:noProof/>
                <w:sz w:val="8"/>
                <w:szCs w:val="8"/>
              </w:rPr>
            </w:pPr>
          </w:p>
        </w:tc>
        <w:tc>
          <w:tcPr>
            <w:tcW w:w="7797" w:type="dxa"/>
            <w:gridSpan w:val="10"/>
          </w:tcPr>
          <w:p w14:paraId="458D1C3B" w14:textId="77777777" w:rsidR="001E41F3" w:rsidRPr="00451FEF" w:rsidRDefault="001E41F3">
            <w:pPr>
              <w:pStyle w:val="CRCoverPage"/>
              <w:spacing w:after="0"/>
              <w:rPr>
                <w:noProof/>
                <w:sz w:val="8"/>
                <w:szCs w:val="8"/>
              </w:rPr>
            </w:pPr>
          </w:p>
        </w:tc>
      </w:tr>
      <w:tr w:rsidR="001E41F3" w:rsidRPr="00451FEF" w14:paraId="23790C05" w14:textId="77777777" w:rsidTr="000A572A">
        <w:trPr>
          <w:trHeight w:val="5342"/>
        </w:trPr>
        <w:tc>
          <w:tcPr>
            <w:tcW w:w="2694" w:type="dxa"/>
            <w:gridSpan w:val="2"/>
            <w:tcBorders>
              <w:top w:val="single" w:sz="4" w:space="0" w:color="auto"/>
              <w:left w:val="single" w:sz="4" w:space="0" w:color="auto"/>
            </w:tcBorders>
          </w:tcPr>
          <w:p w14:paraId="576DBB55" w14:textId="77777777" w:rsidR="001E41F3" w:rsidRPr="00451FEF" w:rsidRDefault="001E41F3">
            <w:pPr>
              <w:pStyle w:val="CRCoverPage"/>
              <w:tabs>
                <w:tab w:val="right" w:pos="2184"/>
              </w:tabs>
              <w:spacing w:after="0"/>
              <w:rPr>
                <w:b/>
                <w:i/>
                <w:noProof/>
              </w:rPr>
            </w:pPr>
            <w:r w:rsidRPr="00451FEF">
              <w:rPr>
                <w:b/>
                <w:i/>
                <w:noProof/>
              </w:rPr>
              <w:t>Reason for change:</w:t>
            </w:r>
          </w:p>
        </w:tc>
        <w:tc>
          <w:tcPr>
            <w:tcW w:w="6946" w:type="dxa"/>
            <w:gridSpan w:val="9"/>
            <w:tcBorders>
              <w:top w:val="single" w:sz="4" w:space="0" w:color="auto"/>
              <w:right w:val="single" w:sz="4" w:space="0" w:color="auto"/>
            </w:tcBorders>
            <w:shd w:val="pct30" w:color="FFFF00" w:fill="auto"/>
          </w:tcPr>
          <w:p w14:paraId="27B89F92" w14:textId="39DBE9EC" w:rsidR="0000135B" w:rsidRDefault="00DF2968" w:rsidP="00407D70">
            <w:pPr>
              <w:spacing w:after="0"/>
              <w:ind w:leftChars="49" w:left="98"/>
              <w:rPr>
                <w:rFonts w:ascii="Arial" w:hAnsi="Arial"/>
                <w:noProof/>
                <w:lang w:eastAsia="ja-JP"/>
              </w:rPr>
            </w:pPr>
            <w:r>
              <w:rPr>
                <w:rFonts w:ascii="Arial" w:hAnsi="Arial" w:hint="eastAsia"/>
                <w:noProof/>
                <w:lang w:eastAsia="ja-JP"/>
              </w:rPr>
              <w:t>With the current test configuration, Aperiodic ZP-CSI-RS cannot be sche</w:t>
            </w:r>
            <w:r w:rsidR="004E3A54">
              <w:rPr>
                <w:rFonts w:ascii="Arial" w:hAnsi="Arial"/>
                <w:noProof/>
                <w:lang w:eastAsia="ja-JP"/>
              </w:rPr>
              <w:t>d</w:t>
            </w:r>
            <w:r>
              <w:rPr>
                <w:rFonts w:ascii="Arial" w:hAnsi="Arial" w:hint="eastAsia"/>
                <w:noProof/>
                <w:lang w:eastAsia="ja-JP"/>
              </w:rPr>
              <w:t>uled</w:t>
            </w:r>
            <w:r w:rsidR="008430B3">
              <w:rPr>
                <w:rFonts w:ascii="Arial" w:hAnsi="Arial" w:hint="eastAsia"/>
                <w:noProof/>
                <w:lang w:eastAsia="ja-JP"/>
              </w:rPr>
              <w:t xml:space="preserve"> hence test cannot be carried out properly.</w:t>
            </w:r>
          </w:p>
          <w:p w14:paraId="70CE68E5" w14:textId="77777777" w:rsidR="009E6B5A" w:rsidRPr="00C44A7A" w:rsidRDefault="009E6B5A" w:rsidP="00407D70">
            <w:pPr>
              <w:spacing w:after="0"/>
              <w:ind w:leftChars="49" w:left="98"/>
              <w:rPr>
                <w:rFonts w:ascii="Arial" w:hAnsi="Arial"/>
                <w:noProof/>
                <w:lang w:eastAsia="ja-JP"/>
              </w:rPr>
            </w:pPr>
          </w:p>
          <w:p w14:paraId="399B169F" w14:textId="77777777" w:rsidR="009E6B5A" w:rsidRDefault="009E6B5A" w:rsidP="009E6B5A">
            <w:pPr>
              <w:spacing w:after="0"/>
              <w:rPr>
                <w:rFonts w:ascii="Arial" w:hAnsi="Arial"/>
                <w:noProof/>
                <w:lang w:eastAsia="ja-JP"/>
              </w:rPr>
            </w:pPr>
            <w:r>
              <w:rPr>
                <w:rFonts w:ascii="Arial" w:hAnsi="Arial" w:hint="eastAsia"/>
                <w:noProof/>
                <w:lang w:eastAsia="ja-JP"/>
              </w:rPr>
              <w:t xml:space="preserve"> Details :</w:t>
            </w:r>
          </w:p>
          <w:p w14:paraId="0DBFAE4D" w14:textId="39A900A8" w:rsidR="009E6B5A" w:rsidRDefault="009E6B5A" w:rsidP="008430B3">
            <w:pPr>
              <w:numPr>
                <w:ilvl w:val="0"/>
                <w:numId w:val="2"/>
              </w:numPr>
              <w:spacing w:after="0"/>
              <w:rPr>
                <w:rFonts w:ascii="Arial" w:hAnsi="Arial"/>
                <w:noProof/>
                <w:lang w:eastAsia="ja-JP"/>
              </w:rPr>
            </w:pPr>
            <w:r>
              <w:rPr>
                <w:rFonts w:ascii="Arial" w:hAnsi="Arial" w:hint="eastAsia"/>
                <w:noProof/>
                <w:lang w:eastAsia="ja-JP"/>
              </w:rPr>
              <w:t>Aperiodic ZP-CSI-RS  is sche</w:t>
            </w:r>
            <w:r w:rsidR="00677535">
              <w:rPr>
                <w:rFonts w:ascii="Arial" w:hAnsi="Arial"/>
                <w:noProof/>
                <w:lang w:eastAsia="ja-JP"/>
              </w:rPr>
              <w:t>d</w:t>
            </w:r>
            <w:r>
              <w:rPr>
                <w:rFonts w:ascii="Arial" w:hAnsi="Arial" w:hint="eastAsia"/>
                <w:noProof/>
                <w:lang w:eastAsia="ja-JP"/>
              </w:rPr>
              <w:t>uled</w:t>
            </w:r>
            <w:r w:rsidR="00DD0E2F">
              <w:rPr>
                <w:rFonts w:ascii="Arial" w:hAnsi="Arial"/>
                <w:noProof/>
                <w:lang w:eastAsia="ja-JP"/>
              </w:rPr>
              <w:t xml:space="preserve"> </w:t>
            </w:r>
            <w:r>
              <w:rPr>
                <w:rFonts w:ascii="Arial" w:hAnsi="Arial" w:hint="eastAsia"/>
                <w:noProof/>
                <w:lang w:eastAsia="ja-JP"/>
              </w:rPr>
              <w:t xml:space="preserve"> with DCI Format 1-1(DL grant, i.e. with PDSCH)</w:t>
            </w:r>
            <w:r w:rsidR="00DD0E2F">
              <w:rPr>
                <w:rFonts w:ascii="Arial" w:hAnsi="Arial" w:hint="eastAsia"/>
                <w:noProof/>
                <w:lang w:eastAsia="ja-JP"/>
              </w:rPr>
              <w:t xml:space="preserve">(Ref. 38.212 </w:t>
            </w:r>
            <w:r w:rsidR="000A572A">
              <w:rPr>
                <w:rFonts w:ascii="Arial" w:hAnsi="Arial" w:hint="eastAsia"/>
                <w:noProof/>
                <w:lang w:eastAsia="ja-JP"/>
              </w:rPr>
              <w:t xml:space="preserve">/ </w:t>
            </w:r>
            <w:r w:rsidR="00DD0E2F">
              <w:rPr>
                <w:rFonts w:ascii="Arial" w:hAnsi="Arial" w:hint="eastAsia"/>
                <w:noProof/>
                <w:lang w:eastAsia="ja-JP"/>
              </w:rPr>
              <w:t>7.3.1.2.2)</w:t>
            </w:r>
            <w:r>
              <w:rPr>
                <w:rFonts w:ascii="Arial" w:hAnsi="Arial" w:hint="eastAsia"/>
                <w:noProof/>
                <w:lang w:eastAsia="ja-JP"/>
              </w:rPr>
              <w:t xml:space="preserve"> on slot#1 according to test parameter.</w:t>
            </w:r>
          </w:p>
          <w:p w14:paraId="0D8E7FF7" w14:textId="77777777" w:rsidR="009E6B5A" w:rsidRDefault="009E6B5A" w:rsidP="009E6B5A">
            <w:pPr>
              <w:numPr>
                <w:ilvl w:val="0"/>
                <w:numId w:val="2"/>
              </w:numPr>
              <w:spacing w:after="0"/>
              <w:rPr>
                <w:rFonts w:ascii="Arial" w:hAnsi="Arial"/>
                <w:noProof/>
                <w:lang w:eastAsia="ja-JP"/>
              </w:rPr>
            </w:pPr>
            <w:r>
              <w:rPr>
                <w:rFonts w:ascii="Arial" w:hAnsi="Arial" w:hint="eastAsia"/>
                <w:noProof/>
                <w:lang w:eastAsia="ja-JP"/>
              </w:rPr>
              <w:t>Aperiodic NZP-CSI-RS is sent on slot#1 according to test parameter.</w:t>
            </w:r>
          </w:p>
          <w:p w14:paraId="2ECFDEDA" w14:textId="79C2C670" w:rsidR="009E6B5A" w:rsidRDefault="009E6B5A" w:rsidP="009E6B5A">
            <w:pPr>
              <w:numPr>
                <w:ilvl w:val="0"/>
                <w:numId w:val="2"/>
              </w:numPr>
              <w:spacing w:after="0"/>
              <w:rPr>
                <w:rFonts w:ascii="Arial" w:hAnsi="Arial"/>
                <w:noProof/>
                <w:lang w:eastAsia="ja-JP"/>
              </w:rPr>
            </w:pPr>
            <w:r>
              <w:rPr>
                <w:rFonts w:ascii="Arial" w:hAnsi="Arial" w:hint="eastAsia"/>
                <w:noProof/>
                <w:lang w:eastAsia="ja-JP"/>
              </w:rPr>
              <w:t xml:space="preserve">Annex A.4 Note 2 says, </w:t>
            </w:r>
            <w:r w:rsidR="008430B3">
              <w:rPr>
                <w:rFonts w:ascii="Arial" w:hAnsi="Arial" w:hint="eastAsia"/>
                <w:noProof/>
                <w:lang w:eastAsia="ja-JP"/>
              </w:rPr>
              <w:t>PDSCH is not s</w:t>
            </w:r>
            <w:r w:rsidR="006E4548">
              <w:rPr>
                <w:rFonts w:ascii="Arial" w:hAnsi="Arial"/>
                <w:noProof/>
                <w:lang w:eastAsia="ja-JP"/>
              </w:rPr>
              <w:t>c</w:t>
            </w:r>
            <w:r w:rsidR="008430B3">
              <w:rPr>
                <w:rFonts w:ascii="Arial" w:hAnsi="Arial" w:hint="eastAsia"/>
                <w:noProof/>
                <w:lang w:eastAsia="ja-JP"/>
              </w:rPr>
              <w:t>he</w:t>
            </w:r>
            <w:r w:rsidR="006E4548">
              <w:rPr>
                <w:rFonts w:ascii="Arial" w:hAnsi="Arial"/>
                <w:noProof/>
                <w:lang w:eastAsia="ja-JP"/>
              </w:rPr>
              <w:t>d</w:t>
            </w:r>
            <w:r w:rsidR="008430B3">
              <w:rPr>
                <w:rFonts w:ascii="Arial" w:hAnsi="Arial" w:hint="eastAsia"/>
                <w:noProof/>
                <w:lang w:eastAsia="ja-JP"/>
              </w:rPr>
              <w:t>uled on slots containing CSI-RS.</w:t>
            </w:r>
          </w:p>
          <w:p w14:paraId="77A52CE8" w14:textId="77777777" w:rsidR="009E6B5A" w:rsidRPr="008430B3" w:rsidRDefault="009E6B5A" w:rsidP="009E6B5A">
            <w:pPr>
              <w:spacing w:after="0"/>
              <w:ind w:leftChars="49" w:left="98"/>
              <w:rPr>
                <w:rFonts w:ascii="Arial" w:hAnsi="Arial"/>
                <w:noProof/>
                <w:lang w:eastAsia="ja-JP"/>
              </w:rPr>
            </w:pPr>
          </w:p>
          <w:p w14:paraId="16B8A6B6" w14:textId="77777777" w:rsidR="009E6B5A" w:rsidRPr="009E6B5A" w:rsidRDefault="009E6B5A" w:rsidP="009E6B5A">
            <w:pPr>
              <w:spacing w:after="0"/>
              <w:ind w:leftChars="49" w:left="98"/>
              <w:rPr>
                <w:rFonts w:ascii="Arial" w:hAnsi="Arial"/>
                <w:i/>
                <w:noProof/>
                <w:lang w:eastAsia="ja-JP"/>
              </w:rPr>
            </w:pPr>
            <w:r w:rsidRPr="009E6B5A">
              <w:rPr>
                <w:rFonts w:ascii="Arial" w:hAnsi="Arial"/>
                <w:i/>
                <w:noProof/>
                <w:lang w:eastAsia="ja-JP"/>
              </w:rPr>
              <w:t>Annex A.4</w:t>
            </w:r>
          </w:p>
          <w:p w14:paraId="44E05348" w14:textId="77777777" w:rsidR="009E6B5A" w:rsidRPr="009E6B5A" w:rsidRDefault="009E6B5A" w:rsidP="009E6B5A">
            <w:pPr>
              <w:spacing w:after="0"/>
              <w:ind w:leftChars="49" w:left="98"/>
              <w:rPr>
                <w:rFonts w:ascii="Arial" w:hAnsi="Arial"/>
                <w:i/>
                <w:noProof/>
                <w:lang w:eastAsia="ja-JP"/>
              </w:rPr>
            </w:pPr>
            <w:r w:rsidRPr="009E6B5A">
              <w:rPr>
                <w:rFonts w:ascii="Arial" w:hAnsi="Arial"/>
                <w:i/>
                <w:noProof/>
                <w:lang w:eastAsia="ja-JP"/>
              </w:rPr>
              <w:t>Note 2: PDSCH is not scheduled on slots containing CSI-RS or slots which are not full DL</w:t>
            </w:r>
          </w:p>
          <w:p w14:paraId="6CE7CFB7" w14:textId="77777777" w:rsidR="009E6B5A" w:rsidRDefault="009E6B5A" w:rsidP="009E6B5A">
            <w:pPr>
              <w:spacing w:after="0"/>
              <w:ind w:left="60"/>
              <w:rPr>
                <w:rFonts w:ascii="Arial" w:hAnsi="Arial"/>
                <w:noProof/>
                <w:lang w:eastAsia="ja-JP"/>
              </w:rPr>
            </w:pPr>
          </w:p>
          <w:p w14:paraId="1418822A" w14:textId="77777777" w:rsidR="0000135B" w:rsidRDefault="00DB65F2" w:rsidP="00DB65F2">
            <w:pPr>
              <w:spacing w:after="0"/>
              <w:ind w:left="60"/>
              <w:rPr>
                <w:rFonts w:ascii="Arial" w:hAnsi="Arial"/>
                <w:noProof/>
                <w:lang w:eastAsia="ja-JP"/>
              </w:rPr>
            </w:pPr>
            <w:r>
              <w:rPr>
                <w:rFonts w:ascii="Arial" w:hAnsi="Arial" w:hint="eastAsia"/>
                <w:noProof/>
                <w:lang w:eastAsia="ja-JP"/>
              </w:rPr>
              <w:t>According to</w:t>
            </w:r>
            <w:r w:rsidR="008430B3">
              <w:rPr>
                <w:rFonts w:ascii="Arial" w:hAnsi="Arial" w:hint="eastAsia"/>
                <w:noProof/>
                <w:lang w:eastAsia="ja-JP"/>
              </w:rPr>
              <w:t xml:space="preserve"> 2)</w:t>
            </w:r>
            <w:r>
              <w:rPr>
                <w:rFonts w:ascii="Arial" w:hAnsi="Arial" w:hint="eastAsia"/>
                <w:noProof/>
                <w:lang w:eastAsia="ja-JP"/>
              </w:rPr>
              <w:t xml:space="preserve">, </w:t>
            </w:r>
            <w:r w:rsidR="008430B3">
              <w:rPr>
                <w:rFonts w:ascii="Arial" w:hAnsi="Arial" w:hint="eastAsia"/>
                <w:noProof/>
                <w:lang w:eastAsia="ja-JP"/>
              </w:rPr>
              <w:t>slot#1 includes NZP-CSI-RS</w:t>
            </w:r>
            <w:r>
              <w:rPr>
                <w:rFonts w:ascii="Arial" w:hAnsi="Arial" w:hint="eastAsia"/>
                <w:noProof/>
                <w:lang w:eastAsia="ja-JP"/>
              </w:rPr>
              <w:t>,</w:t>
            </w:r>
            <w:r w:rsidR="008430B3">
              <w:rPr>
                <w:rFonts w:ascii="Arial" w:hAnsi="Arial" w:hint="eastAsia"/>
                <w:noProof/>
                <w:lang w:eastAsia="ja-JP"/>
              </w:rPr>
              <w:t xml:space="preserve"> then PDSCH cannot </w:t>
            </w:r>
            <w:r>
              <w:rPr>
                <w:rFonts w:ascii="Arial" w:hAnsi="Arial" w:hint="eastAsia"/>
                <w:noProof/>
                <w:lang w:eastAsia="ja-JP"/>
              </w:rPr>
              <w:t xml:space="preserve">be scheuled according </w:t>
            </w:r>
            <w:r w:rsidR="006754E3">
              <w:rPr>
                <w:rFonts w:ascii="Arial" w:hAnsi="Arial" w:hint="eastAsia"/>
                <w:noProof/>
                <w:lang w:eastAsia="ja-JP"/>
              </w:rPr>
              <w:t xml:space="preserve">to </w:t>
            </w:r>
            <w:r>
              <w:rPr>
                <w:rFonts w:ascii="Arial" w:hAnsi="Arial" w:hint="eastAsia"/>
                <w:noProof/>
                <w:lang w:eastAsia="ja-JP"/>
              </w:rPr>
              <w:t xml:space="preserve">3). Hence, Aperiodic ZP-CSI-RS scheduling 1), which requires </w:t>
            </w:r>
            <w:r w:rsidR="000A572A">
              <w:rPr>
                <w:rFonts w:ascii="Arial" w:hAnsi="Arial" w:hint="eastAsia"/>
                <w:noProof/>
                <w:lang w:eastAsia="ja-JP"/>
              </w:rPr>
              <w:t>DCI 1-1 (DL Grant, with PDSCH)</w:t>
            </w:r>
            <w:r>
              <w:rPr>
                <w:rFonts w:ascii="Arial" w:hAnsi="Arial" w:hint="eastAsia"/>
                <w:noProof/>
                <w:lang w:eastAsia="ja-JP"/>
              </w:rPr>
              <w:t>, cannot be carried on slot#1.</w:t>
            </w:r>
          </w:p>
          <w:p w14:paraId="0B464147" w14:textId="77777777" w:rsidR="000A572A" w:rsidRDefault="000A572A" w:rsidP="00D146FC">
            <w:pPr>
              <w:spacing w:after="0"/>
              <w:ind w:leftChars="49" w:left="98"/>
              <w:rPr>
                <w:rFonts w:ascii="Arial" w:hAnsi="Arial"/>
                <w:noProof/>
                <w:lang w:eastAsia="ja-JP"/>
              </w:rPr>
            </w:pPr>
          </w:p>
          <w:p w14:paraId="2143073A" w14:textId="77777777" w:rsidR="00FE7B4D" w:rsidRPr="00165CBF" w:rsidRDefault="00165CBF" w:rsidP="00165CBF">
            <w:pPr>
              <w:spacing w:after="0"/>
              <w:ind w:left="60"/>
              <w:rPr>
                <w:rFonts w:ascii="Arial" w:hAnsi="Arial"/>
                <w:noProof/>
                <w:lang w:eastAsia="ja-JP"/>
              </w:rPr>
            </w:pPr>
            <w:r w:rsidRPr="003A5F48">
              <w:rPr>
                <w:rFonts w:ascii="Arial" w:hAnsi="Arial" w:hint="eastAsia"/>
                <w:noProof/>
                <w:lang w:eastAsia="ja-JP"/>
              </w:rPr>
              <w:t xml:space="preserve">ZP CSI RS trigger for </w:t>
            </w:r>
            <w:r w:rsidRPr="003A5F48">
              <w:rPr>
                <w:rFonts w:ascii="Arial" w:hAnsi="Arial"/>
                <w:noProof/>
                <w:lang w:eastAsia="ja-JP"/>
              </w:rPr>
              <w:t>ZP CSI-RS configuration</w:t>
            </w:r>
            <w:r w:rsidRPr="003A5F48">
              <w:rPr>
                <w:rFonts w:ascii="Arial" w:hAnsi="Arial" w:hint="eastAsia"/>
                <w:noProof/>
                <w:lang w:eastAsia="ja-JP"/>
              </w:rPr>
              <w:t xml:space="preserve"> is not necessary any more since it is associated with </w:t>
            </w:r>
            <w:r w:rsidRPr="003A5F48">
              <w:rPr>
                <w:rFonts w:ascii="Arial" w:hAnsi="Arial"/>
                <w:noProof/>
                <w:lang w:eastAsia="ja-JP"/>
              </w:rPr>
              <w:t>“</w:t>
            </w:r>
            <w:r w:rsidRPr="003A5F48">
              <w:rPr>
                <w:rFonts w:ascii="Arial" w:hAnsi="Arial" w:hint="eastAsia"/>
                <w:noProof/>
                <w:lang w:eastAsia="ja-JP"/>
              </w:rPr>
              <w:t>aperiodic</w:t>
            </w:r>
            <w:r w:rsidRPr="003A5F48">
              <w:rPr>
                <w:rFonts w:ascii="Arial" w:hAnsi="Arial"/>
                <w:noProof/>
                <w:lang w:eastAsia="ja-JP"/>
              </w:rPr>
              <w:t>”</w:t>
            </w:r>
            <w:r w:rsidRPr="003A5F48">
              <w:rPr>
                <w:rFonts w:ascii="Arial" w:hAnsi="Arial" w:hint="eastAsia"/>
                <w:noProof/>
                <w:lang w:eastAsia="ja-JP"/>
              </w:rPr>
              <w:t xml:space="preserve"> ZP CSI-RS and now we configure </w:t>
            </w:r>
            <w:r w:rsidRPr="003A5F48">
              <w:rPr>
                <w:rFonts w:ascii="Arial" w:hAnsi="Arial"/>
                <w:noProof/>
                <w:lang w:eastAsia="ja-JP"/>
              </w:rPr>
              <w:t>“</w:t>
            </w:r>
            <w:r w:rsidRPr="003A5F48">
              <w:rPr>
                <w:rFonts w:ascii="Arial" w:hAnsi="Arial" w:hint="eastAsia"/>
                <w:noProof/>
                <w:lang w:eastAsia="ja-JP"/>
              </w:rPr>
              <w:t>periodic</w:t>
            </w:r>
            <w:r w:rsidRPr="003A5F48">
              <w:rPr>
                <w:rFonts w:ascii="Arial" w:hAnsi="Arial"/>
                <w:noProof/>
                <w:lang w:eastAsia="ja-JP"/>
              </w:rPr>
              <w:t>”</w:t>
            </w:r>
            <w:r w:rsidRPr="003A5F48">
              <w:rPr>
                <w:rFonts w:ascii="Arial" w:hAnsi="Arial" w:hint="eastAsia"/>
                <w:noProof/>
                <w:lang w:eastAsia="ja-JP"/>
              </w:rPr>
              <w:t xml:space="preserve"> ZP CSI-RS.</w:t>
            </w:r>
          </w:p>
        </w:tc>
      </w:tr>
      <w:tr w:rsidR="001E41F3" w:rsidRPr="00451FEF" w14:paraId="685A5675" w14:textId="77777777" w:rsidTr="00547111">
        <w:tc>
          <w:tcPr>
            <w:tcW w:w="2694" w:type="dxa"/>
            <w:gridSpan w:val="2"/>
            <w:tcBorders>
              <w:left w:val="single" w:sz="4" w:space="0" w:color="auto"/>
            </w:tcBorders>
          </w:tcPr>
          <w:p w14:paraId="75CEEE62" w14:textId="77777777" w:rsidR="001E41F3" w:rsidRPr="00451FEF" w:rsidRDefault="001E41F3">
            <w:pPr>
              <w:pStyle w:val="CRCoverPage"/>
              <w:spacing w:after="0"/>
              <w:rPr>
                <w:b/>
                <w:i/>
                <w:noProof/>
                <w:sz w:val="8"/>
                <w:szCs w:val="8"/>
              </w:rPr>
            </w:pPr>
          </w:p>
        </w:tc>
        <w:tc>
          <w:tcPr>
            <w:tcW w:w="6946" w:type="dxa"/>
            <w:gridSpan w:val="9"/>
            <w:tcBorders>
              <w:right w:val="single" w:sz="4" w:space="0" w:color="auto"/>
            </w:tcBorders>
          </w:tcPr>
          <w:p w14:paraId="1E9C2C40" w14:textId="77777777" w:rsidR="001E41F3" w:rsidRPr="00451FEF" w:rsidRDefault="001E41F3">
            <w:pPr>
              <w:pStyle w:val="CRCoverPage"/>
              <w:spacing w:after="0"/>
              <w:rPr>
                <w:noProof/>
                <w:sz w:val="8"/>
                <w:szCs w:val="8"/>
              </w:rPr>
            </w:pPr>
          </w:p>
        </w:tc>
      </w:tr>
      <w:tr w:rsidR="001E41F3" w:rsidRPr="00451FEF" w14:paraId="63755371" w14:textId="77777777" w:rsidTr="007C5183">
        <w:trPr>
          <w:trHeight w:val="327"/>
        </w:trPr>
        <w:tc>
          <w:tcPr>
            <w:tcW w:w="2694" w:type="dxa"/>
            <w:gridSpan w:val="2"/>
            <w:tcBorders>
              <w:left w:val="single" w:sz="4" w:space="0" w:color="auto"/>
            </w:tcBorders>
          </w:tcPr>
          <w:p w14:paraId="6CB3C415" w14:textId="77777777" w:rsidR="001E41F3" w:rsidRPr="00451FEF" w:rsidRDefault="001E41F3">
            <w:pPr>
              <w:pStyle w:val="CRCoverPage"/>
              <w:tabs>
                <w:tab w:val="right" w:pos="2184"/>
              </w:tabs>
              <w:spacing w:after="0"/>
              <w:rPr>
                <w:b/>
                <w:i/>
                <w:noProof/>
              </w:rPr>
            </w:pPr>
            <w:r w:rsidRPr="00451FEF">
              <w:rPr>
                <w:b/>
                <w:i/>
                <w:noProof/>
              </w:rPr>
              <w:t>Summary of change</w:t>
            </w:r>
            <w:r w:rsidR="0051580D" w:rsidRPr="00451FEF">
              <w:rPr>
                <w:b/>
                <w:i/>
                <w:noProof/>
              </w:rPr>
              <w:t>:</w:t>
            </w:r>
          </w:p>
        </w:tc>
        <w:tc>
          <w:tcPr>
            <w:tcW w:w="6946" w:type="dxa"/>
            <w:gridSpan w:val="9"/>
            <w:tcBorders>
              <w:right w:val="single" w:sz="4" w:space="0" w:color="auto"/>
            </w:tcBorders>
            <w:shd w:val="pct30" w:color="FFFF00" w:fill="auto"/>
          </w:tcPr>
          <w:p w14:paraId="477643F4" w14:textId="77777777" w:rsidR="00D146FC" w:rsidRPr="003A5F48" w:rsidRDefault="000A572A" w:rsidP="0079123E">
            <w:pPr>
              <w:pStyle w:val="CRCoverPage"/>
              <w:spacing w:after="0"/>
              <w:ind w:leftChars="50" w:left="100"/>
              <w:rPr>
                <w:noProof/>
                <w:lang w:eastAsia="ja-JP"/>
              </w:rPr>
            </w:pPr>
            <w:r w:rsidRPr="003A5F48">
              <w:rPr>
                <w:rFonts w:hint="eastAsia"/>
                <w:noProof/>
                <w:lang w:eastAsia="ja-JP"/>
              </w:rPr>
              <w:t xml:space="preserve">Resource type of </w:t>
            </w:r>
            <w:r w:rsidR="00D146FC" w:rsidRPr="003A5F48">
              <w:rPr>
                <w:rFonts w:hint="eastAsia"/>
                <w:noProof/>
                <w:lang w:eastAsia="ja-JP"/>
              </w:rPr>
              <w:t>ZP CSI-RS</w:t>
            </w:r>
            <w:r w:rsidRPr="003A5F48">
              <w:rPr>
                <w:rFonts w:hint="eastAsia"/>
                <w:noProof/>
                <w:lang w:eastAsia="ja-JP"/>
              </w:rPr>
              <w:t xml:space="preserve"> is changed from </w:t>
            </w:r>
            <w:r w:rsidRPr="003A5F48">
              <w:rPr>
                <w:noProof/>
                <w:lang w:eastAsia="ja-JP"/>
              </w:rPr>
              <w:t>“</w:t>
            </w:r>
            <w:r w:rsidRPr="003A5F48">
              <w:rPr>
                <w:rFonts w:hint="eastAsia"/>
                <w:noProof/>
                <w:lang w:eastAsia="ja-JP"/>
              </w:rPr>
              <w:t>Aperiodic</w:t>
            </w:r>
            <w:r w:rsidRPr="003A5F48">
              <w:rPr>
                <w:noProof/>
                <w:lang w:eastAsia="ja-JP"/>
              </w:rPr>
              <w:t>”</w:t>
            </w:r>
            <w:r w:rsidRPr="003A5F48">
              <w:rPr>
                <w:rFonts w:hint="eastAsia"/>
                <w:noProof/>
                <w:lang w:eastAsia="ja-JP"/>
              </w:rPr>
              <w:t xml:space="preserve"> to </w:t>
            </w:r>
            <w:r w:rsidRPr="003A5F48">
              <w:rPr>
                <w:noProof/>
                <w:lang w:eastAsia="ja-JP"/>
              </w:rPr>
              <w:t>“</w:t>
            </w:r>
            <w:r w:rsidRPr="003A5F48">
              <w:rPr>
                <w:rFonts w:hint="eastAsia"/>
                <w:noProof/>
                <w:lang w:eastAsia="ja-JP"/>
              </w:rPr>
              <w:t>Periodic</w:t>
            </w:r>
            <w:r w:rsidR="0079123E" w:rsidRPr="003A5F48">
              <w:rPr>
                <w:noProof/>
                <w:lang w:eastAsia="ja-JP"/>
              </w:rPr>
              <w:t>”</w:t>
            </w:r>
            <w:r w:rsidR="0079123E" w:rsidRPr="003A5F48">
              <w:rPr>
                <w:rFonts w:hint="eastAsia"/>
                <w:noProof/>
                <w:lang w:eastAsia="ja-JP"/>
              </w:rPr>
              <w:t xml:space="preserve"> so that no </w:t>
            </w:r>
            <w:r w:rsidR="001B1679" w:rsidRPr="003A5F48">
              <w:rPr>
                <w:rFonts w:hint="eastAsia"/>
                <w:noProof/>
                <w:lang w:eastAsia="ja-JP"/>
              </w:rPr>
              <w:t>DCI 1-1 (</w:t>
            </w:r>
            <w:r w:rsidR="0079123E" w:rsidRPr="003A5F48">
              <w:rPr>
                <w:rFonts w:hint="eastAsia"/>
                <w:noProof/>
                <w:lang w:eastAsia="ja-JP"/>
              </w:rPr>
              <w:t>DL grant</w:t>
            </w:r>
            <w:r w:rsidR="001B1679" w:rsidRPr="003A5F48">
              <w:rPr>
                <w:rFonts w:hint="eastAsia"/>
                <w:noProof/>
                <w:lang w:eastAsia="ja-JP"/>
              </w:rPr>
              <w:t xml:space="preserve">, i.e. </w:t>
            </w:r>
            <w:r w:rsidR="001B1679" w:rsidRPr="003A5F48">
              <w:rPr>
                <w:noProof/>
                <w:lang w:eastAsia="ja-JP"/>
              </w:rPr>
              <w:t>with</w:t>
            </w:r>
            <w:r w:rsidR="001B1679" w:rsidRPr="003A5F48">
              <w:rPr>
                <w:rFonts w:hint="eastAsia"/>
                <w:noProof/>
                <w:lang w:eastAsia="ja-JP"/>
              </w:rPr>
              <w:t xml:space="preserve"> PDSCH)</w:t>
            </w:r>
            <w:r w:rsidR="0079123E" w:rsidRPr="003A5F48">
              <w:rPr>
                <w:rFonts w:hint="eastAsia"/>
                <w:noProof/>
                <w:lang w:eastAsia="ja-JP"/>
              </w:rPr>
              <w:t xml:space="preserve"> </w:t>
            </w:r>
            <w:r w:rsidR="004326E2" w:rsidRPr="003A5F48">
              <w:rPr>
                <w:rFonts w:hint="eastAsia"/>
                <w:noProof/>
                <w:lang w:eastAsia="ja-JP"/>
              </w:rPr>
              <w:t xml:space="preserve">transmission </w:t>
            </w:r>
            <w:r w:rsidR="0079123E" w:rsidRPr="003A5F48">
              <w:rPr>
                <w:rFonts w:hint="eastAsia"/>
                <w:noProof/>
                <w:lang w:eastAsia="ja-JP"/>
              </w:rPr>
              <w:t>is required on slot#1.</w:t>
            </w:r>
          </w:p>
          <w:p w14:paraId="1F19B7E4" w14:textId="472BAADF" w:rsidR="00F07C50" w:rsidRDefault="0079123E" w:rsidP="0079123E">
            <w:pPr>
              <w:pStyle w:val="CRCoverPage"/>
              <w:spacing w:after="0"/>
              <w:ind w:leftChars="49" w:left="98"/>
              <w:rPr>
                <w:ins w:id="3" w:author="Anritsu" w:date="2020-08-25T15:56:00Z"/>
                <w:rFonts w:ascii="Times New Roman" w:hAnsi="Times New Roman"/>
                <w:noProof/>
                <w:lang w:eastAsia="ja-JP"/>
              </w:rPr>
            </w:pPr>
            <w:r w:rsidRPr="003A5F48">
              <w:rPr>
                <w:rFonts w:hint="eastAsia"/>
                <w:noProof/>
                <w:lang w:eastAsia="ja-JP"/>
              </w:rPr>
              <w:t xml:space="preserve">Periodicity of Periodic ZP CSI-RS is set to </w:t>
            </w:r>
            <w:ins w:id="4" w:author="Anritsu" w:date="2020-08-25T15:56:00Z">
              <w:r w:rsidR="00BA06EC" w:rsidRPr="00BA06EC">
                <w:rPr>
                  <w:rFonts w:hint="eastAsia"/>
                  <w:noProof/>
                  <w:highlight w:val="cyan"/>
                  <w:lang w:eastAsia="ja-JP"/>
                </w:rPr>
                <w:t>X</w:t>
              </w:r>
            </w:ins>
            <w:del w:id="5" w:author="Anritsu" w:date="2020-08-25T15:56:00Z">
              <w:r w:rsidRPr="00BA06EC" w:rsidDel="00BA06EC">
                <w:rPr>
                  <w:rFonts w:hint="eastAsia"/>
                  <w:noProof/>
                  <w:highlight w:val="cyan"/>
                  <w:lang w:eastAsia="ja-JP"/>
                </w:rPr>
                <w:delText>8</w:delText>
              </w:r>
            </w:del>
            <w:r w:rsidRPr="003A5F48">
              <w:rPr>
                <w:rFonts w:hint="eastAsia"/>
                <w:noProof/>
                <w:lang w:eastAsia="ja-JP"/>
              </w:rPr>
              <w:t xml:space="preserve"> slot with offset 1 so that it is sent on the same timing as Aperiodic NZP-CSI-RS</w:t>
            </w:r>
            <w:r w:rsidRPr="003A5F48">
              <w:rPr>
                <w:rFonts w:ascii="Times New Roman" w:hAnsi="Times New Roman" w:hint="eastAsia"/>
                <w:noProof/>
                <w:lang w:eastAsia="ja-JP"/>
              </w:rPr>
              <w:t xml:space="preserve"> </w:t>
            </w:r>
          </w:p>
          <w:p w14:paraId="71470C78" w14:textId="37D4A9BC" w:rsidR="00BA06EC" w:rsidRPr="003A5F48" w:rsidRDefault="00BA06EC" w:rsidP="0079123E">
            <w:pPr>
              <w:pStyle w:val="CRCoverPage"/>
              <w:spacing w:after="0"/>
              <w:ind w:leftChars="49" w:left="98"/>
              <w:rPr>
                <w:rFonts w:ascii="Times New Roman" w:hAnsi="Times New Roman"/>
                <w:noProof/>
                <w:lang w:eastAsia="ja-JP"/>
              </w:rPr>
            </w:pPr>
            <w:ins w:id="6" w:author="Anritsu" w:date="2020-08-25T15:56:00Z">
              <w:r w:rsidRPr="00BA06EC">
                <w:rPr>
                  <w:rFonts w:hint="eastAsia"/>
                  <w:noProof/>
                  <w:highlight w:val="cyan"/>
                  <w:lang w:eastAsia="ja-JP"/>
                </w:rPr>
                <w:t>X:</w:t>
              </w:r>
            </w:ins>
            <w:ins w:id="7" w:author="Anritsu" w:date="2020-08-25T15:57:00Z">
              <w:r w:rsidRPr="00BA06EC">
                <w:rPr>
                  <w:rFonts w:hint="eastAsia"/>
                  <w:noProof/>
                  <w:highlight w:val="cyan"/>
                  <w:lang w:eastAsia="ja-JP"/>
                </w:rPr>
                <w:t xml:space="preserve"> Depends on test conditions.</w:t>
              </w:r>
            </w:ins>
          </w:p>
          <w:p w14:paraId="38B06DE9" w14:textId="77777777" w:rsidR="00165CBF" w:rsidRPr="003A5F48" w:rsidRDefault="00165CBF" w:rsidP="0079123E">
            <w:pPr>
              <w:pStyle w:val="CRCoverPage"/>
              <w:spacing w:after="0"/>
              <w:ind w:leftChars="49" w:left="98"/>
              <w:rPr>
                <w:rFonts w:ascii="Times New Roman" w:hAnsi="Times New Roman"/>
                <w:noProof/>
                <w:lang w:eastAsia="ja-JP"/>
              </w:rPr>
            </w:pPr>
            <w:r w:rsidRPr="003A5F48">
              <w:rPr>
                <w:noProof/>
                <w:lang w:eastAsia="ja-JP"/>
              </w:rPr>
              <w:t>ZP CSI-RS trigger</w:t>
            </w:r>
            <w:r w:rsidRPr="003A5F48">
              <w:rPr>
                <w:rFonts w:hint="eastAsia"/>
                <w:noProof/>
                <w:lang w:eastAsia="ja-JP"/>
              </w:rPr>
              <w:t xml:space="preserve"> at </w:t>
            </w:r>
            <w:r w:rsidRPr="003A5F48">
              <w:rPr>
                <w:noProof/>
                <w:lang w:eastAsia="ja-JP"/>
              </w:rPr>
              <w:t>ZP CSI-RS configuration</w:t>
            </w:r>
            <w:r w:rsidRPr="003A5F48">
              <w:rPr>
                <w:rFonts w:hint="eastAsia"/>
                <w:noProof/>
                <w:lang w:eastAsia="ja-JP"/>
              </w:rPr>
              <w:t xml:space="preserve"> is removed.</w:t>
            </w:r>
          </w:p>
        </w:tc>
      </w:tr>
      <w:tr w:rsidR="001E41F3" w:rsidRPr="00451FEF" w14:paraId="1BC2F3DB" w14:textId="77777777" w:rsidTr="00547111">
        <w:tc>
          <w:tcPr>
            <w:tcW w:w="2694" w:type="dxa"/>
            <w:gridSpan w:val="2"/>
            <w:tcBorders>
              <w:left w:val="single" w:sz="4" w:space="0" w:color="auto"/>
            </w:tcBorders>
          </w:tcPr>
          <w:p w14:paraId="270F010D" w14:textId="77777777" w:rsidR="001E41F3" w:rsidRPr="00451FEF" w:rsidRDefault="001E41F3">
            <w:pPr>
              <w:pStyle w:val="CRCoverPage"/>
              <w:spacing w:after="0"/>
              <w:rPr>
                <w:b/>
                <w:i/>
                <w:noProof/>
                <w:sz w:val="8"/>
                <w:szCs w:val="8"/>
                <w:lang w:eastAsia="ja-JP"/>
              </w:rPr>
            </w:pPr>
          </w:p>
        </w:tc>
        <w:tc>
          <w:tcPr>
            <w:tcW w:w="6946" w:type="dxa"/>
            <w:gridSpan w:val="9"/>
            <w:tcBorders>
              <w:right w:val="single" w:sz="4" w:space="0" w:color="auto"/>
            </w:tcBorders>
          </w:tcPr>
          <w:p w14:paraId="05A811E3" w14:textId="77777777" w:rsidR="001E41F3" w:rsidRPr="00451FEF" w:rsidRDefault="001E41F3">
            <w:pPr>
              <w:pStyle w:val="CRCoverPage"/>
              <w:spacing w:after="0"/>
              <w:rPr>
                <w:noProof/>
                <w:sz w:val="8"/>
                <w:szCs w:val="8"/>
                <w:lang w:eastAsia="ja-JP"/>
              </w:rPr>
            </w:pPr>
          </w:p>
        </w:tc>
      </w:tr>
      <w:tr w:rsidR="001E41F3" w:rsidRPr="00451FEF" w14:paraId="32CD54A9" w14:textId="77777777" w:rsidTr="00547111">
        <w:tc>
          <w:tcPr>
            <w:tcW w:w="2694" w:type="dxa"/>
            <w:gridSpan w:val="2"/>
            <w:tcBorders>
              <w:left w:val="single" w:sz="4" w:space="0" w:color="auto"/>
              <w:bottom w:val="single" w:sz="4" w:space="0" w:color="auto"/>
            </w:tcBorders>
          </w:tcPr>
          <w:p w14:paraId="2111C97D" w14:textId="77777777" w:rsidR="001E41F3" w:rsidRPr="00451FEF" w:rsidRDefault="001E41F3">
            <w:pPr>
              <w:pStyle w:val="CRCoverPage"/>
              <w:tabs>
                <w:tab w:val="right" w:pos="2184"/>
              </w:tabs>
              <w:spacing w:after="0"/>
              <w:rPr>
                <w:b/>
                <w:i/>
                <w:noProof/>
              </w:rPr>
            </w:pPr>
            <w:r w:rsidRPr="00451FEF">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26B8B57" w14:textId="4015EBAD" w:rsidR="001E41F3" w:rsidRPr="00451FEF" w:rsidRDefault="00D146FC" w:rsidP="00E97A6D">
            <w:pPr>
              <w:spacing w:after="0"/>
              <w:ind w:left="60"/>
              <w:rPr>
                <w:noProof/>
                <w:lang w:eastAsia="ja-JP"/>
              </w:rPr>
            </w:pPr>
            <w:r w:rsidRPr="00E97A6D">
              <w:rPr>
                <w:rFonts w:ascii="Arial" w:hAnsi="Arial" w:hint="eastAsia"/>
                <w:noProof/>
                <w:lang w:eastAsia="ja-JP"/>
              </w:rPr>
              <w:t>ZP CSI-RS</w:t>
            </w:r>
            <w:r w:rsidR="007C5183" w:rsidRPr="00E97A6D">
              <w:rPr>
                <w:rFonts w:ascii="Arial" w:hAnsi="Arial" w:hint="eastAsia"/>
                <w:noProof/>
                <w:lang w:eastAsia="ja-JP"/>
              </w:rPr>
              <w:t xml:space="preserve"> cannot be scheduled then test in 38.521-4 cannot be carried out</w:t>
            </w:r>
            <w:r w:rsidR="002A61A2" w:rsidRPr="00E97A6D">
              <w:rPr>
                <w:rFonts w:ascii="Arial" w:hAnsi="Arial"/>
                <w:noProof/>
                <w:lang w:eastAsia="ja-JP"/>
              </w:rPr>
              <w:t xml:space="preserve"> </w:t>
            </w:r>
            <w:r w:rsidR="007C5183" w:rsidRPr="00E97A6D">
              <w:rPr>
                <w:rFonts w:ascii="Arial" w:hAnsi="Arial" w:hint="eastAsia"/>
                <w:noProof/>
                <w:lang w:eastAsia="ja-JP"/>
              </w:rPr>
              <w:t>with the proper condition.</w:t>
            </w:r>
          </w:p>
        </w:tc>
      </w:tr>
      <w:tr w:rsidR="001E41F3" w:rsidRPr="00451FEF" w14:paraId="66359284" w14:textId="77777777" w:rsidTr="00547111">
        <w:tc>
          <w:tcPr>
            <w:tcW w:w="2694" w:type="dxa"/>
            <w:gridSpan w:val="2"/>
          </w:tcPr>
          <w:p w14:paraId="0A3598E3" w14:textId="77777777" w:rsidR="001E41F3" w:rsidRPr="00451FEF" w:rsidRDefault="001E41F3">
            <w:pPr>
              <w:pStyle w:val="CRCoverPage"/>
              <w:spacing w:after="0"/>
              <w:rPr>
                <w:b/>
                <w:i/>
                <w:noProof/>
                <w:sz w:val="8"/>
                <w:szCs w:val="8"/>
                <w:lang w:eastAsia="ja-JP"/>
              </w:rPr>
            </w:pPr>
          </w:p>
        </w:tc>
        <w:tc>
          <w:tcPr>
            <w:tcW w:w="6946" w:type="dxa"/>
            <w:gridSpan w:val="9"/>
          </w:tcPr>
          <w:p w14:paraId="4536E680" w14:textId="77777777" w:rsidR="001E41F3" w:rsidRPr="00451FEF" w:rsidRDefault="001E41F3">
            <w:pPr>
              <w:pStyle w:val="CRCoverPage"/>
              <w:spacing w:after="0"/>
              <w:rPr>
                <w:noProof/>
                <w:sz w:val="8"/>
                <w:szCs w:val="8"/>
                <w:lang w:eastAsia="ja-JP"/>
              </w:rPr>
            </w:pPr>
          </w:p>
        </w:tc>
      </w:tr>
      <w:tr w:rsidR="001E41F3" w:rsidRPr="00451FEF" w14:paraId="3122B352" w14:textId="77777777" w:rsidTr="00547111">
        <w:tc>
          <w:tcPr>
            <w:tcW w:w="2694" w:type="dxa"/>
            <w:gridSpan w:val="2"/>
            <w:tcBorders>
              <w:top w:val="single" w:sz="4" w:space="0" w:color="auto"/>
              <w:left w:val="single" w:sz="4" w:space="0" w:color="auto"/>
            </w:tcBorders>
          </w:tcPr>
          <w:p w14:paraId="3042BFE0" w14:textId="77777777" w:rsidR="001E41F3" w:rsidRPr="00451FEF" w:rsidRDefault="001E41F3">
            <w:pPr>
              <w:pStyle w:val="CRCoverPage"/>
              <w:tabs>
                <w:tab w:val="right" w:pos="2184"/>
              </w:tabs>
              <w:spacing w:after="0"/>
              <w:rPr>
                <w:b/>
                <w:i/>
                <w:noProof/>
              </w:rPr>
            </w:pPr>
            <w:r w:rsidRPr="00451FEF">
              <w:rPr>
                <w:b/>
                <w:i/>
                <w:noProof/>
              </w:rPr>
              <w:t>Clauses affected:</w:t>
            </w:r>
          </w:p>
        </w:tc>
        <w:tc>
          <w:tcPr>
            <w:tcW w:w="6946" w:type="dxa"/>
            <w:gridSpan w:val="9"/>
            <w:tcBorders>
              <w:top w:val="single" w:sz="4" w:space="0" w:color="auto"/>
              <w:right w:val="single" w:sz="4" w:space="0" w:color="auto"/>
            </w:tcBorders>
            <w:shd w:val="pct30" w:color="FFFF00" w:fill="auto"/>
          </w:tcPr>
          <w:p w14:paraId="1675C4BF" w14:textId="549C6261" w:rsidR="00051E53" w:rsidRPr="001F0EF4" w:rsidRDefault="00051E53" w:rsidP="00051E53">
            <w:pPr>
              <w:pStyle w:val="CRCoverPage"/>
              <w:spacing w:after="0"/>
              <w:ind w:leftChars="50" w:left="100"/>
              <w:rPr>
                <w:noProof/>
                <w:lang w:eastAsia="ja-JP"/>
              </w:rPr>
            </w:pPr>
            <w:r w:rsidRPr="001F0EF4">
              <w:rPr>
                <w:noProof/>
                <w:lang w:eastAsia="ja-JP"/>
              </w:rPr>
              <w:t>6.3.2.1.1</w:t>
            </w:r>
            <w:r w:rsidRPr="001F0EF4">
              <w:rPr>
                <w:rFonts w:hint="eastAsia"/>
                <w:noProof/>
                <w:lang w:eastAsia="ja-JP"/>
              </w:rPr>
              <w:t xml:space="preserve">, </w:t>
            </w:r>
            <w:r w:rsidRPr="001F0EF4">
              <w:rPr>
                <w:noProof/>
                <w:lang w:eastAsia="ja-JP"/>
              </w:rPr>
              <w:t>6.3.2.1.2</w:t>
            </w:r>
            <w:r w:rsidRPr="001F0EF4">
              <w:rPr>
                <w:rFonts w:hint="eastAsia"/>
                <w:noProof/>
                <w:lang w:eastAsia="ja-JP"/>
              </w:rPr>
              <w:t xml:space="preserve">, </w:t>
            </w:r>
            <w:r w:rsidRPr="001F0EF4">
              <w:rPr>
                <w:noProof/>
                <w:lang w:eastAsia="ja-JP"/>
              </w:rPr>
              <w:t>6.3.2.2.1</w:t>
            </w:r>
            <w:r w:rsidRPr="001F0EF4">
              <w:rPr>
                <w:rFonts w:hint="eastAsia"/>
                <w:noProof/>
                <w:lang w:eastAsia="ja-JP"/>
              </w:rPr>
              <w:t xml:space="preserve">, </w:t>
            </w:r>
            <w:r w:rsidRPr="001F0EF4">
              <w:rPr>
                <w:noProof/>
                <w:lang w:eastAsia="ja-JP"/>
              </w:rPr>
              <w:t>6.3.2.2.2</w:t>
            </w:r>
            <w:r w:rsidRPr="001F0EF4">
              <w:rPr>
                <w:rFonts w:hint="eastAsia"/>
                <w:noProof/>
                <w:lang w:eastAsia="ja-JP"/>
              </w:rPr>
              <w:t xml:space="preserve">, </w:t>
            </w:r>
            <w:r w:rsidRPr="001F0EF4">
              <w:rPr>
                <w:noProof/>
                <w:lang w:eastAsia="ja-JP"/>
              </w:rPr>
              <w:t>6.3.3.1.1</w:t>
            </w:r>
            <w:r w:rsidRPr="001F0EF4">
              <w:rPr>
                <w:rFonts w:hint="eastAsia"/>
                <w:noProof/>
                <w:lang w:eastAsia="ja-JP"/>
              </w:rPr>
              <w:t xml:space="preserve">, </w:t>
            </w:r>
            <w:r w:rsidRPr="001F0EF4">
              <w:rPr>
                <w:noProof/>
                <w:lang w:eastAsia="ja-JP"/>
              </w:rPr>
              <w:t>6.3.6.1.2</w:t>
            </w:r>
            <w:r w:rsidRPr="001F0EF4">
              <w:rPr>
                <w:rFonts w:hint="eastAsia"/>
                <w:noProof/>
                <w:lang w:eastAsia="ja-JP"/>
              </w:rPr>
              <w:t xml:space="preserve">, </w:t>
            </w:r>
            <w:r w:rsidRPr="001F0EF4">
              <w:rPr>
                <w:noProof/>
                <w:lang w:eastAsia="ja-JP"/>
              </w:rPr>
              <w:t>6.3.3.2.1</w:t>
            </w:r>
            <w:r w:rsidRPr="001F0EF4">
              <w:rPr>
                <w:rFonts w:hint="eastAsia"/>
                <w:noProof/>
                <w:lang w:eastAsia="ja-JP"/>
              </w:rPr>
              <w:t xml:space="preserve">, </w:t>
            </w:r>
            <w:r w:rsidRPr="001F0EF4">
              <w:rPr>
                <w:noProof/>
                <w:lang w:eastAsia="ja-JP"/>
              </w:rPr>
              <w:t>6.3.3.2.2</w:t>
            </w:r>
            <w:r w:rsidRPr="001F0EF4">
              <w:rPr>
                <w:rFonts w:hint="eastAsia"/>
                <w:noProof/>
                <w:lang w:eastAsia="ja-JP"/>
              </w:rPr>
              <w:t xml:space="preserve">, </w:t>
            </w:r>
            <w:r>
              <w:rPr>
                <w:rFonts w:hint="eastAsia"/>
                <w:noProof/>
                <w:lang w:eastAsia="ja-JP"/>
              </w:rPr>
              <w:t xml:space="preserve">8.2.2.2.2.1, </w:t>
            </w:r>
            <w:r w:rsidRPr="001F0EF4">
              <w:rPr>
                <w:noProof/>
                <w:lang w:eastAsia="ja-JP"/>
              </w:rPr>
              <w:t>8.3.2.2.1</w:t>
            </w:r>
            <w:r w:rsidRPr="001F0EF4">
              <w:rPr>
                <w:rFonts w:hint="eastAsia"/>
                <w:noProof/>
                <w:lang w:eastAsia="ja-JP"/>
              </w:rPr>
              <w:t xml:space="preserve">, </w:t>
            </w:r>
            <w:r w:rsidRPr="001F0EF4">
              <w:rPr>
                <w:noProof/>
                <w:lang w:eastAsia="ja-JP"/>
              </w:rPr>
              <w:t>8.4.2.2</w:t>
            </w:r>
          </w:p>
          <w:p w14:paraId="0BC7B9C3" w14:textId="3C049285" w:rsidR="001E41F3" w:rsidRDefault="001E41F3" w:rsidP="00500D2A">
            <w:pPr>
              <w:pStyle w:val="CRCoverPage"/>
              <w:spacing w:after="0"/>
              <w:ind w:left="100"/>
              <w:rPr>
                <w:noProof/>
                <w:lang w:eastAsia="ja-JP"/>
              </w:rPr>
            </w:pPr>
          </w:p>
          <w:p w14:paraId="082E28F6" w14:textId="77777777" w:rsidR="004E5EB3" w:rsidRPr="00FA258E" w:rsidRDefault="004E5EB3" w:rsidP="004E5EB3">
            <w:pPr>
              <w:pStyle w:val="CRCoverPage"/>
              <w:spacing w:after="0"/>
              <w:ind w:left="100"/>
              <w:rPr>
                <w:rFonts w:cs="Arial"/>
                <w:b/>
                <w:lang w:val="en-US" w:eastAsia="ja-JP"/>
              </w:rPr>
            </w:pPr>
            <w:r w:rsidRPr="00FA258E">
              <w:rPr>
                <w:rFonts w:cs="Arial"/>
                <w:b/>
                <w:lang w:val="en-US"/>
              </w:rPr>
              <w:t>Isolated impact analysis:</w:t>
            </w:r>
          </w:p>
          <w:p w14:paraId="6DE624E7" w14:textId="77777777" w:rsidR="004E5EB3" w:rsidRPr="00451FEF" w:rsidRDefault="004E5EB3" w:rsidP="004E5EB3">
            <w:pPr>
              <w:pStyle w:val="CRCoverPage"/>
              <w:spacing w:after="0"/>
              <w:ind w:left="100"/>
              <w:rPr>
                <w:noProof/>
                <w:lang w:eastAsia="ja-JP"/>
              </w:rPr>
            </w:pPr>
            <w:r w:rsidRPr="00FA258E">
              <w:rPr>
                <w:rFonts w:cs="Arial"/>
                <w:lang w:val="en-US" w:eastAsia="ja-JP"/>
              </w:rPr>
              <w:t>No change to UE requirements, changes test parameters only.</w:t>
            </w:r>
          </w:p>
        </w:tc>
      </w:tr>
      <w:tr w:rsidR="001E41F3" w:rsidRPr="00451FEF" w14:paraId="4D9B5B57" w14:textId="77777777" w:rsidTr="00547111">
        <w:tc>
          <w:tcPr>
            <w:tcW w:w="2694" w:type="dxa"/>
            <w:gridSpan w:val="2"/>
            <w:tcBorders>
              <w:left w:val="single" w:sz="4" w:space="0" w:color="auto"/>
            </w:tcBorders>
          </w:tcPr>
          <w:p w14:paraId="1B461EF1" w14:textId="77777777" w:rsidR="001E41F3" w:rsidRPr="00451FEF" w:rsidRDefault="001E41F3">
            <w:pPr>
              <w:pStyle w:val="CRCoverPage"/>
              <w:spacing w:after="0"/>
              <w:rPr>
                <w:b/>
                <w:i/>
                <w:noProof/>
                <w:sz w:val="8"/>
                <w:szCs w:val="8"/>
              </w:rPr>
            </w:pPr>
          </w:p>
        </w:tc>
        <w:tc>
          <w:tcPr>
            <w:tcW w:w="6946" w:type="dxa"/>
            <w:gridSpan w:val="9"/>
            <w:tcBorders>
              <w:right w:val="single" w:sz="4" w:space="0" w:color="auto"/>
            </w:tcBorders>
          </w:tcPr>
          <w:p w14:paraId="6C1DC855" w14:textId="77777777" w:rsidR="001E41F3" w:rsidRPr="00451FEF" w:rsidRDefault="001E41F3">
            <w:pPr>
              <w:pStyle w:val="CRCoverPage"/>
              <w:spacing w:after="0"/>
              <w:rPr>
                <w:noProof/>
                <w:sz w:val="8"/>
                <w:szCs w:val="8"/>
              </w:rPr>
            </w:pPr>
          </w:p>
        </w:tc>
      </w:tr>
      <w:tr w:rsidR="001E41F3" w:rsidRPr="00451FEF" w14:paraId="09E6A621" w14:textId="77777777" w:rsidTr="00547111">
        <w:tc>
          <w:tcPr>
            <w:tcW w:w="2694" w:type="dxa"/>
            <w:gridSpan w:val="2"/>
            <w:tcBorders>
              <w:left w:val="single" w:sz="4" w:space="0" w:color="auto"/>
            </w:tcBorders>
          </w:tcPr>
          <w:p w14:paraId="5C0BF930" w14:textId="77777777" w:rsidR="001E41F3" w:rsidRPr="00451FEF"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638572" w14:textId="77777777" w:rsidR="001E41F3" w:rsidRPr="00451FEF" w:rsidRDefault="001E41F3">
            <w:pPr>
              <w:pStyle w:val="CRCoverPage"/>
              <w:spacing w:after="0"/>
              <w:jc w:val="center"/>
              <w:rPr>
                <w:b/>
                <w:caps/>
                <w:noProof/>
              </w:rPr>
            </w:pPr>
            <w:r w:rsidRPr="00451FE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34C8A" w14:textId="77777777" w:rsidR="001E41F3" w:rsidRPr="00451FEF" w:rsidRDefault="001E41F3">
            <w:pPr>
              <w:pStyle w:val="CRCoverPage"/>
              <w:spacing w:after="0"/>
              <w:jc w:val="center"/>
              <w:rPr>
                <w:b/>
                <w:caps/>
                <w:noProof/>
              </w:rPr>
            </w:pPr>
            <w:r w:rsidRPr="00451FEF">
              <w:rPr>
                <w:b/>
                <w:caps/>
                <w:noProof/>
              </w:rPr>
              <w:t>N</w:t>
            </w:r>
          </w:p>
        </w:tc>
        <w:tc>
          <w:tcPr>
            <w:tcW w:w="2977" w:type="dxa"/>
            <w:gridSpan w:val="4"/>
          </w:tcPr>
          <w:p w14:paraId="4C9C3A13" w14:textId="77777777" w:rsidR="001E41F3" w:rsidRPr="00451FEF"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6CD2FB" w14:textId="77777777" w:rsidR="001E41F3" w:rsidRPr="00451FEF" w:rsidRDefault="001E41F3">
            <w:pPr>
              <w:pStyle w:val="CRCoverPage"/>
              <w:spacing w:after="0"/>
              <w:ind w:left="99"/>
              <w:rPr>
                <w:noProof/>
              </w:rPr>
            </w:pPr>
          </w:p>
        </w:tc>
      </w:tr>
      <w:tr w:rsidR="001E41F3" w:rsidRPr="00451FEF" w14:paraId="0B1454D5" w14:textId="77777777" w:rsidTr="00547111">
        <w:tc>
          <w:tcPr>
            <w:tcW w:w="2694" w:type="dxa"/>
            <w:gridSpan w:val="2"/>
            <w:tcBorders>
              <w:left w:val="single" w:sz="4" w:space="0" w:color="auto"/>
            </w:tcBorders>
          </w:tcPr>
          <w:p w14:paraId="707FE347" w14:textId="77777777" w:rsidR="001E41F3" w:rsidRPr="00451FEF" w:rsidRDefault="001E41F3">
            <w:pPr>
              <w:pStyle w:val="CRCoverPage"/>
              <w:tabs>
                <w:tab w:val="right" w:pos="2184"/>
              </w:tabs>
              <w:spacing w:after="0"/>
              <w:rPr>
                <w:b/>
                <w:i/>
                <w:noProof/>
              </w:rPr>
            </w:pPr>
            <w:r w:rsidRPr="00451FE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09D5" w14:textId="77777777" w:rsidR="001E41F3" w:rsidRPr="00451FEF"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93814" w14:textId="77777777" w:rsidR="001E41F3" w:rsidRPr="00451FEF" w:rsidRDefault="00B716C4">
            <w:pPr>
              <w:pStyle w:val="CRCoverPage"/>
              <w:spacing w:after="0"/>
              <w:jc w:val="center"/>
              <w:rPr>
                <w:b/>
                <w:caps/>
                <w:noProof/>
                <w:lang w:eastAsia="ja-JP"/>
              </w:rPr>
            </w:pPr>
            <w:r>
              <w:rPr>
                <w:rFonts w:hint="eastAsia"/>
                <w:b/>
                <w:caps/>
                <w:noProof/>
                <w:lang w:eastAsia="ja-JP"/>
              </w:rPr>
              <w:t>x</w:t>
            </w:r>
          </w:p>
        </w:tc>
        <w:tc>
          <w:tcPr>
            <w:tcW w:w="2977" w:type="dxa"/>
            <w:gridSpan w:val="4"/>
          </w:tcPr>
          <w:p w14:paraId="759908F1" w14:textId="77777777" w:rsidR="001E41F3" w:rsidRPr="00451FEF" w:rsidRDefault="001E41F3">
            <w:pPr>
              <w:pStyle w:val="CRCoverPage"/>
              <w:tabs>
                <w:tab w:val="right" w:pos="2893"/>
              </w:tabs>
              <w:spacing w:after="0"/>
              <w:rPr>
                <w:noProof/>
              </w:rPr>
            </w:pPr>
            <w:r w:rsidRPr="00451FEF">
              <w:rPr>
                <w:noProof/>
              </w:rPr>
              <w:t xml:space="preserve"> Other core specifications</w:t>
            </w:r>
            <w:r w:rsidRPr="00451FEF">
              <w:rPr>
                <w:noProof/>
              </w:rPr>
              <w:tab/>
            </w:r>
          </w:p>
        </w:tc>
        <w:tc>
          <w:tcPr>
            <w:tcW w:w="3401" w:type="dxa"/>
            <w:gridSpan w:val="3"/>
            <w:tcBorders>
              <w:right w:val="single" w:sz="4" w:space="0" w:color="auto"/>
            </w:tcBorders>
            <w:shd w:val="pct30" w:color="FFFF00" w:fill="auto"/>
          </w:tcPr>
          <w:p w14:paraId="0AF8EFCD" w14:textId="77777777" w:rsidR="001E41F3" w:rsidRPr="00451FEF" w:rsidRDefault="00145D43">
            <w:pPr>
              <w:pStyle w:val="CRCoverPage"/>
              <w:spacing w:after="0"/>
              <w:ind w:left="99"/>
              <w:rPr>
                <w:noProof/>
              </w:rPr>
            </w:pPr>
            <w:r w:rsidRPr="00451FEF">
              <w:rPr>
                <w:noProof/>
              </w:rPr>
              <w:t xml:space="preserve">TS/TR ... CR ... </w:t>
            </w:r>
          </w:p>
        </w:tc>
      </w:tr>
      <w:tr w:rsidR="001E41F3" w:rsidRPr="00451FEF" w14:paraId="6FDCCB13" w14:textId="77777777" w:rsidTr="00547111">
        <w:tc>
          <w:tcPr>
            <w:tcW w:w="2694" w:type="dxa"/>
            <w:gridSpan w:val="2"/>
            <w:tcBorders>
              <w:left w:val="single" w:sz="4" w:space="0" w:color="auto"/>
            </w:tcBorders>
          </w:tcPr>
          <w:p w14:paraId="26071C30" w14:textId="77777777" w:rsidR="001E41F3" w:rsidRPr="00451FEF" w:rsidRDefault="001E41F3">
            <w:pPr>
              <w:pStyle w:val="CRCoverPage"/>
              <w:spacing w:after="0"/>
              <w:rPr>
                <w:b/>
                <w:i/>
                <w:noProof/>
              </w:rPr>
            </w:pPr>
            <w:r w:rsidRPr="00451FE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D128BD" w14:textId="77777777" w:rsidR="001E41F3" w:rsidRPr="00451FEF" w:rsidRDefault="00B716C4">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14C98D" w14:textId="77777777" w:rsidR="001E41F3" w:rsidRPr="00451FEF" w:rsidRDefault="001E41F3">
            <w:pPr>
              <w:pStyle w:val="CRCoverPage"/>
              <w:spacing w:after="0"/>
              <w:jc w:val="center"/>
              <w:rPr>
                <w:b/>
                <w:caps/>
                <w:noProof/>
              </w:rPr>
            </w:pPr>
          </w:p>
        </w:tc>
        <w:tc>
          <w:tcPr>
            <w:tcW w:w="2977" w:type="dxa"/>
            <w:gridSpan w:val="4"/>
          </w:tcPr>
          <w:p w14:paraId="00851FD6" w14:textId="77777777" w:rsidR="001E41F3" w:rsidRPr="00451FEF" w:rsidRDefault="001E41F3">
            <w:pPr>
              <w:pStyle w:val="CRCoverPage"/>
              <w:spacing w:after="0"/>
              <w:rPr>
                <w:noProof/>
              </w:rPr>
            </w:pPr>
            <w:r w:rsidRPr="00451FEF">
              <w:rPr>
                <w:noProof/>
              </w:rPr>
              <w:t xml:space="preserve"> Test specifications</w:t>
            </w:r>
          </w:p>
        </w:tc>
        <w:tc>
          <w:tcPr>
            <w:tcW w:w="3401" w:type="dxa"/>
            <w:gridSpan w:val="3"/>
            <w:tcBorders>
              <w:right w:val="single" w:sz="4" w:space="0" w:color="auto"/>
            </w:tcBorders>
            <w:shd w:val="pct30" w:color="FFFF00" w:fill="auto"/>
          </w:tcPr>
          <w:p w14:paraId="0E2300A7" w14:textId="77777777" w:rsidR="001E41F3" w:rsidRPr="00451FEF" w:rsidRDefault="00145D43" w:rsidP="00D05BBE">
            <w:pPr>
              <w:pStyle w:val="CRCoverPage"/>
              <w:spacing w:after="0"/>
              <w:ind w:left="99"/>
              <w:rPr>
                <w:noProof/>
                <w:lang w:eastAsia="ja-JP"/>
              </w:rPr>
            </w:pPr>
            <w:r w:rsidRPr="00451FEF">
              <w:rPr>
                <w:noProof/>
              </w:rPr>
              <w:t>TS</w:t>
            </w:r>
            <w:r w:rsidR="00B716C4">
              <w:rPr>
                <w:rFonts w:hint="eastAsia"/>
                <w:noProof/>
                <w:lang w:eastAsia="ja-JP"/>
              </w:rPr>
              <w:t xml:space="preserve"> 38.521-</w:t>
            </w:r>
            <w:r w:rsidR="00D05BBE">
              <w:rPr>
                <w:rFonts w:hint="eastAsia"/>
                <w:noProof/>
                <w:lang w:eastAsia="ja-JP"/>
              </w:rPr>
              <w:t>4</w:t>
            </w:r>
          </w:p>
        </w:tc>
      </w:tr>
      <w:tr w:rsidR="001E41F3" w:rsidRPr="00451FEF" w14:paraId="35CB7297" w14:textId="77777777" w:rsidTr="00547111">
        <w:tc>
          <w:tcPr>
            <w:tcW w:w="2694" w:type="dxa"/>
            <w:gridSpan w:val="2"/>
            <w:tcBorders>
              <w:left w:val="single" w:sz="4" w:space="0" w:color="auto"/>
            </w:tcBorders>
          </w:tcPr>
          <w:p w14:paraId="04679D64" w14:textId="77777777" w:rsidR="001E41F3" w:rsidRPr="00451FEF" w:rsidRDefault="00145D43">
            <w:pPr>
              <w:pStyle w:val="CRCoverPage"/>
              <w:spacing w:after="0"/>
              <w:rPr>
                <w:b/>
                <w:i/>
                <w:noProof/>
              </w:rPr>
            </w:pPr>
            <w:r w:rsidRPr="00451FEF">
              <w:rPr>
                <w:b/>
                <w:i/>
                <w:noProof/>
              </w:rPr>
              <w:t xml:space="preserve">(show </w:t>
            </w:r>
            <w:r w:rsidR="00592D74" w:rsidRPr="00451FEF">
              <w:rPr>
                <w:b/>
                <w:i/>
                <w:noProof/>
              </w:rPr>
              <w:t xml:space="preserve">related </w:t>
            </w:r>
            <w:r w:rsidRPr="00451FEF">
              <w:rPr>
                <w:b/>
                <w:i/>
                <w:noProof/>
              </w:rPr>
              <w:t>CR</w:t>
            </w:r>
            <w:r w:rsidR="00592D74" w:rsidRPr="00451FEF">
              <w:rPr>
                <w:b/>
                <w:i/>
                <w:noProof/>
              </w:rPr>
              <w:t>s</w:t>
            </w:r>
            <w:r w:rsidRPr="00451FEF">
              <w:rPr>
                <w:b/>
                <w:i/>
                <w:noProof/>
              </w:rPr>
              <w:t>)</w:t>
            </w:r>
          </w:p>
        </w:tc>
        <w:tc>
          <w:tcPr>
            <w:tcW w:w="284" w:type="dxa"/>
            <w:tcBorders>
              <w:top w:val="single" w:sz="4" w:space="0" w:color="auto"/>
              <w:left w:val="single" w:sz="4" w:space="0" w:color="auto"/>
              <w:bottom w:val="single" w:sz="4" w:space="0" w:color="auto"/>
            </w:tcBorders>
            <w:shd w:val="pct25" w:color="FFFF00" w:fill="auto"/>
          </w:tcPr>
          <w:p w14:paraId="160DBC67" w14:textId="77777777" w:rsidR="001E41F3" w:rsidRPr="00451FEF"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824D" w14:textId="77777777" w:rsidR="001E41F3" w:rsidRPr="00451FEF" w:rsidRDefault="00B716C4">
            <w:pPr>
              <w:pStyle w:val="CRCoverPage"/>
              <w:spacing w:after="0"/>
              <w:jc w:val="center"/>
              <w:rPr>
                <w:b/>
                <w:caps/>
                <w:noProof/>
                <w:lang w:eastAsia="ja-JP"/>
              </w:rPr>
            </w:pPr>
            <w:r>
              <w:rPr>
                <w:rFonts w:hint="eastAsia"/>
                <w:b/>
                <w:caps/>
                <w:noProof/>
                <w:lang w:eastAsia="ja-JP"/>
              </w:rPr>
              <w:t>x</w:t>
            </w:r>
          </w:p>
        </w:tc>
        <w:tc>
          <w:tcPr>
            <w:tcW w:w="2977" w:type="dxa"/>
            <w:gridSpan w:val="4"/>
          </w:tcPr>
          <w:p w14:paraId="5CF0975E" w14:textId="77777777" w:rsidR="001E41F3" w:rsidRPr="00451FEF" w:rsidRDefault="001E41F3">
            <w:pPr>
              <w:pStyle w:val="CRCoverPage"/>
              <w:spacing w:after="0"/>
              <w:rPr>
                <w:noProof/>
              </w:rPr>
            </w:pPr>
            <w:r w:rsidRPr="00451FEF">
              <w:rPr>
                <w:noProof/>
              </w:rPr>
              <w:t xml:space="preserve"> O&amp;M Specifications</w:t>
            </w:r>
          </w:p>
        </w:tc>
        <w:tc>
          <w:tcPr>
            <w:tcW w:w="3401" w:type="dxa"/>
            <w:gridSpan w:val="3"/>
            <w:tcBorders>
              <w:right w:val="single" w:sz="4" w:space="0" w:color="auto"/>
            </w:tcBorders>
            <w:shd w:val="pct30" w:color="FFFF00" w:fill="auto"/>
          </w:tcPr>
          <w:p w14:paraId="14EBD15C" w14:textId="77777777" w:rsidR="001E41F3" w:rsidRPr="00451FEF" w:rsidRDefault="00145D43">
            <w:pPr>
              <w:pStyle w:val="CRCoverPage"/>
              <w:spacing w:after="0"/>
              <w:ind w:left="99"/>
              <w:rPr>
                <w:noProof/>
              </w:rPr>
            </w:pPr>
            <w:r w:rsidRPr="00451FEF">
              <w:rPr>
                <w:noProof/>
              </w:rPr>
              <w:t>TS</w:t>
            </w:r>
            <w:r w:rsidR="000A6394" w:rsidRPr="00451FEF">
              <w:rPr>
                <w:noProof/>
              </w:rPr>
              <w:t xml:space="preserve">/TR ... CR ... </w:t>
            </w:r>
          </w:p>
        </w:tc>
      </w:tr>
      <w:tr w:rsidR="001E41F3" w:rsidRPr="00451FEF" w14:paraId="5D08549D" w14:textId="77777777" w:rsidTr="008863B9">
        <w:tc>
          <w:tcPr>
            <w:tcW w:w="2694" w:type="dxa"/>
            <w:gridSpan w:val="2"/>
            <w:tcBorders>
              <w:left w:val="single" w:sz="4" w:space="0" w:color="auto"/>
            </w:tcBorders>
          </w:tcPr>
          <w:p w14:paraId="58F7DF39" w14:textId="77777777" w:rsidR="001E41F3" w:rsidRPr="00451FEF" w:rsidRDefault="001E41F3">
            <w:pPr>
              <w:pStyle w:val="CRCoverPage"/>
              <w:spacing w:after="0"/>
              <w:rPr>
                <w:b/>
                <w:i/>
                <w:noProof/>
              </w:rPr>
            </w:pPr>
          </w:p>
        </w:tc>
        <w:tc>
          <w:tcPr>
            <w:tcW w:w="6946" w:type="dxa"/>
            <w:gridSpan w:val="9"/>
            <w:tcBorders>
              <w:right w:val="single" w:sz="4" w:space="0" w:color="auto"/>
            </w:tcBorders>
          </w:tcPr>
          <w:p w14:paraId="383B7BC7" w14:textId="77777777" w:rsidR="001E41F3" w:rsidRPr="00451FEF" w:rsidRDefault="001E41F3">
            <w:pPr>
              <w:pStyle w:val="CRCoverPage"/>
              <w:spacing w:after="0"/>
              <w:rPr>
                <w:noProof/>
              </w:rPr>
            </w:pPr>
          </w:p>
        </w:tc>
      </w:tr>
      <w:tr w:rsidR="001E41F3" w:rsidRPr="00451FEF" w14:paraId="19608EA0" w14:textId="77777777" w:rsidTr="008863B9">
        <w:tc>
          <w:tcPr>
            <w:tcW w:w="2694" w:type="dxa"/>
            <w:gridSpan w:val="2"/>
            <w:tcBorders>
              <w:left w:val="single" w:sz="4" w:space="0" w:color="auto"/>
              <w:bottom w:val="single" w:sz="4" w:space="0" w:color="auto"/>
            </w:tcBorders>
          </w:tcPr>
          <w:p w14:paraId="23A2E447" w14:textId="77777777" w:rsidR="001E41F3" w:rsidRPr="00451FEF" w:rsidRDefault="001E41F3">
            <w:pPr>
              <w:pStyle w:val="CRCoverPage"/>
              <w:tabs>
                <w:tab w:val="right" w:pos="2184"/>
              </w:tabs>
              <w:spacing w:after="0"/>
              <w:rPr>
                <w:b/>
                <w:i/>
                <w:noProof/>
              </w:rPr>
            </w:pPr>
            <w:r w:rsidRPr="00451FEF">
              <w:rPr>
                <w:b/>
                <w:i/>
                <w:noProof/>
              </w:rPr>
              <w:t>Other comments:</w:t>
            </w:r>
          </w:p>
        </w:tc>
        <w:tc>
          <w:tcPr>
            <w:tcW w:w="6946" w:type="dxa"/>
            <w:gridSpan w:val="9"/>
            <w:tcBorders>
              <w:bottom w:val="single" w:sz="4" w:space="0" w:color="auto"/>
              <w:right w:val="single" w:sz="4" w:space="0" w:color="auto"/>
            </w:tcBorders>
            <w:shd w:val="pct30" w:color="FFFF00" w:fill="auto"/>
          </w:tcPr>
          <w:p w14:paraId="3B1C3815" w14:textId="7C049C63" w:rsidR="00165CBF" w:rsidRPr="001F0EF4" w:rsidRDefault="001F0EF4" w:rsidP="001F0EF4">
            <w:pPr>
              <w:pStyle w:val="CRCoverPage"/>
              <w:spacing w:after="0"/>
              <w:ind w:leftChars="50" w:left="100"/>
              <w:rPr>
                <w:noProof/>
                <w:lang w:eastAsia="ja-JP"/>
              </w:rPr>
            </w:pPr>
            <w:r>
              <w:rPr>
                <w:noProof/>
                <w:lang w:eastAsia="ja-JP"/>
              </w:rPr>
              <w:t xml:space="preserve">Other </w:t>
            </w:r>
            <w:r w:rsidR="00165CBF" w:rsidRPr="001F0EF4">
              <w:rPr>
                <w:rFonts w:hint="eastAsia"/>
                <w:noProof/>
                <w:lang w:eastAsia="ja-JP"/>
              </w:rPr>
              <w:t>T</w:t>
            </w:r>
            <w:r>
              <w:rPr>
                <w:noProof/>
                <w:lang w:eastAsia="ja-JP"/>
              </w:rPr>
              <w:t xml:space="preserve">est </w:t>
            </w:r>
            <w:r w:rsidR="005F1050">
              <w:rPr>
                <w:noProof/>
                <w:lang w:eastAsia="ja-JP"/>
              </w:rPr>
              <w:t>c</w:t>
            </w:r>
            <w:r>
              <w:rPr>
                <w:noProof/>
                <w:lang w:eastAsia="ja-JP"/>
              </w:rPr>
              <w:t>ase</w:t>
            </w:r>
            <w:r w:rsidR="00165CBF" w:rsidRPr="001F0EF4">
              <w:rPr>
                <w:rFonts w:hint="eastAsia"/>
                <w:noProof/>
                <w:lang w:eastAsia="ja-JP"/>
              </w:rPr>
              <w:t xml:space="preserve">s having the same issue : </w:t>
            </w:r>
          </w:p>
          <w:p w14:paraId="5568325A" w14:textId="3EB6403E" w:rsidR="00165CBF" w:rsidRPr="00451FEF" w:rsidRDefault="00165CBF" w:rsidP="001F0EF4">
            <w:pPr>
              <w:pStyle w:val="CRCoverPage"/>
              <w:spacing w:after="0"/>
              <w:ind w:leftChars="50" w:left="100"/>
              <w:rPr>
                <w:noProof/>
                <w:lang w:eastAsia="ja-JP"/>
              </w:rPr>
            </w:pPr>
            <w:r w:rsidRPr="001F0EF4">
              <w:rPr>
                <w:rFonts w:hint="eastAsia"/>
                <w:noProof/>
                <w:lang w:eastAsia="ja-JP"/>
              </w:rPr>
              <w:t>These T</w:t>
            </w:r>
            <w:r w:rsidR="001F0EF4">
              <w:rPr>
                <w:noProof/>
                <w:lang w:eastAsia="ja-JP"/>
              </w:rPr>
              <w:t xml:space="preserve">est </w:t>
            </w:r>
            <w:r w:rsidR="005F1050">
              <w:rPr>
                <w:noProof/>
                <w:lang w:eastAsia="ja-JP"/>
              </w:rPr>
              <w:t>c</w:t>
            </w:r>
            <w:r w:rsidR="001F0EF4">
              <w:rPr>
                <w:noProof/>
                <w:lang w:eastAsia="ja-JP"/>
              </w:rPr>
              <w:t>ase</w:t>
            </w:r>
            <w:r w:rsidRPr="001F0EF4">
              <w:rPr>
                <w:rFonts w:hint="eastAsia"/>
                <w:noProof/>
                <w:lang w:eastAsia="ja-JP"/>
              </w:rPr>
              <w:t xml:space="preserve">s will be corrected in the </w:t>
            </w:r>
            <w:r w:rsidR="00E70858">
              <w:rPr>
                <w:noProof/>
                <w:lang w:eastAsia="ja-JP"/>
              </w:rPr>
              <w:t>next</w:t>
            </w:r>
            <w:r w:rsidRPr="001F0EF4">
              <w:rPr>
                <w:rFonts w:hint="eastAsia"/>
                <w:noProof/>
                <w:lang w:eastAsia="ja-JP"/>
              </w:rPr>
              <w:t xml:space="preserve"> meeting </w:t>
            </w:r>
            <w:r w:rsidR="00E70858">
              <w:rPr>
                <w:noProof/>
                <w:lang w:eastAsia="ja-JP"/>
              </w:rPr>
              <w:t>if</w:t>
            </w:r>
            <w:r w:rsidRPr="001F0EF4">
              <w:rPr>
                <w:rFonts w:hint="eastAsia"/>
                <w:noProof/>
                <w:lang w:eastAsia="ja-JP"/>
              </w:rPr>
              <w:t xml:space="preserve"> the way to solve the issue </w:t>
            </w:r>
            <w:r w:rsidR="00E70858">
              <w:rPr>
                <w:noProof/>
                <w:lang w:eastAsia="ja-JP"/>
              </w:rPr>
              <w:t>i</w:t>
            </w:r>
            <w:r w:rsidRPr="001F0EF4">
              <w:rPr>
                <w:rFonts w:hint="eastAsia"/>
                <w:noProof/>
                <w:lang w:eastAsia="ja-JP"/>
              </w:rPr>
              <w:t xml:space="preserve">s agreed </w:t>
            </w:r>
            <w:r w:rsidR="00E70858">
              <w:rPr>
                <w:noProof/>
                <w:lang w:eastAsia="ja-JP"/>
              </w:rPr>
              <w:t>at</w:t>
            </w:r>
            <w:r w:rsidRPr="001F0EF4">
              <w:rPr>
                <w:rFonts w:hint="eastAsia"/>
                <w:noProof/>
                <w:lang w:eastAsia="ja-JP"/>
              </w:rPr>
              <w:t xml:space="preserve"> </w:t>
            </w:r>
            <w:r w:rsidR="00E70858">
              <w:rPr>
                <w:noProof/>
                <w:lang w:eastAsia="ja-JP"/>
              </w:rPr>
              <w:t>RAN4#96-e</w:t>
            </w:r>
            <w:r w:rsidRPr="001F0EF4">
              <w:rPr>
                <w:rFonts w:hint="eastAsia"/>
                <w:noProof/>
                <w:lang w:eastAsia="ja-JP"/>
              </w:rPr>
              <w:t xml:space="preserve">.  </w:t>
            </w:r>
            <w:r>
              <w:rPr>
                <w:rFonts w:hint="eastAsia"/>
                <w:noProof/>
                <w:lang w:eastAsia="ja-JP"/>
              </w:rPr>
              <w:t xml:space="preserve">   </w:t>
            </w:r>
          </w:p>
        </w:tc>
      </w:tr>
      <w:tr w:rsidR="008863B9" w:rsidRPr="00451FEF" w14:paraId="0270AC66" w14:textId="77777777" w:rsidTr="00451FEF">
        <w:tc>
          <w:tcPr>
            <w:tcW w:w="2694" w:type="dxa"/>
            <w:gridSpan w:val="2"/>
            <w:tcBorders>
              <w:top w:val="single" w:sz="4" w:space="0" w:color="auto"/>
              <w:bottom w:val="single" w:sz="4" w:space="0" w:color="auto"/>
            </w:tcBorders>
          </w:tcPr>
          <w:p w14:paraId="284C4121" w14:textId="77777777" w:rsidR="008863B9" w:rsidRPr="00451FEF"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06B60E3" w14:textId="77777777" w:rsidR="008863B9" w:rsidRPr="00451FEF" w:rsidRDefault="008863B9">
            <w:pPr>
              <w:pStyle w:val="CRCoverPage"/>
              <w:spacing w:after="0"/>
              <w:ind w:left="100"/>
              <w:rPr>
                <w:noProof/>
                <w:sz w:val="8"/>
                <w:szCs w:val="8"/>
              </w:rPr>
            </w:pPr>
          </w:p>
        </w:tc>
      </w:tr>
      <w:tr w:rsidR="008863B9" w:rsidRPr="00451FEF" w14:paraId="651919AA" w14:textId="77777777" w:rsidTr="008863B9">
        <w:tc>
          <w:tcPr>
            <w:tcW w:w="2694" w:type="dxa"/>
            <w:gridSpan w:val="2"/>
            <w:tcBorders>
              <w:top w:val="single" w:sz="4" w:space="0" w:color="auto"/>
              <w:left w:val="single" w:sz="4" w:space="0" w:color="auto"/>
              <w:bottom w:val="single" w:sz="4" w:space="0" w:color="auto"/>
            </w:tcBorders>
          </w:tcPr>
          <w:p w14:paraId="379286EB" w14:textId="77777777" w:rsidR="008863B9" w:rsidRPr="00451FEF" w:rsidRDefault="008863B9">
            <w:pPr>
              <w:pStyle w:val="CRCoverPage"/>
              <w:tabs>
                <w:tab w:val="right" w:pos="2184"/>
              </w:tabs>
              <w:spacing w:after="0"/>
              <w:rPr>
                <w:b/>
                <w:i/>
                <w:noProof/>
              </w:rPr>
            </w:pPr>
            <w:r w:rsidRPr="00451FE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EB241" w14:textId="6D9D7EA2" w:rsidR="00B31CA6" w:rsidRPr="00451FEF" w:rsidRDefault="001A7DD6" w:rsidP="001A7DD6">
            <w:pPr>
              <w:pStyle w:val="CRCoverPage"/>
              <w:spacing w:after="0"/>
              <w:ind w:left="100"/>
              <w:rPr>
                <w:noProof/>
                <w:lang w:eastAsia="ja-JP"/>
              </w:rPr>
            </w:pPr>
            <w:r w:rsidRPr="001A7DD6">
              <w:rPr>
                <w:rFonts w:hint="eastAsia"/>
                <w:noProof/>
                <w:highlight w:val="cyan"/>
                <w:lang w:eastAsia="ja-JP"/>
              </w:rPr>
              <w:t>R1 : Added the relevant test cases.</w:t>
            </w:r>
          </w:p>
        </w:tc>
      </w:tr>
    </w:tbl>
    <w:p w14:paraId="0EFA757D" w14:textId="77777777" w:rsidR="001E41F3" w:rsidRDefault="001E41F3">
      <w:pPr>
        <w:pStyle w:val="CRCoverPage"/>
        <w:spacing w:after="0"/>
        <w:rPr>
          <w:noProof/>
          <w:sz w:val="8"/>
          <w:szCs w:val="8"/>
        </w:rPr>
      </w:pPr>
    </w:p>
    <w:p w14:paraId="3979F103" w14:textId="77777777" w:rsidR="001E41F3" w:rsidRPr="00B31CA6" w:rsidRDefault="001E41F3">
      <w:pPr>
        <w:rPr>
          <w:noProof/>
        </w:rPr>
        <w:sectPr w:rsidR="001E41F3" w:rsidRPr="00B31CA6">
          <w:headerReference w:type="even" r:id="rId12"/>
          <w:footnotePr>
            <w:numRestart w:val="eachSect"/>
          </w:footnotePr>
          <w:pgSz w:w="11907" w:h="16840" w:code="9"/>
          <w:pgMar w:top="1418" w:right="1134" w:bottom="1134" w:left="1134" w:header="680" w:footer="567" w:gutter="0"/>
          <w:cols w:space="720"/>
        </w:sectPr>
      </w:pPr>
    </w:p>
    <w:p w14:paraId="03D353D7" w14:textId="77777777" w:rsidR="00B61B9B" w:rsidRDefault="00B61B9B" w:rsidP="00B61B9B">
      <w:pPr>
        <w:rPr>
          <w:rFonts w:ascii="Arial" w:hAnsi="Arial"/>
          <w:noProof/>
          <w:color w:val="FF0000"/>
          <w:sz w:val="32"/>
          <w:lang w:eastAsia="ja-JP"/>
        </w:rPr>
      </w:pPr>
      <w:r w:rsidRPr="004E2A3B">
        <w:rPr>
          <w:rFonts w:ascii="Arial" w:hAnsi="Arial" w:hint="eastAsia"/>
          <w:noProof/>
          <w:color w:val="FF0000"/>
          <w:sz w:val="32"/>
          <w:lang w:eastAsia="ja-JP"/>
        </w:rPr>
        <w:lastRenderedPageBreak/>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1D44B457" w14:textId="77777777" w:rsidR="00B61B9B" w:rsidRPr="00661924" w:rsidRDefault="00B61B9B" w:rsidP="00B61B9B">
      <w:pPr>
        <w:pStyle w:val="Heading3"/>
        <w:rPr>
          <w:lang w:eastAsia="zh-CN"/>
        </w:rPr>
      </w:pPr>
      <w:bookmarkStart w:id="8" w:name="_Toc21338241"/>
      <w:bookmarkStart w:id="9" w:name="_Toc29808349"/>
      <w:bookmarkStart w:id="10" w:name="_Toc37068268"/>
      <w:bookmarkStart w:id="11" w:name="_Toc37257221"/>
      <w:bookmarkStart w:id="12" w:name="_Toc45892352"/>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2</w:t>
      </w:r>
      <w:r w:rsidRPr="00661924">
        <w:t>RX requirements</w:t>
      </w:r>
      <w:bookmarkEnd w:id="8"/>
      <w:bookmarkEnd w:id="9"/>
      <w:bookmarkEnd w:id="10"/>
      <w:bookmarkEnd w:id="11"/>
      <w:bookmarkEnd w:id="12"/>
    </w:p>
    <w:p w14:paraId="6FC73D1A" w14:textId="77777777" w:rsidR="00B61B9B" w:rsidRPr="00661924" w:rsidRDefault="00B61B9B" w:rsidP="00B61B9B">
      <w:pPr>
        <w:pStyle w:val="Heading4"/>
        <w:rPr>
          <w:lang w:eastAsia="zh-CN"/>
        </w:rPr>
      </w:pPr>
      <w:bookmarkStart w:id="13" w:name="_Toc21338242"/>
      <w:bookmarkStart w:id="14" w:name="_Toc29808350"/>
      <w:bookmarkStart w:id="15" w:name="_Toc37068269"/>
      <w:bookmarkStart w:id="16" w:name="_Toc37257222"/>
      <w:bookmarkStart w:id="17" w:name="_Toc45892353"/>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.1</w:t>
      </w:r>
      <w:r w:rsidRPr="00661924">
        <w:rPr>
          <w:rFonts w:hint="eastAsia"/>
          <w:lang w:eastAsia="zh-CN"/>
        </w:rPr>
        <w:tab/>
        <w:t>FDD</w:t>
      </w:r>
      <w:bookmarkEnd w:id="13"/>
      <w:bookmarkEnd w:id="14"/>
      <w:bookmarkEnd w:id="15"/>
      <w:bookmarkEnd w:id="16"/>
      <w:bookmarkEnd w:id="17"/>
    </w:p>
    <w:p w14:paraId="37F3787E" w14:textId="77777777" w:rsidR="00B61B9B" w:rsidRPr="00661924" w:rsidRDefault="00B61B9B" w:rsidP="00B61B9B">
      <w:pPr>
        <w:pStyle w:val="Heading5"/>
        <w:rPr>
          <w:lang w:eastAsia="zh-CN"/>
        </w:rPr>
      </w:pPr>
      <w:bookmarkStart w:id="18" w:name="_Toc21338243"/>
      <w:bookmarkStart w:id="19" w:name="_Toc29808351"/>
      <w:bookmarkStart w:id="20" w:name="_Toc37068270"/>
      <w:bookmarkStart w:id="21" w:name="_Toc37257223"/>
      <w:bookmarkStart w:id="22" w:name="_Toc45892354"/>
      <w:r w:rsidRPr="00661924">
        <w:rPr>
          <w:lang w:eastAsia="zh-CN"/>
        </w:rPr>
        <w:t>6.3.2.1.1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18"/>
      <w:bookmarkEnd w:id="19"/>
      <w:bookmarkEnd w:id="20"/>
      <w:bookmarkEnd w:id="21"/>
      <w:bookmarkEnd w:id="22"/>
    </w:p>
    <w:p w14:paraId="12625A6F"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6.3.2.1.1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6.3.2.1.1-2</w:t>
      </w:r>
      <w:r w:rsidRPr="00661924">
        <w:rPr>
          <w:rFonts w:eastAsia="SimSun"/>
        </w:rPr>
        <w:t>.</w:t>
      </w:r>
    </w:p>
    <w:p w14:paraId="623413F0" w14:textId="6994BE83" w:rsidR="00B61B9B" w:rsidRPr="002603EC" w:rsidDel="00753935" w:rsidRDefault="00B61B9B" w:rsidP="00B61B9B">
      <w:pPr>
        <w:pStyle w:val="TH"/>
        <w:rPr>
          <w:del w:id="23" w:author="Anritsu" w:date="2020-08-25T10:34:00Z"/>
          <w:highlight w:val="cyan"/>
          <w:lang w:eastAsia="zh-CN"/>
        </w:rPr>
      </w:pPr>
      <w:del w:id="24" w:author="Anritsu" w:date="2020-08-25T10:34:00Z">
        <w:r w:rsidRPr="002603EC" w:rsidDel="00753935">
          <w:rPr>
            <w:highlight w:val="cyan"/>
          </w:rPr>
          <w:lastRenderedPageBreak/>
          <w:delText xml:space="preserve">Table </w:delText>
        </w:r>
        <w:r w:rsidRPr="002603EC" w:rsidDel="00753935">
          <w:rPr>
            <w:rFonts w:hint="eastAsia"/>
            <w:highlight w:val="cyan"/>
            <w:lang w:eastAsia="zh-CN"/>
          </w:rPr>
          <w:delText>6.3.2.1.1-1</w:delText>
        </w:r>
        <w:r w:rsidRPr="002603EC" w:rsidDel="00753935">
          <w:rPr>
            <w:highlight w:val="cyan"/>
          </w:rPr>
          <w:delText xml:space="preserve">: </w:delText>
        </w:r>
        <w:r w:rsidRPr="002603EC" w:rsidDel="00753935">
          <w:rPr>
            <w:rFonts w:hint="eastAsia"/>
            <w:highlight w:val="cyan"/>
            <w:lang w:eastAsia="zh-CN"/>
          </w:rPr>
          <w:delText>T</w:delText>
        </w:r>
        <w:r w:rsidRPr="002603EC" w:rsidDel="00753935">
          <w:rPr>
            <w:highlight w:val="cyan"/>
          </w:rPr>
          <w:delText xml:space="preserve">est parameters </w:delText>
        </w:r>
        <w:r w:rsidRPr="002603EC" w:rsidDel="00753935">
          <w:rPr>
            <w:rFonts w:hint="eastAsia"/>
            <w:highlight w:val="cyan"/>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2603EC" w:rsidDel="00753935" w14:paraId="05DA88C5" w14:textId="7B732CBB" w:rsidTr="002603EC">
        <w:trPr>
          <w:trHeight w:val="71"/>
          <w:jc w:val="center"/>
          <w:del w:id="2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EDC033" w14:textId="429C8F37" w:rsidR="00B61B9B" w:rsidRPr="002603EC" w:rsidDel="00753935" w:rsidRDefault="00B61B9B" w:rsidP="002603EC">
            <w:pPr>
              <w:keepNext/>
              <w:keepLines/>
              <w:spacing w:after="0"/>
              <w:jc w:val="center"/>
              <w:rPr>
                <w:del w:id="26" w:author="Anritsu" w:date="2020-08-25T10:34:00Z"/>
                <w:rFonts w:ascii="Arial" w:hAnsi="Arial"/>
                <w:b/>
                <w:sz w:val="18"/>
                <w:highlight w:val="cyan"/>
              </w:rPr>
            </w:pPr>
            <w:del w:id="27" w:author="Anritsu" w:date="2020-08-25T10:34:00Z">
              <w:r w:rsidRPr="002603EC"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5F3081E" w14:textId="27FB1DBD" w:rsidR="00B61B9B" w:rsidRPr="002603EC" w:rsidDel="00753935" w:rsidRDefault="00B61B9B" w:rsidP="002603EC">
            <w:pPr>
              <w:keepNext/>
              <w:keepLines/>
              <w:spacing w:after="0"/>
              <w:jc w:val="center"/>
              <w:rPr>
                <w:del w:id="28" w:author="Anritsu" w:date="2020-08-25T10:34:00Z"/>
                <w:rFonts w:ascii="Arial" w:hAnsi="Arial"/>
                <w:b/>
                <w:sz w:val="18"/>
                <w:highlight w:val="cyan"/>
              </w:rPr>
            </w:pPr>
            <w:del w:id="29" w:author="Anritsu" w:date="2020-08-25T10:34:00Z">
              <w:r w:rsidRPr="002603EC"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078B4B75" w14:textId="7C6CF801" w:rsidR="00B61B9B" w:rsidRPr="002603EC" w:rsidDel="00753935" w:rsidRDefault="00B61B9B" w:rsidP="002603EC">
            <w:pPr>
              <w:keepNext/>
              <w:keepLines/>
              <w:spacing w:after="0"/>
              <w:jc w:val="center"/>
              <w:rPr>
                <w:del w:id="30" w:author="Anritsu" w:date="2020-08-25T10:34:00Z"/>
                <w:rFonts w:ascii="Arial" w:hAnsi="Arial"/>
                <w:b/>
                <w:sz w:val="18"/>
                <w:highlight w:val="cyan"/>
              </w:rPr>
            </w:pPr>
            <w:del w:id="31" w:author="Anritsu" w:date="2020-08-25T10:34:00Z">
              <w:r w:rsidRPr="002603EC" w:rsidDel="00753935">
                <w:rPr>
                  <w:rFonts w:ascii="Arial" w:eastAsia="SimSun" w:hAnsi="Arial"/>
                  <w:b/>
                  <w:sz w:val="18"/>
                  <w:highlight w:val="cyan"/>
                </w:rPr>
                <w:delText>Test 1</w:delText>
              </w:r>
            </w:del>
          </w:p>
        </w:tc>
      </w:tr>
      <w:tr w:rsidR="00B61B9B" w:rsidRPr="002603EC" w:rsidDel="00753935" w14:paraId="77A87E82" w14:textId="0A8DC5F7" w:rsidTr="002603EC">
        <w:trPr>
          <w:trHeight w:val="71"/>
          <w:jc w:val="center"/>
          <w:del w:id="3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BDA910" w14:textId="563D27B0" w:rsidR="00B61B9B" w:rsidRPr="002603EC" w:rsidDel="00753935" w:rsidRDefault="00B61B9B" w:rsidP="002603EC">
            <w:pPr>
              <w:keepNext/>
              <w:keepLines/>
              <w:spacing w:after="0"/>
              <w:rPr>
                <w:del w:id="33" w:author="Anritsu" w:date="2020-08-25T10:34:00Z"/>
                <w:rFonts w:ascii="Arial" w:hAnsi="Arial"/>
                <w:sz w:val="18"/>
                <w:highlight w:val="cyan"/>
              </w:rPr>
            </w:pPr>
            <w:del w:id="34" w:author="Anritsu" w:date="2020-08-25T10:34:00Z">
              <w:r w:rsidRPr="002603EC"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60B86D5" w14:textId="42413A59" w:rsidR="00B61B9B" w:rsidRPr="002603EC" w:rsidDel="00753935" w:rsidRDefault="00B61B9B" w:rsidP="002603EC">
            <w:pPr>
              <w:keepNext/>
              <w:keepLines/>
              <w:spacing w:after="0"/>
              <w:jc w:val="center"/>
              <w:rPr>
                <w:del w:id="35" w:author="Anritsu" w:date="2020-08-25T10:34:00Z"/>
                <w:rFonts w:ascii="Arial" w:hAnsi="Arial"/>
                <w:sz w:val="18"/>
                <w:highlight w:val="cyan"/>
              </w:rPr>
            </w:pPr>
            <w:del w:id="36" w:author="Anritsu" w:date="2020-08-25T10:34:00Z">
              <w:r w:rsidRPr="002603EC"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3405FD0" w14:textId="4BFB80EC" w:rsidR="00B61B9B" w:rsidRPr="002603EC" w:rsidDel="00753935" w:rsidRDefault="00B61B9B" w:rsidP="002603EC">
            <w:pPr>
              <w:keepNext/>
              <w:keepLines/>
              <w:spacing w:after="0"/>
              <w:jc w:val="center"/>
              <w:rPr>
                <w:del w:id="37" w:author="Anritsu" w:date="2020-08-25T10:34:00Z"/>
                <w:rFonts w:ascii="Arial" w:eastAsia="SimSun" w:hAnsi="Arial"/>
                <w:sz w:val="18"/>
                <w:highlight w:val="cyan"/>
                <w:lang w:eastAsia="zh-CN"/>
              </w:rPr>
            </w:pPr>
            <w:del w:id="38" w:author="Anritsu" w:date="2020-08-25T10:34:00Z">
              <w:r w:rsidRPr="002603EC" w:rsidDel="00753935">
                <w:rPr>
                  <w:rFonts w:ascii="Arial" w:eastAsia="SimSun" w:hAnsi="Arial" w:hint="eastAsia"/>
                  <w:sz w:val="18"/>
                  <w:highlight w:val="cyan"/>
                  <w:lang w:eastAsia="zh-CN"/>
                </w:rPr>
                <w:delText>10</w:delText>
              </w:r>
            </w:del>
          </w:p>
        </w:tc>
      </w:tr>
      <w:tr w:rsidR="00B61B9B" w:rsidRPr="002603EC" w:rsidDel="00753935" w14:paraId="1D3E0F15" w14:textId="1A192212" w:rsidTr="002603EC">
        <w:trPr>
          <w:trHeight w:val="71"/>
          <w:jc w:val="center"/>
          <w:del w:id="3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0A3A2A" w14:textId="4A1DA14D" w:rsidR="00B61B9B" w:rsidRPr="002603EC" w:rsidDel="00753935" w:rsidRDefault="00B61B9B" w:rsidP="002603EC">
            <w:pPr>
              <w:keepNext/>
              <w:keepLines/>
              <w:spacing w:after="0"/>
              <w:rPr>
                <w:del w:id="40" w:author="Anritsu" w:date="2020-08-25T10:34:00Z"/>
                <w:rFonts w:ascii="Arial" w:eastAsia="SimSun" w:hAnsi="Arial"/>
                <w:sz w:val="18"/>
                <w:highlight w:val="cyan"/>
              </w:rPr>
            </w:pPr>
            <w:del w:id="41" w:author="Anritsu" w:date="2020-08-25T10:34:00Z">
              <w:r w:rsidRPr="002603EC"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166172E" w14:textId="3F67B96E" w:rsidR="00B61B9B" w:rsidRPr="002603EC" w:rsidDel="00753935" w:rsidRDefault="00B61B9B" w:rsidP="002603EC">
            <w:pPr>
              <w:keepNext/>
              <w:keepLines/>
              <w:spacing w:after="0"/>
              <w:jc w:val="center"/>
              <w:rPr>
                <w:del w:id="42" w:author="Anritsu" w:date="2020-08-25T10:34:00Z"/>
                <w:rFonts w:ascii="Arial" w:eastAsia="SimSun" w:hAnsi="Arial"/>
                <w:sz w:val="18"/>
                <w:highlight w:val="cyan"/>
                <w:lang w:eastAsia="zh-CN"/>
              </w:rPr>
            </w:pPr>
            <w:del w:id="43" w:author="Anritsu" w:date="2020-08-25T10:34:00Z">
              <w:r w:rsidRPr="002603EC" w:rsidDel="00753935">
                <w:rPr>
                  <w:rFonts w:ascii="Arial" w:eastAsia="SimSun" w:hAnsi="Arial" w:hint="eastAsia"/>
                  <w:sz w:val="18"/>
                  <w:highlight w:val="cyan"/>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49402D8" w14:textId="2F0CD376" w:rsidR="00B61B9B" w:rsidRPr="002603EC" w:rsidDel="00753935" w:rsidRDefault="00B61B9B" w:rsidP="002603EC">
            <w:pPr>
              <w:keepNext/>
              <w:keepLines/>
              <w:spacing w:after="0"/>
              <w:jc w:val="center"/>
              <w:rPr>
                <w:del w:id="44" w:author="Anritsu" w:date="2020-08-25T10:34:00Z"/>
                <w:rFonts w:ascii="Arial" w:eastAsia="SimSun" w:hAnsi="Arial"/>
                <w:sz w:val="18"/>
                <w:highlight w:val="cyan"/>
                <w:lang w:eastAsia="zh-CN"/>
              </w:rPr>
            </w:pPr>
            <w:del w:id="45" w:author="Anritsu" w:date="2020-08-25T10:34:00Z">
              <w:r w:rsidRPr="002603EC" w:rsidDel="00753935">
                <w:rPr>
                  <w:rFonts w:ascii="Arial" w:eastAsia="SimSun" w:hAnsi="Arial" w:hint="eastAsia"/>
                  <w:sz w:val="18"/>
                  <w:highlight w:val="cyan"/>
                  <w:lang w:eastAsia="zh-CN"/>
                </w:rPr>
                <w:delText>15</w:delText>
              </w:r>
            </w:del>
          </w:p>
        </w:tc>
      </w:tr>
      <w:tr w:rsidR="00B61B9B" w:rsidRPr="002603EC" w:rsidDel="00753935" w14:paraId="370AD7C3" w14:textId="2C5B6C24" w:rsidTr="002603EC">
        <w:trPr>
          <w:trHeight w:val="71"/>
          <w:jc w:val="center"/>
          <w:del w:id="4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D560B5" w14:textId="7BDE8D3A" w:rsidR="00B61B9B" w:rsidRPr="002603EC" w:rsidDel="00753935" w:rsidRDefault="00B61B9B" w:rsidP="002603EC">
            <w:pPr>
              <w:keepNext/>
              <w:keepLines/>
              <w:spacing w:after="0"/>
              <w:rPr>
                <w:del w:id="47" w:author="Anritsu" w:date="2020-08-25T10:34:00Z"/>
                <w:rFonts w:ascii="Arial" w:hAnsi="Arial"/>
                <w:sz w:val="18"/>
                <w:highlight w:val="cyan"/>
              </w:rPr>
            </w:pPr>
            <w:del w:id="48" w:author="Anritsu" w:date="2020-08-25T10:34:00Z">
              <w:r w:rsidRPr="002603EC"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4EBF5EA" w14:textId="23DCF750" w:rsidR="00B61B9B" w:rsidRPr="002603EC" w:rsidDel="00753935" w:rsidRDefault="00B61B9B" w:rsidP="002603EC">
            <w:pPr>
              <w:keepNext/>
              <w:keepLines/>
              <w:spacing w:after="0"/>
              <w:jc w:val="center"/>
              <w:rPr>
                <w:del w:id="4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45FD15" w14:textId="335704AF" w:rsidR="00B61B9B" w:rsidRPr="002603EC" w:rsidDel="00753935" w:rsidRDefault="00B61B9B" w:rsidP="002603EC">
            <w:pPr>
              <w:keepNext/>
              <w:keepLines/>
              <w:spacing w:after="0"/>
              <w:jc w:val="center"/>
              <w:rPr>
                <w:del w:id="50" w:author="Anritsu" w:date="2020-08-25T10:34:00Z"/>
                <w:rFonts w:ascii="Arial" w:eastAsia="SimSun" w:hAnsi="Arial"/>
                <w:sz w:val="18"/>
                <w:highlight w:val="cyan"/>
                <w:lang w:eastAsia="zh-CN"/>
              </w:rPr>
            </w:pPr>
            <w:del w:id="51" w:author="Anritsu" w:date="2020-08-25T10:34:00Z">
              <w:r w:rsidRPr="002603EC" w:rsidDel="00753935">
                <w:rPr>
                  <w:rFonts w:ascii="Arial" w:eastAsia="SimSun" w:hAnsi="Arial" w:hint="eastAsia"/>
                  <w:sz w:val="18"/>
                  <w:highlight w:val="cyan"/>
                  <w:lang w:eastAsia="zh-CN"/>
                </w:rPr>
                <w:delText>FDD</w:delText>
              </w:r>
            </w:del>
          </w:p>
        </w:tc>
      </w:tr>
      <w:tr w:rsidR="00B61B9B" w:rsidRPr="002603EC" w:rsidDel="00753935" w14:paraId="38A8C562" w14:textId="2F5A2960" w:rsidTr="002603EC">
        <w:trPr>
          <w:trHeight w:val="71"/>
          <w:jc w:val="center"/>
          <w:del w:id="5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04121B" w14:textId="0AA290E7" w:rsidR="00B61B9B" w:rsidRPr="002603EC" w:rsidDel="00753935" w:rsidRDefault="00B61B9B" w:rsidP="002603EC">
            <w:pPr>
              <w:keepNext/>
              <w:keepLines/>
              <w:spacing w:after="0"/>
              <w:rPr>
                <w:del w:id="53" w:author="Anritsu" w:date="2020-08-25T10:34:00Z"/>
                <w:rFonts w:ascii="Arial" w:hAnsi="Arial"/>
                <w:sz w:val="18"/>
                <w:highlight w:val="cyan"/>
              </w:rPr>
            </w:pPr>
            <w:del w:id="54" w:author="Anritsu" w:date="2020-08-25T10:34:00Z">
              <w:r w:rsidRPr="002603EC"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376D79" w14:textId="199DA6DE" w:rsidR="00B61B9B" w:rsidRPr="002603EC" w:rsidDel="00753935" w:rsidRDefault="00B61B9B" w:rsidP="002603EC">
            <w:pPr>
              <w:keepNext/>
              <w:keepLines/>
              <w:spacing w:after="0"/>
              <w:jc w:val="center"/>
              <w:rPr>
                <w:del w:id="5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6FA8BA" w14:textId="282F0832" w:rsidR="00B61B9B" w:rsidRPr="002603EC" w:rsidDel="00753935" w:rsidRDefault="00B61B9B" w:rsidP="002603EC">
            <w:pPr>
              <w:keepNext/>
              <w:keepLines/>
              <w:spacing w:after="0"/>
              <w:jc w:val="center"/>
              <w:rPr>
                <w:del w:id="56" w:author="Anritsu" w:date="2020-08-25T10:34:00Z"/>
                <w:rFonts w:ascii="Arial" w:eastAsia="SimSun" w:hAnsi="Arial"/>
                <w:sz w:val="18"/>
                <w:highlight w:val="cyan"/>
                <w:lang w:eastAsia="zh-CN"/>
              </w:rPr>
            </w:pPr>
            <w:del w:id="57" w:author="Anritsu" w:date="2020-08-25T10:34:00Z">
              <w:r w:rsidRPr="002603EC" w:rsidDel="00753935">
                <w:rPr>
                  <w:rFonts w:ascii="Arial" w:eastAsia="SimSun" w:hAnsi="Arial" w:hint="eastAsia"/>
                  <w:kern w:val="2"/>
                  <w:sz w:val="18"/>
                  <w:highlight w:val="cyan"/>
                  <w:lang w:eastAsia="zh-CN"/>
                </w:rPr>
                <w:delText>TDLA30-5</w:delText>
              </w:r>
            </w:del>
          </w:p>
        </w:tc>
      </w:tr>
      <w:tr w:rsidR="00B61B9B" w:rsidRPr="002603EC" w:rsidDel="00753935" w14:paraId="5B29F940" w14:textId="0FAFF598" w:rsidTr="002603EC">
        <w:trPr>
          <w:trHeight w:val="71"/>
          <w:jc w:val="center"/>
          <w:del w:id="5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A903F6" w14:textId="539F9FAE" w:rsidR="00B61B9B" w:rsidRPr="002603EC" w:rsidDel="00753935" w:rsidRDefault="00B61B9B" w:rsidP="002603EC">
            <w:pPr>
              <w:keepNext/>
              <w:keepLines/>
              <w:spacing w:after="0"/>
              <w:rPr>
                <w:del w:id="59" w:author="Anritsu" w:date="2020-08-25T10:34:00Z"/>
                <w:rFonts w:ascii="Arial" w:hAnsi="Arial"/>
                <w:sz w:val="18"/>
                <w:highlight w:val="cyan"/>
              </w:rPr>
            </w:pPr>
            <w:del w:id="60" w:author="Anritsu" w:date="2020-08-25T10:34:00Z">
              <w:r w:rsidRPr="002603EC"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809D986" w14:textId="2DBDA663" w:rsidR="00B61B9B" w:rsidRPr="002603EC" w:rsidDel="00753935" w:rsidRDefault="00B61B9B" w:rsidP="002603EC">
            <w:pPr>
              <w:keepNext/>
              <w:keepLines/>
              <w:spacing w:after="0"/>
              <w:jc w:val="center"/>
              <w:rPr>
                <w:del w:id="61"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CEAA566" w14:textId="79AE69B2" w:rsidR="00B61B9B" w:rsidRPr="002603EC" w:rsidDel="00753935" w:rsidRDefault="00B61B9B" w:rsidP="002603EC">
            <w:pPr>
              <w:keepNext/>
              <w:keepLines/>
              <w:spacing w:after="0"/>
              <w:jc w:val="center"/>
              <w:rPr>
                <w:del w:id="62" w:author="Anritsu" w:date="2020-08-25T10:34:00Z"/>
                <w:rFonts w:ascii="Arial" w:eastAsia="SimSun" w:hAnsi="Arial"/>
                <w:kern w:val="2"/>
                <w:sz w:val="18"/>
                <w:highlight w:val="cyan"/>
                <w:lang w:eastAsia="zh-CN"/>
              </w:rPr>
            </w:pPr>
            <w:del w:id="63" w:author="Anritsu" w:date="2020-08-25T10:34:00Z">
              <w:r w:rsidRPr="002603EC" w:rsidDel="00753935">
                <w:rPr>
                  <w:rFonts w:ascii="Arial" w:eastAsia="SimSun" w:hAnsi="Arial"/>
                  <w:kern w:val="2"/>
                  <w:sz w:val="18"/>
                  <w:highlight w:val="cyan"/>
                  <w:lang w:eastAsia="zh-CN"/>
                </w:rPr>
                <w:delText xml:space="preserve">High XP </w:delText>
              </w:r>
              <w:r w:rsidRPr="002603EC" w:rsidDel="00753935">
                <w:rPr>
                  <w:rFonts w:ascii="Arial" w:eastAsia="?? ??" w:hAnsi="Arial"/>
                  <w:kern w:val="2"/>
                  <w:sz w:val="18"/>
                  <w:highlight w:val="cyan"/>
                </w:rPr>
                <w:delText>4 x 2</w:delText>
              </w:r>
            </w:del>
          </w:p>
          <w:p w14:paraId="60D80AFA" w14:textId="7D8FC61B" w:rsidR="00B61B9B" w:rsidRPr="002603EC" w:rsidDel="00753935" w:rsidRDefault="00B61B9B" w:rsidP="002603EC">
            <w:pPr>
              <w:keepNext/>
              <w:keepLines/>
              <w:spacing w:after="0"/>
              <w:jc w:val="center"/>
              <w:rPr>
                <w:del w:id="64" w:author="Anritsu" w:date="2020-08-25T10:34:00Z"/>
                <w:rFonts w:ascii="Arial" w:hAnsi="Arial"/>
                <w:sz w:val="18"/>
                <w:highlight w:val="cyan"/>
              </w:rPr>
            </w:pPr>
            <w:del w:id="65" w:author="Anritsu" w:date="2020-08-25T10:34:00Z">
              <w:r w:rsidRPr="002603EC" w:rsidDel="00753935">
                <w:rPr>
                  <w:rFonts w:ascii="Arial" w:eastAsia="SimSun" w:hAnsi="Arial" w:hint="eastAsia"/>
                  <w:kern w:val="2"/>
                  <w:sz w:val="18"/>
                  <w:highlight w:val="cyan"/>
                  <w:lang w:eastAsia="zh-CN"/>
                </w:rPr>
                <w:delText>(N1,N2) = (2,1)</w:delText>
              </w:r>
            </w:del>
          </w:p>
        </w:tc>
      </w:tr>
      <w:tr w:rsidR="00B61B9B" w:rsidRPr="002603EC" w:rsidDel="00753935" w14:paraId="37225203" w14:textId="2169C231" w:rsidTr="002603EC">
        <w:trPr>
          <w:trHeight w:val="71"/>
          <w:jc w:val="center"/>
          <w:del w:id="6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4C03AF" w14:textId="3F96A8AE" w:rsidR="00B61B9B" w:rsidRPr="002603EC" w:rsidDel="00753935" w:rsidRDefault="00B61B9B" w:rsidP="002603EC">
            <w:pPr>
              <w:keepNext/>
              <w:keepLines/>
              <w:spacing w:after="0"/>
              <w:rPr>
                <w:del w:id="67" w:author="Anritsu" w:date="2020-08-25T10:34:00Z"/>
                <w:rFonts w:ascii="Arial" w:hAnsi="Arial"/>
                <w:sz w:val="18"/>
                <w:highlight w:val="cyan"/>
              </w:rPr>
            </w:pPr>
            <w:del w:id="68" w:author="Anritsu" w:date="2020-08-25T10:34:00Z">
              <w:r w:rsidRPr="002603EC"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3363EF2" w14:textId="11D1F9B3" w:rsidR="00B61B9B" w:rsidRPr="002603EC" w:rsidDel="00753935" w:rsidRDefault="00B61B9B" w:rsidP="002603EC">
            <w:pPr>
              <w:keepNext/>
              <w:keepLines/>
              <w:spacing w:after="0"/>
              <w:jc w:val="center"/>
              <w:rPr>
                <w:del w:id="6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31992D1" w14:textId="18EB996E" w:rsidR="00B61B9B" w:rsidRPr="002603EC" w:rsidDel="00753935" w:rsidRDefault="00B61B9B" w:rsidP="002603EC">
            <w:pPr>
              <w:keepNext/>
              <w:keepLines/>
              <w:spacing w:after="0"/>
              <w:jc w:val="center"/>
              <w:rPr>
                <w:del w:id="70" w:author="Anritsu" w:date="2020-08-25T10:34:00Z"/>
                <w:rFonts w:ascii="Arial" w:eastAsia="SimSun" w:hAnsi="Arial"/>
                <w:sz w:val="18"/>
                <w:highlight w:val="cyan"/>
                <w:lang w:eastAsia="zh-CN"/>
              </w:rPr>
            </w:pPr>
            <w:del w:id="71" w:author="Anritsu" w:date="2020-08-25T10:34:00Z">
              <w:r w:rsidRPr="002603EC" w:rsidDel="00753935">
                <w:rPr>
                  <w:rFonts w:ascii="Arial" w:eastAsia="SimSun" w:hAnsi="Arial" w:hint="eastAsia"/>
                  <w:sz w:val="18"/>
                  <w:highlight w:val="cyan"/>
                </w:rPr>
                <w:delText xml:space="preserve">As specified in </w:delText>
              </w:r>
              <w:r w:rsidRPr="002603EC" w:rsidDel="00753935">
                <w:rPr>
                  <w:rFonts w:ascii="Arial" w:eastAsia="SimSun" w:hAnsi="Arial" w:hint="eastAsia"/>
                  <w:sz w:val="18"/>
                  <w:highlight w:val="cyan"/>
                  <w:lang w:eastAsia="zh-CN"/>
                </w:rPr>
                <w:delText>Annex B.4.1</w:delText>
              </w:r>
            </w:del>
          </w:p>
        </w:tc>
      </w:tr>
      <w:tr w:rsidR="00B61B9B" w:rsidRPr="002603EC" w:rsidDel="00753935" w14:paraId="3A3C829E" w14:textId="486712BE" w:rsidTr="002603EC">
        <w:trPr>
          <w:trHeight w:val="71"/>
          <w:jc w:val="center"/>
          <w:del w:id="72"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3AB1211F" w14:textId="7B361017" w:rsidR="00B61B9B" w:rsidRPr="002603EC" w:rsidDel="00753935" w:rsidRDefault="00B61B9B" w:rsidP="002603EC">
            <w:pPr>
              <w:keepNext/>
              <w:keepLines/>
              <w:spacing w:after="0"/>
              <w:rPr>
                <w:del w:id="73" w:author="Anritsu" w:date="2020-08-25T10:34:00Z"/>
                <w:rFonts w:ascii="Arial" w:eastAsia="SimSun" w:hAnsi="Arial"/>
                <w:sz w:val="18"/>
                <w:highlight w:val="cyan"/>
              </w:rPr>
            </w:pPr>
            <w:del w:id="74" w:author="Anritsu" w:date="2020-08-25T10:34:00Z">
              <w:r w:rsidRPr="002603EC" w:rsidDel="00753935">
                <w:rPr>
                  <w:rFonts w:ascii="Arial" w:eastAsia="SimSun" w:hAnsi="Arial"/>
                  <w:sz w:val="18"/>
                  <w:highlight w:val="cyan"/>
                </w:rPr>
                <w:delText>ZP CSI-RS configuration</w:delText>
              </w:r>
            </w:del>
          </w:p>
          <w:p w14:paraId="3850688C" w14:textId="64142BC7" w:rsidR="00B61B9B" w:rsidRPr="002603EC" w:rsidDel="00753935" w:rsidRDefault="00B61B9B" w:rsidP="002603EC">
            <w:pPr>
              <w:keepNext/>
              <w:keepLines/>
              <w:spacing w:after="0"/>
              <w:rPr>
                <w:del w:id="75"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FC784DE" w14:textId="2152BE79" w:rsidR="00B61B9B" w:rsidRPr="002603EC" w:rsidDel="00753935" w:rsidRDefault="00B61B9B" w:rsidP="002603EC">
            <w:pPr>
              <w:keepNext/>
              <w:keepLines/>
              <w:spacing w:after="0"/>
              <w:rPr>
                <w:del w:id="76" w:author="Anritsu" w:date="2020-08-25T10:34:00Z"/>
                <w:rFonts w:ascii="Arial" w:hAnsi="Arial"/>
                <w:sz w:val="18"/>
                <w:highlight w:val="cyan"/>
              </w:rPr>
            </w:pPr>
            <w:del w:id="77" w:author="Anritsu" w:date="2020-08-25T10:34:00Z">
              <w:r w:rsidRPr="002603EC" w:rsidDel="00753935">
                <w:rPr>
                  <w:rFonts w:ascii="Arial" w:eastAsia="SimSun" w:hAnsi="Arial"/>
                  <w:sz w:val="18"/>
                  <w:highlight w:val="cyan"/>
                </w:rPr>
                <w:delText>CSI-RS resource</w:delText>
              </w:r>
              <w:r w:rsidRPr="002603EC" w:rsidDel="00753935">
                <w:rPr>
                  <w:rFonts w:ascii="Arial" w:eastAsia="SimSun" w:hAnsi="Arial" w:hint="eastAsia"/>
                  <w:sz w:val="18"/>
                  <w:highlight w:val="cyan"/>
                </w:rPr>
                <w:delText xml:space="preserve"> </w:delText>
              </w:r>
              <w:r w:rsidRPr="002603EC"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44139D4" w14:textId="7E61FB33" w:rsidR="00B61B9B" w:rsidRPr="002603EC" w:rsidDel="00753935" w:rsidRDefault="00B61B9B" w:rsidP="002603EC">
            <w:pPr>
              <w:keepNext/>
              <w:keepLines/>
              <w:spacing w:after="0"/>
              <w:jc w:val="center"/>
              <w:rPr>
                <w:del w:id="78"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554332F" w14:textId="571B2BAB" w:rsidR="00B61B9B" w:rsidRPr="002603EC" w:rsidDel="00753935" w:rsidRDefault="00B61B9B" w:rsidP="002603EC">
            <w:pPr>
              <w:keepNext/>
              <w:keepLines/>
              <w:spacing w:after="0"/>
              <w:jc w:val="center"/>
              <w:rPr>
                <w:del w:id="79" w:author="Anritsu" w:date="2020-08-25T10:34:00Z"/>
                <w:rFonts w:ascii="Arial" w:eastAsia="SimSun" w:hAnsi="Arial"/>
                <w:sz w:val="18"/>
                <w:highlight w:val="cyan"/>
                <w:lang w:eastAsia="zh-CN"/>
              </w:rPr>
            </w:pPr>
            <w:del w:id="80" w:author="Anritsu" w:date="2020-08-25T10:34:00Z">
              <w:r w:rsidRPr="002603EC" w:rsidDel="00753935">
                <w:rPr>
                  <w:rFonts w:ascii="Arial" w:eastAsia="SimSun" w:hAnsi="Arial" w:hint="eastAsia"/>
                  <w:sz w:val="18"/>
                  <w:highlight w:val="cyan"/>
                  <w:lang w:eastAsia="zh-CN"/>
                </w:rPr>
                <w:delText>Aperiodic</w:delText>
              </w:r>
            </w:del>
          </w:p>
        </w:tc>
      </w:tr>
      <w:tr w:rsidR="00B61B9B" w:rsidRPr="002603EC" w:rsidDel="00753935" w14:paraId="1AA0E54B" w14:textId="787C8C3D" w:rsidTr="002603EC">
        <w:trPr>
          <w:trHeight w:val="71"/>
          <w:jc w:val="center"/>
          <w:del w:id="81" w:author="Anritsu" w:date="2020-08-25T10:34:00Z"/>
        </w:trPr>
        <w:tc>
          <w:tcPr>
            <w:tcW w:w="1383" w:type="dxa"/>
            <w:vMerge/>
            <w:tcBorders>
              <w:left w:val="single" w:sz="4" w:space="0" w:color="auto"/>
              <w:right w:val="single" w:sz="4" w:space="0" w:color="auto"/>
            </w:tcBorders>
            <w:vAlign w:val="center"/>
            <w:hideMark/>
          </w:tcPr>
          <w:p w14:paraId="3E6BBA7F" w14:textId="3546D1C6" w:rsidR="00B61B9B" w:rsidRPr="002603EC" w:rsidDel="00753935" w:rsidRDefault="00B61B9B" w:rsidP="002603EC">
            <w:pPr>
              <w:keepNext/>
              <w:keepLines/>
              <w:spacing w:after="0"/>
              <w:rPr>
                <w:del w:id="82"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5DE5E79" w14:textId="0F31E763" w:rsidR="00B61B9B" w:rsidRPr="002603EC" w:rsidDel="00753935" w:rsidRDefault="00B61B9B" w:rsidP="002603EC">
            <w:pPr>
              <w:keepNext/>
              <w:keepLines/>
              <w:spacing w:after="0"/>
              <w:rPr>
                <w:del w:id="83" w:author="Anritsu" w:date="2020-08-25T10:34:00Z"/>
                <w:rFonts w:ascii="Arial" w:hAnsi="Arial"/>
                <w:sz w:val="18"/>
                <w:highlight w:val="cyan"/>
              </w:rPr>
            </w:pPr>
            <w:del w:id="84" w:author="Anritsu" w:date="2020-08-25T10:34:00Z">
              <w:r w:rsidRPr="002603EC" w:rsidDel="00753935">
                <w:rPr>
                  <w:rFonts w:ascii="Arial" w:eastAsia="SimSun" w:hAnsi="Arial"/>
                  <w:sz w:val="18"/>
                  <w:highlight w:val="cyan"/>
                </w:rPr>
                <w:delText>Number of CSI-RS ports (</w:delText>
              </w:r>
              <w:r w:rsidRPr="002603EC" w:rsidDel="00753935">
                <w:rPr>
                  <w:rFonts w:ascii="Arial" w:eastAsia="SimSun" w:hAnsi="Arial"/>
                  <w:i/>
                  <w:sz w:val="18"/>
                  <w:highlight w:val="cyan"/>
                </w:rPr>
                <w:delText>X</w:delText>
              </w:r>
              <w:r w:rsidRPr="002603EC"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DB149B" w14:textId="08867558" w:rsidR="00B61B9B" w:rsidRPr="002603EC" w:rsidDel="00753935" w:rsidRDefault="00B61B9B" w:rsidP="002603EC">
            <w:pPr>
              <w:keepNext/>
              <w:keepLines/>
              <w:spacing w:after="0"/>
              <w:jc w:val="center"/>
              <w:rPr>
                <w:del w:id="8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5B2778B" w14:textId="0BF95D4A" w:rsidR="00B61B9B" w:rsidRPr="002603EC" w:rsidDel="00753935" w:rsidRDefault="00B61B9B" w:rsidP="002603EC">
            <w:pPr>
              <w:keepNext/>
              <w:keepLines/>
              <w:spacing w:after="0"/>
              <w:jc w:val="center"/>
              <w:rPr>
                <w:del w:id="86" w:author="Anritsu" w:date="2020-08-25T10:34:00Z"/>
                <w:rFonts w:ascii="Arial" w:eastAsia="SimSun" w:hAnsi="Arial"/>
                <w:sz w:val="18"/>
                <w:highlight w:val="cyan"/>
                <w:lang w:eastAsia="zh-CN"/>
              </w:rPr>
            </w:pPr>
            <w:del w:id="87" w:author="Anritsu" w:date="2020-08-25T10:34:00Z">
              <w:r w:rsidRPr="002603EC" w:rsidDel="00753935">
                <w:rPr>
                  <w:rFonts w:ascii="Arial" w:eastAsia="SimSun" w:hAnsi="Arial" w:hint="eastAsia"/>
                  <w:sz w:val="18"/>
                  <w:highlight w:val="cyan"/>
                  <w:lang w:eastAsia="zh-CN"/>
                </w:rPr>
                <w:delText>4</w:delText>
              </w:r>
            </w:del>
          </w:p>
        </w:tc>
      </w:tr>
      <w:tr w:rsidR="00B61B9B" w:rsidRPr="002603EC" w:rsidDel="00753935" w14:paraId="589104AC" w14:textId="0536BF2B" w:rsidTr="002603EC">
        <w:trPr>
          <w:trHeight w:val="71"/>
          <w:jc w:val="center"/>
          <w:del w:id="88" w:author="Anritsu" w:date="2020-08-25T10:34:00Z"/>
        </w:trPr>
        <w:tc>
          <w:tcPr>
            <w:tcW w:w="1383" w:type="dxa"/>
            <w:vMerge/>
            <w:tcBorders>
              <w:left w:val="single" w:sz="4" w:space="0" w:color="auto"/>
              <w:right w:val="single" w:sz="4" w:space="0" w:color="auto"/>
            </w:tcBorders>
            <w:vAlign w:val="center"/>
            <w:hideMark/>
          </w:tcPr>
          <w:p w14:paraId="298920E6" w14:textId="5D1CEE61" w:rsidR="00B61B9B" w:rsidRPr="002603EC" w:rsidDel="00753935" w:rsidRDefault="00B61B9B" w:rsidP="002603EC">
            <w:pPr>
              <w:keepNext/>
              <w:keepLines/>
              <w:spacing w:after="0"/>
              <w:rPr>
                <w:del w:id="89"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CBFE94E" w14:textId="0F411902" w:rsidR="00B61B9B" w:rsidRPr="002603EC" w:rsidDel="00753935" w:rsidRDefault="00B61B9B" w:rsidP="002603EC">
            <w:pPr>
              <w:keepNext/>
              <w:keepLines/>
              <w:spacing w:after="0"/>
              <w:rPr>
                <w:del w:id="90" w:author="Anritsu" w:date="2020-08-25T10:34:00Z"/>
                <w:rFonts w:ascii="Arial" w:eastAsia="SimSun" w:hAnsi="Arial"/>
                <w:sz w:val="18"/>
                <w:highlight w:val="cyan"/>
              </w:rPr>
            </w:pPr>
            <w:del w:id="91" w:author="Anritsu" w:date="2020-08-25T10:34:00Z">
              <w:r w:rsidRPr="002603EC"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9660F55" w14:textId="4F691EA5" w:rsidR="00B61B9B" w:rsidRPr="002603EC" w:rsidDel="00753935" w:rsidRDefault="00B61B9B" w:rsidP="002603EC">
            <w:pPr>
              <w:keepNext/>
              <w:keepLines/>
              <w:spacing w:after="0"/>
              <w:jc w:val="center"/>
              <w:rPr>
                <w:del w:id="92"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B66F9FC" w14:textId="6071B4ED" w:rsidR="00B61B9B" w:rsidRPr="002603EC" w:rsidDel="00753935" w:rsidRDefault="00B61B9B" w:rsidP="002603EC">
            <w:pPr>
              <w:keepNext/>
              <w:keepLines/>
              <w:spacing w:after="0"/>
              <w:jc w:val="center"/>
              <w:rPr>
                <w:del w:id="93" w:author="Anritsu" w:date="2020-08-25T10:34:00Z"/>
                <w:rFonts w:ascii="Arial" w:eastAsia="SimSun" w:hAnsi="Arial"/>
                <w:sz w:val="18"/>
                <w:highlight w:val="cyan"/>
                <w:lang w:eastAsia="zh-CN"/>
              </w:rPr>
            </w:pPr>
            <w:del w:id="94" w:author="Anritsu" w:date="2020-08-25T10:34:00Z">
              <w:r w:rsidRPr="002603EC" w:rsidDel="00753935">
                <w:rPr>
                  <w:rFonts w:ascii="Arial" w:eastAsia="SimSun" w:hAnsi="Arial" w:hint="eastAsia"/>
                  <w:sz w:val="18"/>
                  <w:highlight w:val="cyan"/>
                  <w:lang w:eastAsia="zh-CN"/>
                </w:rPr>
                <w:delText>FD-CDM2</w:delText>
              </w:r>
            </w:del>
          </w:p>
        </w:tc>
      </w:tr>
      <w:tr w:rsidR="00B61B9B" w:rsidRPr="002603EC" w:rsidDel="00753935" w14:paraId="465ADAC7" w14:textId="3C0327F0" w:rsidTr="002603EC">
        <w:trPr>
          <w:trHeight w:val="71"/>
          <w:jc w:val="center"/>
          <w:del w:id="95" w:author="Anritsu" w:date="2020-08-25T10:34:00Z"/>
        </w:trPr>
        <w:tc>
          <w:tcPr>
            <w:tcW w:w="1383" w:type="dxa"/>
            <w:vMerge/>
            <w:tcBorders>
              <w:left w:val="single" w:sz="4" w:space="0" w:color="auto"/>
              <w:right w:val="single" w:sz="4" w:space="0" w:color="auto"/>
            </w:tcBorders>
            <w:vAlign w:val="center"/>
            <w:hideMark/>
          </w:tcPr>
          <w:p w14:paraId="4E6D294E" w14:textId="20508AA6" w:rsidR="00B61B9B" w:rsidRPr="002603EC" w:rsidDel="00753935" w:rsidRDefault="00B61B9B" w:rsidP="002603EC">
            <w:pPr>
              <w:keepNext/>
              <w:keepLines/>
              <w:spacing w:after="0"/>
              <w:rPr>
                <w:del w:id="96"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CD6619D" w14:textId="568AEDC9" w:rsidR="00B61B9B" w:rsidRPr="002603EC" w:rsidDel="00753935" w:rsidRDefault="00B61B9B" w:rsidP="002603EC">
            <w:pPr>
              <w:keepNext/>
              <w:keepLines/>
              <w:spacing w:after="0"/>
              <w:rPr>
                <w:del w:id="97" w:author="Anritsu" w:date="2020-08-25T10:34:00Z"/>
                <w:rFonts w:ascii="Arial" w:eastAsia="SimSun" w:hAnsi="Arial"/>
                <w:sz w:val="18"/>
                <w:highlight w:val="cyan"/>
              </w:rPr>
            </w:pPr>
            <w:del w:id="98" w:author="Anritsu" w:date="2020-08-25T10:34:00Z">
              <w:r w:rsidRPr="002603EC"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76B9A6D" w14:textId="2AD112FC" w:rsidR="00B61B9B" w:rsidRPr="002603EC" w:rsidDel="00753935" w:rsidRDefault="00B61B9B" w:rsidP="002603EC">
            <w:pPr>
              <w:keepNext/>
              <w:keepLines/>
              <w:spacing w:after="0"/>
              <w:jc w:val="center"/>
              <w:rPr>
                <w:del w:id="9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61031FF" w14:textId="636F32F7" w:rsidR="00B61B9B" w:rsidRPr="002603EC" w:rsidDel="00753935" w:rsidRDefault="00B61B9B" w:rsidP="002603EC">
            <w:pPr>
              <w:keepNext/>
              <w:keepLines/>
              <w:spacing w:after="0"/>
              <w:jc w:val="center"/>
              <w:rPr>
                <w:del w:id="100" w:author="Anritsu" w:date="2020-08-25T10:34:00Z"/>
                <w:rFonts w:ascii="Arial" w:eastAsia="SimSun" w:hAnsi="Arial"/>
                <w:sz w:val="18"/>
                <w:highlight w:val="cyan"/>
                <w:lang w:eastAsia="zh-CN"/>
              </w:rPr>
            </w:pPr>
            <w:del w:id="101" w:author="Anritsu" w:date="2020-08-25T10:34:00Z">
              <w:r w:rsidRPr="002603EC" w:rsidDel="00753935">
                <w:rPr>
                  <w:rFonts w:ascii="Arial" w:eastAsia="SimSun" w:hAnsi="Arial" w:hint="eastAsia"/>
                  <w:sz w:val="18"/>
                  <w:highlight w:val="cyan"/>
                  <w:lang w:eastAsia="zh-CN"/>
                </w:rPr>
                <w:delText>1</w:delText>
              </w:r>
            </w:del>
          </w:p>
        </w:tc>
      </w:tr>
      <w:tr w:rsidR="00B61B9B" w:rsidRPr="002603EC" w:rsidDel="00753935" w14:paraId="0EAB2E65" w14:textId="4FAF9EDF" w:rsidTr="002603EC">
        <w:trPr>
          <w:trHeight w:val="71"/>
          <w:jc w:val="center"/>
          <w:del w:id="102" w:author="Anritsu" w:date="2020-08-25T10:34:00Z"/>
        </w:trPr>
        <w:tc>
          <w:tcPr>
            <w:tcW w:w="1383" w:type="dxa"/>
            <w:vMerge/>
            <w:tcBorders>
              <w:left w:val="single" w:sz="4" w:space="0" w:color="auto"/>
              <w:right w:val="single" w:sz="4" w:space="0" w:color="auto"/>
            </w:tcBorders>
            <w:vAlign w:val="center"/>
            <w:hideMark/>
          </w:tcPr>
          <w:p w14:paraId="2687E7A6" w14:textId="602005D7" w:rsidR="00B61B9B" w:rsidRPr="002603EC" w:rsidDel="00753935" w:rsidRDefault="00B61B9B" w:rsidP="002603EC">
            <w:pPr>
              <w:keepNext/>
              <w:keepLines/>
              <w:spacing w:after="0"/>
              <w:rPr>
                <w:del w:id="103"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6CE9F99" w14:textId="4DC6C457" w:rsidR="00B61B9B" w:rsidRPr="002603EC" w:rsidDel="00753935" w:rsidRDefault="00B61B9B" w:rsidP="002603EC">
            <w:pPr>
              <w:keepNext/>
              <w:keepLines/>
              <w:spacing w:after="0"/>
              <w:rPr>
                <w:del w:id="104" w:author="Anritsu" w:date="2020-08-25T10:34:00Z"/>
                <w:rFonts w:ascii="Arial" w:eastAsia="SimSun" w:hAnsi="Arial"/>
                <w:sz w:val="18"/>
                <w:highlight w:val="cyan"/>
              </w:rPr>
            </w:pPr>
            <w:del w:id="105" w:author="Anritsu" w:date="2020-08-25T10:34:00Z">
              <w:r w:rsidRPr="002603EC" w:rsidDel="00753935">
                <w:rPr>
                  <w:rFonts w:ascii="Arial" w:eastAsia="SimSun" w:hAnsi="Arial"/>
                  <w:sz w:val="18"/>
                  <w:highlight w:val="cyan"/>
                </w:rPr>
                <w:delText>First subcarrier index in the PRB used for CSI-RS (k</w:delText>
              </w:r>
              <w:r w:rsidRPr="002603EC" w:rsidDel="00753935">
                <w:rPr>
                  <w:rFonts w:ascii="Arial" w:eastAsia="SimSun" w:hAnsi="Arial"/>
                  <w:sz w:val="18"/>
                  <w:highlight w:val="cyan"/>
                  <w:vertAlign w:val="subscript"/>
                </w:rPr>
                <w:delText>0</w:delText>
              </w:r>
              <w:r w:rsidRPr="002603EC" w:rsidDel="00753935">
                <w:rPr>
                  <w:rFonts w:ascii="Arial" w:eastAsia="SimSun" w:hAnsi="Arial"/>
                  <w:sz w:val="18"/>
                  <w:highlight w:val="cyan"/>
                </w:rPr>
                <w:delText>, k</w:delText>
              </w:r>
              <w:r w:rsidRPr="002603EC" w:rsidDel="00753935">
                <w:rPr>
                  <w:rFonts w:ascii="Arial" w:eastAsia="SimSun" w:hAnsi="Arial"/>
                  <w:sz w:val="18"/>
                  <w:highlight w:val="cyan"/>
                  <w:vertAlign w:val="subscript"/>
                </w:rPr>
                <w:delText>1</w:delText>
              </w:r>
              <w:r w:rsidRPr="002603EC"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FCD97AE" w14:textId="5D672E5F" w:rsidR="00B61B9B" w:rsidRPr="002603EC" w:rsidDel="00753935" w:rsidRDefault="00B61B9B" w:rsidP="002603EC">
            <w:pPr>
              <w:keepNext/>
              <w:keepLines/>
              <w:spacing w:after="0"/>
              <w:jc w:val="center"/>
              <w:rPr>
                <w:del w:id="106" w:author="Anritsu" w:date="2020-08-25T10:34: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D40EC05" w14:textId="504DB1ED" w:rsidR="00B61B9B" w:rsidRPr="002603EC" w:rsidDel="00753935" w:rsidRDefault="00B61B9B" w:rsidP="002603EC">
            <w:pPr>
              <w:keepNext/>
              <w:keepLines/>
              <w:spacing w:after="0"/>
              <w:jc w:val="center"/>
              <w:rPr>
                <w:del w:id="107" w:author="Anritsu" w:date="2020-08-25T10:34:00Z"/>
                <w:rFonts w:ascii="Arial" w:eastAsia="SimSun" w:hAnsi="Arial"/>
                <w:sz w:val="18"/>
                <w:highlight w:val="cyan"/>
                <w:lang w:eastAsia="zh-CN"/>
              </w:rPr>
            </w:pPr>
            <w:del w:id="108" w:author="Anritsu" w:date="2020-08-25T10:34:00Z">
              <w:r w:rsidRPr="002603EC" w:rsidDel="00753935">
                <w:rPr>
                  <w:rFonts w:ascii="Arial" w:eastAsia="SimSun" w:hAnsi="Arial" w:hint="eastAsia"/>
                  <w:sz w:val="18"/>
                  <w:highlight w:val="cyan"/>
                  <w:lang w:eastAsia="zh-CN"/>
                </w:rPr>
                <w:delText>Row 5, (4,-)</w:delText>
              </w:r>
            </w:del>
          </w:p>
        </w:tc>
      </w:tr>
      <w:tr w:rsidR="00B61B9B" w:rsidRPr="002603EC" w:rsidDel="00753935" w14:paraId="73C0AE8F" w14:textId="7176A0E1" w:rsidTr="002603EC">
        <w:trPr>
          <w:trHeight w:val="71"/>
          <w:jc w:val="center"/>
          <w:del w:id="109" w:author="Anritsu" w:date="2020-08-25T10:34:00Z"/>
        </w:trPr>
        <w:tc>
          <w:tcPr>
            <w:tcW w:w="1383" w:type="dxa"/>
            <w:vMerge/>
            <w:tcBorders>
              <w:left w:val="single" w:sz="4" w:space="0" w:color="auto"/>
              <w:right w:val="single" w:sz="4" w:space="0" w:color="auto"/>
            </w:tcBorders>
            <w:vAlign w:val="center"/>
            <w:hideMark/>
          </w:tcPr>
          <w:p w14:paraId="581FA378" w14:textId="1F6EBFAF" w:rsidR="00B61B9B" w:rsidRPr="002603EC" w:rsidDel="00753935" w:rsidRDefault="00B61B9B" w:rsidP="002603EC">
            <w:pPr>
              <w:keepNext/>
              <w:keepLines/>
              <w:spacing w:after="0"/>
              <w:rPr>
                <w:del w:id="110"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0CF1712" w14:textId="4F89D2AD" w:rsidR="00B61B9B" w:rsidRPr="002603EC" w:rsidDel="00753935" w:rsidRDefault="00B61B9B" w:rsidP="002603EC">
            <w:pPr>
              <w:keepNext/>
              <w:keepLines/>
              <w:spacing w:after="0"/>
              <w:rPr>
                <w:del w:id="111" w:author="Anritsu" w:date="2020-08-25T10:34:00Z"/>
                <w:rFonts w:ascii="Arial" w:eastAsia="SimSun" w:hAnsi="Arial"/>
                <w:sz w:val="18"/>
                <w:highlight w:val="cyan"/>
              </w:rPr>
            </w:pPr>
            <w:del w:id="112" w:author="Anritsu" w:date="2020-08-25T10:34:00Z">
              <w:r w:rsidRPr="002603EC" w:rsidDel="00753935">
                <w:rPr>
                  <w:rFonts w:ascii="Arial" w:eastAsia="SimSun" w:hAnsi="Arial"/>
                  <w:sz w:val="18"/>
                  <w:highlight w:val="cyan"/>
                </w:rPr>
                <w:delText>First OFDM symbol in the PRB used for CSI-RS (l</w:delText>
              </w:r>
              <w:r w:rsidRPr="002603EC" w:rsidDel="00753935">
                <w:rPr>
                  <w:rFonts w:ascii="Arial" w:eastAsia="SimSun" w:hAnsi="Arial"/>
                  <w:sz w:val="18"/>
                  <w:highlight w:val="cyan"/>
                  <w:vertAlign w:val="subscript"/>
                </w:rPr>
                <w:delText>0</w:delText>
              </w:r>
              <w:r w:rsidRPr="002603EC" w:rsidDel="00753935">
                <w:rPr>
                  <w:rFonts w:ascii="Arial" w:eastAsia="SimSun" w:hAnsi="Arial"/>
                  <w:sz w:val="18"/>
                  <w:highlight w:val="cyan"/>
                </w:rPr>
                <w:delText>, l</w:delText>
              </w:r>
              <w:r w:rsidRPr="002603EC" w:rsidDel="00753935">
                <w:rPr>
                  <w:rFonts w:ascii="Arial" w:eastAsia="SimSun" w:hAnsi="Arial"/>
                  <w:sz w:val="18"/>
                  <w:highlight w:val="cyan"/>
                  <w:vertAlign w:val="subscript"/>
                </w:rPr>
                <w:delText>1</w:delText>
              </w:r>
              <w:r w:rsidRPr="002603EC"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3B4FDA2" w14:textId="75641747" w:rsidR="00B61B9B" w:rsidRPr="002603EC" w:rsidDel="00753935" w:rsidRDefault="00B61B9B" w:rsidP="002603EC">
            <w:pPr>
              <w:keepNext/>
              <w:keepLines/>
              <w:spacing w:after="0"/>
              <w:jc w:val="center"/>
              <w:rPr>
                <w:del w:id="11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72FF80" w14:textId="2D3BFD71" w:rsidR="00B61B9B" w:rsidRPr="002603EC" w:rsidDel="00753935" w:rsidRDefault="00B61B9B" w:rsidP="002603EC">
            <w:pPr>
              <w:keepNext/>
              <w:keepLines/>
              <w:spacing w:after="0"/>
              <w:jc w:val="center"/>
              <w:rPr>
                <w:del w:id="114" w:author="Anritsu" w:date="2020-08-25T10:34:00Z"/>
                <w:rFonts w:ascii="Arial" w:eastAsia="SimSun" w:hAnsi="Arial"/>
                <w:sz w:val="18"/>
                <w:highlight w:val="cyan"/>
                <w:lang w:eastAsia="zh-CN"/>
              </w:rPr>
            </w:pPr>
            <w:del w:id="115" w:author="Anritsu" w:date="2020-08-25T10:34:00Z">
              <w:r w:rsidRPr="002603EC" w:rsidDel="00753935">
                <w:rPr>
                  <w:rFonts w:ascii="Arial" w:eastAsia="SimSun" w:hAnsi="Arial" w:hint="eastAsia"/>
                  <w:sz w:val="18"/>
                  <w:highlight w:val="cyan"/>
                  <w:lang w:eastAsia="zh-CN"/>
                </w:rPr>
                <w:delText>(9,-)</w:delText>
              </w:r>
            </w:del>
          </w:p>
        </w:tc>
      </w:tr>
      <w:tr w:rsidR="00B61B9B" w:rsidRPr="002603EC" w:rsidDel="00753935" w14:paraId="102D71B3" w14:textId="048331C8" w:rsidTr="002603EC">
        <w:trPr>
          <w:trHeight w:val="71"/>
          <w:jc w:val="center"/>
          <w:del w:id="116" w:author="Anritsu" w:date="2020-08-25T10:34:00Z"/>
        </w:trPr>
        <w:tc>
          <w:tcPr>
            <w:tcW w:w="1383" w:type="dxa"/>
            <w:vMerge/>
            <w:tcBorders>
              <w:left w:val="single" w:sz="4" w:space="0" w:color="auto"/>
              <w:right w:val="single" w:sz="4" w:space="0" w:color="auto"/>
            </w:tcBorders>
            <w:vAlign w:val="center"/>
            <w:hideMark/>
          </w:tcPr>
          <w:p w14:paraId="41F594B7" w14:textId="6F06C6DB" w:rsidR="00B61B9B" w:rsidRPr="002603EC" w:rsidDel="00753935" w:rsidRDefault="00B61B9B" w:rsidP="002603EC">
            <w:pPr>
              <w:keepNext/>
              <w:keepLines/>
              <w:spacing w:after="0"/>
              <w:rPr>
                <w:del w:id="117" w:author="Anritsu" w:date="2020-08-25T10:34: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557188F" w14:textId="2ABC96F9" w:rsidR="00B61B9B" w:rsidRPr="002603EC" w:rsidDel="00753935" w:rsidRDefault="00B61B9B" w:rsidP="002603EC">
            <w:pPr>
              <w:keepNext/>
              <w:keepLines/>
              <w:spacing w:after="0"/>
              <w:rPr>
                <w:del w:id="118" w:author="Anritsu" w:date="2020-08-25T10:34:00Z"/>
                <w:rFonts w:ascii="Arial" w:eastAsia="SimSun" w:hAnsi="Arial"/>
                <w:sz w:val="18"/>
                <w:highlight w:val="cyan"/>
              </w:rPr>
            </w:pPr>
            <w:del w:id="119" w:author="Anritsu" w:date="2020-08-25T10:34:00Z">
              <w:r w:rsidRPr="002603EC" w:rsidDel="00753935">
                <w:rPr>
                  <w:rFonts w:ascii="Arial" w:eastAsia="SimSun" w:hAnsi="Arial"/>
                  <w:sz w:val="18"/>
                  <w:highlight w:val="cyan"/>
                </w:rPr>
                <w:delText>CSI-RS</w:delText>
              </w:r>
            </w:del>
          </w:p>
          <w:p w14:paraId="7955E4E3" w14:textId="2134D5EA" w:rsidR="00B61B9B" w:rsidRPr="002603EC" w:rsidDel="00753935" w:rsidRDefault="00B61B9B" w:rsidP="002603EC">
            <w:pPr>
              <w:keepNext/>
              <w:keepLines/>
              <w:spacing w:after="0"/>
              <w:rPr>
                <w:del w:id="120" w:author="Anritsu" w:date="2020-08-25T10:34:00Z"/>
                <w:rFonts w:ascii="Arial" w:eastAsia="SimSun" w:hAnsi="Arial"/>
                <w:sz w:val="18"/>
                <w:highlight w:val="cyan"/>
              </w:rPr>
            </w:pPr>
            <w:del w:id="121" w:author="Anritsu" w:date="2020-08-25T10:34:00Z">
              <w:r w:rsidRPr="002603EC" w:rsidDel="00753935">
                <w:rPr>
                  <w:rFonts w:ascii="Arial" w:eastAsia="SimSun" w:hAnsi="Arial" w:hint="eastAsia"/>
                  <w:sz w:val="18"/>
                  <w:highlight w:val="cyan"/>
                  <w:lang w:eastAsia="zh-CN"/>
                </w:rPr>
                <w:delText>interval</w:delText>
              </w:r>
              <w:r w:rsidRPr="002603EC"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F3AC87B" w14:textId="13C91B24" w:rsidR="00B61B9B" w:rsidRPr="002603EC" w:rsidDel="00753935" w:rsidRDefault="00B61B9B" w:rsidP="002603EC">
            <w:pPr>
              <w:keepNext/>
              <w:keepLines/>
              <w:spacing w:after="0"/>
              <w:jc w:val="center"/>
              <w:rPr>
                <w:del w:id="122" w:author="Anritsu" w:date="2020-08-25T10:34:00Z"/>
                <w:rFonts w:ascii="Arial" w:hAnsi="Arial"/>
                <w:sz w:val="18"/>
                <w:highlight w:val="cyan"/>
              </w:rPr>
            </w:pPr>
            <w:del w:id="123" w:author="Anritsu" w:date="2020-08-25T10:34:00Z">
              <w:r w:rsidRPr="002603EC"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D2A05CE" w14:textId="48872AD6" w:rsidR="00B61B9B" w:rsidRPr="002603EC" w:rsidDel="00753935" w:rsidRDefault="00B61B9B" w:rsidP="002603EC">
            <w:pPr>
              <w:keepNext/>
              <w:keepLines/>
              <w:spacing w:after="0"/>
              <w:jc w:val="center"/>
              <w:rPr>
                <w:del w:id="124" w:author="Anritsu" w:date="2020-08-25T10:34:00Z"/>
                <w:rFonts w:ascii="Arial" w:eastAsia="SimSun" w:hAnsi="Arial"/>
                <w:sz w:val="18"/>
                <w:highlight w:val="cyan"/>
                <w:lang w:eastAsia="zh-CN"/>
              </w:rPr>
            </w:pPr>
            <w:del w:id="125" w:author="Anritsu" w:date="2020-08-25T10:34:00Z">
              <w:r w:rsidRPr="002603EC" w:rsidDel="00753935">
                <w:rPr>
                  <w:rFonts w:ascii="Arial" w:eastAsia="SimSun" w:hAnsi="Arial" w:hint="eastAsia"/>
                  <w:sz w:val="18"/>
                  <w:highlight w:val="cyan"/>
                  <w:lang w:eastAsia="zh-CN"/>
                </w:rPr>
                <w:delText>Not configured</w:delText>
              </w:r>
            </w:del>
          </w:p>
        </w:tc>
      </w:tr>
      <w:tr w:rsidR="00B61B9B" w:rsidRPr="002603EC" w:rsidDel="00753935" w14:paraId="4961D41A" w14:textId="2B1F6BD0" w:rsidTr="002603EC">
        <w:trPr>
          <w:trHeight w:val="71"/>
          <w:jc w:val="center"/>
          <w:del w:id="126" w:author="Anritsu" w:date="2020-08-25T10:34:00Z"/>
        </w:trPr>
        <w:tc>
          <w:tcPr>
            <w:tcW w:w="1383" w:type="dxa"/>
            <w:vMerge/>
            <w:tcBorders>
              <w:left w:val="single" w:sz="4" w:space="0" w:color="auto"/>
              <w:bottom w:val="single" w:sz="4" w:space="0" w:color="auto"/>
              <w:right w:val="single" w:sz="4" w:space="0" w:color="auto"/>
            </w:tcBorders>
            <w:vAlign w:val="center"/>
          </w:tcPr>
          <w:p w14:paraId="3A6FACE8" w14:textId="3819778F" w:rsidR="00B61B9B" w:rsidRPr="002603EC" w:rsidDel="00753935" w:rsidRDefault="00B61B9B" w:rsidP="002603EC">
            <w:pPr>
              <w:keepNext/>
              <w:keepLines/>
              <w:spacing w:after="0"/>
              <w:rPr>
                <w:del w:id="127" w:author="Anritsu" w:date="2020-08-25T10:34: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94901B1" w14:textId="2EDA12DE" w:rsidR="00B61B9B" w:rsidRPr="002603EC" w:rsidDel="00753935" w:rsidRDefault="00B61B9B" w:rsidP="002603EC">
            <w:pPr>
              <w:keepNext/>
              <w:keepLines/>
              <w:spacing w:after="0"/>
              <w:rPr>
                <w:del w:id="128" w:author="Anritsu" w:date="2020-08-25T10:34:00Z"/>
                <w:rFonts w:ascii="Arial" w:eastAsia="SimSun" w:hAnsi="Arial"/>
                <w:sz w:val="18"/>
                <w:highlight w:val="cyan"/>
              </w:rPr>
            </w:pPr>
            <w:del w:id="129" w:author="Anritsu" w:date="2020-08-25T10:34:00Z">
              <w:r w:rsidRPr="002603EC"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0D2D318" w14:textId="7F129501" w:rsidR="00B61B9B" w:rsidRPr="002603EC" w:rsidDel="00753935" w:rsidRDefault="00B61B9B" w:rsidP="002603EC">
            <w:pPr>
              <w:keepNext/>
              <w:keepLines/>
              <w:spacing w:after="0"/>
              <w:jc w:val="center"/>
              <w:rPr>
                <w:del w:id="130"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F919DC" w14:textId="46B1B952" w:rsidR="00B61B9B" w:rsidRPr="002603EC" w:rsidDel="00753935" w:rsidRDefault="00B61B9B" w:rsidP="002603EC">
            <w:pPr>
              <w:keepNext/>
              <w:keepLines/>
              <w:spacing w:after="0"/>
              <w:jc w:val="center"/>
              <w:rPr>
                <w:del w:id="131" w:author="Anritsu" w:date="2020-08-25T10:34:00Z"/>
                <w:rFonts w:ascii="Arial" w:eastAsia="SimSun" w:hAnsi="Arial"/>
                <w:sz w:val="18"/>
                <w:highlight w:val="cyan"/>
                <w:lang w:eastAsia="zh-CN"/>
              </w:rPr>
            </w:pPr>
            <w:del w:id="132" w:author="Anritsu" w:date="2020-08-25T10:34:00Z">
              <w:r w:rsidRPr="002603EC" w:rsidDel="00753935">
                <w:rPr>
                  <w:rFonts w:ascii="Arial" w:hAnsi="Arial"/>
                  <w:sz w:val="18"/>
                  <w:highlight w:val="cyan"/>
                  <w:lang w:eastAsia="zh-CN"/>
                </w:rPr>
                <w:delText>1 in slots i, where mod(i, 5) = 1, otherwise it is equal to 0</w:delText>
              </w:r>
            </w:del>
          </w:p>
        </w:tc>
      </w:tr>
      <w:tr w:rsidR="00B61B9B" w:rsidRPr="002603EC" w:rsidDel="00753935" w14:paraId="604784B8" w14:textId="54EF9C82" w:rsidTr="002603EC">
        <w:trPr>
          <w:trHeight w:val="71"/>
          <w:jc w:val="center"/>
          <w:del w:id="133"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4912D8B7" w14:textId="6168E44B" w:rsidR="00B61B9B" w:rsidRPr="002603EC" w:rsidDel="00753935" w:rsidRDefault="00B61B9B" w:rsidP="002603EC">
            <w:pPr>
              <w:keepNext/>
              <w:keepLines/>
              <w:spacing w:after="0"/>
              <w:rPr>
                <w:del w:id="134" w:author="Anritsu" w:date="2020-08-25T10:34:00Z"/>
                <w:rFonts w:ascii="Arial" w:eastAsia="SimSun" w:hAnsi="Arial"/>
                <w:sz w:val="18"/>
                <w:highlight w:val="cyan"/>
              </w:rPr>
            </w:pPr>
            <w:del w:id="135" w:author="Anritsu" w:date="2020-08-25T10:34:00Z">
              <w:r w:rsidRPr="002603EC" w:rsidDel="00753935">
                <w:rPr>
                  <w:rFonts w:ascii="Arial" w:eastAsia="SimSun" w:hAnsi="Arial"/>
                  <w:sz w:val="18"/>
                  <w:highlight w:val="cyan"/>
                </w:rPr>
                <w:delText>NZP CSI-RS for CSI acquisition</w:delText>
              </w:r>
            </w:del>
          </w:p>
          <w:p w14:paraId="7310B434" w14:textId="100AF2BB" w:rsidR="00B61B9B" w:rsidRPr="002603EC" w:rsidDel="00753935" w:rsidRDefault="00B61B9B" w:rsidP="002603EC">
            <w:pPr>
              <w:keepNext/>
              <w:keepLines/>
              <w:spacing w:after="0"/>
              <w:rPr>
                <w:del w:id="136"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2DE12EB" w14:textId="3FA9E54C" w:rsidR="00B61B9B" w:rsidRPr="002603EC" w:rsidDel="00753935" w:rsidRDefault="00B61B9B" w:rsidP="002603EC">
            <w:pPr>
              <w:keepNext/>
              <w:keepLines/>
              <w:spacing w:after="0"/>
              <w:rPr>
                <w:del w:id="137" w:author="Anritsu" w:date="2020-08-25T10:34:00Z"/>
                <w:rFonts w:ascii="Arial" w:hAnsi="Arial"/>
                <w:sz w:val="18"/>
                <w:highlight w:val="cyan"/>
              </w:rPr>
            </w:pPr>
            <w:del w:id="138" w:author="Anritsu" w:date="2020-08-25T10:34:00Z">
              <w:r w:rsidRPr="002603EC" w:rsidDel="00753935">
                <w:rPr>
                  <w:rFonts w:ascii="Arial" w:eastAsia="SimSun" w:hAnsi="Arial"/>
                  <w:sz w:val="18"/>
                  <w:highlight w:val="cyan"/>
                </w:rPr>
                <w:delText>CSI-RS resource</w:delText>
              </w:r>
              <w:r w:rsidRPr="002603EC" w:rsidDel="00753935">
                <w:rPr>
                  <w:rFonts w:ascii="Arial" w:eastAsia="SimSun" w:hAnsi="Arial" w:hint="eastAsia"/>
                  <w:sz w:val="18"/>
                  <w:highlight w:val="cyan"/>
                </w:rPr>
                <w:delText xml:space="preserve"> </w:delText>
              </w:r>
              <w:r w:rsidRPr="002603EC"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C88AE17" w14:textId="73CE68D3" w:rsidR="00B61B9B" w:rsidRPr="002603EC" w:rsidDel="00753935" w:rsidRDefault="00B61B9B" w:rsidP="002603EC">
            <w:pPr>
              <w:keepNext/>
              <w:keepLines/>
              <w:spacing w:after="0"/>
              <w:jc w:val="center"/>
              <w:rPr>
                <w:del w:id="13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28B97B3" w14:textId="02A02672" w:rsidR="00B61B9B" w:rsidRPr="002603EC" w:rsidDel="00753935" w:rsidRDefault="00B61B9B" w:rsidP="002603EC">
            <w:pPr>
              <w:keepNext/>
              <w:keepLines/>
              <w:spacing w:after="0"/>
              <w:jc w:val="center"/>
              <w:rPr>
                <w:del w:id="140" w:author="Anritsu" w:date="2020-08-25T10:34:00Z"/>
                <w:rFonts w:ascii="Arial" w:eastAsia="SimSun" w:hAnsi="Arial"/>
                <w:sz w:val="18"/>
                <w:highlight w:val="cyan"/>
                <w:lang w:eastAsia="zh-CN"/>
              </w:rPr>
            </w:pPr>
            <w:del w:id="141" w:author="Anritsu" w:date="2020-08-25T10:34:00Z">
              <w:r w:rsidRPr="002603EC" w:rsidDel="00753935">
                <w:rPr>
                  <w:rFonts w:ascii="Arial" w:eastAsia="SimSun" w:hAnsi="Arial" w:hint="eastAsia"/>
                  <w:sz w:val="18"/>
                  <w:highlight w:val="cyan"/>
                  <w:lang w:eastAsia="zh-CN"/>
                </w:rPr>
                <w:delText>Aperiodic</w:delText>
              </w:r>
            </w:del>
          </w:p>
        </w:tc>
      </w:tr>
      <w:tr w:rsidR="00B61B9B" w:rsidRPr="002603EC" w:rsidDel="00753935" w14:paraId="5D78CB88" w14:textId="58AFA90D" w:rsidTr="002603EC">
        <w:trPr>
          <w:trHeight w:val="71"/>
          <w:jc w:val="center"/>
          <w:del w:id="142" w:author="Anritsu" w:date="2020-08-25T10:34:00Z"/>
        </w:trPr>
        <w:tc>
          <w:tcPr>
            <w:tcW w:w="1383" w:type="dxa"/>
            <w:vMerge/>
            <w:tcBorders>
              <w:left w:val="single" w:sz="4" w:space="0" w:color="auto"/>
              <w:right w:val="single" w:sz="4" w:space="0" w:color="auto"/>
            </w:tcBorders>
            <w:vAlign w:val="center"/>
          </w:tcPr>
          <w:p w14:paraId="32BB66C1" w14:textId="075410CF" w:rsidR="00B61B9B" w:rsidRPr="002603EC" w:rsidDel="00753935" w:rsidRDefault="00B61B9B" w:rsidP="002603EC">
            <w:pPr>
              <w:keepNext/>
              <w:keepLines/>
              <w:spacing w:after="0"/>
              <w:rPr>
                <w:del w:id="143"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A61C0C5" w14:textId="0F6BDE52" w:rsidR="00B61B9B" w:rsidRPr="002603EC" w:rsidDel="00753935" w:rsidRDefault="00B61B9B" w:rsidP="002603EC">
            <w:pPr>
              <w:keepNext/>
              <w:keepLines/>
              <w:spacing w:after="0"/>
              <w:rPr>
                <w:del w:id="144" w:author="Anritsu" w:date="2020-08-25T10:34:00Z"/>
                <w:rFonts w:ascii="Arial" w:hAnsi="Arial"/>
                <w:sz w:val="18"/>
                <w:highlight w:val="cyan"/>
              </w:rPr>
            </w:pPr>
            <w:del w:id="145" w:author="Anritsu" w:date="2020-08-25T10:34:00Z">
              <w:r w:rsidRPr="002603EC" w:rsidDel="00753935">
                <w:rPr>
                  <w:rFonts w:ascii="Arial" w:eastAsia="SimSun" w:hAnsi="Arial"/>
                  <w:sz w:val="18"/>
                  <w:highlight w:val="cyan"/>
                </w:rPr>
                <w:delText>Number of CSI-RS ports (</w:delText>
              </w:r>
              <w:r w:rsidRPr="002603EC" w:rsidDel="00753935">
                <w:rPr>
                  <w:rFonts w:ascii="Arial" w:eastAsia="SimSun" w:hAnsi="Arial"/>
                  <w:i/>
                  <w:sz w:val="18"/>
                  <w:highlight w:val="cyan"/>
                </w:rPr>
                <w:delText>X</w:delText>
              </w:r>
              <w:r w:rsidRPr="002603EC"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32D2A6B" w14:textId="383C9661" w:rsidR="00B61B9B" w:rsidRPr="002603EC" w:rsidDel="00753935" w:rsidRDefault="00B61B9B" w:rsidP="002603EC">
            <w:pPr>
              <w:keepNext/>
              <w:keepLines/>
              <w:spacing w:after="0"/>
              <w:jc w:val="center"/>
              <w:rPr>
                <w:del w:id="146"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6C13772" w14:textId="4E66CC12" w:rsidR="00B61B9B" w:rsidRPr="002603EC" w:rsidDel="00753935" w:rsidRDefault="00B61B9B" w:rsidP="002603EC">
            <w:pPr>
              <w:keepNext/>
              <w:keepLines/>
              <w:spacing w:after="0"/>
              <w:jc w:val="center"/>
              <w:rPr>
                <w:del w:id="147" w:author="Anritsu" w:date="2020-08-25T10:34:00Z"/>
                <w:rFonts w:ascii="Arial" w:eastAsia="SimSun" w:hAnsi="Arial"/>
                <w:sz w:val="18"/>
                <w:highlight w:val="cyan"/>
                <w:lang w:eastAsia="zh-CN"/>
              </w:rPr>
            </w:pPr>
            <w:del w:id="148" w:author="Anritsu" w:date="2020-08-25T10:34:00Z">
              <w:r w:rsidRPr="002603EC" w:rsidDel="00753935">
                <w:rPr>
                  <w:rFonts w:ascii="Arial" w:eastAsia="SimSun" w:hAnsi="Arial" w:hint="eastAsia"/>
                  <w:sz w:val="18"/>
                  <w:highlight w:val="cyan"/>
                  <w:lang w:eastAsia="zh-CN"/>
                </w:rPr>
                <w:delText>4</w:delText>
              </w:r>
            </w:del>
          </w:p>
        </w:tc>
      </w:tr>
      <w:tr w:rsidR="00B61B9B" w:rsidRPr="002603EC" w:rsidDel="00753935" w14:paraId="6604B160" w14:textId="325C00AC" w:rsidTr="002603EC">
        <w:trPr>
          <w:trHeight w:val="71"/>
          <w:jc w:val="center"/>
          <w:del w:id="149" w:author="Anritsu" w:date="2020-08-25T10:34:00Z"/>
        </w:trPr>
        <w:tc>
          <w:tcPr>
            <w:tcW w:w="1383" w:type="dxa"/>
            <w:vMerge/>
            <w:tcBorders>
              <w:left w:val="single" w:sz="4" w:space="0" w:color="auto"/>
              <w:right w:val="single" w:sz="4" w:space="0" w:color="auto"/>
            </w:tcBorders>
            <w:vAlign w:val="center"/>
            <w:hideMark/>
          </w:tcPr>
          <w:p w14:paraId="7E25064E" w14:textId="65F541BF" w:rsidR="00B61B9B" w:rsidRPr="002603EC" w:rsidDel="00753935" w:rsidRDefault="00B61B9B" w:rsidP="002603EC">
            <w:pPr>
              <w:keepNext/>
              <w:keepLines/>
              <w:spacing w:after="0"/>
              <w:rPr>
                <w:del w:id="150"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D6FDFBC" w14:textId="3EC91F52" w:rsidR="00B61B9B" w:rsidRPr="002603EC" w:rsidDel="00753935" w:rsidRDefault="00B61B9B" w:rsidP="002603EC">
            <w:pPr>
              <w:keepNext/>
              <w:keepLines/>
              <w:spacing w:after="0"/>
              <w:rPr>
                <w:del w:id="151" w:author="Anritsu" w:date="2020-08-25T10:34:00Z"/>
                <w:rFonts w:ascii="Arial" w:hAnsi="Arial"/>
                <w:sz w:val="18"/>
                <w:highlight w:val="cyan"/>
              </w:rPr>
            </w:pPr>
            <w:del w:id="152" w:author="Anritsu" w:date="2020-08-25T10:34:00Z">
              <w:r w:rsidRPr="002603EC"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7E723CF" w14:textId="44C35F36" w:rsidR="00B61B9B" w:rsidRPr="002603EC" w:rsidDel="00753935" w:rsidRDefault="00B61B9B" w:rsidP="002603EC">
            <w:pPr>
              <w:keepNext/>
              <w:keepLines/>
              <w:spacing w:after="0"/>
              <w:jc w:val="center"/>
              <w:rPr>
                <w:del w:id="15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955A76B" w14:textId="27E90B1C" w:rsidR="00B61B9B" w:rsidRPr="002603EC" w:rsidDel="00753935" w:rsidRDefault="00B61B9B" w:rsidP="002603EC">
            <w:pPr>
              <w:keepNext/>
              <w:keepLines/>
              <w:spacing w:after="0"/>
              <w:jc w:val="center"/>
              <w:rPr>
                <w:del w:id="154" w:author="Anritsu" w:date="2020-08-25T10:34:00Z"/>
                <w:rFonts w:ascii="Arial" w:eastAsia="SimSun" w:hAnsi="Arial"/>
                <w:sz w:val="18"/>
                <w:highlight w:val="cyan"/>
                <w:lang w:eastAsia="zh-CN"/>
              </w:rPr>
            </w:pPr>
            <w:del w:id="155" w:author="Anritsu" w:date="2020-08-25T10:34:00Z">
              <w:r w:rsidRPr="002603EC" w:rsidDel="00753935">
                <w:rPr>
                  <w:rFonts w:ascii="Arial" w:eastAsia="SimSun" w:hAnsi="Arial" w:hint="eastAsia"/>
                  <w:sz w:val="18"/>
                  <w:highlight w:val="cyan"/>
                  <w:lang w:eastAsia="zh-CN"/>
                </w:rPr>
                <w:delText>FD-CDM2</w:delText>
              </w:r>
            </w:del>
          </w:p>
        </w:tc>
      </w:tr>
      <w:tr w:rsidR="00B61B9B" w:rsidRPr="002603EC" w:rsidDel="00753935" w14:paraId="541E0D55" w14:textId="68EFCA43" w:rsidTr="002603EC">
        <w:trPr>
          <w:trHeight w:val="71"/>
          <w:jc w:val="center"/>
          <w:del w:id="156" w:author="Anritsu" w:date="2020-08-25T10:34:00Z"/>
        </w:trPr>
        <w:tc>
          <w:tcPr>
            <w:tcW w:w="1383" w:type="dxa"/>
            <w:vMerge/>
            <w:tcBorders>
              <w:left w:val="single" w:sz="4" w:space="0" w:color="auto"/>
              <w:right w:val="single" w:sz="4" w:space="0" w:color="auto"/>
            </w:tcBorders>
            <w:vAlign w:val="center"/>
            <w:hideMark/>
          </w:tcPr>
          <w:p w14:paraId="5D15934E" w14:textId="0E92959D" w:rsidR="00B61B9B" w:rsidRPr="002603EC" w:rsidDel="00753935" w:rsidRDefault="00B61B9B" w:rsidP="002603EC">
            <w:pPr>
              <w:keepNext/>
              <w:keepLines/>
              <w:spacing w:after="0"/>
              <w:rPr>
                <w:del w:id="157"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FC0F29A" w14:textId="2AE98EAE" w:rsidR="00B61B9B" w:rsidRPr="002603EC" w:rsidDel="00753935" w:rsidRDefault="00B61B9B" w:rsidP="002603EC">
            <w:pPr>
              <w:keepNext/>
              <w:keepLines/>
              <w:spacing w:after="0"/>
              <w:rPr>
                <w:del w:id="158" w:author="Anritsu" w:date="2020-08-25T10:34:00Z"/>
                <w:rFonts w:ascii="Arial" w:hAnsi="Arial"/>
                <w:sz w:val="18"/>
                <w:highlight w:val="cyan"/>
              </w:rPr>
            </w:pPr>
            <w:del w:id="159" w:author="Anritsu" w:date="2020-08-25T10:34:00Z">
              <w:r w:rsidRPr="002603EC"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27BA90" w14:textId="5D136839" w:rsidR="00B61B9B" w:rsidRPr="002603EC" w:rsidDel="00753935" w:rsidRDefault="00B61B9B" w:rsidP="002603EC">
            <w:pPr>
              <w:keepNext/>
              <w:keepLines/>
              <w:spacing w:after="0"/>
              <w:jc w:val="center"/>
              <w:rPr>
                <w:del w:id="160"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72CFE21" w14:textId="2321F63A" w:rsidR="00B61B9B" w:rsidRPr="002603EC" w:rsidDel="00753935" w:rsidRDefault="00B61B9B" w:rsidP="002603EC">
            <w:pPr>
              <w:keepNext/>
              <w:keepLines/>
              <w:spacing w:after="0"/>
              <w:jc w:val="center"/>
              <w:rPr>
                <w:del w:id="161" w:author="Anritsu" w:date="2020-08-25T10:34:00Z"/>
                <w:rFonts w:ascii="Arial" w:eastAsia="SimSun" w:hAnsi="Arial"/>
                <w:sz w:val="18"/>
                <w:highlight w:val="cyan"/>
                <w:lang w:eastAsia="zh-CN"/>
              </w:rPr>
            </w:pPr>
            <w:del w:id="162" w:author="Anritsu" w:date="2020-08-25T10:34:00Z">
              <w:r w:rsidRPr="002603EC" w:rsidDel="00753935">
                <w:rPr>
                  <w:rFonts w:ascii="Arial" w:eastAsia="SimSun" w:hAnsi="Arial" w:hint="eastAsia"/>
                  <w:sz w:val="18"/>
                  <w:highlight w:val="cyan"/>
                  <w:lang w:eastAsia="zh-CN"/>
                </w:rPr>
                <w:delText>1</w:delText>
              </w:r>
            </w:del>
          </w:p>
        </w:tc>
      </w:tr>
      <w:tr w:rsidR="00B61B9B" w:rsidRPr="002603EC" w:rsidDel="00753935" w14:paraId="4C6A77E2" w14:textId="4F5FF029" w:rsidTr="002603EC">
        <w:trPr>
          <w:trHeight w:val="71"/>
          <w:jc w:val="center"/>
          <w:del w:id="163" w:author="Anritsu" w:date="2020-08-25T10:34:00Z"/>
        </w:trPr>
        <w:tc>
          <w:tcPr>
            <w:tcW w:w="1383" w:type="dxa"/>
            <w:vMerge/>
            <w:tcBorders>
              <w:left w:val="single" w:sz="4" w:space="0" w:color="auto"/>
              <w:right w:val="single" w:sz="4" w:space="0" w:color="auto"/>
            </w:tcBorders>
            <w:vAlign w:val="center"/>
            <w:hideMark/>
          </w:tcPr>
          <w:p w14:paraId="1FF24B73" w14:textId="522F5936" w:rsidR="00B61B9B" w:rsidRPr="002603EC" w:rsidDel="00753935" w:rsidRDefault="00B61B9B" w:rsidP="002603EC">
            <w:pPr>
              <w:keepNext/>
              <w:keepLines/>
              <w:spacing w:after="0"/>
              <w:rPr>
                <w:del w:id="164" w:author="Anritsu" w:date="2020-08-25T10:34: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D453EE3" w14:textId="742DD246" w:rsidR="00B61B9B" w:rsidRPr="002603EC" w:rsidDel="00753935" w:rsidRDefault="00B61B9B" w:rsidP="002603EC">
            <w:pPr>
              <w:keepNext/>
              <w:keepLines/>
              <w:spacing w:after="0"/>
              <w:rPr>
                <w:del w:id="165" w:author="Anritsu" w:date="2020-08-25T10:34:00Z"/>
                <w:rFonts w:ascii="Arial" w:hAnsi="Arial"/>
                <w:sz w:val="18"/>
                <w:highlight w:val="cyan"/>
              </w:rPr>
            </w:pPr>
            <w:del w:id="166" w:author="Anritsu" w:date="2020-08-25T10:34:00Z">
              <w:r w:rsidRPr="002603EC" w:rsidDel="00753935">
                <w:rPr>
                  <w:rFonts w:ascii="Arial" w:eastAsia="SimSun" w:hAnsi="Arial"/>
                  <w:sz w:val="18"/>
                  <w:highlight w:val="cyan"/>
                </w:rPr>
                <w:delText>First subcarrier index in the PRB used for CSI-RS (k</w:delText>
              </w:r>
              <w:r w:rsidRPr="002603EC" w:rsidDel="00753935">
                <w:rPr>
                  <w:rFonts w:ascii="Arial" w:eastAsia="SimSun" w:hAnsi="Arial"/>
                  <w:sz w:val="18"/>
                  <w:highlight w:val="cyan"/>
                  <w:vertAlign w:val="subscript"/>
                </w:rPr>
                <w:delText>0</w:delText>
              </w:r>
              <w:r w:rsidRPr="002603EC" w:rsidDel="00753935">
                <w:rPr>
                  <w:rFonts w:ascii="Arial" w:eastAsia="SimSun" w:hAnsi="Arial"/>
                  <w:sz w:val="18"/>
                  <w:highlight w:val="cyan"/>
                </w:rPr>
                <w:delText>, k</w:delText>
              </w:r>
              <w:r w:rsidRPr="002603EC" w:rsidDel="00753935">
                <w:rPr>
                  <w:rFonts w:ascii="Arial" w:eastAsia="SimSun" w:hAnsi="Arial"/>
                  <w:sz w:val="18"/>
                  <w:highlight w:val="cyan"/>
                  <w:vertAlign w:val="subscript"/>
                </w:rPr>
                <w:delText>1</w:delText>
              </w:r>
              <w:r w:rsidRPr="002603EC"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8A6893" w14:textId="1CE8CCF4" w:rsidR="00B61B9B" w:rsidRPr="002603EC" w:rsidDel="00753935" w:rsidRDefault="00B61B9B" w:rsidP="002603EC">
            <w:pPr>
              <w:keepNext/>
              <w:keepLines/>
              <w:spacing w:after="0"/>
              <w:jc w:val="center"/>
              <w:rPr>
                <w:del w:id="16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CDAAEA3" w14:textId="1561434F" w:rsidR="00B61B9B" w:rsidRPr="002603EC" w:rsidDel="00753935" w:rsidRDefault="00B61B9B" w:rsidP="002603EC">
            <w:pPr>
              <w:keepNext/>
              <w:keepLines/>
              <w:spacing w:after="0"/>
              <w:jc w:val="center"/>
              <w:rPr>
                <w:del w:id="168" w:author="Anritsu" w:date="2020-08-25T10:34:00Z"/>
                <w:rFonts w:ascii="Arial" w:eastAsia="SimSun" w:hAnsi="Arial"/>
                <w:sz w:val="18"/>
                <w:highlight w:val="cyan"/>
                <w:lang w:eastAsia="zh-CN"/>
              </w:rPr>
            </w:pPr>
            <w:del w:id="169" w:author="Anritsu" w:date="2020-08-25T10:34:00Z">
              <w:r w:rsidRPr="002603EC" w:rsidDel="00753935">
                <w:rPr>
                  <w:rFonts w:ascii="Arial" w:eastAsia="SimSun" w:hAnsi="Arial" w:hint="eastAsia"/>
                  <w:sz w:val="18"/>
                  <w:highlight w:val="cyan"/>
                  <w:lang w:eastAsia="zh-CN"/>
                </w:rPr>
                <w:delText>Row 4, (0,-)</w:delText>
              </w:r>
            </w:del>
          </w:p>
        </w:tc>
      </w:tr>
      <w:tr w:rsidR="00B61B9B" w:rsidRPr="002603EC" w:rsidDel="00753935" w14:paraId="59BBFA6B" w14:textId="2F3A2630" w:rsidTr="002603EC">
        <w:trPr>
          <w:trHeight w:val="71"/>
          <w:jc w:val="center"/>
          <w:del w:id="170" w:author="Anritsu" w:date="2020-08-25T10:34:00Z"/>
        </w:trPr>
        <w:tc>
          <w:tcPr>
            <w:tcW w:w="1383" w:type="dxa"/>
            <w:vMerge/>
            <w:tcBorders>
              <w:left w:val="single" w:sz="4" w:space="0" w:color="auto"/>
              <w:right w:val="single" w:sz="4" w:space="0" w:color="auto"/>
            </w:tcBorders>
            <w:vAlign w:val="center"/>
            <w:hideMark/>
          </w:tcPr>
          <w:p w14:paraId="2B85FCAF" w14:textId="2E8D3328" w:rsidR="00B61B9B" w:rsidRPr="002603EC" w:rsidDel="00753935" w:rsidRDefault="00B61B9B" w:rsidP="002603EC">
            <w:pPr>
              <w:keepNext/>
              <w:keepLines/>
              <w:spacing w:after="0"/>
              <w:rPr>
                <w:del w:id="171"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E3B8869" w14:textId="038DE14B" w:rsidR="00B61B9B" w:rsidRPr="002603EC" w:rsidDel="00753935" w:rsidRDefault="00B61B9B" w:rsidP="002603EC">
            <w:pPr>
              <w:keepNext/>
              <w:keepLines/>
              <w:spacing w:after="0"/>
              <w:rPr>
                <w:del w:id="172" w:author="Anritsu" w:date="2020-08-25T10:34:00Z"/>
                <w:rFonts w:ascii="Arial" w:hAnsi="Arial"/>
                <w:sz w:val="18"/>
                <w:highlight w:val="cyan"/>
              </w:rPr>
            </w:pPr>
            <w:del w:id="173" w:author="Anritsu" w:date="2020-08-25T10:34:00Z">
              <w:r w:rsidRPr="002603EC" w:rsidDel="00753935">
                <w:rPr>
                  <w:rFonts w:ascii="Arial" w:eastAsia="SimSun" w:hAnsi="Arial"/>
                  <w:sz w:val="18"/>
                  <w:highlight w:val="cyan"/>
                </w:rPr>
                <w:delText>First OFDM symbol in the PRB used for CSI-RS (l</w:delText>
              </w:r>
              <w:r w:rsidRPr="002603EC" w:rsidDel="00753935">
                <w:rPr>
                  <w:rFonts w:ascii="Arial" w:eastAsia="SimSun" w:hAnsi="Arial"/>
                  <w:sz w:val="18"/>
                  <w:highlight w:val="cyan"/>
                  <w:vertAlign w:val="subscript"/>
                </w:rPr>
                <w:delText>0</w:delText>
              </w:r>
              <w:r w:rsidRPr="002603EC" w:rsidDel="00753935">
                <w:rPr>
                  <w:rFonts w:ascii="Arial" w:eastAsia="SimSun" w:hAnsi="Arial"/>
                  <w:sz w:val="18"/>
                  <w:highlight w:val="cyan"/>
                </w:rPr>
                <w:delText>, l</w:delText>
              </w:r>
              <w:r w:rsidRPr="002603EC" w:rsidDel="00753935">
                <w:rPr>
                  <w:rFonts w:ascii="Arial" w:eastAsia="SimSun" w:hAnsi="Arial"/>
                  <w:sz w:val="18"/>
                  <w:highlight w:val="cyan"/>
                  <w:vertAlign w:val="subscript"/>
                </w:rPr>
                <w:delText>1</w:delText>
              </w:r>
              <w:r w:rsidRPr="002603EC"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ECFEE2" w14:textId="7508BEBA" w:rsidR="00B61B9B" w:rsidRPr="002603EC" w:rsidDel="00753935" w:rsidRDefault="00B61B9B" w:rsidP="002603EC">
            <w:pPr>
              <w:keepNext/>
              <w:keepLines/>
              <w:spacing w:after="0"/>
              <w:jc w:val="center"/>
              <w:rPr>
                <w:del w:id="17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AFAFCAC" w14:textId="245D6D63" w:rsidR="00B61B9B" w:rsidRPr="002603EC" w:rsidDel="00753935" w:rsidRDefault="00B61B9B" w:rsidP="002603EC">
            <w:pPr>
              <w:keepNext/>
              <w:keepLines/>
              <w:spacing w:after="0"/>
              <w:jc w:val="center"/>
              <w:rPr>
                <w:del w:id="175" w:author="Anritsu" w:date="2020-08-25T10:34:00Z"/>
                <w:rFonts w:ascii="Arial" w:eastAsia="SimSun" w:hAnsi="Arial"/>
                <w:sz w:val="18"/>
                <w:highlight w:val="cyan"/>
                <w:lang w:eastAsia="zh-CN"/>
              </w:rPr>
            </w:pPr>
            <w:del w:id="176" w:author="Anritsu" w:date="2020-08-25T10:34:00Z">
              <w:r w:rsidRPr="002603EC" w:rsidDel="00753935">
                <w:rPr>
                  <w:rFonts w:ascii="Arial" w:eastAsia="SimSun" w:hAnsi="Arial" w:hint="eastAsia"/>
                  <w:sz w:val="18"/>
                  <w:highlight w:val="cyan"/>
                  <w:lang w:eastAsia="zh-CN"/>
                </w:rPr>
                <w:delText>(13,-)</w:delText>
              </w:r>
            </w:del>
          </w:p>
        </w:tc>
      </w:tr>
      <w:tr w:rsidR="00B61B9B" w:rsidRPr="002603EC" w:rsidDel="00753935" w14:paraId="4A5CC55A" w14:textId="490D9F51" w:rsidTr="002603EC">
        <w:trPr>
          <w:trHeight w:val="71"/>
          <w:jc w:val="center"/>
          <w:del w:id="177" w:author="Anritsu" w:date="2020-08-25T10:34:00Z"/>
        </w:trPr>
        <w:tc>
          <w:tcPr>
            <w:tcW w:w="1383" w:type="dxa"/>
            <w:vMerge/>
            <w:tcBorders>
              <w:left w:val="single" w:sz="4" w:space="0" w:color="auto"/>
              <w:right w:val="single" w:sz="4" w:space="0" w:color="auto"/>
            </w:tcBorders>
            <w:vAlign w:val="center"/>
          </w:tcPr>
          <w:p w14:paraId="1B82D3F5" w14:textId="64D7D441" w:rsidR="00B61B9B" w:rsidRPr="002603EC" w:rsidDel="00753935" w:rsidRDefault="00B61B9B" w:rsidP="002603EC">
            <w:pPr>
              <w:keepNext/>
              <w:keepLines/>
              <w:spacing w:after="0"/>
              <w:rPr>
                <w:del w:id="178"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50A25DD" w14:textId="0142D9F3" w:rsidR="00B61B9B" w:rsidRPr="002603EC" w:rsidDel="00753935" w:rsidRDefault="00B61B9B" w:rsidP="002603EC">
            <w:pPr>
              <w:keepNext/>
              <w:keepLines/>
              <w:spacing w:after="0"/>
              <w:rPr>
                <w:del w:id="179" w:author="Anritsu" w:date="2020-08-25T10:34:00Z"/>
                <w:rFonts w:ascii="Arial" w:eastAsia="SimSun" w:hAnsi="Arial"/>
                <w:sz w:val="18"/>
                <w:highlight w:val="cyan"/>
              </w:rPr>
            </w:pPr>
            <w:del w:id="180" w:author="Anritsu" w:date="2020-08-25T10:34:00Z">
              <w:r w:rsidRPr="002603EC" w:rsidDel="00753935">
                <w:rPr>
                  <w:rFonts w:ascii="Arial" w:eastAsia="SimSun" w:hAnsi="Arial"/>
                  <w:sz w:val="18"/>
                  <w:highlight w:val="cyan"/>
                </w:rPr>
                <w:delText>CSI-RS</w:delText>
              </w:r>
            </w:del>
          </w:p>
          <w:p w14:paraId="715B4A2D" w14:textId="7F3EC88A" w:rsidR="00B61B9B" w:rsidRPr="002603EC" w:rsidDel="00753935" w:rsidRDefault="00B61B9B" w:rsidP="002603EC">
            <w:pPr>
              <w:keepNext/>
              <w:keepLines/>
              <w:spacing w:after="0"/>
              <w:rPr>
                <w:del w:id="181" w:author="Anritsu" w:date="2020-08-25T10:34:00Z"/>
                <w:rFonts w:ascii="Arial" w:eastAsia="SimSun" w:hAnsi="Arial"/>
                <w:sz w:val="18"/>
                <w:highlight w:val="cyan"/>
              </w:rPr>
            </w:pPr>
            <w:del w:id="182" w:author="Anritsu" w:date="2020-08-25T10:34:00Z">
              <w:r w:rsidRPr="002603EC" w:rsidDel="00753935">
                <w:rPr>
                  <w:rFonts w:ascii="Arial" w:eastAsia="SimSun" w:hAnsi="Arial" w:hint="eastAsia"/>
                  <w:sz w:val="18"/>
                  <w:highlight w:val="cyan"/>
                  <w:lang w:eastAsia="zh-CN"/>
                </w:rPr>
                <w:delText>interval</w:delText>
              </w:r>
              <w:r w:rsidRPr="002603EC"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3997B5" w14:textId="26A051EB" w:rsidR="00B61B9B" w:rsidRPr="002603EC" w:rsidDel="00753935" w:rsidRDefault="00B61B9B" w:rsidP="002603EC">
            <w:pPr>
              <w:keepNext/>
              <w:keepLines/>
              <w:spacing w:after="0"/>
              <w:jc w:val="center"/>
              <w:rPr>
                <w:del w:id="18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A7DE23A" w14:textId="37656CD9" w:rsidR="00B61B9B" w:rsidRPr="002603EC" w:rsidDel="00753935" w:rsidRDefault="00B61B9B" w:rsidP="002603EC">
            <w:pPr>
              <w:keepNext/>
              <w:keepLines/>
              <w:spacing w:after="0"/>
              <w:jc w:val="center"/>
              <w:rPr>
                <w:del w:id="184" w:author="Anritsu" w:date="2020-08-25T10:34:00Z"/>
                <w:rFonts w:ascii="Arial" w:eastAsia="SimSun" w:hAnsi="Arial"/>
                <w:sz w:val="18"/>
                <w:highlight w:val="cyan"/>
                <w:lang w:eastAsia="zh-CN"/>
              </w:rPr>
            </w:pPr>
            <w:del w:id="185" w:author="Anritsu" w:date="2020-08-25T10:34:00Z">
              <w:r w:rsidRPr="002603EC" w:rsidDel="00753935">
                <w:rPr>
                  <w:rFonts w:ascii="Arial" w:eastAsia="SimSun" w:hAnsi="Arial" w:hint="eastAsia"/>
                  <w:sz w:val="18"/>
                  <w:highlight w:val="cyan"/>
                  <w:lang w:eastAsia="zh-CN"/>
                </w:rPr>
                <w:delText>Not configured</w:delText>
              </w:r>
            </w:del>
          </w:p>
        </w:tc>
      </w:tr>
      <w:tr w:rsidR="00B61B9B" w:rsidRPr="002603EC" w:rsidDel="00753935" w14:paraId="7290E733" w14:textId="1A94D2C0" w:rsidTr="002603EC">
        <w:trPr>
          <w:trHeight w:val="71"/>
          <w:jc w:val="center"/>
          <w:del w:id="186" w:author="Anritsu" w:date="2020-08-25T10:34:00Z"/>
        </w:trPr>
        <w:tc>
          <w:tcPr>
            <w:tcW w:w="1383" w:type="dxa"/>
            <w:vMerge/>
            <w:tcBorders>
              <w:left w:val="single" w:sz="4" w:space="0" w:color="auto"/>
              <w:bottom w:val="single" w:sz="4" w:space="0" w:color="auto"/>
              <w:right w:val="single" w:sz="4" w:space="0" w:color="auto"/>
            </w:tcBorders>
            <w:vAlign w:val="center"/>
          </w:tcPr>
          <w:p w14:paraId="640BF851" w14:textId="2AA5C224" w:rsidR="00B61B9B" w:rsidRPr="002603EC" w:rsidDel="00753935" w:rsidRDefault="00B61B9B" w:rsidP="002603EC">
            <w:pPr>
              <w:keepNext/>
              <w:keepLines/>
              <w:spacing w:after="0"/>
              <w:rPr>
                <w:del w:id="187"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A422779" w14:textId="3C870D88" w:rsidR="00B61B9B" w:rsidRPr="002603EC" w:rsidDel="00753935" w:rsidRDefault="00B61B9B" w:rsidP="002603EC">
            <w:pPr>
              <w:keepNext/>
              <w:keepLines/>
              <w:spacing w:after="0"/>
              <w:rPr>
                <w:del w:id="188" w:author="Anritsu" w:date="2020-08-25T10:34:00Z"/>
                <w:rFonts w:ascii="Arial" w:eastAsia="SimSun" w:hAnsi="Arial"/>
                <w:sz w:val="18"/>
                <w:highlight w:val="cyan"/>
              </w:rPr>
            </w:pPr>
            <w:del w:id="189" w:author="Anritsu" w:date="2020-08-25T10:34:00Z">
              <w:r w:rsidRPr="002603EC" w:rsidDel="00753935">
                <w:rPr>
                  <w:rFonts w:ascii="Arial"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F123F4" w14:textId="241EF200" w:rsidR="00B61B9B" w:rsidRPr="002603EC" w:rsidDel="00753935" w:rsidRDefault="00B61B9B" w:rsidP="002603EC">
            <w:pPr>
              <w:keepNext/>
              <w:keepLines/>
              <w:spacing w:after="0"/>
              <w:jc w:val="center"/>
              <w:rPr>
                <w:del w:id="190"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BFCF6B2" w14:textId="16356C9F" w:rsidR="00B61B9B" w:rsidRPr="002603EC" w:rsidDel="00753935" w:rsidRDefault="00B61B9B" w:rsidP="002603EC">
            <w:pPr>
              <w:keepNext/>
              <w:keepLines/>
              <w:spacing w:after="0"/>
              <w:jc w:val="center"/>
              <w:rPr>
                <w:del w:id="191" w:author="Anritsu" w:date="2020-08-25T10:34:00Z"/>
                <w:rFonts w:ascii="Arial" w:eastAsia="SimSun" w:hAnsi="Arial"/>
                <w:sz w:val="18"/>
                <w:highlight w:val="cyan"/>
                <w:lang w:eastAsia="zh-CN"/>
              </w:rPr>
            </w:pPr>
            <w:del w:id="192" w:author="Anritsu" w:date="2020-08-25T10:34:00Z">
              <w:r w:rsidRPr="002603EC" w:rsidDel="00753935">
                <w:rPr>
                  <w:rFonts w:ascii="Arial" w:hAnsi="Arial"/>
                  <w:sz w:val="18"/>
                  <w:highlight w:val="cyan"/>
                  <w:lang w:eastAsia="zh-CN"/>
                </w:rPr>
                <w:delText>0</w:delText>
              </w:r>
            </w:del>
          </w:p>
        </w:tc>
      </w:tr>
      <w:tr w:rsidR="00B61B9B" w:rsidRPr="002603EC" w:rsidDel="00753935" w14:paraId="145DA511" w14:textId="20A7D5F1" w:rsidTr="002603EC">
        <w:trPr>
          <w:trHeight w:val="71"/>
          <w:jc w:val="center"/>
          <w:del w:id="193" w:author="Anritsu" w:date="2020-08-25T10:34:00Z"/>
        </w:trPr>
        <w:tc>
          <w:tcPr>
            <w:tcW w:w="1383" w:type="dxa"/>
            <w:vMerge w:val="restart"/>
            <w:tcBorders>
              <w:left w:val="single" w:sz="4" w:space="0" w:color="auto"/>
              <w:right w:val="single" w:sz="4" w:space="0" w:color="auto"/>
            </w:tcBorders>
            <w:vAlign w:val="center"/>
          </w:tcPr>
          <w:p w14:paraId="3C0275E1" w14:textId="0F388024" w:rsidR="00B61B9B" w:rsidRPr="002603EC" w:rsidDel="00753935" w:rsidRDefault="00B61B9B" w:rsidP="002603EC">
            <w:pPr>
              <w:keepNext/>
              <w:keepLines/>
              <w:spacing w:after="0"/>
              <w:rPr>
                <w:del w:id="194" w:author="Anritsu" w:date="2020-08-25T10:34:00Z"/>
                <w:rFonts w:ascii="Arial" w:hAnsi="Arial"/>
                <w:sz w:val="18"/>
                <w:highlight w:val="cyan"/>
              </w:rPr>
            </w:pPr>
            <w:del w:id="195" w:author="Anritsu" w:date="2020-08-25T10:34:00Z">
              <w:r w:rsidRPr="002603EC"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45711739" w14:textId="488363E1" w:rsidR="00B61B9B" w:rsidRPr="002603EC" w:rsidDel="00753935" w:rsidRDefault="00B61B9B" w:rsidP="002603EC">
            <w:pPr>
              <w:keepNext/>
              <w:keepLines/>
              <w:spacing w:after="0"/>
              <w:rPr>
                <w:del w:id="196" w:author="Anritsu" w:date="2020-08-25T10:34:00Z"/>
                <w:rFonts w:ascii="Arial" w:hAnsi="Arial"/>
                <w:sz w:val="18"/>
                <w:highlight w:val="cyan"/>
              </w:rPr>
            </w:pPr>
            <w:del w:id="197" w:author="Anritsu" w:date="2020-08-25T10:34:00Z">
              <w:r w:rsidRPr="002603EC"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94C16C" w14:textId="739B9A1C" w:rsidR="00B61B9B" w:rsidRPr="002603EC" w:rsidDel="00753935" w:rsidRDefault="00B61B9B" w:rsidP="002603EC">
            <w:pPr>
              <w:keepNext/>
              <w:keepLines/>
              <w:spacing w:after="0"/>
              <w:jc w:val="center"/>
              <w:rPr>
                <w:del w:id="198"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BCD0C4C" w14:textId="0590D77F" w:rsidR="00B61B9B" w:rsidRPr="002603EC" w:rsidDel="00753935" w:rsidRDefault="00B61B9B" w:rsidP="002603EC">
            <w:pPr>
              <w:keepNext/>
              <w:keepLines/>
              <w:spacing w:after="0"/>
              <w:jc w:val="center"/>
              <w:rPr>
                <w:del w:id="199" w:author="Anritsu" w:date="2020-08-25T10:34:00Z"/>
                <w:rFonts w:ascii="Arial" w:hAnsi="Arial"/>
                <w:sz w:val="18"/>
                <w:highlight w:val="cyan"/>
                <w:lang w:eastAsia="zh-CN"/>
              </w:rPr>
            </w:pPr>
            <w:del w:id="200" w:author="Anritsu" w:date="2020-08-25T10:34:00Z">
              <w:r w:rsidRPr="002603EC" w:rsidDel="00753935">
                <w:rPr>
                  <w:rFonts w:ascii="Arial" w:eastAsia="SimSun" w:hAnsi="Arial" w:hint="eastAsia"/>
                  <w:sz w:val="18"/>
                  <w:highlight w:val="cyan"/>
                  <w:lang w:eastAsia="zh-CN"/>
                </w:rPr>
                <w:delText>Aperiodic</w:delText>
              </w:r>
            </w:del>
          </w:p>
        </w:tc>
      </w:tr>
      <w:tr w:rsidR="00B61B9B" w:rsidRPr="002603EC" w:rsidDel="00753935" w14:paraId="49CADAD7" w14:textId="22E506D9" w:rsidTr="002603EC">
        <w:trPr>
          <w:trHeight w:val="221"/>
          <w:jc w:val="center"/>
          <w:del w:id="201" w:author="Anritsu" w:date="2020-08-25T10:34:00Z"/>
        </w:trPr>
        <w:tc>
          <w:tcPr>
            <w:tcW w:w="1383" w:type="dxa"/>
            <w:vMerge/>
            <w:tcBorders>
              <w:left w:val="single" w:sz="4" w:space="0" w:color="auto"/>
              <w:right w:val="single" w:sz="4" w:space="0" w:color="auto"/>
            </w:tcBorders>
            <w:vAlign w:val="center"/>
            <w:hideMark/>
          </w:tcPr>
          <w:p w14:paraId="67922E67" w14:textId="61C737DF" w:rsidR="00B61B9B" w:rsidRPr="002603EC" w:rsidDel="00753935" w:rsidRDefault="00B61B9B" w:rsidP="002603EC">
            <w:pPr>
              <w:keepNext/>
              <w:keepLines/>
              <w:spacing w:after="0"/>
              <w:rPr>
                <w:del w:id="202" w:author="Anritsu" w:date="2020-08-25T10:34: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E0B0C38" w14:textId="3AD742D8" w:rsidR="00B61B9B" w:rsidRPr="002603EC" w:rsidDel="00753935" w:rsidRDefault="00B61B9B" w:rsidP="002603EC">
            <w:pPr>
              <w:keepNext/>
              <w:keepLines/>
              <w:spacing w:after="0"/>
              <w:rPr>
                <w:del w:id="203" w:author="Anritsu" w:date="2020-08-25T10:34:00Z"/>
                <w:rFonts w:ascii="Arial" w:hAnsi="Arial"/>
                <w:sz w:val="18"/>
                <w:highlight w:val="cyan"/>
              </w:rPr>
            </w:pPr>
            <w:del w:id="204" w:author="Anritsu" w:date="2020-08-25T10:34:00Z">
              <w:r w:rsidRPr="002603EC"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8E0A247" w14:textId="6F2C1D8D" w:rsidR="00B61B9B" w:rsidRPr="002603EC" w:rsidDel="00753935" w:rsidRDefault="00B61B9B" w:rsidP="002603EC">
            <w:pPr>
              <w:keepNext/>
              <w:keepLines/>
              <w:spacing w:after="0"/>
              <w:jc w:val="center"/>
              <w:rPr>
                <w:del w:id="20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CBE40DB" w14:textId="026CCC44" w:rsidR="00B61B9B" w:rsidRPr="002603EC" w:rsidDel="00753935" w:rsidRDefault="00B61B9B" w:rsidP="002603EC">
            <w:pPr>
              <w:keepNext/>
              <w:keepLines/>
              <w:spacing w:after="0"/>
              <w:jc w:val="center"/>
              <w:rPr>
                <w:del w:id="206" w:author="Anritsu" w:date="2020-08-25T10:34:00Z"/>
                <w:rFonts w:ascii="Arial" w:eastAsia="SimSun" w:hAnsi="Arial"/>
                <w:sz w:val="18"/>
                <w:highlight w:val="cyan"/>
                <w:lang w:eastAsia="zh-CN"/>
              </w:rPr>
            </w:pPr>
            <w:del w:id="207" w:author="Anritsu" w:date="2020-08-25T10:34:00Z">
              <w:r w:rsidRPr="002603EC" w:rsidDel="00753935">
                <w:rPr>
                  <w:rFonts w:ascii="Arial" w:eastAsia="SimSun" w:hAnsi="Arial" w:hint="eastAsia"/>
                  <w:sz w:val="18"/>
                  <w:highlight w:val="cyan"/>
                  <w:lang w:eastAsia="zh-CN"/>
                </w:rPr>
                <w:delText>Patten 0</w:delText>
              </w:r>
            </w:del>
          </w:p>
        </w:tc>
      </w:tr>
      <w:tr w:rsidR="00B61B9B" w:rsidRPr="002603EC" w:rsidDel="00753935" w14:paraId="166D7B5F" w14:textId="0964D47E" w:rsidTr="002603EC">
        <w:trPr>
          <w:trHeight w:val="413"/>
          <w:jc w:val="center"/>
          <w:del w:id="208" w:author="Anritsu" w:date="2020-08-25T10:34:00Z"/>
        </w:trPr>
        <w:tc>
          <w:tcPr>
            <w:tcW w:w="1383" w:type="dxa"/>
            <w:vMerge/>
            <w:tcBorders>
              <w:left w:val="single" w:sz="4" w:space="0" w:color="auto"/>
              <w:right w:val="single" w:sz="4" w:space="0" w:color="auto"/>
            </w:tcBorders>
            <w:vAlign w:val="center"/>
            <w:hideMark/>
          </w:tcPr>
          <w:p w14:paraId="063A3650" w14:textId="47448AE0" w:rsidR="00B61B9B" w:rsidRPr="002603EC" w:rsidDel="00753935" w:rsidRDefault="00B61B9B" w:rsidP="002603EC">
            <w:pPr>
              <w:keepNext/>
              <w:keepLines/>
              <w:spacing w:after="0"/>
              <w:rPr>
                <w:del w:id="209"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2424421" w14:textId="63AE86D7" w:rsidR="00B61B9B" w:rsidRPr="002603EC" w:rsidDel="00753935" w:rsidRDefault="00B61B9B" w:rsidP="002603EC">
            <w:pPr>
              <w:keepNext/>
              <w:keepLines/>
              <w:spacing w:after="0"/>
              <w:rPr>
                <w:del w:id="210" w:author="Anritsu" w:date="2020-08-25T10:34:00Z"/>
                <w:rFonts w:ascii="Arial" w:eastAsia="SimSun" w:hAnsi="Arial"/>
                <w:sz w:val="18"/>
                <w:highlight w:val="cyan"/>
              </w:rPr>
            </w:pPr>
            <w:del w:id="211" w:author="Anritsu" w:date="2020-08-25T10:34:00Z">
              <w:r w:rsidRPr="002603EC" w:rsidDel="00753935">
                <w:rPr>
                  <w:rFonts w:ascii="Arial" w:eastAsia="SimSun" w:hAnsi="Arial"/>
                  <w:sz w:val="18"/>
                  <w:highlight w:val="cyan"/>
                </w:rPr>
                <w:delText>CSI-IM Resource Mapping</w:delText>
              </w:r>
            </w:del>
          </w:p>
          <w:p w14:paraId="433C47C8" w14:textId="614D8D2F" w:rsidR="00B61B9B" w:rsidRPr="002603EC" w:rsidDel="00753935" w:rsidRDefault="00B61B9B" w:rsidP="002603EC">
            <w:pPr>
              <w:keepNext/>
              <w:keepLines/>
              <w:spacing w:after="0"/>
              <w:rPr>
                <w:del w:id="212" w:author="Anritsu" w:date="2020-08-25T10:34:00Z"/>
                <w:rFonts w:ascii="Arial" w:hAnsi="Arial"/>
                <w:sz w:val="18"/>
                <w:highlight w:val="cyan"/>
              </w:rPr>
            </w:pPr>
            <w:del w:id="213" w:author="Anritsu" w:date="2020-08-25T10:34:00Z">
              <w:r w:rsidRPr="002603EC" w:rsidDel="00753935">
                <w:rPr>
                  <w:rFonts w:ascii="Arial" w:eastAsia="SimSun" w:hAnsi="Arial"/>
                  <w:sz w:val="18"/>
                  <w:highlight w:val="cyan"/>
                </w:rPr>
                <w:delText>(k</w:delText>
              </w:r>
              <w:r w:rsidRPr="002603EC" w:rsidDel="00753935">
                <w:rPr>
                  <w:rFonts w:ascii="Arial" w:eastAsia="SimSun" w:hAnsi="Arial"/>
                  <w:sz w:val="18"/>
                  <w:highlight w:val="cyan"/>
                  <w:vertAlign w:val="subscript"/>
                </w:rPr>
                <w:delText>CSI-IM</w:delText>
              </w:r>
              <w:r w:rsidRPr="002603EC" w:rsidDel="00753935">
                <w:rPr>
                  <w:rFonts w:ascii="Arial" w:eastAsia="SimSun" w:hAnsi="Arial"/>
                  <w:sz w:val="18"/>
                  <w:highlight w:val="cyan"/>
                </w:rPr>
                <w:delText>,</w:delText>
              </w:r>
              <w:r w:rsidRPr="002603EC" w:rsidDel="00753935">
                <w:rPr>
                  <w:rFonts w:ascii="Arial" w:eastAsia="SimSun" w:hAnsi="Arial" w:hint="eastAsia"/>
                  <w:sz w:val="18"/>
                  <w:highlight w:val="cyan"/>
                </w:rPr>
                <w:delText>l</w:delText>
              </w:r>
              <w:r w:rsidRPr="002603EC" w:rsidDel="00753935">
                <w:rPr>
                  <w:rFonts w:ascii="Arial" w:eastAsia="SimSun" w:hAnsi="Arial"/>
                  <w:sz w:val="18"/>
                  <w:highlight w:val="cyan"/>
                  <w:vertAlign w:val="subscript"/>
                </w:rPr>
                <w:delText>CSI-IM</w:delText>
              </w:r>
              <w:r w:rsidRPr="002603EC"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9A9A6C" w14:textId="772E1F2F" w:rsidR="00B61B9B" w:rsidRPr="002603EC" w:rsidDel="00753935" w:rsidRDefault="00B61B9B" w:rsidP="002603EC">
            <w:pPr>
              <w:keepNext/>
              <w:keepLines/>
              <w:spacing w:after="0"/>
              <w:jc w:val="center"/>
              <w:rPr>
                <w:del w:id="21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8231F1E" w14:textId="2B62D3D1" w:rsidR="00B61B9B" w:rsidRPr="002603EC" w:rsidDel="00753935" w:rsidRDefault="00B61B9B" w:rsidP="002603EC">
            <w:pPr>
              <w:keepNext/>
              <w:keepLines/>
              <w:spacing w:after="0"/>
              <w:jc w:val="center"/>
              <w:rPr>
                <w:del w:id="215" w:author="Anritsu" w:date="2020-08-25T10:34:00Z"/>
                <w:rFonts w:ascii="Arial" w:eastAsia="SimSun" w:hAnsi="Arial"/>
                <w:sz w:val="18"/>
                <w:highlight w:val="cyan"/>
                <w:lang w:eastAsia="zh-CN"/>
              </w:rPr>
            </w:pPr>
            <w:del w:id="216" w:author="Anritsu" w:date="2020-08-25T10:34:00Z">
              <w:r w:rsidRPr="002603EC" w:rsidDel="00753935">
                <w:rPr>
                  <w:rFonts w:ascii="Arial" w:eastAsia="SimSun" w:hAnsi="Arial" w:hint="eastAsia"/>
                  <w:sz w:val="18"/>
                  <w:highlight w:val="cyan"/>
                  <w:lang w:eastAsia="zh-CN"/>
                </w:rPr>
                <w:delText>(4,9)</w:delText>
              </w:r>
            </w:del>
          </w:p>
        </w:tc>
      </w:tr>
      <w:tr w:rsidR="00B61B9B" w:rsidRPr="002603EC" w:rsidDel="00753935" w14:paraId="5C76093B" w14:textId="05B5A3FB" w:rsidTr="002603EC">
        <w:trPr>
          <w:trHeight w:val="71"/>
          <w:jc w:val="center"/>
          <w:del w:id="217" w:author="Anritsu" w:date="2020-08-25T10:34:00Z"/>
        </w:trPr>
        <w:tc>
          <w:tcPr>
            <w:tcW w:w="1383" w:type="dxa"/>
            <w:vMerge/>
            <w:tcBorders>
              <w:left w:val="single" w:sz="4" w:space="0" w:color="auto"/>
              <w:bottom w:val="single" w:sz="4" w:space="0" w:color="auto"/>
              <w:right w:val="single" w:sz="4" w:space="0" w:color="auto"/>
            </w:tcBorders>
            <w:vAlign w:val="center"/>
            <w:hideMark/>
          </w:tcPr>
          <w:p w14:paraId="0122AB34" w14:textId="7C3897E6" w:rsidR="00B61B9B" w:rsidRPr="002603EC" w:rsidDel="00753935" w:rsidRDefault="00B61B9B" w:rsidP="002603EC">
            <w:pPr>
              <w:keepNext/>
              <w:keepLines/>
              <w:spacing w:after="0"/>
              <w:rPr>
                <w:del w:id="218"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A0EAC81" w14:textId="7D35AE17" w:rsidR="00B61B9B" w:rsidRPr="002603EC" w:rsidDel="00753935" w:rsidRDefault="00B61B9B" w:rsidP="002603EC">
            <w:pPr>
              <w:keepNext/>
              <w:keepLines/>
              <w:spacing w:after="0"/>
              <w:rPr>
                <w:del w:id="219" w:author="Anritsu" w:date="2020-08-25T10:34:00Z"/>
                <w:rFonts w:ascii="Arial" w:hAnsi="Arial"/>
                <w:sz w:val="18"/>
                <w:highlight w:val="cyan"/>
              </w:rPr>
            </w:pPr>
            <w:del w:id="220" w:author="Anritsu" w:date="2020-08-25T10:34:00Z">
              <w:r w:rsidRPr="002603EC" w:rsidDel="00753935">
                <w:rPr>
                  <w:rFonts w:ascii="Arial" w:eastAsia="SimSun" w:hAnsi="Arial"/>
                  <w:sz w:val="18"/>
                  <w:highlight w:val="cyan"/>
                </w:rPr>
                <w:delText>CSI-IM timeConfig</w:delText>
              </w:r>
            </w:del>
          </w:p>
          <w:p w14:paraId="0FFC96B3" w14:textId="409C20F0" w:rsidR="00B61B9B" w:rsidRPr="002603EC" w:rsidDel="00753935" w:rsidRDefault="00B61B9B" w:rsidP="002603EC">
            <w:pPr>
              <w:keepNext/>
              <w:keepLines/>
              <w:spacing w:after="0"/>
              <w:rPr>
                <w:del w:id="221" w:author="Anritsu" w:date="2020-08-25T10:34:00Z"/>
                <w:rFonts w:ascii="Arial" w:hAnsi="Arial"/>
                <w:sz w:val="18"/>
                <w:highlight w:val="cyan"/>
              </w:rPr>
            </w:pPr>
            <w:del w:id="222" w:author="Anritsu" w:date="2020-08-25T10:34:00Z">
              <w:r w:rsidRPr="002603EC" w:rsidDel="00753935">
                <w:rPr>
                  <w:rFonts w:ascii="Arial" w:eastAsia="SimSun" w:hAnsi="Arial" w:hint="eastAsia"/>
                  <w:sz w:val="18"/>
                  <w:highlight w:val="cyan"/>
                  <w:lang w:eastAsia="zh-CN"/>
                </w:rPr>
                <w:delText>interval</w:delText>
              </w:r>
              <w:r w:rsidRPr="002603EC"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2E1B18" w14:textId="1AC5570B" w:rsidR="00B61B9B" w:rsidRPr="002603EC" w:rsidDel="00753935" w:rsidRDefault="00B61B9B" w:rsidP="002603EC">
            <w:pPr>
              <w:keepNext/>
              <w:keepLines/>
              <w:spacing w:after="0"/>
              <w:jc w:val="center"/>
              <w:rPr>
                <w:del w:id="223" w:author="Anritsu" w:date="2020-08-25T10:34:00Z"/>
                <w:rFonts w:ascii="Arial" w:eastAsia="SimSun" w:hAnsi="Arial"/>
                <w:sz w:val="18"/>
                <w:highlight w:val="cyan"/>
                <w:lang w:eastAsia="zh-CN"/>
              </w:rPr>
            </w:pPr>
            <w:del w:id="224" w:author="Anritsu" w:date="2020-08-25T10:34:00Z">
              <w:r w:rsidRPr="002603EC"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BD2438B" w14:textId="310AC85F" w:rsidR="00B61B9B" w:rsidRPr="002603EC" w:rsidDel="00753935" w:rsidRDefault="00B61B9B" w:rsidP="002603EC">
            <w:pPr>
              <w:keepNext/>
              <w:keepLines/>
              <w:spacing w:after="0"/>
              <w:jc w:val="center"/>
              <w:rPr>
                <w:del w:id="225" w:author="Anritsu" w:date="2020-08-25T10:34:00Z"/>
                <w:rFonts w:ascii="Arial" w:eastAsia="SimSun" w:hAnsi="Arial"/>
                <w:sz w:val="18"/>
                <w:highlight w:val="cyan"/>
                <w:lang w:eastAsia="zh-CN"/>
              </w:rPr>
            </w:pPr>
            <w:del w:id="226" w:author="Anritsu" w:date="2020-08-25T10:34:00Z">
              <w:r w:rsidRPr="002603EC" w:rsidDel="00753935">
                <w:rPr>
                  <w:rFonts w:ascii="Arial" w:eastAsia="SimSun" w:hAnsi="Arial" w:hint="eastAsia"/>
                  <w:sz w:val="18"/>
                  <w:highlight w:val="cyan"/>
                  <w:lang w:eastAsia="zh-CN"/>
                </w:rPr>
                <w:delText>Not configured</w:delText>
              </w:r>
            </w:del>
          </w:p>
        </w:tc>
      </w:tr>
      <w:tr w:rsidR="00B61B9B" w:rsidRPr="002603EC" w:rsidDel="00753935" w14:paraId="4DC3A4D5" w14:textId="2FF26EA0" w:rsidTr="002603EC">
        <w:trPr>
          <w:trHeight w:val="221"/>
          <w:jc w:val="center"/>
          <w:del w:id="227"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374CFF31" w14:textId="2563DA07" w:rsidR="00B61B9B" w:rsidRPr="002603EC" w:rsidDel="00753935" w:rsidRDefault="00B61B9B" w:rsidP="002603EC">
            <w:pPr>
              <w:keepNext/>
              <w:keepLines/>
              <w:spacing w:after="0"/>
              <w:rPr>
                <w:del w:id="228" w:author="Anritsu" w:date="2020-08-25T10:34:00Z"/>
                <w:rFonts w:ascii="Arial" w:eastAsia="SimSun" w:hAnsi="Arial"/>
                <w:sz w:val="18"/>
                <w:highlight w:val="cyan"/>
              </w:rPr>
            </w:pPr>
            <w:del w:id="229" w:author="Anritsu" w:date="2020-08-25T10:34:00Z">
              <w:r w:rsidRPr="002603EC"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1FE6BDB7" w14:textId="3462CA4A" w:rsidR="00B61B9B" w:rsidRPr="002603EC" w:rsidDel="00753935" w:rsidRDefault="00B61B9B" w:rsidP="002603EC">
            <w:pPr>
              <w:keepNext/>
              <w:keepLines/>
              <w:spacing w:after="0"/>
              <w:rPr>
                <w:del w:id="230" w:author="Anritsu" w:date="2020-08-25T10:34:00Z"/>
                <w:rFonts w:ascii="Arial" w:hAnsi="Arial"/>
                <w:sz w:val="18"/>
                <w:highlight w:val="cyan"/>
              </w:rPr>
            </w:pPr>
            <w:del w:id="231" w:author="Anritsu" w:date="2020-08-25T10:34:00Z">
              <w:r w:rsidRPr="002603EC"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208D0D2" w14:textId="4CF74742" w:rsidR="00B61B9B" w:rsidRPr="002603EC" w:rsidDel="00753935" w:rsidRDefault="00B61B9B" w:rsidP="002603EC">
            <w:pPr>
              <w:keepNext/>
              <w:keepLines/>
              <w:spacing w:after="0"/>
              <w:jc w:val="center"/>
              <w:rPr>
                <w:del w:id="232"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400318" w14:textId="4C7B4427" w:rsidR="00B61B9B" w:rsidRPr="002603EC" w:rsidDel="00753935" w:rsidRDefault="00B61B9B" w:rsidP="002603EC">
            <w:pPr>
              <w:keepNext/>
              <w:keepLines/>
              <w:spacing w:after="0"/>
              <w:jc w:val="center"/>
              <w:rPr>
                <w:del w:id="233" w:author="Anritsu" w:date="2020-08-25T10:34:00Z"/>
                <w:rFonts w:ascii="Arial" w:eastAsia="SimSun" w:hAnsi="Arial"/>
                <w:sz w:val="18"/>
                <w:highlight w:val="cyan"/>
                <w:lang w:eastAsia="zh-CN"/>
              </w:rPr>
            </w:pPr>
            <w:del w:id="234" w:author="Anritsu" w:date="2020-08-25T10:34:00Z">
              <w:r w:rsidRPr="002603EC" w:rsidDel="00753935">
                <w:rPr>
                  <w:rFonts w:ascii="Arial" w:eastAsia="SimSun" w:hAnsi="Arial" w:hint="eastAsia"/>
                  <w:sz w:val="18"/>
                  <w:highlight w:val="cyan"/>
                  <w:lang w:eastAsia="zh-CN"/>
                </w:rPr>
                <w:delText>Patten 0</w:delText>
              </w:r>
            </w:del>
          </w:p>
        </w:tc>
      </w:tr>
      <w:tr w:rsidR="00B61B9B" w:rsidRPr="002603EC" w:rsidDel="00753935" w14:paraId="107BDF70" w14:textId="3E51178E" w:rsidTr="002603EC">
        <w:trPr>
          <w:trHeight w:val="413"/>
          <w:jc w:val="center"/>
          <w:del w:id="235" w:author="Anritsu" w:date="2020-08-25T10:34:00Z"/>
        </w:trPr>
        <w:tc>
          <w:tcPr>
            <w:tcW w:w="1383" w:type="dxa"/>
            <w:vMerge/>
            <w:tcBorders>
              <w:left w:val="single" w:sz="4" w:space="0" w:color="auto"/>
              <w:right w:val="single" w:sz="4" w:space="0" w:color="auto"/>
            </w:tcBorders>
            <w:vAlign w:val="center"/>
            <w:hideMark/>
          </w:tcPr>
          <w:p w14:paraId="6597558B" w14:textId="028ABD88" w:rsidR="00B61B9B" w:rsidRPr="002603EC" w:rsidDel="00753935" w:rsidRDefault="00B61B9B" w:rsidP="002603EC">
            <w:pPr>
              <w:keepNext/>
              <w:keepLines/>
              <w:spacing w:after="0"/>
              <w:rPr>
                <w:del w:id="236"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9B9B159" w14:textId="4C88D0F6" w:rsidR="00B61B9B" w:rsidRPr="002603EC" w:rsidDel="00753935" w:rsidRDefault="00B61B9B" w:rsidP="002603EC">
            <w:pPr>
              <w:keepNext/>
              <w:keepLines/>
              <w:spacing w:after="0"/>
              <w:rPr>
                <w:del w:id="237" w:author="Anritsu" w:date="2020-08-25T10:34:00Z"/>
                <w:rFonts w:ascii="Arial" w:eastAsia="SimSun" w:hAnsi="Arial"/>
                <w:sz w:val="18"/>
                <w:highlight w:val="cyan"/>
              </w:rPr>
            </w:pPr>
            <w:del w:id="238" w:author="Anritsu" w:date="2020-08-25T10:34:00Z">
              <w:r w:rsidRPr="002603EC" w:rsidDel="00753935">
                <w:rPr>
                  <w:rFonts w:ascii="Arial" w:eastAsia="SimSun" w:hAnsi="Arial"/>
                  <w:sz w:val="18"/>
                  <w:highlight w:val="cyan"/>
                </w:rPr>
                <w:delText>CSI-IM Resource Mapping</w:delText>
              </w:r>
            </w:del>
          </w:p>
          <w:p w14:paraId="63D5AD33" w14:textId="530672C8" w:rsidR="00B61B9B" w:rsidRPr="002603EC" w:rsidDel="00753935" w:rsidRDefault="00B61B9B" w:rsidP="002603EC">
            <w:pPr>
              <w:keepNext/>
              <w:keepLines/>
              <w:spacing w:after="0"/>
              <w:rPr>
                <w:del w:id="239" w:author="Anritsu" w:date="2020-08-25T10:34:00Z"/>
                <w:rFonts w:ascii="Arial" w:hAnsi="Arial"/>
                <w:sz w:val="18"/>
                <w:highlight w:val="cyan"/>
              </w:rPr>
            </w:pPr>
            <w:del w:id="240" w:author="Anritsu" w:date="2020-08-25T10:34:00Z">
              <w:r w:rsidRPr="002603EC" w:rsidDel="00753935">
                <w:rPr>
                  <w:rFonts w:ascii="Arial" w:eastAsia="SimSun" w:hAnsi="Arial"/>
                  <w:sz w:val="18"/>
                  <w:highlight w:val="cyan"/>
                </w:rPr>
                <w:delText>(k</w:delText>
              </w:r>
              <w:r w:rsidRPr="002603EC" w:rsidDel="00753935">
                <w:rPr>
                  <w:rFonts w:ascii="Arial" w:eastAsia="SimSun" w:hAnsi="Arial"/>
                  <w:sz w:val="18"/>
                  <w:highlight w:val="cyan"/>
                  <w:vertAlign w:val="subscript"/>
                </w:rPr>
                <w:delText>CSI-IM</w:delText>
              </w:r>
              <w:r w:rsidRPr="002603EC" w:rsidDel="00753935">
                <w:rPr>
                  <w:rFonts w:ascii="Arial" w:eastAsia="SimSun" w:hAnsi="Arial"/>
                  <w:sz w:val="18"/>
                  <w:highlight w:val="cyan"/>
                </w:rPr>
                <w:delText>,</w:delText>
              </w:r>
              <w:r w:rsidRPr="002603EC" w:rsidDel="00753935">
                <w:rPr>
                  <w:rFonts w:ascii="Arial" w:eastAsia="SimSun" w:hAnsi="Arial" w:hint="eastAsia"/>
                  <w:sz w:val="18"/>
                  <w:highlight w:val="cyan"/>
                </w:rPr>
                <w:delText>l</w:delText>
              </w:r>
              <w:r w:rsidRPr="002603EC" w:rsidDel="00753935">
                <w:rPr>
                  <w:rFonts w:ascii="Arial" w:eastAsia="SimSun" w:hAnsi="Arial"/>
                  <w:sz w:val="18"/>
                  <w:highlight w:val="cyan"/>
                  <w:vertAlign w:val="subscript"/>
                </w:rPr>
                <w:delText>CSI-IM</w:delText>
              </w:r>
              <w:r w:rsidRPr="002603EC"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625FC3" w14:textId="396E3E85" w:rsidR="00B61B9B" w:rsidRPr="002603EC" w:rsidDel="00753935" w:rsidRDefault="00B61B9B" w:rsidP="002603EC">
            <w:pPr>
              <w:keepNext/>
              <w:keepLines/>
              <w:spacing w:after="0"/>
              <w:jc w:val="center"/>
              <w:rPr>
                <w:del w:id="241"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4007456" w14:textId="0F39FAA4" w:rsidR="00B61B9B" w:rsidRPr="002603EC" w:rsidDel="00753935" w:rsidRDefault="00B61B9B" w:rsidP="002603EC">
            <w:pPr>
              <w:keepNext/>
              <w:keepLines/>
              <w:spacing w:after="0"/>
              <w:jc w:val="center"/>
              <w:rPr>
                <w:del w:id="242" w:author="Anritsu" w:date="2020-08-25T10:34:00Z"/>
                <w:rFonts w:ascii="Arial" w:eastAsia="SimSun" w:hAnsi="Arial"/>
                <w:sz w:val="18"/>
                <w:highlight w:val="cyan"/>
                <w:lang w:eastAsia="zh-CN"/>
              </w:rPr>
            </w:pPr>
            <w:del w:id="243" w:author="Anritsu" w:date="2020-08-25T10:34:00Z">
              <w:r w:rsidRPr="002603EC" w:rsidDel="00753935">
                <w:rPr>
                  <w:rFonts w:ascii="Arial" w:eastAsia="SimSun" w:hAnsi="Arial" w:hint="eastAsia"/>
                  <w:sz w:val="18"/>
                  <w:highlight w:val="cyan"/>
                  <w:lang w:eastAsia="zh-CN"/>
                </w:rPr>
                <w:delText>(4,9)</w:delText>
              </w:r>
            </w:del>
          </w:p>
        </w:tc>
      </w:tr>
      <w:tr w:rsidR="00B61B9B" w:rsidRPr="002603EC" w:rsidDel="00753935" w14:paraId="0A39E01B" w14:textId="2E00022F" w:rsidTr="002603EC">
        <w:trPr>
          <w:trHeight w:val="71"/>
          <w:jc w:val="center"/>
          <w:del w:id="244" w:author="Anritsu" w:date="2020-08-25T10:34:00Z"/>
        </w:trPr>
        <w:tc>
          <w:tcPr>
            <w:tcW w:w="1383" w:type="dxa"/>
            <w:vMerge/>
            <w:tcBorders>
              <w:left w:val="single" w:sz="4" w:space="0" w:color="auto"/>
              <w:bottom w:val="single" w:sz="4" w:space="0" w:color="auto"/>
              <w:right w:val="single" w:sz="4" w:space="0" w:color="auto"/>
            </w:tcBorders>
            <w:vAlign w:val="center"/>
            <w:hideMark/>
          </w:tcPr>
          <w:p w14:paraId="7B377725" w14:textId="48018258" w:rsidR="00B61B9B" w:rsidRPr="002603EC" w:rsidDel="00753935" w:rsidRDefault="00B61B9B" w:rsidP="002603EC">
            <w:pPr>
              <w:keepNext/>
              <w:keepLines/>
              <w:spacing w:after="0"/>
              <w:rPr>
                <w:del w:id="245"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9E2ADC5" w14:textId="75E964D1" w:rsidR="00B61B9B" w:rsidRPr="002603EC" w:rsidDel="00753935" w:rsidRDefault="00B61B9B" w:rsidP="002603EC">
            <w:pPr>
              <w:keepNext/>
              <w:keepLines/>
              <w:spacing w:after="0"/>
              <w:rPr>
                <w:del w:id="246" w:author="Anritsu" w:date="2020-08-25T10:34:00Z"/>
                <w:rFonts w:ascii="Arial" w:hAnsi="Arial"/>
                <w:sz w:val="18"/>
                <w:highlight w:val="cyan"/>
              </w:rPr>
            </w:pPr>
            <w:del w:id="247" w:author="Anritsu" w:date="2020-08-25T10:34:00Z">
              <w:r w:rsidRPr="002603EC" w:rsidDel="00753935">
                <w:rPr>
                  <w:rFonts w:ascii="Arial" w:eastAsia="SimSun" w:hAnsi="Arial"/>
                  <w:sz w:val="18"/>
                  <w:highlight w:val="cyan"/>
                </w:rPr>
                <w:delText>CSI-IM timeConfig</w:delText>
              </w:r>
            </w:del>
          </w:p>
          <w:p w14:paraId="283124A0" w14:textId="34C3B765" w:rsidR="00B61B9B" w:rsidRPr="002603EC" w:rsidDel="00753935" w:rsidRDefault="00B61B9B" w:rsidP="002603EC">
            <w:pPr>
              <w:keepNext/>
              <w:keepLines/>
              <w:spacing w:after="0"/>
              <w:rPr>
                <w:del w:id="248" w:author="Anritsu" w:date="2020-08-25T10:34:00Z"/>
                <w:rFonts w:ascii="Arial" w:hAnsi="Arial"/>
                <w:sz w:val="18"/>
                <w:highlight w:val="cyan"/>
              </w:rPr>
            </w:pPr>
            <w:del w:id="249" w:author="Anritsu" w:date="2020-08-25T10:34:00Z">
              <w:r w:rsidRPr="002603EC" w:rsidDel="00753935">
                <w:rPr>
                  <w:rFonts w:ascii="Arial" w:eastAsia="SimSun" w:hAnsi="Arial" w:hint="eastAsia"/>
                  <w:sz w:val="18"/>
                  <w:highlight w:val="cyan"/>
                  <w:lang w:eastAsia="zh-CN"/>
                </w:rPr>
                <w:delText>interval</w:delText>
              </w:r>
              <w:r w:rsidRPr="002603EC"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056E199" w14:textId="1017B27A" w:rsidR="00B61B9B" w:rsidRPr="002603EC" w:rsidDel="00753935" w:rsidRDefault="00B61B9B" w:rsidP="002603EC">
            <w:pPr>
              <w:keepNext/>
              <w:keepLines/>
              <w:spacing w:after="0"/>
              <w:jc w:val="center"/>
              <w:rPr>
                <w:del w:id="250" w:author="Anritsu" w:date="2020-08-25T10:34:00Z"/>
                <w:rFonts w:ascii="Arial" w:eastAsia="SimSun" w:hAnsi="Arial"/>
                <w:sz w:val="18"/>
                <w:highlight w:val="cyan"/>
                <w:lang w:eastAsia="zh-CN"/>
              </w:rPr>
            </w:pPr>
            <w:del w:id="251" w:author="Anritsu" w:date="2020-08-25T10:34:00Z">
              <w:r w:rsidRPr="002603EC"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0196B66" w14:textId="01622A5E" w:rsidR="00B61B9B" w:rsidRPr="002603EC" w:rsidDel="00753935" w:rsidRDefault="00B61B9B" w:rsidP="002603EC">
            <w:pPr>
              <w:keepNext/>
              <w:keepLines/>
              <w:spacing w:after="0"/>
              <w:jc w:val="center"/>
              <w:rPr>
                <w:del w:id="252" w:author="Anritsu" w:date="2020-08-25T10:34:00Z"/>
                <w:rFonts w:ascii="Arial" w:eastAsia="SimSun" w:hAnsi="Arial"/>
                <w:sz w:val="18"/>
                <w:highlight w:val="cyan"/>
                <w:lang w:eastAsia="zh-CN"/>
              </w:rPr>
            </w:pPr>
            <w:del w:id="253" w:author="Anritsu" w:date="2020-08-25T10:34:00Z">
              <w:r w:rsidRPr="002603EC" w:rsidDel="00753935">
                <w:rPr>
                  <w:rFonts w:ascii="Arial" w:eastAsia="SimSun" w:hAnsi="Arial" w:hint="eastAsia"/>
                  <w:sz w:val="18"/>
                  <w:highlight w:val="cyan"/>
                  <w:lang w:eastAsia="zh-CN"/>
                </w:rPr>
                <w:delText>5/1</w:delText>
              </w:r>
            </w:del>
          </w:p>
        </w:tc>
      </w:tr>
      <w:tr w:rsidR="00B61B9B" w:rsidRPr="002603EC" w:rsidDel="00753935" w14:paraId="4373B92B" w14:textId="67B95AF2" w:rsidTr="002603EC">
        <w:trPr>
          <w:trHeight w:val="71"/>
          <w:jc w:val="center"/>
          <w:del w:id="25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572893" w14:textId="022ABAC8" w:rsidR="00B61B9B" w:rsidRPr="002603EC" w:rsidDel="00753935" w:rsidRDefault="00B61B9B" w:rsidP="002603EC">
            <w:pPr>
              <w:keepNext/>
              <w:keepLines/>
              <w:spacing w:after="0"/>
              <w:rPr>
                <w:del w:id="255" w:author="Anritsu" w:date="2020-08-25T10:34:00Z"/>
                <w:rFonts w:ascii="Arial" w:eastAsia="SimSun" w:hAnsi="Arial"/>
                <w:sz w:val="18"/>
                <w:highlight w:val="cyan"/>
              </w:rPr>
            </w:pPr>
            <w:del w:id="256" w:author="Anritsu" w:date="2020-08-25T10:34:00Z">
              <w:r w:rsidRPr="002603EC"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BC7528" w14:textId="3C4C385D" w:rsidR="00B61B9B" w:rsidRPr="002603EC" w:rsidDel="00753935" w:rsidRDefault="00B61B9B" w:rsidP="002603EC">
            <w:pPr>
              <w:keepNext/>
              <w:keepLines/>
              <w:spacing w:after="0"/>
              <w:jc w:val="center"/>
              <w:rPr>
                <w:del w:id="25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BE74CA3" w14:textId="51C0ACFE" w:rsidR="00B61B9B" w:rsidRPr="002603EC" w:rsidDel="00753935" w:rsidRDefault="00B61B9B" w:rsidP="002603EC">
            <w:pPr>
              <w:keepNext/>
              <w:keepLines/>
              <w:spacing w:after="0"/>
              <w:jc w:val="center"/>
              <w:rPr>
                <w:del w:id="258" w:author="Anritsu" w:date="2020-08-25T10:34:00Z"/>
                <w:rFonts w:ascii="Arial" w:eastAsia="SimSun" w:hAnsi="Arial"/>
                <w:sz w:val="18"/>
                <w:highlight w:val="cyan"/>
                <w:lang w:eastAsia="zh-CN"/>
              </w:rPr>
            </w:pPr>
            <w:del w:id="259" w:author="Anritsu" w:date="2020-08-25T10:34:00Z">
              <w:r w:rsidRPr="002603EC" w:rsidDel="00753935">
                <w:rPr>
                  <w:rFonts w:ascii="Arial" w:eastAsia="SimSun" w:hAnsi="Arial" w:hint="eastAsia"/>
                  <w:sz w:val="18"/>
                  <w:highlight w:val="cyan"/>
                  <w:lang w:eastAsia="zh-CN"/>
                </w:rPr>
                <w:delText>Aperiodic</w:delText>
              </w:r>
            </w:del>
          </w:p>
        </w:tc>
      </w:tr>
      <w:tr w:rsidR="00B61B9B" w:rsidRPr="002603EC" w:rsidDel="00753935" w14:paraId="11D507DD" w14:textId="75E2BA0F" w:rsidTr="002603EC">
        <w:trPr>
          <w:trHeight w:val="71"/>
          <w:jc w:val="center"/>
          <w:del w:id="26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938A0D" w14:textId="387080EF" w:rsidR="00B61B9B" w:rsidRPr="002603EC" w:rsidDel="00753935" w:rsidRDefault="00B61B9B" w:rsidP="002603EC">
            <w:pPr>
              <w:keepNext/>
              <w:keepLines/>
              <w:spacing w:after="0"/>
              <w:rPr>
                <w:del w:id="261" w:author="Anritsu" w:date="2020-08-25T10:34:00Z"/>
                <w:rFonts w:ascii="Arial" w:eastAsia="SimSun" w:hAnsi="Arial"/>
                <w:sz w:val="18"/>
                <w:highlight w:val="cyan"/>
              </w:rPr>
            </w:pPr>
            <w:del w:id="262" w:author="Anritsu" w:date="2020-08-25T10:34:00Z">
              <w:r w:rsidRPr="002603EC"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23EFFC" w14:textId="4F0F33F4" w:rsidR="00B61B9B" w:rsidRPr="002603EC" w:rsidDel="00753935" w:rsidRDefault="00B61B9B" w:rsidP="002603EC">
            <w:pPr>
              <w:keepNext/>
              <w:keepLines/>
              <w:spacing w:after="0"/>
              <w:jc w:val="center"/>
              <w:rPr>
                <w:del w:id="26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9BA7987" w14:textId="2C2DD8CB" w:rsidR="00B61B9B" w:rsidRPr="002603EC" w:rsidDel="00753935" w:rsidRDefault="00B61B9B" w:rsidP="002603EC">
            <w:pPr>
              <w:keepNext/>
              <w:keepLines/>
              <w:spacing w:after="0"/>
              <w:jc w:val="center"/>
              <w:rPr>
                <w:del w:id="264" w:author="Anritsu" w:date="2020-08-25T10:34:00Z"/>
                <w:rFonts w:ascii="Arial" w:eastAsia="SimSun" w:hAnsi="Arial"/>
                <w:sz w:val="18"/>
                <w:highlight w:val="cyan"/>
                <w:lang w:eastAsia="zh-CN"/>
              </w:rPr>
            </w:pPr>
            <w:del w:id="265" w:author="Anritsu" w:date="2020-08-25T10:34:00Z">
              <w:r w:rsidRPr="002603EC" w:rsidDel="00753935">
                <w:rPr>
                  <w:rFonts w:ascii="Arial" w:eastAsia="SimSun" w:hAnsi="Arial" w:hint="eastAsia"/>
                  <w:sz w:val="18"/>
                  <w:highlight w:val="cyan"/>
                  <w:lang w:eastAsia="zh-CN"/>
                </w:rPr>
                <w:delText>Table 1</w:delText>
              </w:r>
            </w:del>
          </w:p>
        </w:tc>
      </w:tr>
      <w:tr w:rsidR="00B61B9B" w:rsidRPr="002603EC" w:rsidDel="00753935" w14:paraId="1084973F" w14:textId="5DC3DBDF" w:rsidTr="002603EC">
        <w:trPr>
          <w:trHeight w:val="71"/>
          <w:jc w:val="center"/>
          <w:del w:id="26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49B5844" w14:textId="6CCFB4DC" w:rsidR="00B61B9B" w:rsidRPr="002603EC" w:rsidDel="00753935" w:rsidRDefault="00B61B9B" w:rsidP="002603EC">
            <w:pPr>
              <w:keepNext/>
              <w:keepLines/>
              <w:spacing w:after="0"/>
              <w:rPr>
                <w:del w:id="267" w:author="Anritsu" w:date="2020-08-25T10:34:00Z"/>
                <w:rFonts w:ascii="Arial" w:eastAsia="SimSun" w:hAnsi="Arial"/>
                <w:sz w:val="18"/>
                <w:highlight w:val="cyan"/>
              </w:rPr>
            </w:pPr>
            <w:del w:id="268" w:author="Anritsu" w:date="2020-08-25T10:34:00Z">
              <w:r w:rsidRPr="002603EC"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95FE45" w14:textId="775A45DE" w:rsidR="00B61B9B" w:rsidRPr="002603EC" w:rsidDel="00753935" w:rsidRDefault="00B61B9B" w:rsidP="002603EC">
            <w:pPr>
              <w:keepNext/>
              <w:keepLines/>
              <w:spacing w:after="0"/>
              <w:jc w:val="center"/>
              <w:rPr>
                <w:del w:id="26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348878B" w14:textId="2DF9A88C" w:rsidR="00B61B9B" w:rsidRPr="002603EC" w:rsidDel="00753935" w:rsidRDefault="00B61B9B" w:rsidP="002603EC">
            <w:pPr>
              <w:keepNext/>
              <w:keepLines/>
              <w:spacing w:after="0"/>
              <w:jc w:val="center"/>
              <w:rPr>
                <w:del w:id="270" w:author="Anritsu" w:date="2020-08-25T10:34:00Z"/>
                <w:rFonts w:ascii="Arial" w:hAnsi="Arial"/>
                <w:sz w:val="18"/>
                <w:highlight w:val="cyan"/>
              </w:rPr>
            </w:pPr>
            <w:del w:id="271" w:author="Anritsu" w:date="2020-08-25T10:34:00Z">
              <w:r w:rsidRPr="002603EC" w:rsidDel="00753935">
                <w:rPr>
                  <w:rFonts w:ascii="Arial" w:eastAsia="SimSun" w:hAnsi="Arial"/>
                  <w:sz w:val="18"/>
                  <w:highlight w:val="cyan"/>
                  <w:lang w:eastAsia="zh-CN"/>
                </w:rPr>
                <w:delText>cri-RI-PMI-CQI</w:delText>
              </w:r>
            </w:del>
          </w:p>
        </w:tc>
      </w:tr>
      <w:tr w:rsidR="00B61B9B" w:rsidRPr="002603EC" w:rsidDel="00753935" w14:paraId="5F936B73" w14:textId="0A4D9098" w:rsidTr="002603EC">
        <w:trPr>
          <w:trHeight w:val="71"/>
          <w:jc w:val="center"/>
          <w:del w:id="27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B04C2" w14:textId="69FE40D9" w:rsidR="00B61B9B" w:rsidRPr="002603EC" w:rsidDel="00753935" w:rsidRDefault="00B61B9B" w:rsidP="002603EC">
            <w:pPr>
              <w:keepNext/>
              <w:keepLines/>
              <w:spacing w:after="0"/>
              <w:rPr>
                <w:del w:id="273" w:author="Anritsu" w:date="2020-08-25T10:34:00Z"/>
                <w:rFonts w:ascii="Arial" w:eastAsia="SimSun" w:hAnsi="Arial"/>
                <w:sz w:val="18"/>
                <w:highlight w:val="cyan"/>
              </w:rPr>
            </w:pPr>
            <w:del w:id="274" w:author="Anritsu" w:date="2020-08-25T10:34:00Z">
              <w:r w:rsidRPr="002603EC" w:rsidDel="00753935">
                <w:rPr>
                  <w:rFonts w:ascii="Arial" w:eastAsia="SimSun" w:hAnsi="Arial"/>
                  <w:sz w:val="18"/>
                  <w:highlight w:val="cyan"/>
                </w:rPr>
                <w:delText>timeRestrictionFor</w:delText>
              </w:r>
              <w:r w:rsidRPr="002603EC" w:rsidDel="00753935">
                <w:rPr>
                  <w:rFonts w:ascii="Arial" w:eastAsia="SimSun" w:hAnsi="Arial" w:hint="eastAsia"/>
                  <w:sz w:val="18"/>
                  <w:highlight w:val="cyan"/>
                  <w:lang w:eastAsia="zh-CN"/>
                </w:rPr>
                <w:delText>Channel</w:delText>
              </w:r>
              <w:r w:rsidRPr="002603EC"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0E27226" w14:textId="5A0ABA9E" w:rsidR="00B61B9B" w:rsidRPr="002603EC" w:rsidDel="00753935" w:rsidRDefault="00B61B9B" w:rsidP="002603EC">
            <w:pPr>
              <w:keepNext/>
              <w:keepLines/>
              <w:spacing w:after="0"/>
              <w:jc w:val="center"/>
              <w:rPr>
                <w:del w:id="27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41F651" w14:textId="4A3C6723" w:rsidR="00B61B9B" w:rsidRPr="002603EC" w:rsidDel="00753935" w:rsidRDefault="00B61B9B" w:rsidP="002603EC">
            <w:pPr>
              <w:keepNext/>
              <w:keepLines/>
              <w:spacing w:after="0"/>
              <w:jc w:val="center"/>
              <w:rPr>
                <w:del w:id="276" w:author="Anritsu" w:date="2020-08-25T10:34:00Z"/>
                <w:rFonts w:ascii="Arial" w:eastAsia="SimSun" w:hAnsi="Arial"/>
                <w:sz w:val="18"/>
                <w:highlight w:val="cyan"/>
                <w:lang w:eastAsia="zh-CN"/>
              </w:rPr>
            </w:pPr>
            <w:del w:id="277" w:author="Anritsu" w:date="2020-08-25T10:34:00Z">
              <w:r w:rsidRPr="002603EC" w:rsidDel="00753935">
                <w:rPr>
                  <w:rFonts w:ascii="Arial" w:eastAsia="SimSun" w:hAnsi="Arial" w:hint="eastAsia"/>
                  <w:sz w:val="18"/>
                  <w:highlight w:val="cyan"/>
                  <w:lang w:eastAsia="zh-CN"/>
                </w:rPr>
                <w:delText>Not configured</w:delText>
              </w:r>
            </w:del>
          </w:p>
        </w:tc>
      </w:tr>
      <w:tr w:rsidR="00B61B9B" w:rsidRPr="002603EC" w:rsidDel="00753935" w14:paraId="738FE4EA" w14:textId="512BBBDC" w:rsidTr="002603EC">
        <w:trPr>
          <w:trHeight w:val="71"/>
          <w:jc w:val="center"/>
          <w:del w:id="27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8DF571" w14:textId="079EA658" w:rsidR="00B61B9B" w:rsidRPr="002603EC" w:rsidDel="00753935" w:rsidRDefault="00B61B9B" w:rsidP="002603EC">
            <w:pPr>
              <w:keepNext/>
              <w:keepLines/>
              <w:spacing w:after="0"/>
              <w:rPr>
                <w:del w:id="279" w:author="Anritsu" w:date="2020-08-25T10:34:00Z"/>
                <w:rFonts w:ascii="Arial" w:eastAsia="SimSun" w:hAnsi="Arial"/>
                <w:sz w:val="18"/>
                <w:highlight w:val="cyan"/>
              </w:rPr>
            </w:pPr>
            <w:del w:id="280" w:author="Anritsu" w:date="2020-08-25T10:34:00Z">
              <w:r w:rsidRPr="002603EC"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20DC1A6" w14:textId="6C6040A7" w:rsidR="00B61B9B" w:rsidRPr="002603EC" w:rsidDel="00753935" w:rsidRDefault="00B61B9B" w:rsidP="002603EC">
            <w:pPr>
              <w:keepNext/>
              <w:keepLines/>
              <w:spacing w:after="0"/>
              <w:jc w:val="center"/>
              <w:rPr>
                <w:del w:id="281"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4CACFBB" w14:textId="01C08144" w:rsidR="00B61B9B" w:rsidRPr="002603EC" w:rsidDel="00753935" w:rsidRDefault="00B61B9B" w:rsidP="002603EC">
            <w:pPr>
              <w:keepNext/>
              <w:keepLines/>
              <w:spacing w:after="0"/>
              <w:jc w:val="center"/>
              <w:rPr>
                <w:del w:id="282" w:author="Anritsu" w:date="2020-08-25T10:34:00Z"/>
                <w:rFonts w:ascii="Arial" w:eastAsia="SimSun" w:hAnsi="Arial"/>
                <w:sz w:val="18"/>
                <w:highlight w:val="cyan"/>
                <w:lang w:eastAsia="zh-CN"/>
              </w:rPr>
            </w:pPr>
            <w:del w:id="283" w:author="Anritsu" w:date="2020-08-25T10:34:00Z">
              <w:r w:rsidRPr="002603EC" w:rsidDel="00753935">
                <w:rPr>
                  <w:rFonts w:ascii="Arial" w:eastAsia="SimSun" w:hAnsi="Arial" w:hint="eastAsia"/>
                  <w:sz w:val="18"/>
                  <w:highlight w:val="cyan"/>
                  <w:lang w:eastAsia="zh-CN"/>
                </w:rPr>
                <w:delText>Not configured</w:delText>
              </w:r>
            </w:del>
          </w:p>
        </w:tc>
      </w:tr>
      <w:tr w:rsidR="00B61B9B" w:rsidRPr="002603EC" w:rsidDel="00753935" w14:paraId="63C14E64" w14:textId="7B15410D" w:rsidTr="002603EC">
        <w:trPr>
          <w:trHeight w:val="71"/>
          <w:jc w:val="center"/>
          <w:del w:id="28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24DD6BF" w14:textId="5098E8C2" w:rsidR="00B61B9B" w:rsidRPr="002603EC" w:rsidDel="00753935" w:rsidRDefault="00B61B9B" w:rsidP="002603EC">
            <w:pPr>
              <w:keepNext/>
              <w:keepLines/>
              <w:spacing w:after="0"/>
              <w:rPr>
                <w:del w:id="285" w:author="Anritsu" w:date="2020-08-25T10:34:00Z"/>
                <w:rFonts w:ascii="Arial" w:eastAsia="SimSun" w:hAnsi="Arial"/>
                <w:sz w:val="18"/>
                <w:highlight w:val="cyan"/>
              </w:rPr>
            </w:pPr>
            <w:del w:id="286" w:author="Anritsu" w:date="2020-08-25T10:34:00Z">
              <w:r w:rsidRPr="002603EC" w:rsidDel="00753935">
                <w:rPr>
                  <w:rFonts w:ascii="Arial" w:eastAsia="SimSun" w:hAnsi="Arial"/>
                  <w:sz w:val="18"/>
                  <w:highlight w:val="cyan"/>
                </w:rPr>
                <w:lastRenderedPageBreak/>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F345340" w14:textId="15262B67" w:rsidR="00B61B9B" w:rsidRPr="002603EC" w:rsidDel="00753935" w:rsidRDefault="00B61B9B" w:rsidP="002603EC">
            <w:pPr>
              <w:keepNext/>
              <w:keepLines/>
              <w:spacing w:after="0"/>
              <w:jc w:val="center"/>
              <w:rPr>
                <w:del w:id="28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56A8D74" w14:textId="0027347D" w:rsidR="00B61B9B" w:rsidRPr="002603EC" w:rsidDel="00753935" w:rsidRDefault="00B61B9B" w:rsidP="002603EC">
            <w:pPr>
              <w:keepNext/>
              <w:keepLines/>
              <w:spacing w:after="0"/>
              <w:jc w:val="center"/>
              <w:rPr>
                <w:del w:id="288" w:author="Anritsu" w:date="2020-08-25T10:34:00Z"/>
                <w:rFonts w:ascii="Arial" w:eastAsia="SimSun" w:hAnsi="Arial"/>
                <w:sz w:val="18"/>
                <w:highlight w:val="cyan"/>
                <w:lang w:eastAsia="zh-CN"/>
              </w:rPr>
            </w:pPr>
            <w:del w:id="289" w:author="Anritsu" w:date="2020-08-25T10:34:00Z">
              <w:r w:rsidRPr="002603EC" w:rsidDel="00753935">
                <w:rPr>
                  <w:rFonts w:ascii="Arial" w:eastAsia="SimSun" w:hAnsi="Arial" w:hint="eastAsia"/>
                  <w:sz w:val="18"/>
                  <w:highlight w:val="cyan"/>
                  <w:lang w:eastAsia="zh-CN"/>
                </w:rPr>
                <w:delText>Wideband</w:delText>
              </w:r>
            </w:del>
          </w:p>
        </w:tc>
      </w:tr>
      <w:tr w:rsidR="00B61B9B" w:rsidRPr="002603EC" w:rsidDel="00753935" w14:paraId="36A48995" w14:textId="61D098EF" w:rsidTr="002603EC">
        <w:trPr>
          <w:trHeight w:val="71"/>
          <w:jc w:val="center"/>
          <w:del w:id="29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E93576" w14:textId="4CA78905" w:rsidR="00B61B9B" w:rsidRPr="002603EC" w:rsidDel="00753935" w:rsidRDefault="00B61B9B" w:rsidP="002603EC">
            <w:pPr>
              <w:keepNext/>
              <w:keepLines/>
              <w:spacing w:after="0"/>
              <w:rPr>
                <w:del w:id="291" w:author="Anritsu" w:date="2020-08-25T10:34:00Z"/>
                <w:rFonts w:ascii="Arial" w:eastAsia="SimSun" w:hAnsi="Arial"/>
                <w:sz w:val="18"/>
                <w:highlight w:val="cyan"/>
              </w:rPr>
            </w:pPr>
            <w:del w:id="292" w:author="Anritsu" w:date="2020-08-25T10:34:00Z">
              <w:r w:rsidRPr="002603EC" w:rsidDel="00753935">
                <w:rPr>
                  <w:rFonts w:ascii="Arial" w:eastAsia="SimSun" w:hAnsi="Arial"/>
                  <w:sz w:val="18"/>
                  <w:highlight w:val="cyan"/>
                </w:rPr>
                <w:delText>pmi-FormatIndicator</w:delText>
              </w:r>
              <w:r w:rsidRPr="002603EC"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2B4AF41" w14:textId="52406027" w:rsidR="00B61B9B" w:rsidRPr="002603EC" w:rsidDel="00753935" w:rsidRDefault="00B61B9B" w:rsidP="002603EC">
            <w:pPr>
              <w:keepNext/>
              <w:keepLines/>
              <w:spacing w:after="0"/>
              <w:jc w:val="center"/>
              <w:rPr>
                <w:del w:id="29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8B44413" w14:textId="75192C97" w:rsidR="00B61B9B" w:rsidRPr="002603EC" w:rsidDel="00753935" w:rsidRDefault="00B61B9B" w:rsidP="002603EC">
            <w:pPr>
              <w:keepNext/>
              <w:keepLines/>
              <w:spacing w:after="0"/>
              <w:jc w:val="center"/>
              <w:rPr>
                <w:del w:id="294" w:author="Anritsu" w:date="2020-08-25T10:34:00Z"/>
                <w:rFonts w:ascii="Arial" w:eastAsia="SimSun" w:hAnsi="Arial"/>
                <w:sz w:val="18"/>
                <w:highlight w:val="cyan"/>
                <w:lang w:eastAsia="zh-CN"/>
              </w:rPr>
            </w:pPr>
            <w:del w:id="295" w:author="Anritsu" w:date="2020-08-25T10:34:00Z">
              <w:r w:rsidRPr="002603EC" w:rsidDel="00753935">
                <w:rPr>
                  <w:rFonts w:ascii="Arial" w:eastAsia="SimSun" w:hAnsi="Arial" w:hint="eastAsia"/>
                  <w:sz w:val="18"/>
                  <w:highlight w:val="cyan"/>
                  <w:lang w:eastAsia="zh-CN"/>
                </w:rPr>
                <w:delText>Wideband</w:delText>
              </w:r>
            </w:del>
          </w:p>
        </w:tc>
      </w:tr>
      <w:tr w:rsidR="00B61B9B" w:rsidRPr="002603EC" w:rsidDel="00753935" w14:paraId="72C9D465" w14:textId="11F2DA12" w:rsidTr="002603EC">
        <w:trPr>
          <w:trHeight w:val="71"/>
          <w:jc w:val="center"/>
          <w:del w:id="29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3EFC8F" w14:textId="6EA430AA" w:rsidR="00B61B9B" w:rsidRPr="002603EC" w:rsidDel="00753935" w:rsidRDefault="00B61B9B" w:rsidP="002603EC">
            <w:pPr>
              <w:keepNext/>
              <w:keepLines/>
              <w:spacing w:after="0"/>
              <w:rPr>
                <w:del w:id="297" w:author="Anritsu" w:date="2020-08-25T10:34:00Z"/>
                <w:rFonts w:ascii="Arial" w:eastAsia="SimSun" w:hAnsi="Arial" w:cs="Arial"/>
                <w:sz w:val="18"/>
                <w:szCs w:val="18"/>
                <w:highlight w:val="cyan"/>
              </w:rPr>
            </w:pPr>
            <w:del w:id="298" w:author="Anritsu" w:date="2020-08-25T10:34:00Z">
              <w:r w:rsidRPr="002603EC"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6BD536" w14:textId="0FA74BBA" w:rsidR="00B61B9B" w:rsidRPr="002603EC" w:rsidDel="00753935" w:rsidRDefault="00B61B9B" w:rsidP="002603EC">
            <w:pPr>
              <w:keepNext/>
              <w:keepLines/>
              <w:spacing w:after="0"/>
              <w:jc w:val="center"/>
              <w:rPr>
                <w:del w:id="299" w:author="Anritsu" w:date="2020-08-25T10:34:00Z"/>
                <w:rFonts w:ascii="Arial" w:hAnsi="Arial" w:cs="Arial"/>
                <w:sz w:val="18"/>
                <w:szCs w:val="18"/>
                <w:highlight w:val="cyan"/>
              </w:rPr>
            </w:pPr>
            <w:del w:id="300" w:author="Anritsu" w:date="2020-08-25T10:34:00Z">
              <w:r w:rsidRPr="002603EC"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BDF5B98" w14:textId="426AB01B" w:rsidR="00B61B9B" w:rsidRPr="002603EC" w:rsidDel="00753935" w:rsidRDefault="00B61B9B" w:rsidP="002603EC">
            <w:pPr>
              <w:keepNext/>
              <w:keepLines/>
              <w:spacing w:after="0"/>
              <w:jc w:val="center"/>
              <w:rPr>
                <w:del w:id="301" w:author="Anritsu" w:date="2020-08-25T10:34:00Z"/>
                <w:rFonts w:ascii="Arial" w:eastAsia="SimSun" w:hAnsi="Arial" w:cs="Arial"/>
                <w:sz w:val="18"/>
                <w:szCs w:val="18"/>
                <w:highlight w:val="cyan"/>
                <w:lang w:eastAsia="zh-CN"/>
              </w:rPr>
            </w:pPr>
            <w:del w:id="302" w:author="Anritsu" w:date="2020-08-25T10:34:00Z">
              <w:r w:rsidRPr="002603EC" w:rsidDel="00753935">
                <w:rPr>
                  <w:rFonts w:ascii="Arial" w:eastAsia="SimSun" w:hAnsi="Arial" w:cs="Arial"/>
                  <w:sz w:val="18"/>
                  <w:szCs w:val="18"/>
                  <w:highlight w:val="cyan"/>
                </w:rPr>
                <w:delText>8</w:delText>
              </w:r>
            </w:del>
          </w:p>
        </w:tc>
      </w:tr>
      <w:tr w:rsidR="00B61B9B" w:rsidRPr="002603EC" w:rsidDel="00753935" w14:paraId="6B3183CC" w14:textId="5F270E91" w:rsidTr="002603EC">
        <w:trPr>
          <w:trHeight w:val="71"/>
          <w:jc w:val="center"/>
          <w:del w:id="303"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E62266" w14:textId="444E41C2" w:rsidR="00B61B9B" w:rsidRPr="002603EC" w:rsidDel="00753935" w:rsidRDefault="00B61B9B" w:rsidP="002603EC">
            <w:pPr>
              <w:keepNext/>
              <w:keepLines/>
              <w:spacing w:after="0"/>
              <w:rPr>
                <w:del w:id="304" w:author="Anritsu" w:date="2020-08-25T10:34:00Z"/>
                <w:rFonts w:ascii="Arial" w:eastAsia="SimSun" w:hAnsi="Arial" w:cs="Arial"/>
                <w:sz w:val="18"/>
                <w:szCs w:val="18"/>
                <w:highlight w:val="cyan"/>
              </w:rPr>
            </w:pPr>
            <w:del w:id="305" w:author="Anritsu" w:date="2020-08-25T10:34:00Z">
              <w:r w:rsidRPr="002603EC"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EC278B2" w14:textId="093D93CF" w:rsidR="00B61B9B" w:rsidRPr="002603EC" w:rsidDel="00753935" w:rsidRDefault="00B61B9B" w:rsidP="002603EC">
            <w:pPr>
              <w:keepNext/>
              <w:keepLines/>
              <w:spacing w:after="0"/>
              <w:jc w:val="center"/>
              <w:rPr>
                <w:del w:id="306" w:author="Anritsu" w:date="2020-08-25T10:34:00Z"/>
                <w:rFonts w:ascii="Arial" w:hAnsi="Arial" w:cs="Arial"/>
                <w:sz w:val="18"/>
                <w:szCs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59D361B" w14:textId="5C77132A" w:rsidR="00B61B9B" w:rsidRPr="002603EC" w:rsidDel="00753935" w:rsidRDefault="00B61B9B" w:rsidP="002603EC">
            <w:pPr>
              <w:keepNext/>
              <w:keepLines/>
              <w:spacing w:after="0"/>
              <w:jc w:val="center"/>
              <w:rPr>
                <w:del w:id="307" w:author="Anritsu" w:date="2020-08-25T10:34:00Z"/>
                <w:rFonts w:ascii="Arial" w:eastAsia="SimSun" w:hAnsi="Arial" w:cs="Arial"/>
                <w:sz w:val="18"/>
                <w:szCs w:val="18"/>
                <w:highlight w:val="cyan"/>
                <w:lang w:eastAsia="zh-CN"/>
              </w:rPr>
            </w:pPr>
            <w:del w:id="308" w:author="Anritsu" w:date="2020-08-25T10:34:00Z">
              <w:r w:rsidRPr="002603EC" w:rsidDel="00753935">
                <w:rPr>
                  <w:rFonts w:ascii="Arial" w:eastAsia="SimSun" w:hAnsi="Arial" w:cs="Arial"/>
                  <w:sz w:val="18"/>
                  <w:szCs w:val="18"/>
                  <w:highlight w:val="cyan"/>
                </w:rPr>
                <w:delText>1111111</w:delText>
              </w:r>
            </w:del>
          </w:p>
        </w:tc>
      </w:tr>
      <w:tr w:rsidR="00B61B9B" w:rsidRPr="002603EC" w:rsidDel="00753935" w14:paraId="74BA41F5" w14:textId="1B867093" w:rsidTr="002603EC">
        <w:trPr>
          <w:trHeight w:val="71"/>
          <w:jc w:val="center"/>
          <w:del w:id="30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9A08B7" w14:textId="476F0149" w:rsidR="00B61B9B" w:rsidRPr="002603EC" w:rsidDel="00753935" w:rsidRDefault="00B61B9B" w:rsidP="002603EC">
            <w:pPr>
              <w:keepNext/>
              <w:keepLines/>
              <w:spacing w:after="0"/>
              <w:rPr>
                <w:del w:id="310" w:author="Anritsu" w:date="2020-08-25T10:34:00Z"/>
                <w:rFonts w:ascii="Arial" w:eastAsia="SimSun" w:hAnsi="Arial"/>
                <w:sz w:val="18"/>
                <w:highlight w:val="cyan"/>
              </w:rPr>
            </w:pPr>
            <w:del w:id="311" w:author="Anritsu" w:date="2020-08-25T10:34:00Z">
              <w:r w:rsidRPr="002603EC" w:rsidDel="00753935">
                <w:rPr>
                  <w:rFonts w:ascii="Arial" w:eastAsia="SimSun" w:hAnsi="Arial"/>
                  <w:sz w:val="18"/>
                  <w:highlight w:val="cyan"/>
                </w:rPr>
                <w:delText xml:space="preserve">CSI-Report </w:delText>
              </w:r>
              <w:r w:rsidRPr="002603EC" w:rsidDel="00753935">
                <w:rPr>
                  <w:rFonts w:ascii="Arial" w:eastAsia="SimSun" w:hAnsi="Arial" w:hint="eastAsia"/>
                  <w:sz w:val="18"/>
                  <w:highlight w:val="cyan"/>
                  <w:lang w:eastAsia="zh-CN"/>
                </w:rPr>
                <w:delText>interval</w:delText>
              </w:r>
              <w:r w:rsidRPr="002603EC"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4D4BFD" w14:textId="43214BC9" w:rsidR="00B61B9B" w:rsidRPr="002603EC" w:rsidDel="00753935" w:rsidRDefault="00B61B9B" w:rsidP="002603EC">
            <w:pPr>
              <w:keepNext/>
              <w:keepLines/>
              <w:spacing w:after="0"/>
              <w:jc w:val="center"/>
              <w:rPr>
                <w:del w:id="312" w:author="Anritsu" w:date="2020-08-25T10:34:00Z"/>
                <w:rFonts w:ascii="Arial" w:eastAsia="SimSun" w:hAnsi="Arial"/>
                <w:sz w:val="18"/>
                <w:highlight w:val="cyan"/>
                <w:lang w:eastAsia="zh-CN"/>
              </w:rPr>
            </w:pPr>
            <w:del w:id="313" w:author="Anritsu" w:date="2020-08-25T10:34:00Z">
              <w:r w:rsidRPr="002603EC"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D691E3F" w14:textId="1779177A" w:rsidR="00B61B9B" w:rsidRPr="002603EC" w:rsidDel="00753935" w:rsidRDefault="00B61B9B" w:rsidP="002603EC">
            <w:pPr>
              <w:keepNext/>
              <w:keepLines/>
              <w:spacing w:after="0"/>
              <w:jc w:val="center"/>
              <w:rPr>
                <w:del w:id="314" w:author="Anritsu" w:date="2020-08-25T10:34:00Z"/>
                <w:rFonts w:ascii="Arial" w:eastAsia="SimSun" w:hAnsi="Arial"/>
                <w:sz w:val="18"/>
                <w:highlight w:val="cyan"/>
                <w:lang w:eastAsia="zh-CN"/>
              </w:rPr>
            </w:pPr>
            <w:del w:id="315" w:author="Anritsu" w:date="2020-08-25T10:34:00Z">
              <w:r w:rsidRPr="002603EC" w:rsidDel="00753935">
                <w:rPr>
                  <w:rFonts w:ascii="Arial" w:eastAsia="SimSun" w:hAnsi="Arial" w:hint="eastAsia"/>
                  <w:sz w:val="18"/>
                  <w:highlight w:val="cyan"/>
                  <w:lang w:eastAsia="zh-CN"/>
                </w:rPr>
                <w:delText>Not configured</w:delText>
              </w:r>
            </w:del>
          </w:p>
        </w:tc>
      </w:tr>
      <w:tr w:rsidR="00B61B9B" w:rsidRPr="002603EC" w:rsidDel="00753935" w14:paraId="20452584" w14:textId="0E55774E" w:rsidTr="002603EC">
        <w:trPr>
          <w:trHeight w:val="71"/>
          <w:jc w:val="center"/>
          <w:del w:id="31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814393" w14:textId="0D359970" w:rsidR="00B61B9B" w:rsidRPr="002603EC" w:rsidDel="00753935" w:rsidRDefault="00B61B9B" w:rsidP="002603EC">
            <w:pPr>
              <w:keepNext/>
              <w:keepLines/>
              <w:spacing w:after="0"/>
              <w:rPr>
                <w:del w:id="317" w:author="Anritsu" w:date="2020-08-25T10:34:00Z"/>
                <w:rFonts w:ascii="Arial" w:eastAsia="SimSun" w:hAnsi="Arial"/>
                <w:sz w:val="18"/>
                <w:highlight w:val="cyan"/>
              </w:rPr>
            </w:pPr>
            <w:del w:id="318" w:author="Anritsu" w:date="2020-08-25T10:34:00Z">
              <w:r w:rsidRPr="002603EC"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0A23B7" w14:textId="5C4C1356" w:rsidR="00B61B9B" w:rsidRPr="002603EC" w:rsidDel="00753935" w:rsidRDefault="00B61B9B" w:rsidP="002603EC">
            <w:pPr>
              <w:keepNext/>
              <w:keepLines/>
              <w:spacing w:after="0"/>
              <w:jc w:val="center"/>
              <w:rPr>
                <w:del w:id="319"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A08D7A1" w14:textId="148A07AF" w:rsidR="00B61B9B" w:rsidRPr="002603EC" w:rsidDel="00753935" w:rsidRDefault="00B61B9B" w:rsidP="002603EC">
            <w:pPr>
              <w:keepNext/>
              <w:keepLines/>
              <w:spacing w:after="0"/>
              <w:jc w:val="center"/>
              <w:rPr>
                <w:del w:id="320" w:author="Anritsu" w:date="2020-08-25T10:34:00Z"/>
                <w:rFonts w:ascii="Arial" w:eastAsia="SimSun" w:hAnsi="Arial"/>
                <w:sz w:val="18"/>
                <w:highlight w:val="cyan"/>
                <w:lang w:eastAsia="zh-CN"/>
              </w:rPr>
            </w:pPr>
            <w:del w:id="321" w:author="Anritsu" w:date="2020-08-25T10:34:00Z">
              <w:r w:rsidRPr="002603EC" w:rsidDel="00753935">
                <w:rPr>
                  <w:rFonts w:ascii="Arial" w:hAnsi="Arial"/>
                  <w:sz w:val="18"/>
                  <w:highlight w:val="cyan"/>
                  <w:lang w:eastAsia="zh-CN"/>
                </w:rPr>
                <w:delText>4</w:delText>
              </w:r>
            </w:del>
          </w:p>
        </w:tc>
      </w:tr>
      <w:tr w:rsidR="00B61B9B" w:rsidRPr="002603EC" w:rsidDel="00753935" w14:paraId="05096A3B" w14:textId="72F4202C" w:rsidTr="002603EC">
        <w:trPr>
          <w:trHeight w:val="71"/>
          <w:jc w:val="center"/>
          <w:del w:id="32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7BD0442" w14:textId="3484452D" w:rsidR="00B61B9B" w:rsidRPr="002603EC" w:rsidDel="00753935" w:rsidRDefault="00B61B9B" w:rsidP="002603EC">
            <w:pPr>
              <w:keepNext/>
              <w:keepLines/>
              <w:spacing w:after="0"/>
              <w:rPr>
                <w:del w:id="323" w:author="Anritsu" w:date="2020-08-25T10:34:00Z"/>
                <w:rFonts w:ascii="Arial" w:eastAsia="SimSun" w:hAnsi="Arial"/>
                <w:sz w:val="18"/>
                <w:highlight w:val="cyan"/>
              </w:rPr>
            </w:pPr>
            <w:del w:id="324" w:author="Anritsu" w:date="2020-08-25T10:34:00Z">
              <w:r w:rsidRPr="002603EC" w:rsidDel="00753935">
                <w:rPr>
                  <w:rFonts w:ascii="Arial" w:hAnsi="Arial"/>
                  <w:sz w:val="18"/>
                  <w:highlight w:val="cyan"/>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9592082" w14:textId="515E99E7" w:rsidR="00B61B9B" w:rsidRPr="002603EC" w:rsidDel="00753935" w:rsidRDefault="00B61B9B" w:rsidP="002603EC">
            <w:pPr>
              <w:keepNext/>
              <w:keepLines/>
              <w:spacing w:after="0"/>
              <w:jc w:val="center"/>
              <w:rPr>
                <w:del w:id="325"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B40EE78" w14:textId="66C371DD" w:rsidR="00B61B9B" w:rsidRPr="002603EC" w:rsidDel="00753935" w:rsidRDefault="00B61B9B" w:rsidP="002603EC">
            <w:pPr>
              <w:keepNext/>
              <w:keepLines/>
              <w:spacing w:after="0"/>
              <w:jc w:val="center"/>
              <w:rPr>
                <w:del w:id="326" w:author="Anritsu" w:date="2020-08-25T10:34:00Z"/>
                <w:rFonts w:ascii="Arial" w:eastAsia="SimSun" w:hAnsi="Arial"/>
                <w:sz w:val="18"/>
                <w:highlight w:val="cyan"/>
                <w:lang w:eastAsia="zh-CN"/>
              </w:rPr>
            </w:pPr>
            <w:del w:id="327" w:author="Anritsu" w:date="2020-08-25T10:34:00Z">
              <w:r w:rsidRPr="002603EC" w:rsidDel="00753935">
                <w:rPr>
                  <w:rFonts w:ascii="Arial" w:hAnsi="Arial"/>
                  <w:sz w:val="18"/>
                  <w:highlight w:val="cyan"/>
                  <w:lang w:eastAsia="zh-CN"/>
                </w:rPr>
                <w:delText>1 in slots i, where mod(i, 5) = 1, otherwise it is equal to 0</w:delText>
              </w:r>
            </w:del>
          </w:p>
        </w:tc>
      </w:tr>
      <w:tr w:rsidR="00B61B9B" w:rsidRPr="002603EC" w:rsidDel="00753935" w14:paraId="2BDE51FA" w14:textId="6A55577F" w:rsidTr="002603EC">
        <w:trPr>
          <w:trHeight w:val="71"/>
          <w:jc w:val="center"/>
          <w:del w:id="32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3D1DD8" w14:textId="3360859B" w:rsidR="00B61B9B" w:rsidRPr="002603EC" w:rsidDel="00753935" w:rsidRDefault="00B61B9B" w:rsidP="002603EC">
            <w:pPr>
              <w:keepNext/>
              <w:keepLines/>
              <w:spacing w:after="0"/>
              <w:rPr>
                <w:del w:id="329" w:author="Anritsu" w:date="2020-08-25T10:34:00Z"/>
                <w:rFonts w:ascii="Arial" w:eastAsia="SimSun" w:hAnsi="Arial"/>
                <w:sz w:val="18"/>
                <w:highlight w:val="cyan"/>
              </w:rPr>
            </w:pPr>
            <w:del w:id="330" w:author="Anritsu" w:date="2020-08-25T10:34:00Z">
              <w:r w:rsidRPr="002603EC"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4AEBB17" w14:textId="18F24E4C" w:rsidR="00B61B9B" w:rsidRPr="002603EC" w:rsidDel="00753935" w:rsidRDefault="00B61B9B" w:rsidP="002603EC">
            <w:pPr>
              <w:keepNext/>
              <w:keepLines/>
              <w:spacing w:after="0"/>
              <w:jc w:val="center"/>
              <w:rPr>
                <w:del w:id="331"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E4C301B" w14:textId="3448DD0F" w:rsidR="00B61B9B" w:rsidRPr="002603EC" w:rsidDel="00753935" w:rsidRDefault="00B61B9B" w:rsidP="002603EC">
            <w:pPr>
              <w:keepNext/>
              <w:keepLines/>
              <w:spacing w:after="0"/>
              <w:jc w:val="center"/>
              <w:rPr>
                <w:del w:id="332" w:author="Anritsu" w:date="2020-08-25T10:34:00Z"/>
                <w:rFonts w:ascii="Arial" w:eastAsia="SimSun" w:hAnsi="Arial"/>
                <w:sz w:val="18"/>
                <w:highlight w:val="cyan"/>
                <w:lang w:eastAsia="zh-CN"/>
              </w:rPr>
            </w:pPr>
            <w:del w:id="333" w:author="Anritsu" w:date="2020-08-25T10:34:00Z">
              <w:r w:rsidRPr="002603EC" w:rsidDel="00753935">
                <w:rPr>
                  <w:rFonts w:ascii="Arial" w:hAnsi="Arial"/>
                  <w:sz w:val="18"/>
                  <w:highlight w:val="cyan"/>
                  <w:lang w:eastAsia="zh-CN"/>
                </w:rPr>
                <w:delText>1</w:delText>
              </w:r>
            </w:del>
          </w:p>
        </w:tc>
      </w:tr>
      <w:tr w:rsidR="00B61B9B" w:rsidRPr="002603EC" w:rsidDel="00753935" w14:paraId="425B3924" w14:textId="0B363E5A" w:rsidTr="002603EC">
        <w:trPr>
          <w:trHeight w:val="71"/>
          <w:jc w:val="center"/>
          <w:del w:id="33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FBB951" w14:textId="1C09CAB9" w:rsidR="00B61B9B" w:rsidRPr="002603EC" w:rsidDel="00753935" w:rsidRDefault="00B61B9B" w:rsidP="002603EC">
            <w:pPr>
              <w:keepNext/>
              <w:keepLines/>
              <w:spacing w:after="0"/>
              <w:rPr>
                <w:del w:id="335" w:author="Anritsu" w:date="2020-08-25T10:34:00Z"/>
                <w:rFonts w:ascii="Arial" w:eastAsia="SimSun" w:hAnsi="Arial"/>
                <w:sz w:val="18"/>
                <w:highlight w:val="cyan"/>
              </w:rPr>
            </w:pPr>
            <w:del w:id="336" w:author="Anritsu" w:date="2020-08-25T10:34:00Z">
              <w:r w:rsidRPr="002603EC"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6011590" w14:textId="3EB2D9D9" w:rsidR="00B61B9B" w:rsidRPr="002603EC" w:rsidDel="00753935" w:rsidRDefault="00B61B9B" w:rsidP="002603EC">
            <w:pPr>
              <w:keepNext/>
              <w:keepLines/>
              <w:spacing w:after="0"/>
              <w:jc w:val="center"/>
              <w:rPr>
                <w:del w:id="337"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A53DE9" w14:textId="3ACBAB3B" w:rsidR="00B61B9B" w:rsidRPr="002603EC" w:rsidDel="00753935" w:rsidRDefault="00B61B9B" w:rsidP="002603EC">
            <w:pPr>
              <w:keepNext/>
              <w:keepLines/>
              <w:spacing w:after="0"/>
              <w:rPr>
                <w:del w:id="338" w:author="Anritsu" w:date="2020-08-25T10:34:00Z"/>
                <w:rFonts w:ascii="Arial" w:hAnsi="Arial"/>
                <w:sz w:val="18"/>
                <w:highlight w:val="cyan"/>
                <w:lang w:eastAsia="zh-CN"/>
              </w:rPr>
            </w:pPr>
            <w:del w:id="339" w:author="Anritsu" w:date="2020-08-25T10:34:00Z">
              <w:r w:rsidRPr="002603EC" w:rsidDel="00753935">
                <w:rPr>
                  <w:rFonts w:ascii="Arial" w:hAnsi="Arial"/>
                  <w:sz w:val="18"/>
                  <w:highlight w:val="cyan"/>
                  <w:lang w:eastAsia="zh-CN"/>
                </w:rPr>
                <w:delText>One State with one Associated Report Configuration</w:delText>
              </w:r>
            </w:del>
          </w:p>
          <w:p w14:paraId="3844CC37" w14:textId="4624C213" w:rsidR="00B61B9B" w:rsidRPr="002603EC" w:rsidDel="00753935" w:rsidRDefault="00B61B9B" w:rsidP="002603EC">
            <w:pPr>
              <w:keepNext/>
              <w:keepLines/>
              <w:spacing w:after="0"/>
              <w:jc w:val="center"/>
              <w:rPr>
                <w:del w:id="340" w:author="Anritsu" w:date="2020-08-25T10:34:00Z"/>
                <w:rFonts w:ascii="Arial" w:eastAsia="SimSun" w:hAnsi="Arial"/>
                <w:sz w:val="18"/>
                <w:highlight w:val="cyan"/>
                <w:lang w:eastAsia="zh-CN"/>
              </w:rPr>
            </w:pPr>
            <w:del w:id="341" w:author="Anritsu" w:date="2020-08-25T10:34:00Z">
              <w:r w:rsidRPr="002603EC" w:rsidDel="00753935">
                <w:rPr>
                  <w:rFonts w:ascii="Arial" w:hAnsi="Arial"/>
                  <w:sz w:val="18"/>
                  <w:highlight w:val="cyan"/>
                  <w:lang w:eastAsia="zh-CN"/>
                </w:rPr>
                <w:delText>Associated Report Configuration contains pointers to NZP CSI-RS and CSI-IM</w:delText>
              </w:r>
            </w:del>
          </w:p>
        </w:tc>
      </w:tr>
      <w:tr w:rsidR="00B61B9B" w:rsidRPr="002603EC" w:rsidDel="00753935" w14:paraId="64F1B4C6" w14:textId="24D301C7" w:rsidTr="002603EC">
        <w:trPr>
          <w:trHeight w:val="71"/>
          <w:jc w:val="center"/>
          <w:del w:id="342"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40ABE7C7" w14:textId="74CB285B" w:rsidR="00B61B9B" w:rsidRPr="002603EC" w:rsidDel="00753935" w:rsidRDefault="00B61B9B" w:rsidP="002603EC">
            <w:pPr>
              <w:keepNext/>
              <w:keepLines/>
              <w:spacing w:after="0"/>
              <w:rPr>
                <w:del w:id="343" w:author="Anritsu" w:date="2020-08-25T10:34:00Z"/>
                <w:rFonts w:ascii="Arial" w:hAnsi="Arial"/>
                <w:sz w:val="18"/>
                <w:highlight w:val="cyan"/>
              </w:rPr>
            </w:pPr>
            <w:del w:id="344" w:author="Anritsu" w:date="2020-08-25T10:34:00Z">
              <w:r w:rsidRPr="002603EC"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1DE7A4FF" w14:textId="6FF4FB9A" w:rsidR="00B61B9B" w:rsidRPr="002603EC" w:rsidDel="00753935" w:rsidRDefault="00B61B9B" w:rsidP="002603EC">
            <w:pPr>
              <w:keepNext/>
              <w:keepLines/>
              <w:spacing w:after="0"/>
              <w:rPr>
                <w:del w:id="345" w:author="Anritsu" w:date="2020-08-25T10:34:00Z"/>
                <w:rFonts w:ascii="Arial" w:hAnsi="Arial"/>
                <w:sz w:val="18"/>
                <w:highlight w:val="cyan"/>
              </w:rPr>
            </w:pPr>
            <w:del w:id="346" w:author="Anritsu" w:date="2020-08-25T10:34:00Z">
              <w:r w:rsidRPr="002603EC"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AB18D19" w14:textId="246533CA" w:rsidR="00B61B9B" w:rsidRPr="002603EC" w:rsidDel="00753935" w:rsidRDefault="00B61B9B" w:rsidP="002603EC">
            <w:pPr>
              <w:keepNext/>
              <w:keepLines/>
              <w:spacing w:after="0"/>
              <w:jc w:val="center"/>
              <w:rPr>
                <w:del w:id="34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87ED657" w14:textId="34E08820" w:rsidR="00B61B9B" w:rsidRPr="002603EC" w:rsidDel="00753935" w:rsidRDefault="00B61B9B" w:rsidP="002603EC">
            <w:pPr>
              <w:keepNext/>
              <w:keepLines/>
              <w:spacing w:after="0"/>
              <w:jc w:val="center"/>
              <w:rPr>
                <w:del w:id="348" w:author="Anritsu" w:date="2020-08-25T10:34:00Z"/>
                <w:rFonts w:ascii="Arial" w:hAnsi="Arial"/>
                <w:sz w:val="18"/>
                <w:highlight w:val="cyan"/>
              </w:rPr>
            </w:pPr>
            <w:del w:id="349" w:author="Anritsu" w:date="2020-08-25T10:34:00Z">
              <w:r w:rsidRPr="002603EC" w:rsidDel="00753935">
                <w:rPr>
                  <w:rFonts w:ascii="Arial" w:eastAsia="SimSun" w:hAnsi="Arial"/>
                  <w:sz w:val="18"/>
                  <w:highlight w:val="cyan"/>
                  <w:lang w:eastAsia="zh-CN"/>
                </w:rPr>
                <w:delText>typeI-SinglePanel</w:delText>
              </w:r>
            </w:del>
          </w:p>
        </w:tc>
      </w:tr>
      <w:tr w:rsidR="00B61B9B" w:rsidRPr="002603EC" w:rsidDel="00753935" w14:paraId="68299167" w14:textId="0D5AA12B" w:rsidTr="002603EC">
        <w:trPr>
          <w:trHeight w:val="71"/>
          <w:jc w:val="center"/>
          <w:del w:id="350" w:author="Anritsu" w:date="2020-08-25T10:34:00Z"/>
        </w:trPr>
        <w:tc>
          <w:tcPr>
            <w:tcW w:w="1383" w:type="dxa"/>
            <w:vMerge/>
            <w:tcBorders>
              <w:left w:val="single" w:sz="4" w:space="0" w:color="auto"/>
              <w:right w:val="single" w:sz="4" w:space="0" w:color="auto"/>
            </w:tcBorders>
            <w:hideMark/>
          </w:tcPr>
          <w:p w14:paraId="27B102B9" w14:textId="4DF7F414" w:rsidR="00B61B9B" w:rsidRPr="002603EC" w:rsidDel="00753935" w:rsidRDefault="00B61B9B" w:rsidP="002603EC">
            <w:pPr>
              <w:keepNext/>
              <w:keepLines/>
              <w:spacing w:after="0"/>
              <w:rPr>
                <w:del w:id="351"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CC2312C" w14:textId="1B65974C" w:rsidR="00B61B9B" w:rsidRPr="002603EC" w:rsidDel="00753935" w:rsidRDefault="00B61B9B" w:rsidP="002603EC">
            <w:pPr>
              <w:keepNext/>
              <w:keepLines/>
              <w:spacing w:after="0"/>
              <w:rPr>
                <w:del w:id="352" w:author="Anritsu" w:date="2020-08-25T10:34:00Z"/>
                <w:rFonts w:ascii="Arial" w:hAnsi="Arial"/>
                <w:sz w:val="18"/>
                <w:highlight w:val="cyan"/>
              </w:rPr>
            </w:pPr>
            <w:del w:id="353" w:author="Anritsu" w:date="2020-08-25T10:34:00Z">
              <w:r w:rsidRPr="002603EC"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E54724" w14:textId="2369F04A" w:rsidR="00B61B9B" w:rsidRPr="002603EC" w:rsidDel="00753935" w:rsidRDefault="00B61B9B" w:rsidP="002603EC">
            <w:pPr>
              <w:keepNext/>
              <w:keepLines/>
              <w:spacing w:after="0"/>
              <w:jc w:val="center"/>
              <w:rPr>
                <w:del w:id="35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6E707F9" w14:textId="118DF0C6" w:rsidR="00B61B9B" w:rsidRPr="002603EC" w:rsidDel="00753935" w:rsidRDefault="00B61B9B" w:rsidP="002603EC">
            <w:pPr>
              <w:keepNext/>
              <w:keepLines/>
              <w:spacing w:after="0"/>
              <w:jc w:val="center"/>
              <w:rPr>
                <w:del w:id="355" w:author="Anritsu" w:date="2020-08-25T10:34:00Z"/>
                <w:rFonts w:ascii="Arial" w:eastAsia="SimSun" w:hAnsi="Arial"/>
                <w:sz w:val="18"/>
                <w:highlight w:val="cyan"/>
                <w:lang w:eastAsia="zh-CN"/>
              </w:rPr>
            </w:pPr>
            <w:del w:id="356" w:author="Anritsu" w:date="2020-08-25T10:34:00Z">
              <w:r w:rsidRPr="002603EC" w:rsidDel="00753935">
                <w:rPr>
                  <w:rFonts w:ascii="Arial" w:eastAsia="SimSun" w:hAnsi="Arial" w:hint="eastAsia"/>
                  <w:sz w:val="18"/>
                  <w:highlight w:val="cyan"/>
                  <w:lang w:eastAsia="zh-CN"/>
                </w:rPr>
                <w:delText>1</w:delText>
              </w:r>
            </w:del>
          </w:p>
        </w:tc>
      </w:tr>
      <w:tr w:rsidR="00B61B9B" w:rsidRPr="002603EC" w:rsidDel="00753935" w14:paraId="7B6D6C2D" w14:textId="3E24FF95" w:rsidTr="002603EC">
        <w:trPr>
          <w:trHeight w:val="71"/>
          <w:jc w:val="center"/>
          <w:del w:id="357" w:author="Anritsu" w:date="2020-08-25T10:34:00Z"/>
        </w:trPr>
        <w:tc>
          <w:tcPr>
            <w:tcW w:w="1383" w:type="dxa"/>
            <w:vMerge/>
            <w:tcBorders>
              <w:left w:val="single" w:sz="4" w:space="0" w:color="auto"/>
              <w:right w:val="single" w:sz="4" w:space="0" w:color="auto"/>
            </w:tcBorders>
            <w:hideMark/>
          </w:tcPr>
          <w:p w14:paraId="1DBC143B" w14:textId="68E59BCD" w:rsidR="00B61B9B" w:rsidRPr="002603EC" w:rsidDel="00753935" w:rsidRDefault="00B61B9B" w:rsidP="002603EC">
            <w:pPr>
              <w:keepNext/>
              <w:keepLines/>
              <w:spacing w:after="0"/>
              <w:rPr>
                <w:del w:id="358"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360DFEB" w14:textId="795988AF" w:rsidR="00B61B9B" w:rsidRPr="002603EC" w:rsidDel="00753935" w:rsidRDefault="00B61B9B" w:rsidP="002603EC">
            <w:pPr>
              <w:keepNext/>
              <w:keepLines/>
              <w:spacing w:after="0"/>
              <w:rPr>
                <w:del w:id="359" w:author="Anritsu" w:date="2020-08-25T10:34:00Z"/>
                <w:rFonts w:ascii="Arial" w:hAnsi="Arial"/>
                <w:sz w:val="18"/>
                <w:highlight w:val="cyan"/>
              </w:rPr>
            </w:pPr>
            <w:del w:id="360" w:author="Anritsu" w:date="2020-08-25T10:34:00Z">
              <w:r w:rsidRPr="002603EC"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7B14F6" w14:textId="7ADD9D0E" w:rsidR="00B61B9B" w:rsidRPr="002603EC" w:rsidDel="00753935" w:rsidRDefault="00B61B9B" w:rsidP="002603EC">
            <w:pPr>
              <w:keepNext/>
              <w:keepLines/>
              <w:spacing w:after="0"/>
              <w:jc w:val="center"/>
              <w:rPr>
                <w:del w:id="361"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ADFEBFE" w14:textId="616D6E15" w:rsidR="00B61B9B" w:rsidRPr="002603EC" w:rsidDel="00753935" w:rsidRDefault="00B61B9B" w:rsidP="002603EC">
            <w:pPr>
              <w:keepNext/>
              <w:keepLines/>
              <w:spacing w:after="0"/>
              <w:jc w:val="center"/>
              <w:rPr>
                <w:del w:id="362" w:author="Anritsu" w:date="2020-08-25T10:34:00Z"/>
                <w:rFonts w:ascii="Arial" w:eastAsia="SimSun" w:hAnsi="Arial"/>
                <w:sz w:val="18"/>
                <w:highlight w:val="cyan"/>
                <w:lang w:eastAsia="zh-CN"/>
              </w:rPr>
            </w:pPr>
            <w:del w:id="363" w:author="Anritsu" w:date="2020-08-25T10:34:00Z">
              <w:r w:rsidRPr="002603EC" w:rsidDel="00753935">
                <w:rPr>
                  <w:rFonts w:ascii="Arial" w:eastAsia="SimSun" w:hAnsi="Arial" w:hint="eastAsia"/>
                  <w:sz w:val="18"/>
                  <w:highlight w:val="cyan"/>
                  <w:lang w:eastAsia="zh-CN"/>
                </w:rPr>
                <w:delText>(2,1)</w:delText>
              </w:r>
            </w:del>
          </w:p>
        </w:tc>
      </w:tr>
      <w:tr w:rsidR="00B61B9B" w:rsidRPr="002603EC" w:rsidDel="00753935" w14:paraId="56CF68A3" w14:textId="3EFA4473" w:rsidTr="002603EC">
        <w:trPr>
          <w:trHeight w:val="71"/>
          <w:jc w:val="center"/>
          <w:del w:id="364" w:author="Anritsu" w:date="2020-08-25T10:34:00Z"/>
        </w:trPr>
        <w:tc>
          <w:tcPr>
            <w:tcW w:w="1383" w:type="dxa"/>
            <w:vMerge/>
            <w:tcBorders>
              <w:left w:val="single" w:sz="4" w:space="0" w:color="auto"/>
              <w:right w:val="single" w:sz="4" w:space="0" w:color="auto"/>
            </w:tcBorders>
          </w:tcPr>
          <w:p w14:paraId="2FDBF2C2" w14:textId="2C6DDCCF" w:rsidR="00B61B9B" w:rsidRPr="002603EC" w:rsidDel="00753935" w:rsidRDefault="00B61B9B" w:rsidP="002603EC">
            <w:pPr>
              <w:keepNext/>
              <w:keepLines/>
              <w:spacing w:after="0"/>
              <w:rPr>
                <w:del w:id="365"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3FCD26C" w14:textId="1BD21252" w:rsidR="00B61B9B" w:rsidRPr="002603EC" w:rsidDel="00753935" w:rsidRDefault="00B61B9B" w:rsidP="002603EC">
            <w:pPr>
              <w:keepNext/>
              <w:keepLines/>
              <w:spacing w:after="0"/>
              <w:rPr>
                <w:del w:id="366" w:author="Anritsu" w:date="2020-08-25T10:34:00Z"/>
                <w:rFonts w:ascii="Arial" w:eastAsia="SimSun" w:hAnsi="Arial"/>
                <w:sz w:val="18"/>
                <w:highlight w:val="cyan"/>
              </w:rPr>
            </w:pPr>
            <w:del w:id="367" w:author="Anritsu" w:date="2020-08-25T10:34:00Z">
              <w:r w:rsidRPr="002603EC"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52139D3" w14:textId="6515907B" w:rsidR="00B61B9B" w:rsidRPr="002603EC" w:rsidDel="00753935" w:rsidRDefault="00B61B9B" w:rsidP="002603EC">
            <w:pPr>
              <w:keepNext/>
              <w:keepLines/>
              <w:spacing w:after="0"/>
              <w:jc w:val="center"/>
              <w:rPr>
                <w:del w:id="368"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6B41D28" w14:textId="6A1B9399" w:rsidR="00B61B9B" w:rsidRPr="002603EC" w:rsidDel="00753935" w:rsidRDefault="00B61B9B" w:rsidP="002603EC">
            <w:pPr>
              <w:keepNext/>
              <w:keepLines/>
              <w:spacing w:after="0"/>
              <w:jc w:val="center"/>
              <w:rPr>
                <w:del w:id="369" w:author="Anritsu" w:date="2020-08-25T10:34:00Z"/>
                <w:rFonts w:ascii="Arial" w:eastAsia="SimSun" w:hAnsi="Arial"/>
                <w:sz w:val="18"/>
                <w:highlight w:val="cyan"/>
                <w:lang w:eastAsia="zh-CN"/>
              </w:rPr>
            </w:pPr>
            <w:del w:id="370" w:author="Anritsu" w:date="2020-08-25T10:34:00Z">
              <w:r w:rsidRPr="002603EC" w:rsidDel="00753935">
                <w:rPr>
                  <w:rFonts w:ascii="Arial" w:eastAsia="SimSun" w:hAnsi="Arial" w:hint="eastAsia"/>
                  <w:sz w:val="18"/>
                  <w:highlight w:val="cyan"/>
                  <w:lang w:eastAsia="zh-CN"/>
                </w:rPr>
                <w:delText>(</w:delText>
              </w:r>
              <w:r w:rsidRPr="002603EC" w:rsidDel="00753935">
                <w:rPr>
                  <w:rFonts w:ascii="Arial" w:eastAsia="SimSun" w:hAnsi="Arial"/>
                  <w:sz w:val="18"/>
                  <w:highlight w:val="cyan"/>
                  <w:lang w:eastAsia="zh-CN"/>
                </w:rPr>
                <w:delText>4,1</w:delText>
              </w:r>
              <w:r w:rsidRPr="002603EC" w:rsidDel="00753935">
                <w:rPr>
                  <w:rFonts w:ascii="Arial" w:eastAsia="SimSun" w:hAnsi="Arial" w:hint="eastAsia"/>
                  <w:sz w:val="18"/>
                  <w:highlight w:val="cyan"/>
                  <w:lang w:eastAsia="zh-CN"/>
                </w:rPr>
                <w:delText>)</w:delText>
              </w:r>
            </w:del>
          </w:p>
        </w:tc>
      </w:tr>
      <w:tr w:rsidR="00B61B9B" w:rsidRPr="002603EC" w:rsidDel="00753935" w14:paraId="432C37E1" w14:textId="6EC9E7A8" w:rsidTr="002603EC">
        <w:trPr>
          <w:trHeight w:val="71"/>
          <w:jc w:val="center"/>
          <w:del w:id="371" w:author="Anritsu" w:date="2020-08-25T10:34:00Z"/>
        </w:trPr>
        <w:tc>
          <w:tcPr>
            <w:tcW w:w="1383" w:type="dxa"/>
            <w:vMerge/>
            <w:tcBorders>
              <w:left w:val="single" w:sz="4" w:space="0" w:color="auto"/>
              <w:right w:val="single" w:sz="4" w:space="0" w:color="auto"/>
            </w:tcBorders>
            <w:hideMark/>
          </w:tcPr>
          <w:p w14:paraId="6DEE1EA3" w14:textId="2220D0E3" w:rsidR="00B61B9B" w:rsidRPr="002603EC" w:rsidDel="00753935" w:rsidRDefault="00B61B9B" w:rsidP="002603EC">
            <w:pPr>
              <w:keepNext/>
              <w:keepLines/>
              <w:spacing w:after="0"/>
              <w:rPr>
                <w:del w:id="372"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31A42DB" w14:textId="21FC9F53" w:rsidR="00B61B9B" w:rsidRPr="002603EC" w:rsidDel="00753935" w:rsidRDefault="00B61B9B" w:rsidP="002603EC">
            <w:pPr>
              <w:keepNext/>
              <w:keepLines/>
              <w:spacing w:after="0"/>
              <w:rPr>
                <w:del w:id="373" w:author="Anritsu" w:date="2020-08-25T10:34:00Z"/>
                <w:rFonts w:ascii="Arial" w:hAnsi="Arial"/>
                <w:sz w:val="18"/>
                <w:highlight w:val="cyan"/>
              </w:rPr>
            </w:pPr>
            <w:del w:id="374" w:author="Anritsu" w:date="2020-08-25T10:34:00Z">
              <w:r w:rsidRPr="002603EC"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83BE21" w14:textId="7378FF5A" w:rsidR="00B61B9B" w:rsidRPr="002603EC" w:rsidDel="00753935" w:rsidRDefault="00B61B9B" w:rsidP="002603EC">
            <w:pPr>
              <w:keepNext/>
              <w:keepLines/>
              <w:spacing w:after="0"/>
              <w:jc w:val="center"/>
              <w:rPr>
                <w:del w:id="37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621A10D" w14:textId="1FE9FE35" w:rsidR="00B61B9B" w:rsidRPr="002603EC" w:rsidDel="00753935" w:rsidRDefault="00B61B9B" w:rsidP="002603EC">
            <w:pPr>
              <w:keepNext/>
              <w:keepLines/>
              <w:spacing w:after="0"/>
              <w:jc w:val="center"/>
              <w:rPr>
                <w:del w:id="376" w:author="Anritsu" w:date="2020-08-25T10:34:00Z"/>
                <w:rFonts w:ascii="Arial" w:eastAsia="SimSun" w:hAnsi="Arial"/>
                <w:sz w:val="18"/>
                <w:highlight w:val="cyan"/>
                <w:lang w:eastAsia="zh-CN"/>
              </w:rPr>
            </w:pPr>
            <w:del w:id="377" w:author="Anritsu" w:date="2020-08-25T10:34:00Z">
              <w:r w:rsidRPr="002603EC" w:rsidDel="00753935">
                <w:rPr>
                  <w:rFonts w:ascii="Arial" w:eastAsia="SimSun" w:hAnsi="Arial" w:hint="eastAsia"/>
                  <w:sz w:val="18"/>
                  <w:highlight w:val="cyan"/>
                  <w:lang w:eastAsia="zh-CN"/>
                </w:rPr>
                <w:delText>11111111</w:delText>
              </w:r>
            </w:del>
          </w:p>
        </w:tc>
      </w:tr>
      <w:tr w:rsidR="00B61B9B" w:rsidRPr="002603EC" w:rsidDel="00753935" w14:paraId="5B1CD8DA" w14:textId="419CFE91" w:rsidTr="002603EC">
        <w:trPr>
          <w:trHeight w:val="71"/>
          <w:jc w:val="center"/>
          <w:del w:id="378" w:author="Anritsu" w:date="2020-08-25T10:34:00Z"/>
        </w:trPr>
        <w:tc>
          <w:tcPr>
            <w:tcW w:w="1383" w:type="dxa"/>
            <w:vMerge/>
            <w:tcBorders>
              <w:left w:val="single" w:sz="4" w:space="0" w:color="auto"/>
              <w:bottom w:val="single" w:sz="4" w:space="0" w:color="auto"/>
              <w:right w:val="single" w:sz="4" w:space="0" w:color="auto"/>
            </w:tcBorders>
          </w:tcPr>
          <w:p w14:paraId="126894F9" w14:textId="52C8FEE8" w:rsidR="00B61B9B" w:rsidRPr="002603EC" w:rsidDel="00753935" w:rsidRDefault="00B61B9B" w:rsidP="002603EC">
            <w:pPr>
              <w:keepNext/>
              <w:keepLines/>
              <w:spacing w:after="0"/>
              <w:rPr>
                <w:del w:id="379"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127CCF4" w14:textId="746BF0CF" w:rsidR="00B61B9B" w:rsidRPr="002603EC" w:rsidDel="00753935" w:rsidRDefault="00B61B9B" w:rsidP="002603EC">
            <w:pPr>
              <w:keepNext/>
              <w:keepLines/>
              <w:spacing w:after="0"/>
              <w:rPr>
                <w:del w:id="380" w:author="Anritsu" w:date="2020-08-25T10:34:00Z"/>
                <w:rFonts w:ascii="Arial" w:eastAsia="SimSun" w:hAnsi="Arial"/>
                <w:sz w:val="18"/>
                <w:highlight w:val="cyan"/>
              </w:rPr>
            </w:pPr>
            <w:del w:id="381" w:author="Anritsu" w:date="2020-08-25T10:34:00Z">
              <w:r w:rsidRPr="002603EC"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EE84D4" w14:textId="6C021A20" w:rsidR="00B61B9B" w:rsidRPr="002603EC" w:rsidDel="00753935" w:rsidRDefault="00B61B9B" w:rsidP="002603EC">
            <w:pPr>
              <w:keepNext/>
              <w:keepLines/>
              <w:spacing w:after="0"/>
              <w:jc w:val="center"/>
              <w:rPr>
                <w:del w:id="382"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F6AB134" w14:textId="53BAD57D" w:rsidR="00B61B9B" w:rsidRPr="002603EC" w:rsidDel="00753935" w:rsidRDefault="00B61B9B" w:rsidP="002603EC">
            <w:pPr>
              <w:keepNext/>
              <w:keepLines/>
              <w:spacing w:after="0"/>
              <w:jc w:val="center"/>
              <w:rPr>
                <w:del w:id="383" w:author="Anritsu" w:date="2020-08-25T10:34:00Z"/>
                <w:rFonts w:ascii="Arial" w:eastAsia="SimSun" w:hAnsi="Arial"/>
                <w:sz w:val="18"/>
                <w:highlight w:val="cyan"/>
                <w:lang w:eastAsia="zh-CN"/>
              </w:rPr>
            </w:pPr>
            <w:del w:id="384" w:author="Anritsu" w:date="2020-08-25T10:34:00Z">
              <w:r w:rsidRPr="002603EC" w:rsidDel="00753935">
                <w:rPr>
                  <w:rFonts w:ascii="Arial" w:eastAsia="SimSun" w:hAnsi="Arial" w:hint="eastAsia"/>
                  <w:sz w:val="18"/>
                  <w:highlight w:val="cyan"/>
                  <w:lang w:eastAsia="zh-CN"/>
                </w:rPr>
                <w:delText>00000001</w:delText>
              </w:r>
            </w:del>
          </w:p>
        </w:tc>
      </w:tr>
      <w:tr w:rsidR="00B61B9B" w:rsidRPr="002603EC" w:rsidDel="00753935" w14:paraId="2C8376BB" w14:textId="697A65A3" w:rsidTr="002603EC">
        <w:trPr>
          <w:trHeight w:val="71"/>
          <w:jc w:val="center"/>
          <w:del w:id="38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hideMark/>
          </w:tcPr>
          <w:p w14:paraId="7CB80F8A" w14:textId="06270EFE" w:rsidR="00B61B9B" w:rsidRPr="002603EC" w:rsidDel="00753935" w:rsidRDefault="00B61B9B" w:rsidP="002603EC">
            <w:pPr>
              <w:keepNext/>
              <w:keepLines/>
              <w:spacing w:after="0"/>
              <w:rPr>
                <w:del w:id="386" w:author="Anritsu" w:date="2020-08-25T10:34:00Z"/>
                <w:rFonts w:ascii="Arial" w:eastAsia="SimSun" w:hAnsi="Arial"/>
                <w:sz w:val="18"/>
                <w:highlight w:val="cyan"/>
              </w:rPr>
            </w:pPr>
            <w:del w:id="387" w:author="Anritsu" w:date="2020-08-25T10:34:00Z">
              <w:r w:rsidRPr="002603EC"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391400" w14:textId="2376D15C" w:rsidR="00B61B9B" w:rsidRPr="002603EC" w:rsidDel="00753935" w:rsidRDefault="00B61B9B" w:rsidP="002603EC">
            <w:pPr>
              <w:keepNext/>
              <w:keepLines/>
              <w:spacing w:after="0"/>
              <w:jc w:val="center"/>
              <w:rPr>
                <w:del w:id="388"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4C10902" w14:textId="6459F0DE" w:rsidR="00B61B9B" w:rsidRPr="002603EC" w:rsidDel="00753935" w:rsidRDefault="00B61B9B" w:rsidP="002603EC">
            <w:pPr>
              <w:keepNext/>
              <w:keepLines/>
              <w:spacing w:after="0"/>
              <w:jc w:val="center"/>
              <w:rPr>
                <w:del w:id="389" w:author="Anritsu" w:date="2020-08-25T10:34:00Z"/>
                <w:rFonts w:ascii="Arial" w:eastAsia="SimSun" w:hAnsi="Arial"/>
                <w:sz w:val="18"/>
                <w:highlight w:val="cyan"/>
                <w:lang w:eastAsia="zh-CN"/>
              </w:rPr>
            </w:pPr>
            <w:del w:id="390" w:author="Anritsu" w:date="2020-08-25T10:34:00Z">
              <w:r w:rsidRPr="002603EC" w:rsidDel="00753935">
                <w:rPr>
                  <w:rFonts w:ascii="Arial" w:eastAsia="SimSun" w:hAnsi="Arial" w:hint="eastAsia"/>
                  <w:sz w:val="18"/>
                  <w:highlight w:val="cyan"/>
                  <w:lang w:eastAsia="zh-CN"/>
                </w:rPr>
                <w:delText>PUSCH</w:delText>
              </w:r>
            </w:del>
          </w:p>
        </w:tc>
      </w:tr>
      <w:tr w:rsidR="00B61B9B" w:rsidRPr="002603EC" w:rsidDel="00753935" w14:paraId="0623D110" w14:textId="1C9CE9E7" w:rsidTr="002603EC">
        <w:trPr>
          <w:trHeight w:val="71"/>
          <w:jc w:val="center"/>
          <w:del w:id="39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6EB814" w14:textId="0E0F463D" w:rsidR="00B61B9B" w:rsidRPr="002603EC" w:rsidDel="00753935" w:rsidRDefault="00B61B9B" w:rsidP="002603EC">
            <w:pPr>
              <w:keepNext/>
              <w:keepLines/>
              <w:spacing w:after="0"/>
              <w:rPr>
                <w:del w:id="392" w:author="Anritsu" w:date="2020-08-25T10:34:00Z"/>
                <w:rFonts w:ascii="Arial" w:hAnsi="Arial"/>
                <w:sz w:val="18"/>
                <w:highlight w:val="cyan"/>
              </w:rPr>
            </w:pPr>
            <w:del w:id="393" w:author="Anritsu" w:date="2020-08-25T10:34:00Z">
              <w:r w:rsidRPr="002603EC"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498B06F" w14:textId="3906A2C5" w:rsidR="00B61B9B" w:rsidRPr="002603EC" w:rsidDel="00753935" w:rsidRDefault="00B61B9B" w:rsidP="002603EC">
            <w:pPr>
              <w:keepNext/>
              <w:keepLines/>
              <w:spacing w:after="0"/>
              <w:jc w:val="center"/>
              <w:rPr>
                <w:del w:id="394" w:author="Anritsu" w:date="2020-08-25T10:34:00Z"/>
                <w:rFonts w:ascii="Arial" w:hAnsi="Arial"/>
                <w:sz w:val="18"/>
                <w:highlight w:val="cyan"/>
              </w:rPr>
            </w:pPr>
            <w:del w:id="395" w:author="Anritsu" w:date="2020-08-25T10:34:00Z">
              <w:r w:rsidRPr="002603EC"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0B54BA5" w14:textId="4B87322E" w:rsidR="00B61B9B" w:rsidRPr="002603EC" w:rsidDel="00753935" w:rsidRDefault="00B61B9B" w:rsidP="002603EC">
            <w:pPr>
              <w:keepNext/>
              <w:keepLines/>
              <w:spacing w:after="0"/>
              <w:jc w:val="center"/>
              <w:rPr>
                <w:del w:id="396" w:author="Anritsu" w:date="2020-08-25T10:34:00Z"/>
                <w:rFonts w:ascii="Arial" w:eastAsia="SimSun" w:hAnsi="Arial"/>
                <w:sz w:val="18"/>
                <w:highlight w:val="cyan"/>
                <w:lang w:eastAsia="zh-CN"/>
              </w:rPr>
            </w:pPr>
            <w:del w:id="397" w:author="Anritsu" w:date="2020-08-25T10:34:00Z">
              <w:r w:rsidRPr="002603EC" w:rsidDel="00753935">
                <w:rPr>
                  <w:rFonts w:ascii="Arial" w:eastAsia="SimSun" w:hAnsi="Arial" w:hint="eastAsia"/>
                  <w:sz w:val="18"/>
                  <w:highlight w:val="cyan"/>
                  <w:lang w:eastAsia="zh-CN"/>
                </w:rPr>
                <w:delText>6</w:delText>
              </w:r>
            </w:del>
          </w:p>
        </w:tc>
      </w:tr>
      <w:tr w:rsidR="00B61B9B" w:rsidRPr="002603EC" w:rsidDel="00753935" w14:paraId="71EE827D" w14:textId="48D1B0AA" w:rsidTr="002603EC">
        <w:trPr>
          <w:trHeight w:val="71"/>
          <w:jc w:val="center"/>
          <w:del w:id="39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17F74E" w14:textId="27DDAE9D" w:rsidR="00B61B9B" w:rsidRPr="002603EC" w:rsidDel="00753935" w:rsidRDefault="00B61B9B" w:rsidP="002603EC">
            <w:pPr>
              <w:keepNext/>
              <w:keepLines/>
              <w:spacing w:after="0"/>
              <w:rPr>
                <w:del w:id="399" w:author="Anritsu" w:date="2020-08-25T10:34:00Z"/>
                <w:rFonts w:ascii="Arial" w:eastAsia="SimSun" w:hAnsi="Arial"/>
                <w:sz w:val="18"/>
                <w:highlight w:val="cyan"/>
              </w:rPr>
            </w:pPr>
            <w:del w:id="400" w:author="Anritsu" w:date="2020-08-25T10:34:00Z">
              <w:r w:rsidRPr="002603EC"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D77306B" w14:textId="7E809200" w:rsidR="00B61B9B" w:rsidRPr="002603EC" w:rsidDel="00753935" w:rsidRDefault="00B61B9B" w:rsidP="002603EC">
            <w:pPr>
              <w:keepNext/>
              <w:keepLines/>
              <w:spacing w:after="0"/>
              <w:jc w:val="center"/>
              <w:rPr>
                <w:del w:id="401" w:author="Anritsu" w:date="2020-08-25T10:34: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8964D8" w14:textId="096D7FEF" w:rsidR="00B61B9B" w:rsidRPr="002603EC" w:rsidDel="00753935" w:rsidRDefault="00B61B9B" w:rsidP="002603EC">
            <w:pPr>
              <w:keepNext/>
              <w:keepLines/>
              <w:spacing w:after="0"/>
              <w:jc w:val="center"/>
              <w:rPr>
                <w:del w:id="402" w:author="Anritsu" w:date="2020-08-25T10:34:00Z"/>
                <w:rFonts w:ascii="Arial" w:eastAsia="SimSun" w:hAnsi="Arial"/>
                <w:sz w:val="18"/>
                <w:highlight w:val="cyan"/>
                <w:lang w:eastAsia="zh-CN"/>
              </w:rPr>
            </w:pPr>
            <w:del w:id="403" w:author="Anritsu" w:date="2020-08-25T10:34:00Z">
              <w:r w:rsidRPr="002603EC" w:rsidDel="00753935">
                <w:rPr>
                  <w:rFonts w:ascii="Arial" w:eastAsia="SimSun" w:hAnsi="Arial" w:hint="eastAsia"/>
                  <w:sz w:val="18"/>
                  <w:highlight w:val="cyan"/>
                  <w:lang w:eastAsia="zh-CN"/>
                </w:rPr>
                <w:delText>4</w:delText>
              </w:r>
            </w:del>
          </w:p>
        </w:tc>
      </w:tr>
      <w:tr w:rsidR="00B61B9B" w:rsidRPr="002603EC" w:rsidDel="00753935" w14:paraId="41E0D8BF" w14:textId="6EA42BF6" w:rsidTr="002603EC">
        <w:trPr>
          <w:trHeight w:val="71"/>
          <w:jc w:val="center"/>
          <w:del w:id="404"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10F550" w14:textId="76C975A9" w:rsidR="00B61B9B" w:rsidRPr="002603EC" w:rsidDel="00753935" w:rsidRDefault="00B61B9B" w:rsidP="002603EC">
            <w:pPr>
              <w:keepNext/>
              <w:keepLines/>
              <w:spacing w:after="0"/>
              <w:rPr>
                <w:del w:id="405" w:author="Anritsu" w:date="2020-08-25T10:34:00Z"/>
                <w:rFonts w:ascii="Arial" w:hAnsi="Arial"/>
                <w:sz w:val="18"/>
                <w:highlight w:val="cyan"/>
              </w:rPr>
            </w:pPr>
            <w:del w:id="406" w:author="Anritsu" w:date="2020-08-25T10:34:00Z">
              <w:r w:rsidRPr="002603EC"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39FDA4D" w14:textId="29B3D174" w:rsidR="00B61B9B" w:rsidRPr="002603EC" w:rsidDel="00753935" w:rsidRDefault="00B61B9B" w:rsidP="002603EC">
            <w:pPr>
              <w:keepNext/>
              <w:keepLines/>
              <w:spacing w:after="0"/>
              <w:jc w:val="center"/>
              <w:rPr>
                <w:del w:id="40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6868674" w14:textId="5B97EE77" w:rsidR="00B61B9B" w:rsidRPr="002603EC" w:rsidDel="00753935" w:rsidRDefault="00B61B9B" w:rsidP="002603EC">
            <w:pPr>
              <w:keepNext/>
              <w:keepLines/>
              <w:spacing w:after="0"/>
              <w:jc w:val="center"/>
              <w:rPr>
                <w:del w:id="408" w:author="Anritsu" w:date="2020-08-25T10:34:00Z"/>
                <w:rFonts w:ascii="Arial" w:eastAsia="SimSun" w:hAnsi="Arial"/>
                <w:sz w:val="18"/>
                <w:highlight w:val="cyan"/>
                <w:lang w:eastAsia="zh-CN"/>
              </w:rPr>
            </w:pPr>
            <w:del w:id="409" w:author="Anritsu" w:date="2020-08-25T10:34:00Z">
              <w:r w:rsidRPr="002603EC" w:rsidDel="00753935">
                <w:rPr>
                  <w:rFonts w:ascii="Arial" w:hAnsi="Arial" w:cs="Arial"/>
                  <w:sz w:val="18"/>
                  <w:szCs w:val="18"/>
                  <w:highlight w:val="cyan"/>
                </w:rPr>
                <w:delText>R.PDSCH.1-6.1 FDD</w:delText>
              </w:r>
            </w:del>
          </w:p>
        </w:tc>
      </w:tr>
      <w:tr w:rsidR="00B61B9B" w:rsidRPr="002603EC" w:rsidDel="00753935" w14:paraId="3775D2C0" w14:textId="1220B425" w:rsidTr="002603EC">
        <w:trPr>
          <w:trHeight w:val="71"/>
          <w:jc w:val="center"/>
          <w:del w:id="410" w:author="Anritsu" w:date="2020-08-25T10:34: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9E7F199" w14:textId="2A0E0809" w:rsidR="00B61B9B" w:rsidRPr="002603EC" w:rsidDel="00753935" w:rsidRDefault="00B61B9B" w:rsidP="002603EC">
            <w:pPr>
              <w:keepNext/>
              <w:keepLines/>
              <w:spacing w:after="0"/>
              <w:ind w:left="851" w:hanging="851"/>
              <w:rPr>
                <w:del w:id="411" w:author="Anritsu" w:date="2020-08-25T10:34:00Z"/>
                <w:rFonts w:ascii="Arial" w:eastAsia="SimSun" w:hAnsi="Arial"/>
                <w:sz w:val="18"/>
                <w:highlight w:val="cyan"/>
              </w:rPr>
            </w:pPr>
            <w:del w:id="412" w:author="Anritsu" w:date="2020-08-25T10:34:00Z">
              <w:r w:rsidRPr="002603EC" w:rsidDel="00753935">
                <w:rPr>
                  <w:rFonts w:ascii="Arial" w:eastAsia="SimSun" w:hAnsi="Arial"/>
                  <w:sz w:val="18"/>
                  <w:highlight w:val="cyan"/>
                </w:rPr>
                <w:delText>Note 1:</w:delText>
              </w:r>
              <w:r w:rsidRPr="002603EC" w:rsidDel="00753935">
                <w:rPr>
                  <w:rFonts w:ascii="Arial" w:eastAsia="SimSun" w:hAnsi="Arial"/>
                  <w:sz w:val="18"/>
                  <w:highlight w:val="cyan"/>
                  <w:lang w:eastAsia="zh-CN"/>
                </w:rPr>
                <w:tab/>
                <w:delText>When Throughput is measured using</w:delText>
              </w:r>
              <w:r w:rsidRPr="002603EC" w:rsidDel="00753935">
                <w:rPr>
                  <w:rFonts w:ascii="Arial" w:eastAsia="SimSun" w:hAnsi="Arial"/>
                  <w:sz w:val="18"/>
                  <w:highlight w:val="cyan"/>
                </w:rPr>
                <w:delText xml:space="preserve"> random precoder selection, the precoder shall be updated in each</w:delText>
              </w:r>
              <w:r w:rsidRPr="002603EC" w:rsidDel="00753935">
                <w:rPr>
                  <w:rFonts w:ascii="Arial" w:eastAsia="SimSun" w:hAnsi="Arial" w:hint="eastAsia"/>
                  <w:sz w:val="18"/>
                  <w:highlight w:val="cyan"/>
                </w:rPr>
                <w:delText xml:space="preserve"> slot</w:delText>
              </w:r>
              <w:r w:rsidRPr="002603EC" w:rsidDel="00753935">
                <w:rPr>
                  <w:rFonts w:ascii="Arial" w:eastAsia="SimSun" w:hAnsi="Arial"/>
                  <w:sz w:val="18"/>
                  <w:highlight w:val="cyan"/>
                </w:rPr>
                <w:delText xml:space="preserve"> (1 ms granularity) with equal probability of each applicable i</w:delText>
              </w:r>
              <w:r w:rsidRPr="002603EC" w:rsidDel="00753935">
                <w:rPr>
                  <w:rFonts w:ascii="Arial" w:eastAsia="SimSun" w:hAnsi="Arial"/>
                  <w:sz w:val="18"/>
                  <w:highlight w:val="cyan"/>
                  <w:vertAlign w:val="subscript"/>
                </w:rPr>
                <w:delText>1</w:delText>
              </w:r>
              <w:r w:rsidRPr="002603EC" w:rsidDel="00753935">
                <w:rPr>
                  <w:rFonts w:ascii="Arial" w:eastAsia="SimSun" w:hAnsi="Arial"/>
                  <w:sz w:val="18"/>
                  <w:highlight w:val="cyan"/>
                </w:rPr>
                <w:delText>, i</w:delText>
              </w:r>
              <w:r w:rsidRPr="002603EC" w:rsidDel="00753935">
                <w:rPr>
                  <w:rFonts w:ascii="Arial" w:eastAsia="SimSun" w:hAnsi="Arial"/>
                  <w:sz w:val="18"/>
                  <w:highlight w:val="cyan"/>
                  <w:vertAlign w:val="subscript"/>
                </w:rPr>
                <w:delText>2</w:delText>
              </w:r>
              <w:r w:rsidRPr="002603EC" w:rsidDel="00753935">
                <w:rPr>
                  <w:rFonts w:ascii="Arial" w:eastAsia="SimSun" w:hAnsi="Arial"/>
                  <w:sz w:val="18"/>
                  <w:highlight w:val="cyan"/>
                </w:rPr>
                <w:delText xml:space="preserve"> combination</w:delText>
              </w:r>
              <w:r w:rsidRPr="002603EC" w:rsidDel="00753935">
                <w:rPr>
                  <w:rFonts w:ascii="Arial" w:eastAsia="SimSun" w:hAnsi="Arial" w:hint="eastAsia"/>
                  <w:sz w:val="18"/>
                  <w:highlight w:val="cyan"/>
                </w:rPr>
                <w:delText>.</w:delText>
              </w:r>
            </w:del>
          </w:p>
          <w:p w14:paraId="022C6F1A" w14:textId="6FACC7E5" w:rsidR="00B61B9B" w:rsidRPr="002603EC" w:rsidDel="00753935" w:rsidRDefault="00B61B9B" w:rsidP="002603EC">
            <w:pPr>
              <w:keepNext/>
              <w:keepLines/>
              <w:spacing w:after="0"/>
              <w:ind w:left="851" w:hanging="851"/>
              <w:rPr>
                <w:del w:id="413" w:author="Anritsu" w:date="2020-08-25T10:34:00Z"/>
                <w:rFonts w:ascii="Arial" w:eastAsia="SimSun" w:hAnsi="Arial"/>
                <w:sz w:val="18"/>
                <w:highlight w:val="cyan"/>
              </w:rPr>
            </w:pPr>
            <w:del w:id="414" w:author="Anritsu" w:date="2020-08-25T10:34:00Z">
              <w:r w:rsidRPr="002603EC" w:rsidDel="00753935">
                <w:rPr>
                  <w:rFonts w:ascii="Arial" w:eastAsia="SimSun" w:hAnsi="Arial"/>
                  <w:sz w:val="18"/>
                  <w:highlight w:val="cyan"/>
                </w:rPr>
                <w:delText>Note 2:</w:delText>
              </w:r>
              <w:r w:rsidRPr="002603EC" w:rsidDel="00753935">
                <w:rPr>
                  <w:rFonts w:ascii="Arial" w:eastAsia="SimSun" w:hAnsi="Arial"/>
                  <w:sz w:val="18"/>
                  <w:highlight w:val="cyan"/>
                  <w:lang w:eastAsia="zh-CN"/>
                </w:rPr>
                <w:tab/>
              </w:r>
              <w:r w:rsidRPr="002603EC" w:rsidDel="00753935">
                <w:rPr>
                  <w:rFonts w:ascii="Arial" w:eastAsia="SimSun" w:hAnsi="Arial"/>
                  <w:sz w:val="18"/>
                  <w:highlight w:val="cyan"/>
                </w:rPr>
                <w:delText xml:space="preserve">If the UE reports in an available uplink reporting instance at </w:delText>
              </w:r>
              <w:r w:rsidRPr="002603EC" w:rsidDel="00753935">
                <w:rPr>
                  <w:rFonts w:ascii="Arial" w:eastAsia="SimSun" w:hAnsi="Arial" w:hint="eastAsia"/>
                  <w:sz w:val="18"/>
                  <w:highlight w:val="cyan"/>
                  <w:lang w:eastAsia="zh-CN"/>
                </w:rPr>
                <w:delText>slot</w:delText>
              </w:r>
              <w:r w:rsidRPr="002603EC" w:rsidDel="00753935">
                <w:rPr>
                  <w:rFonts w:ascii="Arial" w:eastAsia="SimSun" w:hAnsi="Arial"/>
                  <w:sz w:val="18"/>
                  <w:highlight w:val="cyan"/>
                </w:rPr>
                <w:delText xml:space="preserve">#n based on PMI estimation at a downlink </w:delText>
              </w:r>
              <w:r w:rsidRPr="002603EC" w:rsidDel="00753935">
                <w:rPr>
                  <w:rFonts w:ascii="Arial" w:eastAsia="SimSun" w:hAnsi="Arial" w:hint="eastAsia"/>
                  <w:sz w:val="18"/>
                  <w:highlight w:val="cyan"/>
                  <w:lang w:eastAsia="zh-CN"/>
                </w:rPr>
                <w:delText>slot</w:delText>
              </w:r>
              <w:r w:rsidRPr="002603EC" w:rsidDel="00753935">
                <w:rPr>
                  <w:rFonts w:ascii="Arial" w:eastAsia="SimSun" w:hAnsi="Arial"/>
                  <w:sz w:val="18"/>
                  <w:highlight w:val="cyan"/>
                </w:rPr>
                <w:delText xml:space="preserve"> not later than </w:delText>
              </w:r>
              <w:r w:rsidRPr="002603EC" w:rsidDel="00753935">
                <w:rPr>
                  <w:rFonts w:ascii="Arial" w:eastAsia="SimSun" w:hAnsi="Arial" w:hint="eastAsia"/>
                  <w:sz w:val="18"/>
                  <w:highlight w:val="cyan"/>
                  <w:lang w:eastAsia="zh-CN"/>
                </w:rPr>
                <w:delText>slot</w:delText>
              </w:r>
              <w:r w:rsidRPr="002603EC" w:rsidDel="00753935">
                <w:rPr>
                  <w:rFonts w:ascii="Arial" w:eastAsia="SimSun" w:hAnsi="Arial"/>
                  <w:sz w:val="18"/>
                  <w:highlight w:val="cyan"/>
                </w:rPr>
                <w:delText>#(n-</w:delText>
              </w:r>
              <w:r w:rsidRPr="002603EC" w:rsidDel="00753935">
                <w:rPr>
                  <w:rFonts w:ascii="Arial" w:eastAsia="SimSun" w:hAnsi="Arial" w:hint="eastAsia"/>
                  <w:sz w:val="18"/>
                  <w:highlight w:val="cyan"/>
                  <w:lang w:eastAsia="zh-CN"/>
                </w:rPr>
                <w:delText>3</w:delText>
              </w:r>
              <w:r w:rsidRPr="002603EC" w:rsidDel="00753935">
                <w:rPr>
                  <w:rFonts w:ascii="Arial" w:eastAsia="SimSun" w:hAnsi="Arial"/>
                  <w:sz w:val="18"/>
                  <w:highlight w:val="cyan"/>
                </w:rPr>
                <w:delText xml:space="preserve">), this reported PMI cannot be applied at the gNB downlink before </w:delText>
              </w:r>
              <w:r w:rsidRPr="002603EC" w:rsidDel="00753935">
                <w:rPr>
                  <w:rFonts w:ascii="Arial" w:eastAsia="SimSun" w:hAnsi="Arial" w:hint="eastAsia"/>
                  <w:sz w:val="18"/>
                  <w:highlight w:val="cyan"/>
                  <w:lang w:eastAsia="zh-CN"/>
                </w:rPr>
                <w:delText>slot</w:delText>
              </w:r>
              <w:r w:rsidRPr="002603EC" w:rsidDel="00753935">
                <w:rPr>
                  <w:rFonts w:ascii="Arial" w:eastAsia="SimSun" w:hAnsi="Arial"/>
                  <w:sz w:val="18"/>
                  <w:highlight w:val="cyan"/>
                </w:rPr>
                <w:delText>#(n+</w:delText>
              </w:r>
              <w:r w:rsidRPr="002603EC" w:rsidDel="00753935">
                <w:rPr>
                  <w:rFonts w:ascii="Arial" w:eastAsia="SimSun" w:hAnsi="Arial" w:hint="eastAsia"/>
                  <w:sz w:val="18"/>
                  <w:highlight w:val="cyan"/>
                  <w:lang w:eastAsia="zh-CN"/>
                </w:rPr>
                <w:delText>3</w:delText>
              </w:r>
              <w:r w:rsidRPr="002603EC" w:rsidDel="00753935">
                <w:rPr>
                  <w:rFonts w:ascii="Arial" w:eastAsia="SimSun" w:hAnsi="Arial"/>
                  <w:sz w:val="18"/>
                  <w:highlight w:val="cyan"/>
                </w:rPr>
                <w:delText>).</w:delText>
              </w:r>
            </w:del>
          </w:p>
          <w:p w14:paraId="7DAED6DD" w14:textId="6886B027" w:rsidR="00B61B9B" w:rsidRPr="002603EC" w:rsidDel="00753935" w:rsidRDefault="00B61B9B" w:rsidP="002603EC">
            <w:pPr>
              <w:keepNext/>
              <w:keepLines/>
              <w:spacing w:after="0"/>
              <w:ind w:left="851" w:hanging="851"/>
              <w:rPr>
                <w:del w:id="415" w:author="Anritsu" w:date="2020-08-25T10:34:00Z"/>
                <w:rFonts w:ascii="Arial" w:eastAsia="SimSun" w:hAnsi="Arial"/>
                <w:sz w:val="18"/>
                <w:highlight w:val="cyan"/>
                <w:lang w:eastAsia="zh-CN"/>
              </w:rPr>
            </w:pPr>
            <w:del w:id="416" w:author="Anritsu" w:date="2020-08-25T10:34:00Z">
              <w:r w:rsidRPr="002603EC" w:rsidDel="00753935">
                <w:rPr>
                  <w:rFonts w:ascii="Arial" w:eastAsia="SimSun" w:hAnsi="Arial" w:hint="eastAsia"/>
                  <w:sz w:val="18"/>
                  <w:highlight w:val="cyan"/>
                </w:rPr>
                <w:delText xml:space="preserve">Note </w:delText>
              </w:r>
              <w:r w:rsidRPr="002603EC" w:rsidDel="00753935">
                <w:rPr>
                  <w:rFonts w:ascii="Arial" w:eastAsia="SimSun" w:hAnsi="Arial" w:hint="eastAsia"/>
                  <w:sz w:val="18"/>
                  <w:highlight w:val="cyan"/>
                  <w:lang w:eastAsia="zh-CN"/>
                </w:rPr>
                <w:delText>3</w:delText>
              </w:r>
              <w:r w:rsidRPr="002603EC" w:rsidDel="00753935">
                <w:rPr>
                  <w:rFonts w:ascii="Arial" w:eastAsia="SimSun" w:hAnsi="Arial" w:hint="eastAsia"/>
                  <w:sz w:val="18"/>
                  <w:highlight w:val="cyan"/>
                </w:rPr>
                <w:delText>:</w:delText>
              </w:r>
              <w:r w:rsidRPr="002603EC" w:rsidDel="00753935">
                <w:rPr>
                  <w:rFonts w:ascii="Arial" w:eastAsia="SimSun" w:hAnsi="Arial"/>
                  <w:sz w:val="18"/>
                  <w:highlight w:val="cyan"/>
                  <w:lang w:eastAsia="zh-CN"/>
                </w:rPr>
                <w:tab/>
              </w:r>
              <w:r w:rsidRPr="002603EC" w:rsidDel="00753935">
                <w:rPr>
                  <w:rFonts w:ascii="Arial" w:eastAsia="SimSun" w:hAnsi="Arial"/>
                  <w:sz w:val="18"/>
                  <w:highlight w:val="cyan"/>
                </w:rPr>
                <w:delText xml:space="preserve">Randomization of the principle beam direction shall be used as specified in </w:delText>
              </w:r>
              <w:r w:rsidRPr="002603EC" w:rsidDel="00753935">
                <w:rPr>
                  <w:rFonts w:ascii="Arial" w:hAnsi="Arial" w:cs="Arial"/>
                  <w:noProof/>
                  <w:sz w:val="18"/>
                  <w:szCs w:val="18"/>
                  <w:highlight w:val="cyan"/>
                  <w:lang w:eastAsia="zh-CN"/>
                </w:rPr>
                <w:delText>Annex B.2.3.2.3</w:delText>
              </w:r>
              <w:r w:rsidRPr="002603EC" w:rsidDel="00753935">
                <w:rPr>
                  <w:rFonts w:ascii="Arial" w:eastAsia="SimSun" w:hAnsi="Arial" w:hint="eastAsia"/>
                  <w:sz w:val="18"/>
                  <w:highlight w:val="cyan"/>
                </w:rPr>
                <w:delText>.</w:delText>
              </w:r>
            </w:del>
          </w:p>
        </w:tc>
      </w:tr>
    </w:tbl>
    <w:p w14:paraId="1A4C148F" w14:textId="77777777" w:rsidR="00753935" w:rsidRPr="002603EC" w:rsidRDefault="00753935" w:rsidP="00753935">
      <w:pPr>
        <w:pStyle w:val="TH"/>
        <w:rPr>
          <w:ins w:id="417" w:author="Anritsu" w:date="2020-08-25T10:34:00Z"/>
          <w:highlight w:val="cyan"/>
          <w:lang w:eastAsia="zh-CN"/>
        </w:rPr>
      </w:pPr>
      <w:ins w:id="418" w:author="Anritsu" w:date="2020-08-25T10:34:00Z">
        <w:r w:rsidRPr="002603EC">
          <w:rPr>
            <w:highlight w:val="cyan"/>
          </w:rPr>
          <w:t xml:space="preserve">Table </w:t>
        </w:r>
        <w:r w:rsidRPr="002603EC">
          <w:rPr>
            <w:rFonts w:hint="eastAsia"/>
            <w:highlight w:val="cyan"/>
            <w:lang w:eastAsia="zh-CN"/>
          </w:rPr>
          <w:t>6.3.2.1.1-1</w:t>
        </w:r>
        <w:r w:rsidRPr="002603EC">
          <w:rPr>
            <w:highlight w:val="cyan"/>
          </w:rPr>
          <w:t xml:space="preserve">: </w:t>
        </w:r>
        <w:r w:rsidRPr="002603EC">
          <w:rPr>
            <w:rFonts w:hint="eastAsia"/>
            <w:highlight w:val="cyan"/>
            <w:lang w:eastAsia="zh-CN"/>
          </w:rPr>
          <w:t>T</w:t>
        </w:r>
        <w:r w:rsidRPr="002603EC">
          <w:rPr>
            <w:highlight w:val="cyan"/>
          </w:rPr>
          <w:t xml:space="preserve">est parameters </w:t>
        </w:r>
        <w:r w:rsidRPr="002603EC">
          <w:rPr>
            <w:rFonts w:hint="eastAsia"/>
            <w:highlight w:val="cyan"/>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2603EC" w14:paraId="326AED54" w14:textId="77777777" w:rsidTr="002603EC">
        <w:trPr>
          <w:trHeight w:val="71"/>
          <w:jc w:val="center"/>
          <w:ins w:id="41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BD6AD1" w14:textId="77777777" w:rsidR="00753935" w:rsidRPr="002603EC" w:rsidRDefault="00753935" w:rsidP="002603EC">
            <w:pPr>
              <w:keepNext/>
              <w:keepLines/>
              <w:spacing w:after="0"/>
              <w:jc w:val="center"/>
              <w:rPr>
                <w:ins w:id="420" w:author="Anritsu" w:date="2020-08-25T10:34:00Z"/>
                <w:rFonts w:ascii="Arial" w:hAnsi="Arial"/>
                <w:b/>
                <w:sz w:val="18"/>
                <w:highlight w:val="cyan"/>
              </w:rPr>
            </w:pPr>
            <w:ins w:id="421" w:author="Anritsu" w:date="2020-08-25T10:34:00Z">
              <w:r w:rsidRPr="002603EC">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B7CEF5" w14:textId="77777777" w:rsidR="00753935" w:rsidRPr="002603EC" w:rsidRDefault="00753935" w:rsidP="002603EC">
            <w:pPr>
              <w:keepNext/>
              <w:keepLines/>
              <w:spacing w:after="0"/>
              <w:jc w:val="center"/>
              <w:rPr>
                <w:ins w:id="422" w:author="Anritsu" w:date="2020-08-25T10:34:00Z"/>
                <w:rFonts w:ascii="Arial" w:hAnsi="Arial"/>
                <w:b/>
                <w:sz w:val="18"/>
                <w:highlight w:val="cyan"/>
              </w:rPr>
            </w:pPr>
            <w:ins w:id="423" w:author="Anritsu" w:date="2020-08-25T10:34:00Z">
              <w:r w:rsidRPr="002603EC">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5A8B7095" w14:textId="77777777" w:rsidR="00753935" w:rsidRPr="002603EC" w:rsidRDefault="00753935" w:rsidP="002603EC">
            <w:pPr>
              <w:keepNext/>
              <w:keepLines/>
              <w:spacing w:after="0"/>
              <w:jc w:val="center"/>
              <w:rPr>
                <w:ins w:id="424" w:author="Anritsu" w:date="2020-08-25T10:34:00Z"/>
                <w:rFonts w:ascii="Arial" w:hAnsi="Arial"/>
                <w:b/>
                <w:sz w:val="18"/>
                <w:highlight w:val="cyan"/>
              </w:rPr>
            </w:pPr>
            <w:ins w:id="425" w:author="Anritsu" w:date="2020-08-25T10:34:00Z">
              <w:r w:rsidRPr="002603EC">
                <w:rPr>
                  <w:rFonts w:ascii="Arial" w:eastAsia="SimSun" w:hAnsi="Arial"/>
                  <w:b/>
                  <w:sz w:val="18"/>
                  <w:highlight w:val="cyan"/>
                </w:rPr>
                <w:t>Test 1</w:t>
              </w:r>
            </w:ins>
          </w:p>
        </w:tc>
      </w:tr>
      <w:tr w:rsidR="00753935" w:rsidRPr="002603EC" w14:paraId="12AEC4D0" w14:textId="77777777" w:rsidTr="002603EC">
        <w:trPr>
          <w:trHeight w:val="71"/>
          <w:jc w:val="center"/>
          <w:ins w:id="42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B1F8A41" w14:textId="77777777" w:rsidR="00753935" w:rsidRPr="002603EC" w:rsidRDefault="00753935" w:rsidP="002603EC">
            <w:pPr>
              <w:keepNext/>
              <w:keepLines/>
              <w:spacing w:after="0"/>
              <w:rPr>
                <w:ins w:id="427" w:author="Anritsu" w:date="2020-08-25T10:34:00Z"/>
                <w:rFonts w:ascii="Arial" w:hAnsi="Arial"/>
                <w:sz w:val="18"/>
                <w:highlight w:val="cyan"/>
              </w:rPr>
            </w:pPr>
            <w:ins w:id="428" w:author="Anritsu" w:date="2020-08-25T10:34:00Z">
              <w:r w:rsidRPr="002603EC">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407B82E" w14:textId="77777777" w:rsidR="00753935" w:rsidRPr="002603EC" w:rsidRDefault="00753935" w:rsidP="002603EC">
            <w:pPr>
              <w:keepNext/>
              <w:keepLines/>
              <w:spacing w:after="0"/>
              <w:jc w:val="center"/>
              <w:rPr>
                <w:ins w:id="429" w:author="Anritsu" w:date="2020-08-25T10:34:00Z"/>
                <w:rFonts w:ascii="Arial" w:hAnsi="Arial"/>
                <w:sz w:val="18"/>
                <w:highlight w:val="cyan"/>
              </w:rPr>
            </w:pPr>
            <w:ins w:id="430" w:author="Anritsu" w:date="2020-08-25T10:34:00Z">
              <w:r w:rsidRPr="002603EC">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07318B04" w14:textId="77777777" w:rsidR="00753935" w:rsidRPr="002603EC" w:rsidRDefault="00753935" w:rsidP="002603EC">
            <w:pPr>
              <w:keepNext/>
              <w:keepLines/>
              <w:spacing w:after="0"/>
              <w:jc w:val="center"/>
              <w:rPr>
                <w:ins w:id="431" w:author="Anritsu" w:date="2020-08-25T10:34:00Z"/>
                <w:rFonts w:ascii="Arial" w:eastAsia="SimSun" w:hAnsi="Arial"/>
                <w:sz w:val="18"/>
                <w:highlight w:val="cyan"/>
                <w:lang w:eastAsia="zh-CN"/>
              </w:rPr>
            </w:pPr>
            <w:ins w:id="432" w:author="Anritsu" w:date="2020-08-25T10:34:00Z">
              <w:r w:rsidRPr="002603EC">
                <w:rPr>
                  <w:rFonts w:ascii="Arial" w:eastAsia="SimSun" w:hAnsi="Arial" w:hint="eastAsia"/>
                  <w:sz w:val="18"/>
                  <w:highlight w:val="cyan"/>
                  <w:lang w:eastAsia="zh-CN"/>
                </w:rPr>
                <w:t>10</w:t>
              </w:r>
            </w:ins>
          </w:p>
        </w:tc>
      </w:tr>
      <w:tr w:rsidR="00753935" w:rsidRPr="002603EC" w14:paraId="0425A207" w14:textId="77777777" w:rsidTr="002603EC">
        <w:trPr>
          <w:trHeight w:val="71"/>
          <w:jc w:val="center"/>
          <w:ins w:id="433"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C1276B" w14:textId="77777777" w:rsidR="00753935" w:rsidRPr="002603EC" w:rsidRDefault="00753935" w:rsidP="002603EC">
            <w:pPr>
              <w:keepNext/>
              <w:keepLines/>
              <w:spacing w:after="0"/>
              <w:rPr>
                <w:ins w:id="434" w:author="Anritsu" w:date="2020-08-25T10:34:00Z"/>
                <w:rFonts w:ascii="Arial" w:eastAsia="SimSun" w:hAnsi="Arial"/>
                <w:sz w:val="18"/>
                <w:highlight w:val="cyan"/>
              </w:rPr>
            </w:pPr>
            <w:ins w:id="435" w:author="Anritsu" w:date="2020-08-25T10:34:00Z">
              <w:r w:rsidRPr="002603EC">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6E121520" w14:textId="77777777" w:rsidR="00753935" w:rsidRPr="002603EC" w:rsidRDefault="00753935" w:rsidP="002603EC">
            <w:pPr>
              <w:keepNext/>
              <w:keepLines/>
              <w:spacing w:after="0"/>
              <w:jc w:val="center"/>
              <w:rPr>
                <w:ins w:id="436" w:author="Anritsu" w:date="2020-08-25T10:34:00Z"/>
                <w:rFonts w:ascii="Arial" w:eastAsia="SimSun" w:hAnsi="Arial"/>
                <w:sz w:val="18"/>
                <w:highlight w:val="cyan"/>
                <w:lang w:eastAsia="zh-CN"/>
              </w:rPr>
            </w:pPr>
            <w:ins w:id="437" w:author="Anritsu" w:date="2020-08-25T10:34:00Z">
              <w:r w:rsidRPr="002603EC">
                <w:rPr>
                  <w:rFonts w:ascii="Arial" w:eastAsia="SimSun" w:hAnsi="Arial" w:hint="eastAsia"/>
                  <w:sz w:val="18"/>
                  <w:highlight w:val="cyan"/>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46C163FC" w14:textId="77777777" w:rsidR="00753935" w:rsidRPr="002603EC" w:rsidRDefault="00753935" w:rsidP="002603EC">
            <w:pPr>
              <w:keepNext/>
              <w:keepLines/>
              <w:spacing w:after="0"/>
              <w:jc w:val="center"/>
              <w:rPr>
                <w:ins w:id="438" w:author="Anritsu" w:date="2020-08-25T10:34:00Z"/>
                <w:rFonts w:ascii="Arial" w:eastAsia="SimSun" w:hAnsi="Arial"/>
                <w:sz w:val="18"/>
                <w:highlight w:val="cyan"/>
                <w:lang w:eastAsia="zh-CN"/>
              </w:rPr>
            </w:pPr>
            <w:ins w:id="439" w:author="Anritsu" w:date="2020-08-25T10:34:00Z">
              <w:r w:rsidRPr="002603EC">
                <w:rPr>
                  <w:rFonts w:ascii="Arial" w:eastAsia="SimSun" w:hAnsi="Arial" w:hint="eastAsia"/>
                  <w:sz w:val="18"/>
                  <w:highlight w:val="cyan"/>
                  <w:lang w:eastAsia="zh-CN"/>
                </w:rPr>
                <w:t>15</w:t>
              </w:r>
            </w:ins>
          </w:p>
        </w:tc>
      </w:tr>
      <w:tr w:rsidR="00753935" w:rsidRPr="002603EC" w14:paraId="5DEF65AE" w14:textId="77777777" w:rsidTr="002603EC">
        <w:trPr>
          <w:trHeight w:val="71"/>
          <w:jc w:val="center"/>
          <w:ins w:id="44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C5941A" w14:textId="77777777" w:rsidR="00753935" w:rsidRPr="002603EC" w:rsidRDefault="00753935" w:rsidP="002603EC">
            <w:pPr>
              <w:keepNext/>
              <w:keepLines/>
              <w:spacing w:after="0"/>
              <w:rPr>
                <w:ins w:id="441" w:author="Anritsu" w:date="2020-08-25T10:34:00Z"/>
                <w:rFonts w:ascii="Arial" w:hAnsi="Arial"/>
                <w:sz w:val="18"/>
                <w:highlight w:val="cyan"/>
              </w:rPr>
            </w:pPr>
            <w:ins w:id="442" w:author="Anritsu" w:date="2020-08-25T10:34:00Z">
              <w:r w:rsidRPr="002603EC">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60CF6DB4" w14:textId="77777777" w:rsidR="00753935" w:rsidRPr="002603EC" w:rsidRDefault="00753935" w:rsidP="002603EC">
            <w:pPr>
              <w:keepNext/>
              <w:keepLines/>
              <w:spacing w:after="0"/>
              <w:jc w:val="center"/>
              <w:rPr>
                <w:ins w:id="44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0B07E71" w14:textId="77777777" w:rsidR="00753935" w:rsidRPr="002603EC" w:rsidRDefault="00753935" w:rsidP="002603EC">
            <w:pPr>
              <w:keepNext/>
              <w:keepLines/>
              <w:spacing w:after="0"/>
              <w:jc w:val="center"/>
              <w:rPr>
                <w:ins w:id="444" w:author="Anritsu" w:date="2020-08-25T10:34:00Z"/>
                <w:rFonts w:ascii="Arial" w:eastAsia="SimSun" w:hAnsi="Arial"/>
                <w:sz w:val="18"/>
                <w:highlight w:val="cyan"/>
                <w:lang w:eastAsia="zh-CN"/>
              </w:rPr>
            </w:pPr>
            <w:ins w:id="445" w:author="Anritsu" w:date="2020-08-25T10:34:00Z">
              <w:r w:rsidRPr="002603EC">
                <w:rPr>
                  <w:rFonts w:ascii="Arial" w:eastAsia="SimSun" w:hAnsi="Arial" w:hint="eastAsia"/>
                  <w:sz w:val="18"/>
                  <w:highlight w:val="cyan"/>
                  <w:lang w:eastAsia="zh-CN"/>
                </w:rPr>
                <w:t>FDD</w:t>
              </w:r>
            </w:ins>
          </w:p>
        </w:tc>
      </w:tr>
      <w:tr w:rsidR="00753935" w:rsidRPr="002603EC" w14:paraId="2456FDE5" w14:textId="77777777" w:rsidTr="002603EC">
        <w:trPr>
          <w:trHeight w:val="71"/>
          <w:jc w:val="center"/>
          <w:ins w:id="44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1C99A1" w14:textId="77777777" w:rsidR="00753935" w:rsidRPr="002603EC" w:rsidRDefault="00753935" w:rsidP="002603EC">
            <w:pPr>
              <w:keepNext/>
              <w:keepLines/>
              <w:spacing w:after="0"/>
              <w:rPr>
                <w:ins w:id="447" w:author="Anritsu" w:date="2020-08-25T10:34:00Z"/>
                <w:rFonts w:ascii="Arial" w:hAnsi="Arial"/>
                <w:sz w:val="18"/>
                <w:highlight w:val="cyan"/>
              </w:rPr>
            </w:pPr>
            <w:ins w:id="448" w:author="Anritsu" w:date="2020-08-25T10:34:00Z">
              <w:r w:rsidRPr="002603EC">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183E9207" w14:textId="77777777" w:rsidR="00753935" w:rsidRPr="002603EC" w:rsidRDefault="00753935" w:rsidP="002603EC">
            <w:pPr>
              <w:keepNext/>
              <w:keepLines/>
              <w:spacing w:after="0"/>
              <w:jc w:val="center"/>
              <w:rPr>
                <w:ins w:id="44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74D688" w14:textId="77777777" w:rsidR="00753935" w:rsidRPr="002603EC" w:rsidRDefault="00753935" w:rsidP="002603EC">
            <w:pPr>
              <w:keepNext/>
              <w:keepLines/>
              <w:spacing w:after="0"/>
              <w:jc w:val="center"/>
              <w:rPr>
                <w:ins w:id="450" w:author="Anritsu" w:date="2020-08-25T10:34:00Z"/>
                <w:rFonts w:ascii="Arial" w:eastAsia="SimSun" w:hAnsi="Arial"/>
                <w:sz w:val="18"/>
                <w:highlight w:val="cyan"/>
                <w:lang w:eastAsia="zh-CN"/>
              </w:rPr>
            </w:pPr>
            <w:ins w:id="451" w:author="Anritsu" w:date="2020-08-25T10:34:00Z">
              <w:r w:rsidRPr="002603EC">
                <w:rPr>
                  <w:rFonts w:ascii="Arial" w:eastAsia="SimSun" w:hAnsi="Arial" w:hint="eastAsia"/>
                  <w:kern w:val="2"/>
                  <w:sz w:val="18"/>
                  <w:highlight w:val="cyan"/>
                  <w:lang w:eastAsia="zh-CN"/>
                </w:rPr>
                <w:t>TDLA30-5</w:t>
              </w:r>
            </w:ins>
          </w:p>
        </w:tc>
      </w:tr>
      <w:tr w:rsidR="00753935" w:rsidRPr="002603EC" w14:paraId="51812C87" w14:textId="77777777" w:rsidTr="002603EC">
        <w:trPr>
          <w:trHeight w:val="71"/>
          <w:jc w:val="center"/>
          <w:ins w:id="45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856EF8B" w14:textId="77777777" w:rsidR="00753935" w:rsidRPr="002603EC" w:rsidRDefault="00753935" w:rsidP="002603EC">
            <w:pPr>
              <w:keepNext/>
              <w:keepLines/>
              <w:spacing w:after="0"/>
              <w:rPr>
                <w:ins w:id="453" w:author="Anritsu" w:date="2020-08-25T10:34:00Z"/>
                <w:rFonts w:ascii="Arial" w:hAnsi="Arial"/>
                <w:sz w:val="18"/>
                <w:highlight w:val="cyan"/>
              </w:rPr>
            </w:pPr>
            <w:ins w:id="454" w:author="Anritsu" w:date="2020-08-25T10:34:00Z">
              <w:r w:rsidRPr="002603EC">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7A30678E" w14:textId="77777777" w:rsidR="00753935" w:rsidRPr="002603EC" w:rsidRDefault="00753935" w:rsidP="002603EC">
            <w:pPr>
              <w:keepNext/>
              <w:keepLines/>
              <w:spacing w:after="0"/>
              <w:jc w:val="center"/>
              <w:rPr>
                <w:ins w:id="45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E01BE67" w14:textId="77777777" w:rsidR="00753935" w:rsidRPr="002603EC" w:rsidRDefault="00753935" w:rsidP="002603EC">
            <w:pPr>
              <w:keepNext/>
              <w:keepLines/>
              <w:spacing w:after="0"/>
              <w:jc w:val="center"/>
              <w:rPr>
                <w:ins w:id="456" w:author="Anritsu" w:date="2020-08-25T10:34:00Z"/>
                <w:rFonts w:ascii="Arial" w:eastAsia="SimSun" w:hAnsi="Arial"/>
                <w:kern w:val="2"/>
                <w:sz w:val="18"/>
                <w:highlight w:val="cyan"/>
                <w:lang w:eastAsia="zh-CN"/>
              </w:rPr>
            </w:pPr>
            <w:ins w:id="457" w:author="Anritsu" w:date="2020-08-25T10:34:00Z">
              <w:r w:rsidRPr="002603EC">
                <w:rPr>
                  <w:rFonts w:ascii="Arial" w:eastAsia="SimSun" w:hAnsi="Arial"/>
                  <w:kern w:val="2"/>
                  <w:sz w:val="18"/>
                  <w:highlight w:val="cyan"/>
                  <w:lang w:eastAsia="zh-CN"/>
                </w:rPr>
                <w:t xml:space="preserve">High XP </w:t>
              </w:r>
              <w:r w:rsidRPr="002603EC">
                <w:rPr>
                  <w:rFonts w:ascii="Arial" w:eastAsia="?? ??" w:hAnsi="Arial"/>
                  <w:kern w:val="2"/>
                  <w:sz w:val="18"/>
                  <w:highlight w:val="cyan"/>
                </w:rPr>
                <w:t>4 x 2</w:t>
              </w:r>
            </w:ins>
          </w:p>
          <w:p w14:paraId="13F24D03" w14:textId="77777777" w:rsidR="00753935" w:rsidRPr="002603EC" w:rsidRDefault="00753935" w:rsidP="002603EC">
            <w:pPr>
              <w:keepNext/>
              <w:keepLines/>
              <w:spacing w:after="0"/>
              <w:jc w:val="center"/>
              <w:rPr>
                <w:ins w:id="458" w:author="Anritsu" w:date="2020-08-25T10:34:00Z"/>
                <w:rFonts w:ascii="Arial" w:hAnsi="Arial"/>
                <w:sz w:val="18"/>
                <w:highlight w:val="cyan"/>
              </w:rPr>
            </w:pPr>
            <w:ins w:id="459" w:author="Anritsu" w:date="2020-08-25T10:34:00Z">
              <w:r w:rsidRPr="002603EC">
                <w:rPr>
                  <w:rFonts w:ascii="Arial" w:eastAsia="SimSun" w:hAnsi="Arial" w:hint="eastAsia"/>
                  <w:kern w:val="2"/>
                  <w:sz w:val="18"/>
                  <w:highlight w:val="cyan"/>
                  <w:lang w:eastAsia="zh-CN"/>
                </w:rPr>
                <w:t>(N1,N2) = (2,1)</w:t>
              </w:r>
            </w:ins>
          </w:p>
        </w:tc>
      </w:tr>
      <w:tr w:rsidR="00753935" w:rsidRPr="002603EC" w14:paraId="6BC3F5E9" w14:textId="77777777" w:rsidTr="002603EC">
        <w:trPr>
          <w:trHeight w:val="71"/>
          <w:jc w:val="center"/>
          <w:ins w:id="46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9618F9" w14:textId="77777777" w:rsidR="00753935" w:rsidRPr="002603EC" w:rsidRDefault="00753935" w:rsidP="002603EC">
            <w:pPr>
              <w:keepNext/>
              <w:keepLines/>
              <w:spacing w:after="0"/>
              <w:rPr>
                <w:ins w:id="461" w:author="Anritsu" w:date="2020-08-25T10:34:00Z"/>
                <w:rFonts w:ascii="Arial" w:hAnsi="Arial"/>
                <w:sz w:val="18"/>
                <w:highlight w:val="cyan"/>
              </w:rPr>
            </w:pPr>
            <w:ins w:id="462" w:author="Anritsu" w:date="2020-08-25T10:34:00Z">
              <w:r w:rsidRPr="002603EC">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1048F1CF" w14:textId="77777777" w:rsidR="00753935" w:rsidRPr="002603EC" w:rsidRDefault="00753935" w:rsidP="002603EC">
            <w:pPr>
              <w:keepNext/>
              <w:keepLines/>
              <w:spacing w:after="0"/>
              <w:jc w:val="center"/>
              <w:rPr>
                <w:ins w:id="46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9715482" w14:textId="77777777" w:rsidR="00753935" w:rsidRPr="002603EC" w:rsidRDefault="00753935" w:rsidP="002603EC">
            <w:pPr>
              <w:keepNext/>
              <w:keepLines/>
              <w:spacing w:after="0"/>
              <w:jc w:val="center"/>
              <w:rPr>
                <w:ins w:id="464" w:author="Anritsu" w:date="2020-08-25T10:34:00Z"/>
                <w:rFonts w:ascii="Arial" w:eastAsia="SimSun" w:hAnsi="Arial"/>
                <w:sz w:val="18"/>
                <w:highlight w:val="cyan"/>
                <w:lang w:eastAsia="zh-CN"/>
              </w:rPr>
            </w:pPr>
            <w:ins w:id="465" w:author="Anritsu" w:date="2020-08-25T10:34:00Z">
              <w:r w:rsidRPr="002603EC">
                <w:rPr>
                  <w:rFonts w:ascii="Arial" w:eastAsia="SimSun" w:hAnsi="Arial" w:hint="eastAsia"/>
                  <w:sz w:val="18"/>
                  <w:highlight w:val="cyan"/>
                </w:rPr>
                <w:t xml:space="preserve">As specified in </w:t>
              </w:r>
              <w:r w:rsidRPr="002603EC">
                <w:rPr>
                  <w:rFonts w:ascii="Arial" w:eastAsia="SimSun" w:hAnsi="Arial" w:hint="eastAsia"/>
                  <w:sz w:val="18"/>
                  <w:highlight w:val="cyan"/>
                  <w:lang w:eastAsia="zh-CN"/>
                </w:rPr>
                <w:t>Annex B.4.1</w:t>
              </w:r>
            </w:ins>
          </w:p>
        </w:tc>
      </w:tr>
      <w:tr w:rsidR="00753935" w:rsidRPr="002603EC" w14:paraId="44FBDDBE" w14:textId="77777777" w:rsidTr="002603EC">
        <w:trPr>
          <w:trHeight w:val="71"/>
          <w:jc w:val="center"/>
          <w:ins w:id="466"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57BDE10E" w14:textId="77777777" w:rsidR="00753935" w:rsidRPr="002603EC" w:rsidRDefault="00753935" w:rsidP="002603EC">
            <w:pPr>
              <w:keepNext/>
              <w:keepLines/>
              <w:spacing w:after="0"/>
              <w:rPr>
                <w:ins w:id="467" w:author="Anritsu" w:date="2020-08-25T10:34:00Z"/>
                <w:rFonts w:ascii="Arial" w:eastAsia="SimSun" w:hAnsi="Arial"/>
                <w:sz w:val="18"/>
                <w:highlight w:val="cyan"/>
              </w:rPr>
            </w:pPr>
            <w:ins w:id="468" w:author="Anritsu" w:date="2020-08-25T10:34:00Z">
              <w:r w:rsidRPr="002603EC">
                <w:rPr>
                  <w:rFonts w:ascii="Arial" w:eastAsia="SimSun" w:hAnsi="Arial"/>
                  <w:sz w:val="18"/>
                  <w:highlight w:val="cyan"/>
                </w:rPr>
                <w:t>ZP CSI-RS configuration</w:t>
              </w:r>
            </w:ins>
          </w:p>
          <w:p w14:paraId="2A6FC834" w14:textId="77777777" w:rsidR="00753935" w:rsidRPr="002603EC" w:rsidRDefault="00753935" w:rsidP="002603EC">
            <w:pPr>
              <w:keepNext/>
              <w:keepLines/>
              <w:spacing w:after="0"/>
              <w:rPr>
                <w:ins w:id="469"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D603EDF" w14:textId="77777777" w:rsidR="00753935" w:rsidRPr="002603EC" w:rsidRDefault="00753935" w:rsidP="002603EC">
            <w:pPr>
              <w:keepNext/>
              <w:keepLines/>
              <w:spacing w:after="0"/>
              <w:rPr>
                <w:ins w:id="470" w:author="Anritsu" w:date="2020-08-25T10:34:00Z"/>
                <w:rFonts w:ascii="Arial" w:hAnsi="Arial"/>
                <w:sz w:val="18"/>
                <w:highlight w:val="cyan"/>
              </w:rPr>
            </w:pPr>
            <w:ins w:id="471" w:author="Anritsu" w:date="2020-08-25T10:34:00Z">
              <w:r w:rsidRPr="002603EC">
                <w:rPr>
                  <w:rFonts w:ascii="Arial" w:eastAsia="SimSun" w:hAnsi="Arial"/>
                  <w:sz w:val="18"/>
                  <w:highlight w:val="cyan"/>
                </w:rPr>
                <w:t>CSI-RS resource</w:t>
              </w:r>
              <w:r w:rsidRPr="002603EC">
                <w:rPr>
                  <w:rFonts w:ascii="Arial" w:eastAsia="SimSun" w:hAnsi="Arial" w:hint="eastAsia"/>
                  <w:sz w:val="18"/>
                  <w:highlight w:val="cyan"/>
                </w:rPr>
                <w:t xml:space="preserve"> </w:t>
              </w:r>
              <w:r w:rsidRPr="002603EC">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1058AB89" w14:textId="77777777" w:rsidR="00753935" w:rsidRPr="002603EC" w:rsidRDefault="00753935" w:rsidP="002603EC">
            <w:pPr>
              <w:keepNext/>
              <w:keepLines/>
              <w:spacing w:after="0"/>
              <w:jc w:val="center"/>
              <w:rPr>
                <w:ins w:id="472"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4B954ED" w14:textId="114EFFB1" w:rsidR="00753935" w:rsidRPr="002603EC" w:rsidRDefault="00753935" w:rsidP="002603EC">
            <w:pPr>
              <w:keepNext/>
              <w:keepLines/>
              <w:spacing w:after="0"/>
              <w:jc w:val="center"/>
              <w:rPr>
                <w:ins w:id="473" w:author="Anritsu" w:date="2020-08-25T10:34:00Z"/>
                <w:rFonts w:ascii="Arial" w:eastAsia="SimSun" w:hAnsi="Arial"/>
                <w:sz w:val="18"/>
                <w:highlight w:val="cyan"/>
                <w:lang w:eastAsia="zh-CN"/>
              </w:rPr>
            </w:pPr>
            <w:ins w:id="474" w:author="Anritsu" w:date="2020-08-25T10:35:00Z">
              <w:r w:rsidRPr="00926EA3">
                <w:rPr>
                  <w:rFonts w:ascii="Arial" w:eastAsia="Yu Mincho" w:hAnsi="Arial" w:hint="eastAsia"/>
                  <w:sz w:val="18"/>
                  <w:highlight w:val="cyan"/>
                  <w:lang w:eastAsia="ja-JP"/>
                </w:rPr>
                <w:t>Periodic</w:t>
              </w:r>
            </w:ins>
          </w:p>
        </w:tc>
      </w:tr>
      <w:tr w:rsidR="00753935" w:rsidRPr="002603EC" w14:paraId="5F39BD6E" w14:textId="77777777" w:rsidTr="002603EC">
        <w:trPr>
          <w:trHeight w:val="71"/>
          <w:jc w:val="center"/>
          <w:ins w:id="475" w:author="Anritsu" w:date="2020-08-25T10:34:00Z"/>
        </w:trPr>
        <w:tc>
          <w:tcPr>
            <w:tcW w:w="1383" w:type="dxa"/>
            <w:vMerge/>
            <w:tcBorders>
              <w:left w:val="single" w:sz="4" w:space="0" w:color="auto"/>
              <w:right w:val="single" w:sz="4" w:space="0" w:color="auto"/>
            </w:tcBorders>
            <w:vAlign w:val="center"/>
            <w:hideMark/>
          </w:tcPr>
          <w:p w14:paraId="0D768D1B" w14:textId="77777777" w:rsidR="00753935" w:rsidRPr="002603EC" w:rsidRDefault="00753935" w:rsidP="002603EC">
            <w:pPr>
              <w:keepNext/>
              <w:keepLines/>
              <w:spacing w:after="0"/>
              <w:rPr>
                <w:ins w:id="476"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80FF870" w14:textId="77777777" w:rsidR="00753935" w:rsidRPr="002603EC" w:rsidRDefault="00753935" w:rsidP="002603EC">
            <w:pPr>
              <w:keepNext/>
              <w:keepLines/>
              <w:spacing w:after="0"/>
              <w:rPr>
                <w:ins w:id="477" w:author="Anritsu" w:date="2020-08-25T10:34:00Z"/>
                <w:rFonts w:ascii="Arial" w:hAnsi="Arial"/>
                <w:sz w:val="18"/>
                <w:highlight w:val="cyan"/>
              </w:rPr>
            </w:pPr>
            <w:ins w:id="478" w:author="Anritsu" w:date="2020-08-25T10:34:00Z">
              <w:r w:rsidRPr="002603EC">
                <w:rPr>
                  <w:rFonts w:ascii="Arial" w:eastAsia="SimSun" w:hAnsi="Arial"/>
                  <w:sz w:val="18"/>
                  <w:highlight w:val="cyan"/>
                </w:rPr>
                <w:t>Number of CSI-RS ports (</w:t>
              </w:r>
              <w:r w:rsidRPr="002603EC">
                <w:rPr>
                  <w:rFonts w:ascii="Arial" w:eastAsia="SimSun" w:hAnsi="Arial"/>
                  <w:i/>
                  <w:sz w:val="18"/>
                  <w:highlight w:val="cyan"/>
                </w:rPr>
                <w:t>X</w:t>
              </w:r>
              <w:r w:rsidRPr="002603EC">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7BA99EF" w14:textId="77777777" w:rsidR="00753935" w:rsidRPr="002603EC" w:rsidRDefault="00753935" w:rsidP="002603EC">
            <w:pPr>
              <w:keepNext/>
              <w:keepLines/>
              <w:spacing w:after="0"/>
              <w:jc w:val="center"/>
              <w:rPr>
                <w:ins w:id="47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CB036FA" w14:textId="77777777" w:rsidR="00753935" w:rsidRPr="002603EC" w:rsidRDefault="00753935" w:rsidP="002603EC">
            <w:pPr>
              <w:keepNext/>
              <w:keepLines/>
              <w:spacing w:after="0"/>
              <w:jc w:val="center"/>
              <w:rPr>
                <w:ins w:id="480" w:author="Anritsu" w:date="2020-08-25T10:34:00Z"/>
                <w:rFonts w:ascii="Arial" w:eastAsia="SimSun" w:hAnsi="Arial"/>
                <w:sz w:val="18"/>
                <w:highlight w:val="cyan"/>
                <w:lang w:eastAsia="zh-CN"/>
              </w:rPr>
            </w:pPr>
            <w:ins w:id="481" w:author="Anritsu" w:date="2020-08-25T10:34:00Z">
              <w:r w:rsidRPr="002603EC">
                <w:rPr>
                  <w:rFonts w:ascii="Arial" w:eastAsia="SimSun" w:hAnsi="Arial" w:hint="eastAsia"/>
                  <w:sz w:val="18"/>
                  <w:highlight w:val="cyan"/>
                  <w:lang w:eastAsia="zh-CN"/>
                </w:rPr>
                <w:t>4</w:t>
              </w:r>
            </w:ins>
          </w:p>
        </w:tc>
      </w:tr>
      <w:tr w:rsidR="00753935" w:rsidRPr="002603EC" w14:paraId="62AE4DEE" w14:textId="77777777" w:rsidTr="002603EC">
        <w:trPr>
          <w:trHeight w:val="71"/>
          <w:jc w:val="center"/>
          <w:ins w:id="482" w:author="Anritsu" w:date="2020-08-25T10:34:00Z"/>
        </w:trPr>
        <w:tc>
          <w:tcPr>
            <w:tcW w:w="1383" w:type="dxa"/>
            <w:vMerge/>
            <w:tcBorders>
              <w:left w:val="single" w:sz="4" w:space="0" w:color="auto"/>
              <w:right w:val="single" w:sz="4" w:space="0" w:color="auto"/>
            </w:tcBorders>
            <w:vAlign w:val="center"/>
            <w:hideMark/>
          </w:tcPr>
          <w:p w14:paraId="45251009" w14:textId="77777777" w:rsidR="00753935" w:rsidRPr="002603EC" w:rsidRDefault="00753935" w:rsidP="002603EC">
            <w:pPr>
              <w:keepNext/>
              <w:keepLines/>
              <w:spacing w:after="0"/>
              <w:rPr>
                <w:ins w:id="483"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9E4F266" w14:textId="77777777" w:rsidR="00753935" w:rsidRPr="002603EC" w:rsidRDefault="00753935" w:rsidP="002603EC">
            <w:pPr>
              <w:keepNext/>
              <w:keepLines/>
              <w:spacing w:after="0"/>
              <w:rPr>
                <w:ins w:id="484" w:author="Anritsu" w:date="2020-08-25T10:34:00Z"/>
                <w:rFonts w:ascii="Arial" w:eastAsia="SimSun" w:hAnsi="Arial"/>
                <w:sz w:val="18"/>
                <w:highlight w:val="cyan"/>
              </w:rPr>
            </w:pPr>
            <w:ins w:id="485" w:author="Anritsu" w:date="2020-08-25T10:34:00Z">
              <w:r w:rsidRPr="002603EC">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1F3417B0" w14:textId="77777777" w:rsidR="00753935" w:rsidRPr="002603EC" w:rsidRDefault="00753935" w:rsidP="002603EC">
            <w:pPr>
              <w:keepNext/>
              <w:keepLines/>
              <w:spacing w:after="0"/>
              <w:jc w:val="center"/>
              <w:rPr>
                <w:ins w:id="486"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C7D6C3E" w14:textId="77777777" w:rsidR="00753935" w:rsidRPr="002603EC" w:rsidRDefault="00753935" w:rsidP="002603EC">
            <w:pPr>
              <w:keepNext/>
              <w:keepLines/>
              <w:spacing w:after="0"/>
              <w:jc w:val="center"/>
              <w:rPr>
                <w:ins w:id="487" w:author="Anritsu" w:date="2020-08-25T10:34:00Z"/>
                <w:rFonts w:ascii="Arial" w:eastAsia="SimSun" w:hAnsi="Arial"/>
                <w:sz w:val="18"/>
                <w:highlight w:val="cyan"/>
                <w:lang w:eastAsia="zh-CN"/>
              </w:rPr>
            </w:pPr>
            <w:ins w:id="488" w:author="Anritsu" w:date="2020-08-25T10:34:00Z">
              <w:r w:rsidRPr="002603EC">
                <w:rPr>
                  <w:rFonts w:ascii="Arial" w:eastAsia="SimSun" w:hAnsi="Arial" w:hint="eastAsia"/>
                  <w:sz w:val="18"/>
                  <w:highlight w:val="cyan"/>
                  <w:lang w:eastAsia="zh-CN"/>
                </w:rPr>
                <w:t>FD-CDM2</w:t>
              </w:r>
            </w:ins>
          </w:p>
        </w:tc>
      </w:tr>
      <w:tr w:rsidR="00753935" w:rsidRPr="002603EC" w14:paraId="51812C1E" w14:textId="77777777" w:rsidTr="002603EC">
        <w:trPr>
          <w:trHeight w:val="71"/>
          <w:jc w:val="center"/>
          <w:ins w:id="489" w:author="Anritsu" w:date="2020-08-25T10:34:00Z"/>
        </w:trPr>
        <w:tc>
          <w:tcPr>
            <w:tcW w:w="1383" w:type="dxa"/>
            <w:vMerge/>
            <w:tcBorders>
              <w:left w:val="single" w:sz="4" w:space="0" w:color="auto"/>
              <w:right w:val="single" w:sz="4" w:space="0" w:color="auto"/>
            </w:tcBorders>
            <w:vAlign w:val="center"/>
            <w:hideMark/>
          </w:tcPr>
          <w:p w14:paraId="53F08145" w14:textId="77777777" w:rsidR="00753935" w:rsidRPr="002603EC" w:rsidRDefault="00753935" w:rsidP="002603EC">
            <w:pPr>
              <w:keepNext/>
              <w:keepLines/>
              <w:spacing w:after="0"/>
              <w:rPr>
                <w:ins w:id="490"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C9C1DCA" w14:textId="77777777" w:rsidR="00753935" w:rsidRPr="002603EC" w:rsidRDefault="00753935" w:rsidP="002603EC">
            <w:pPr>
              <w:keepNext/>
              <w:keepLines/>
              <w:spacing w:after="0"/>
              <w:rPr>
                <w:ins w:id="491" w:author="Anritsu" w:date="2020-08-25T10:34:00Z"/>
                <w:rFonts w:ascii="Arial" w:eastAsia="SimSun" w:hAnsi="Arial"/>
                <w:sz w:val="18"/>
                <w:highlight w:val="cyan"/>
              </w:rPr>
            </w:pPr>
            <w:ins w:id="492" w:author="Anritsu" w:date="2020-08-25T10:34:00Z">
              <w:r w:rsidRPr="002603EC">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1C2FB38A" w14:textId="77777777" w:rsidR="00753935" w:rsidRPr="002603EC" w:rsidRDefault="00753935" w:rsidP="002603EC">
            <w:pPr>
              <w:keepNext/>
              <w:keepLines/>
              <w:spacing w:after="0"/>
              <w:jc w:val="center"/>
              <w:rPr>
                <w:ins w:id="49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D0770D9" w14:textId="77777777" w:rsidR="00753935" w:rsidRPr="002603EC" w:rsidRDefault="00753935" w:rsidP="002603EC">
            <w:pPr>
              <w:keepNext/>
              <w:keepLines/>
              <w:spacing w:after="0"/>
              <w:jc w:val="center"/>
              <w:rPr>
                <w:ins w:id="494" w:author="Anritsu" w:date="2020-08-25T10:34:00Z"/>
                <w:rFonts w:ascii="Arial" w:eastAsia="SimSun" w:hAnsi="Arial"/>
                <w:sz w:val="18"/>
                <w:highlight w:val="cyan"/>
                <w:lang w:eastAsia="zh-CN"/>
              </w:rPr>
            </w:pPr>
            <w:ins w:id="495" w:author="Anritsu" w:date="2020-08-25T10:34:00Z">
              <w:r w:rsidRPr="002603EC">
                <w:rPr>
                  <w:rFonts w:ascii="Arial" w:eastAsia="SimSun" w:hAnsi="Arial" w:hint="eastAsia"/>
                  <w:sz w:val="18"/>
                  <w:highlight w:val="cyan"/>
                  <w:lang w:eastAsia="zh-CN"/>
                </w:rPr>
                <w:t>1</w:t>
              </w:r>
            </w:ins>
          </w:p>
        </w:tc>
      </w:tr>
      <w:tr w:rsidR="00753935" w:rsidRPr="002603EC" w14:paraId="62819078" w14:textId="77777777" w:rsidTr="002603EC">
        <w:trPr>
          <w:trHeight w:val="71"/>
          <w:jc w:val="center"/>
          <w:ins w:id="496" w:author="Anritsu" w:date="2020-08-25T10:34:00Z"/>
        </w:trPr>
        <w:tc>
          <w:tcPr>
            <w:tcW w:w="1383" w:type="dxa"/>
            <w:vMerge/>
            <w:tcBorders>
              <w:left w:val="single" w:sz="4" w:space="0" w:color="auto"/>
              <w:right w:val="single" w:sz="4" w:space="0" w:color="auto"/>
            </w:tcBorders>
            <w:vAlign w:val="center"/>
            <w:hideMark/>
          </w:tcPr>
          <w:p w14:paraId="63865B54" w14:textId="77777777" w:rsidR="00753935" w:rsidRPr="002603EC" w:rsidRDefault="00753935" w:rsidP="002603EC">
            <w:pPr>
              <w:keepNext/>
              <w:keepLines/>
              <w:spacing w:after="0"/>
              <w:rPr>
                <w:ins w:id="497"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46A9CF4" w14:textId="77777777" w:rsidR="00753935" w:rsidRPr="002603EC" w:rsidRDefault="00753935" w:rsidP="002603EC">
            <w:pPr>
              <w:keepNext/>
              <w:keepLines/>
              <w:spacing w:after="0"/>
              <w:rPr>
                <w:ins w:id="498" w:author="Anritsu" w:date="2020-08-25T10:34:00Z"/>
                <w:rFonts w:ascii="Arial" w:eastAsia="SimSun" w:hAnsi="Arial"/>
                <w:sz w:val="18"/>
                <w:highlight w:val="cyan"/>
              </w:rPr>
            </w:pPr>
            <w:ins w:id="499" w:author="Anritsu" w:date="2020-08-25T10:34:00Z">
              <w:r w:rsidRPr="002603EC">
                <w:rPr>
                  <w:rFonts w:ascii="Arial" w:eastAsia="SimSun" w:hAnsi="Arial"/>
                  <w:sz w:val="18"/>
                  <w:highlight w:val="cyan"/>
                </w:rPr>
                <w:t>First subcarrier index in the PRB used for CSI-RS</w:t>
              </w:r>
              <w:r w:rsidRPr="002603EC" w:rsidDel="0032520A">
                <w:rPr>
                  <w:rFonts w:ascii="Arial" w:eastAsia="SimSun" w:hAnsi="Arial"/>
                  <w:sz w:val="18"/>
                  <w:highlight w:val="cyan"/>
                </w:rPr>
                <w:t xml:space="preserve"> </w:t>
              </w:r>
              <w:r w:rsidRPr="002603EC">
                <w:rPr>
                  <w:rFonts w:ascii="Arial" w:eastAsia="SimSun" w:hAnsi="Arial"/>
                  <w:sz w:val="18"/>
                  <w:highlight w:val="cyan"/>
                </w:rPr>
                <w:t>(k</w:t>
              </w:r>
              <w:r w:rsidRPr="002603EC">
                <w:rPr>
                  <w:rFonts w:ascii="Arial" w:eastAsia="SimSun" w:hAnsi="Arial"/>
                  <w:sz w:val="18"/>
                  <w:highlight w:val="cyan"/>
                  <w:vertAlign w:val="subscript"/>
                </w:rPr>
                <w:t>0</w:t>
              </w:r>
              <w:r w:rsidRPr="002603EC">
                <w:rPr>
                  <w:rFonts w:ascii="Arial" w:eastAsia="SimSun" w:hAnsi="Arial"/>
                  <w:sz w:val="18"/>
                  <w:highlight w:val="cyan"/>
                </w:rPr>
                <w:t>, k</w:t>
              </w:r>
              <w:r w:rsidRPr="002603EC">
                <w:rPr>
                  <w:rFonts w:ascii="Arial" w:eastAsia="SimSun" w:hAnsi="Arial"/>
                  <w:sz w:val="18"/>
                  <w:highlight w:val="cyan"/>
                  <w:vertAlign w:val="subscript"/>
                </w:rPr>
                <w:t>1</w:t>
              </w:r>
              <w:r w:rsidRPr="002603EC">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791404A5" w14:textId="77777777" w:rsidR="00753935" w:rsidRPr="002603EC" w:rsidRDefault="00753935" w:rsidP="002603EC">
            <w:pPr>
              <w:keepNext/>
              <w:keepLines/>
              <w:spacing w:after="0"/>
              <w:jc w:val="center"/>
              <w:rPr>
                <w:ins w:id="500" w:author="Anritsu" w:date="2020-08-25T10:34: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0031D23" w14:textId="77777777" w:rsidR="00753935" w:rsidRPr="002603EC" w:rsidRDefault="00753935" w:rsidP="002603EC">
            <w:pPr>
              <w:keepNext/>
              <w:keepLines/>
              <w:spacing w:after="0"/>
              <w:jc w:val="center"/>
              <w:rPr>
                <w:ins w:id="501" w:author="Anritsu" w:date="2020-08-25T10:34:00Z"/>
                <w:rFonts w:ascii="Arial" w:eastAsia="SimSun" w:hAnsi="Arial"/>
                <w:sz w:val="18"/>
                <w:highlight w:val="cyan"/>
                <w:lang w:eastAsia="zh-CN"/>
              </w:rPr>
            </w:pPr>
            <w:ins w:id="502" w:author="Anritsu" w:date="2020-08-25T10:34:00Z">
              <w:r w:rsidRPr="002603EC">
                <w:rPr>
                  <w:rFonts w:ascii="Arial" w:eastAsia="SimSun" w:hAnsi="Arial" w:hint="eastAsia"/>
                  <w:sz w:val="18"/>
                  <w:highlight w:val="cyan"/>
                  <w:lang w:eastAsia="zh-CN"/>
                </w:rPr>
                <w:t>Row 5, (4,-)</w:t>
              </w:r>
            </w:ins>
          </w:p>
        </w:tc>
      </w:tr>
      <w:tr w:rsidR="00753935" w:rsidRPr="002603EC" w14:paraId="237336CD" w14:textId="77777777" w:rsidTr="002603EC">
        <w:trPr>
          <w:trHeight w:val="71"/>
          <w:jc w:val="center"/>
          <w:ins w:id="503" w:author="Anritsu" w:date="2020-08-25T10:34:00Z"/>
        </w:trPr>
        <w:tc>
          <w:tcPr>
            <w:tcW w:w="1383" w:type="dxa"/>
            <w:vMerge/>
            <w:tcBorders>
              <w:left w:val="single" w:sz="4" w:space="0" w:color="auto"/>
              <w:right w:val="single" w:sz="4" w:space="0" w:color="auto"/>
            </w:tcBorders>
            <w:vAlign w:val="center"/>
            <w:hideMark/>
          </w:tcPr>
          <w:p w14:paraId="1F9033BF" w14:textId="77777777" w:rsidR="00753935" w:rsidRPr="002603EC" w:rsidRDefault="00753935" w:rsidP="002603EC">
            <w:pPr>
              <w:keepNext/>
              <w:keepLines/>
              <w:spacing w:after="0"/>
              <w:rPr>
                <w:ins w:id="504"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A1DEC4B" w14:textId="77777777" w:rsidR="00753935" w:rsidRPr="002603EC" w:rsidRDefault="00753935" w:rsidP="002603EC">
            <w:pPr>
              <w:keepNext/>
              <w:keepLines/>
              <w:spacing w:after="0"/>
              <w:rPr>
                <w:ins w:id="505" w:author="Anritsu" w:date="2020-08-25T10:34:00Z"/>
                <w:rFonts w:ascii="Arial" w:eastAsia="SimSun" w:hAnsi="Arial"/>
                <w:sz w:val="18"/>
                <w:highlight w:val="cyan"/>
              </w:rPr>
            </w:pPr>
            <w:ins w:id="506" w:author="Anritsu" w:date="2020-08-25T10:34:00Z">
              <w:r w:rsidRPr="002603EC">
                <w:rPr>
                  <w:rFonts w:ascii="Arial" w:eastAsia="SimSun" w:hAnsi="Arial"/>
                  <w:sz w:val="18"/>
                  <w:highlight w:val="cyan"/>
                </w:rPr>
                <w:t>First OFDM symbol in the PRB used for CSI-RS (l</w:t>
              </w:r>
              <w:r w:rsidRPr="002603EC">
                <w:rPr>
                  <w:rFonts w:ascii="Arial" w:eastAsia="SimSun" w:hAnsi="Arial"/>
                  <w:sz w:val="18"/>
                  <w:highlight w:val="cyan"/>
                  <w:vertAlign w:val="subscript"/>
                </w:rPr>
                <w:t>0</w:t>
              </w:r>
              <w:r w:rsidRPr="002603EC">
                <w:rPr>
                  <w:rFonts w:ascii="Arial" w:eastAsia="SimSun" w:hAnsi="Arial"/>
                  <w:sz w:val="18"/>
                  <w:highlight w:val="cyan"/>
                </w:rPr>
                <w:t>, l</w:t>
              </w:r>
              <w:r w:rsidRPr="002603EC">
                <w:rPr>
                  <w:rFonts w:ascii="Arial" w:eastAsia="SimSun" w:hAnsi="Arial"/>
                  <w:sz w:val="18"/>
                  <w:highlight w:val="cyan"/>
                  <w:vertAlign w:val="subscript"/>
                </w:rPr>
                <w:t>1</w:t>
              </w:r>
              <w:r w:rsidRPr="002603EC">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8FEE524" w14:textId="77777777" w:rsidR="00753935" w:rsidRPr="002603EC" w:rsidRDefault="00753935" w:rsidP="002603EC">
            <w:pPr>
              <w:keepNext/>
              <w:keepLines/>
              <w:spacing w:after="0"/>
              <w:jc w:val="center"/>
              <w:rPr>
                <w:ins w:id="50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5A98580" w14:textId="77777777" w:rsidR="00753935" w:rsidRPr="002603EC" w:rsidRDefault="00753935" w:rsidP="002603EC">
            <w:pPr>
              <w:keepNext/>
              <w:keepLines/>
              <w:spacing w:after="0"/>
              <w:jc w:val="center"/>
              <w:rPr>
                <w:ins w:id="508" w:author="Anritsu" w:date="2020-08-25T10:34:00Z"/>
                <w:rFonts w:ascii="Arial" w:eastAsia="SimSun" w:hAnsi="Arial"/>
                <w:sz w:val="18"/>
                <w:highlight w:val="cyan"/>
                <w:lang w:eastAsia="zh-CN"/>
              </w:rPr>
            </w:pPr>
            <w:ins w:id="509" w:author="Anritsu" w:date="2020-08-25T10:34:00Z">
              <w:r w:rsidRPr="002603EC">
                <w:rPr>
                  <w:rFonts w:ascii="Arial" w:eastAsia="SimSun" w:hAnsi="Arial" w:hint="eastAsia"/>
                  <w:sz w:val="18"/>
                  <w:highlight w:val="cyan"/>
                  <w:lang w:eastAsia="zh-CN"/>
                </w:rPr>
                <w:t>(9,-)</w:t>
              </w:r>
            </w:ins>
          </w:p>
        </w:tc>
      </w:tr>
      <w:tr w:rsidR="00753935" w:rsidRPr="002603EC" w14:paraId="74826A89" w14:textId="77777777" w:rsidTr="002603EC">
        <w:trPr>
          <w:trHeight w:val="71"/>
          <w:jc w:val="center"/>
          <w:ins w:id="510" w:author="Anritsu" w:date="2020-08-25T10:34:00Z"/>
        </w:trPr>
        <w:tc>
          <w:tcPr>
            <w:tcW w:w="1383" w:type="dxa"/>
            <w:vMerge/>
            <w:tcBorders>
              <w:left w:val="single" w:sz="4" w:space="0" w:color="auto"/>
              <w:right w:val="single" w:sz="4" w:space="0" w:color="auto"/>
            </w:tcBorders>
            <w:vAlign w:val="center"/>
            <w:hideMark/>
          </w:tcPr>
          <w:p w14:paraId="160A0BE6" w14:textId="77777777" w:rsidR="00753935" w:rsidRPr="002603EC" w:rsidRDefault="00753935" w:rsidP="002603EC">
            <w:pPr>
              <w:keepNext/>
              <w:keepLines/>
              <w:spacing w:after="0"/>
              <w:rPr>
                <w:ins w:id="511" w:author="Anritsu" w:date="2020-08-25T10:34: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A773D97" w14:textId="77777777" w:rsidR="00753935" w:rsidRPr="002603EC" w:rsidRDefault="00753935" w:rsidP="002603EC">
            <w:pPr>
              <w:keepNext/>
              <w:keepLines/>
              <w:spacing w:after="0"/>
              <w:rPr>
                <w:ins w:id="512" w:author="Anritsu" w:date="2020-08-25T10:34:00Z"/>
                <w:rFonts w:ascii="Arial" w:eastAsia="SimSun" w:hAnsi="Arial"/>
                <w:sz w:val="18"/>
                <w:highlight w:val="cyan"/>
              </w:rPr>
            </w:pPr>
            <w:ins w:id="513" w:author="Anritsu" w:date="2020-08-25T10:34:00Z">
              <w:r w:rsidRPr="002603EC">
                <w:rPr>
                  <w:rFonts w:ascii="Arial" w:eastAsia="SimSun" w:hAnsi="Arial"/>
                  <w:sz w:val="18"/>
                  <w:highlight w:val="cyan"/>
                </w:rPr>
                <w:t>CSI-RS</w:t>
              </w:r>
            </w:ins>
          </w:p>
          <w:p w14:paraId="6B8284D2" w14:textId="77777777" w:rsidR="00753935" w:rsidRPr="002603EC" w:rsidRDefault="00753935" w:rsidP="002603EC">
            <w:pPr>
              <w:keepNext/>
              <w:keepLines/>
              <w:spacing w:after="0"/>
              <w:rPr>
                <w:ins w:id="514" w:author="Anritsu" w:date="2020-08-25T10:34:00Z"/>
                <w:rFonts w:ascii="Arial" w:eastAsia="SimSun" w:hAnsi="Arial"/>
                <w:sz w:val="18"/>
                <w:highlight w:val="cyan"/>
              </w:rPr>
            </w:pPr>
            <w:ins w:id="515" w:author="Anritsu" w:date="2020-08-25T10:34:00Z">
              <w:r w:rsidRPr="002603EC">
                <w:rPr>
                  <w:rFonts w:ascii="Arial" w:eastAsia="SimSun" w:hAnsi="Arial" w:hint="eastAsia"/>
                  <w:sz w:val="18"/>
                  <w:highlight w:val="cyan"/>
                  <w:lang w:eastAsia="zh-CN"/>
                </w:rPr>
                <w:t>interval</w:t>
              </w:r>
              <w:r w:rsidRPr="002603EC">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92E6A9F" w14:textId="77777777" w:rsidR="00753935" w:rsidRPr="002603EC" w:rsidRDefault="00753935" w:rsidP="002603EC">
            <w:pPr>
              <w:keepNext/>
              <w:keepLines/>
              <w:spacing w:after="0"/>
              <w:jc w:val="center"/>
              <w:rPr>
                <w:ins w:id="516" w:author="Anritsu" w:date="2020-08-25T10:34:00Z"/>
                <w:rFonts w:ascii="Arial" w:hAnsi="Arial"/>
                <w:sz w:val="18"/>
                <w:highlight w:val="cyan"/>
              </w:rPr>
            </w:pPr>
            <w:ins w:id="517" w:author="Anritsu" w:date="2020-08-25T10:34:00Z">
              <w:r w:rsidRPr="002603EC">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54BD12AD" w14:textId="6D2BC6B5" w:rsidR="00753935" w:rsidRPr="002603EC" w:rsidRDefault="00753935" w:rsidP="002603EC">
            <w:pPr>
              <w:keepNext/>
              <w:keepLines/>
              <w:spacing w:after="0"/>
              <w:jc w:val="center"/>
              <w:rPr>
                <w:ins w:id="518" w:author="Anritsu" w:date="2020-08-25T10:34:00Z"/>
                <w:rFonts w:ascii="Arial" w:eastAsia="SimSun" w:hAnsi="Arial"/>
                <w:sz w:val="18"/>
                <w:highlight w:val="cyan"/>
                <w:lang w:eastAsia="zh-CN"/>
              </w:rPr>
            </w:pPr>
            <w:ins w:id="519" w:author="Anritsu" w:date="2020-08-25T10:34:00Z">
              <w:r w:rsidRPr="00926EA3">
                <w:rPr>
                  <w:rFonts w:ascii="Arial" w:eastAsia="Yu Mincho" w:hAnsi="Arial" w:hint="eastAsia"/>
                  <w:sz w:val="18"/>
                  <w:highlight w:val="cyan"/>
                  <w:lang w:eastAsia="ja-JP"/>
                </w:rPr>
                <w:t>5/1</w:t>
              </w:r>
            </w:ins>
          </w:p>
        </w:tc>
      </w:tr>
      <w:tr w:rsidR="00753935" w:rsidRPr="002603EC" w14:paraId="62172FB8" w14:textId="77777777" w:rsidTr="002603EC">
        <w:trPr>
          <w:trHeight w:val="71"/>
          <w:jc w:val="center"/>
          <w:ins w:id="520"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7F23B616" w14:textId="77777777" w:rsidR="00753935" w:rsidRPr="002603EC" w:rsidRDefault="00753935" w:rsidP="002603EC">
            <w:pPr>
              <w:keepNext/>
              <w:keepLines/>
              <w:spacing w:after="0"/>
              <w:rPr>
                <w:ins w:id="521" w:author="Anritsu" w:date="2020-08-25T10:34:00Z"/>
                <w:rFonts w:ascii="Arial" w:eastAsia="SimSun" w:hAnsi="Arial"/>
                <w:sz w:val="18"/>
                <w:highlight w:val="cyan"/>
              </w:rPr>
            </w:pPr>
            <w:ins w:id="522" w:author="Anritsu" w:date="2020-08-25T10:34:00Z">
              <w:r w:rsidRPr="002603EC">
                <w:rPr>
                  <w:rFonts w:ascii="Arial" w:eastAsia="SimSun" w:hAnsi="Arial"/>
                  <w:sz w:val="18"/>
                  <w:highlight w:val="cyan"/>
                </w:rPr>
                <w:t xml:space="preserve">NZP CSI-RS </w:t>
              </w:r>
              <w:r w:rsidRPr="002603EC">
                <w:rPr>
                  <w:rFonts w:ascii="Arial" w:eastAsia="SimSun" w:hAnsi="Arial"/>
                  <w:sz w:val="18"/>
                  <w:highlight w:val="cyan"/>
                </w:rPr>
                <w:lastRenderedPageBreak/>
                <w:t>for CSI acquisition</w:t>
              </w:r>
            </w:ins>
          </w:p>
          <w:p w14:paraId="180D6939" w14:textId="77777777" w:rsidR="00753935" w:rsidRPr="002603EC" w:rsidRDefault="00753935" w:rsidP="002603EC">
            <w:pPr>
              <w:keepNext/>
              <w:keepLines/>
              <w:spacing w:after="0"/>
              <w:rPr>
                <w:ins w:id="523"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58A7384" w14:textId="77777777" w:rsidR="00753935" w:rsidRPr="002603EC" w:rsidRDefault="00753935" w:rsidP="002603EC">
            <w:pPr>
              <w:keepNext/>
              <w:keepLines/>
              <w:spacing w:after="0"/>
              <w:rPr>
                <w:ins w:id="524" w:author="Anritsu" w:date="2020-08-25T10:34:00Z"/>
                <w:rFonts w:ascii="Arial" w:hAnsi="Arial"/>
                <w:sz w:val="18"/>
                <w:highlight w:val="cyan"/>
              </w:rPr>
            </w:pPr>
            <w:ins w:id="525" w:author="Anritsu" w:date="2020-08-25T10:34:00Z">
              <w:r w:rsidRPr="002603EC">
                <w:rPr>
                  <w:rFonts w:ascii="Arial" w:eastAsia="SimSun" w:hAnsi="Arial"/>
                  <w:sz w:val="18"/>
                  <w:highlight w:val="cyan"/>
                </w:rPr>
                <w:lastRenderedPageBreak/>
                <w:t>CSI-RS resource</w:t>
              </w:r>
              <w:r w:rsidRPr="002603EC">
                <w:rPr>
                  <w:rFonts w:ascii="Arial" w:eastAsia="SimSun" w:hAnsi="Arial" w:hint="eastAsia"/>
                  <w:sz w:val="18"/>
                  <w:highlight w:val="cyan"/>
                </w:rPr>
                <w:t xml:space="preserve"> </w:t>
              </w:r>
              <w:r w:rsidRPr="002603EC">
                <w:rPr>
                  <w:rFonts w:ascii="Arial" w:eastAsia="SimSun" w:hAnsi="Arial"/>
                  <w:sz w:val="18"/>
                  <w:highlight w:val="cyan"/>
                </w:rPr>
                <w:lastRenderedPageBreak/>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B7E778E" w14:textId="77777777" w:rsidR="00753935" w:rsidRPr="002603EC" w:rsidRDefault="00753935" w:rsidP="002603EC">
            <w:pPr>
              <w:keepNext/>
              <w:keepLines/>
              <w:spacing w:after="0"/>
              <w:jc w:val="center"/>
              <w:rPr>
                <w:ins w:id="526"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DBD4BF0" w14:textId="77777777" w:rsidR="00753935" w:rsidRPr="002603EC" w:rsidRDefault="00753935" w:rsidP="002603EC">
            <w:pPr>
              <w:keepNext/>
              <w:keepLines/>
              <w:spacing w:after="0"/>
              <w:jc w:val="center"/>
              <w:rPr>
                <w:ins w:id="527" w:author="Anritsu" w:date="2020-08-25T10:34:00Z"/>
                <w:rFonts w:ascii="Arial" w:eastAsia="SimSun" w:hAnsi="Arial"/>
                <w:sz w:val="18"/>
                <w:highlight w:val="cyan"/>
                <w:lang w:eastAsia="zh-CN"/>
              </w:rPr>
            </w:pPr>
            <w:ins w:id="528" w:author="Anritsu" w:date="2020-08-25T10:34:00Z">
              <w:r w:rsidRPr="002603EC">
                <w:rPr>
                  <w:rFonts w:ascii="Arial" w:eastAsia="SimSun" w:hAnsi="Arial" w:hint="eastAsia"/>
                  <w:sz w:val="18"/>
                  <w:highlight w:val="cyan"/>
                  <w:lang w:eastAsia="zh-CN"/>
                </w:rPr>
                <w:t>Aperiodic</w:t>
              </w:r>
            </w:ins>
          </w:p>
        </w:tc>
      </w:tr>
      <w:tr w:rsidR="00753935" w:rsidRPr="002603EC" w14:paraId="69357CE8" w14:textId="77777777" w:rsidTr="002603EC">
        <w:trPr>
          <w:trHeight w:val="71"/>
          <w:jc w:val="center"/>
          <w:ins w:id="529" w:author="Anritsu" w:date="2020-08-25T10:34:00Z"/>
        </w:trPr>
        <w:tc>
          <w:tcPr>
            <w:tcW w:w="1383" w:type="dxa"/>
            <w:vMerge/>
            <w:tcBorders>
              <w:left w:val="single" w:sz="4" w:space="0" w:color="auto"/>
              <w:right w:val="single" w:sz="4" w:space="0" w:color="auto"/>
            </w:tcBorders>
            <w:vAlign w:val="center"/>
          </w:tcPr>
          <w:p w14:paraId="2E8E9783" w14:textId="77777777" w:rsidR="00753935" w:rsidRPr="002603EC" w:rsidRDefault="00753935" w:rsidP="002603EC">
            <w:pPr>
              <w:keepNext/>
              <w:keepLines/>
              <w:spacing w:after="0"/>
              <w:rPr>
                <w:ins w:id="530"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F57451F" w14:textId="77777777" w:rsidR="00753935" w:rsidRPr="002603EC" w:rsidRDefault="00753935" w:rsidP="002603EC">
            <w:pPr>
              <w:keepNext/>
              <w:keepLines/>
              <w:spacing w:after="0"/>
              <w:rPr>
                <w:ins w:id="531" w:author="Anritsu" w:date="2020-08-25T10:34:00Z"/>
                <w:rFonts w:ascii="Arial" w:hAnsi="Arial"/>
                <w:sz w:val="18"/>
                <w:highlight w:val="cyan"/>
              </w:rPr>
            </w:pPr>
            <w:ins w:id="532" w:author="Anritsu" w:date="2020-08-25T10:34:00Z">
              <w:r w:rsidRPr="002603EC">
                <w:rPr>
                  <w:rFonts w:ascii="Arial" w:eastAsia="SimSun" w:hAnsi="Arial"/>
                  <w:sz w:val="18"/>
                  <w:highlight w:val="cyan"/>
                </w:rPr>
                <w:t>Number of CSI-RS ports (</w:t>
              </w:r>
              <w:r w:rsidRPr="002603EC">
                <w:rPr>
                  <w:rFonts w:ascii="Arial" w:eastAsia="SimSun" w:hAnsi="Arial"/>
                  <w:i/>
                  <w:sz w:val="18"/>
                  <w:highlight w:val="cyan"/>
                </w:rPr>
                <w:t>X</w:t>
              </w:r>
              <w:r w:rsidRPr="002603EC">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42038982" w14:textId="77777777" w:rsidR="00753935" w:rsidRPr="002603EC" w:rsidRDefault="00753935" w:rsidP="002603EC">
            <w:pPr>
              <w:keepNext/>
              <w:keepLines/>
              <w:spacing w:after="0"/>
              <w:jc w:val="center"/>
              <w:rPr>
                <w:ins w:id="533"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CBF1280" w14:textId="77777777" w:rsidR="00753935" w:rsidRPr="002603EC" w:rsidRDefault="00753935" w:rsidP="002603EC">
            <w:pPr>
              <w:keepNext/>
              <w:keepLines/>
              <w:spacing w:after="0"/>
              <w:jc w:val="center"/>
              <w:rPr>
                <w:ins w:id="534" w:author="Anritsu" w:date="2020-08-25T10:34:00Z"/>
                <w:rFonts w:ascii="Arial" w:eastAsia="SimSun" w:hAnsi="Arial"/>
                <w:sz w:val="18"/>
                <w:highlight w:val="cyan"/>
                <w:lang w:eastAsia="zh-CN"/>
              </w:rPr>
            </w:pPr>
            <w:ins w:id="535" w:author="Anritsu" w:date="2020-08-25T10:34:00Z">
              <w:r w:rsidRPr="002603EC">
                <w:rPr>
                  <w:rFonts w:ascii="Arial" w:eastAsia="SimSun" w:hAnsi="Arial" w:hint="eastAsia"/>
                  <w:sz w:val="18"/>
                  <w:highlight w:val="cyan"/>
                  <w:lang w:eastAsia="zh-CN"/>
                </w:rPr>
                <w:t>4</w:t>
              </w:r>
            </w:ins>
          </w:p>
        </w:tc>
      </w:tr>
      <w:tr w:rsidR="00753935" w:rsidRPr="002603EC" w14:paraId="474F944E" w14:textId="77777777" w:rsidTr="002603EC">
        <w:trPr>
          <w:trHeight w:val="71"/>
          <w:jc w:val="center"/>
          <w:ins w:id="536" w:author="Anritsu" w:date="2020-08-25T10:34:00Z"/>
        </w:trPr>
        <w:tc>
          <w:tcPr>
            <w:tcW w:w="1383" w:type="dxa"/>
            <w:vMerge/>
            <w:tcBorders>
              <w:left w:val="single" w:sz="4" w:space="0" w:color="auto"/>
              <w:right w:val="single" w:sz="4" w:space="0" w:color="auto"/>
            </w:tcBorders>
            <w:vAlign w:val="center"/>
            <w:hideMark/>
          </w:tcPr>
          <w:p w14:paraId="4405CA44" w14:textId="77777777" w:rsidR="00753935" w:rsidRPr="002603EC" w:rsidRDefault="00753935" w:rsidP="002603EC">
            <w:pPr>
              <w:keepNext/>
              <w:keepLines/>
              <w:spacing w:after="0"/>
              <w:rPr>
                <w:ins w:id="537"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D2D6174" w14:textId="77777777" w:rsidR="00753935" w:rsidRPr="002603EC" w:rsidRDefault="00753935" w:rsidP="002603EC">
            <w:pPr>
              <w:keepNext/>
              <w:keepLines/>
              <w:spacing w:after="0"/>
              <w:rPr>
                <w:ins w:id="538" w:author="Anritsu" w:date="2020-08-25T10:34:00Z"/>
                <w:rFonts w:ascii="Arial" w:hAnsi="Arial"/>
                <w:sz w:val="18"/>
                <w:highlight w:val="cyan"/>
              </w:rPr>
            </w:pPr>
            <w:ins w:id="539" w:author="Anritsu" w:date="2020-08-25T10:34:00Z">
              <w:r w:rsidRPr="002603EC">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4100754F" w14:textId="77777777" w:rsidR="00753935" w:rsidRPr="002603EC" w:rsidRDefault="00753935" w:rsidP="002603EC">
            <w:pPr>
              <w:keepNext/>
              <w:keepLines/>
              <w:spacing w:after="0"/>
              <w:jc w:val="center"/>
              <w:rPr>
                <w:ins w:id="540"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9A12D31" w14:textId="77777777" w:rsidR="00753935" w:rsidRPr="002603EC" w:rsidRDefault="00753935" w:rsidP="002603EC">
            <w:pPr>
              <w:keepNext/>
              <w:keepLines/>
              <w:spacing w:after="0"/>
              <w:jc w:val="center"/>
              <w:rPr>
                <w:ins w:id="541" w:author="Anritsu" w:date="2020-08-25T10:34:00Z"/>
                <w:rFonts w:ascii="Arial" w:eastAsia="SimSun" w:hAnsi="Arial"/>
                <w:sz w:val="18"/>
                <w:highlight w:val="cyan"/>
                <w:lang w:eastAsia="zh-CN"/>
              </w:rPr>
            </w:pPr>
            <w:ins w:id="542" w:author="Anritsu" w:date="2020-08-25T10:34:00Z">
              <w:r w:rsidRPr="002603EC">
                <w:rPr>
                  <w:rFonts w:ascii="Arial" w:eastAsia="SimSun" w:hAnsi="Arial" w:hint="eastAsia"/>
                  <w:sz w:val="18"/>
                  <w:highlight w:val="cyan"/>
                  <w:lang w:eastAsia="zh-CN"/>
                </w:rPr>
                <w:t>FD-CDM2</w:t>
              </w:r>
            </w:ins>
          </w:p>
        </w:tc>
      </w:tr>
      <w:tr w:rsidR="00753935" w:rsidRPr="002603EC" w14:paraId="26CF75C4" w14:textId="77777777" w:rsidTr="002603EC">
        <w:trPr>
          <w:trHeight w:val="71"/>
          <w:jc w:val="center"/>
          <w:ins w:id="543" w:author="Anritsu" w:date="2020-08-25T10:34:00Z"/>
        </w:trPr>
        <w:tc>
          <w:tcPr>
            <w:tcW w:w="1383" w:type="dxa"/>
            <w:vMerge/>
            <w:tcBorders>
              <w:left w:val="single" w:sz="4" w:space="0" w:color="auto"/>
              <w:right w:val="single" w:sz="4" w:space="0" w:color="auto"/>
            </w:tcBorders>
            <w:vAlign w:val="center"/>
            <w:hideMark/>
          </w:tcPr>
          <w:p w14:paraId="52F95691" w14:textId="77777777" w:rsidR="00753935" w:rsidRPr="002603EC" w:rsidRDefault="00753935" w:rsidP="002603EC">
            <w:pPr>
              <w:keepNext/>
              <w:keepLines/>
              <w:spacing w:after="0"/>
              <w:rPr>
                <w:ins w:id="544"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27AD789" w14:textId="77777777" w:rsidR="00753935" w:rsidRPr="002603EC" w:rsidRDefault="00753935" w:rsidP="002603EC">
            <w:pPr>
              <w:keepNext/>
              <w:keepLines/>
              <w:spacing w:after="0"/>
              <w:rPr>
                <w:ins w:id="545" w:author="Anritsu" w:date="2020-08-25T10:34:00Z"/>
                <w:rFonts w:ascii="Arial" w:hAnsi="Arial"/>
                <w:sz w:val="18"/>
                <w:highlight w:val="cyan"/>
              </w:rPr>
            </w:pPr>
            <w:ins w:id="546" w:author="Anritsu" w:date="2020-08-25T10:34:00Z">
              <w:r w:rsidRPr="002603EC">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7DAB7AF5" w14:textId="77777777" w:rsidR="00753935" w:rsidRPr="002603EC" w:rsidRDefault="00753935" w:rsidP="002603EC">
            <w:pPr>
              <w:keepNext/>
              <w:keepLines/>
              <w:spacing w:after="0"/>
              <w:jc w:val="center"/>
              <w:rPr>
                <w:ins w:id="54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6990131" w14:textId="77777777" w:rsidR="00753935" w:rsidRPr="002603EC" w:rsidRDefault="00753935" w:rsidP="002603EC">
            <w:pPr>
              <w:keepNext/>
              <w:keepLines/>
              <w:spacing w:after="0"/>
              <w:jc w:val="center"/>
              <w:rPr>
                <w:ins w:id="548" w:author="Anritsu" w:date="2020-08-25T10:34:00Z"/>
                <w:rFonts w:ascii="Arial" w:eastAsia="SimSun" w:hAnsi="Arial"/>
                <w:sz w:val="18"/>
                <w:highlight w:val="cyan"/>
                <w:lang w:eastAsia="zh-CN"/>
              </w:rPr>
            </w:pPr>
            <w:ins w:id="549" w:author="Anritsu" w:date="2020-08-25T10:34:00Z">
              <w:r w:rsidRPr="002603EC">
                <w:rPr>
                  <w:rFonts w:ascii="Arial" w:eastAsia="SimSun" w:hAnsi="Arial" w:hint="eastAsia"/>
                  <w:sz w:val="18"/>
                  <w:highlight w:val="cyan"/>
                  <w:lang w:eastAsia="zh-CN"/>
                </w:rPr>
                <w:t>1</w:t>
              </w:r>
            </w:ins>
          </w:p>
        </w:tc>
      </w:tr>
      <w:tr w:rsidR="00753935" w:rsidRPr="002603EC" w14:paraId="596317C9" w14:textId="77777777" w:rsidTr="002603EC">
        <w:trPr>
          <w:trHeight w:val="71"/>
          <w:jc w:val="center"/>
          <w:ins w:id="550" w:author="Anritsu" w:date="2020-08-25T10:34:00Z"/>
        </w:trPr>
        <w:tc>
          <w:tcPr>
            <w:tcW w:w="1383" w:type="dxa"/>
            <w:vMerge/>
            <w:tcBorders>
              <w:left w:val="single" w:sz="4" w:space="0" w:color="auto"/>
              <w:right w:val="single" w:sz="4" w:space="0" w:color="auto"/>
            </w:tcBorders>
            <w:vAlign w:val="center"/>
            <w:hideMark/>
          </w:tcPr>
          <w:p w14:paraId="7FE5A62F" w14:textId="77777777" w:rsidR="00753935" w:rsidRPr="002603EC" w:rsidRDefault="00753935" w:rsidP="002603EC">
            <w:pPr>
              <w:keepNext/>
              <w:keepLines/>
              <w:spacing w:after="0"/>
              <w:rPr>
                <w:ins w:id="551" w:author="Anritsu" w:date="2020-08-25T10:34: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8254BF1" w14:textId="77777777" w:rsidR="00753935" w:rsidRPr="002603EC" w:rsidRDefault="00753935" w:rsidP="002603EC">
            <w:pPr>
              <w:keepNext/>
              <w:keepLines/>
              <w:spacing w:after="0"/>
              <w:rPr>
                <w:ins w:id="552" w:author="Anritsu" w:date="2020-08-25T10:34:00Z"/>
                <w:rFonts w:ascii="Arial" w:hAnsi="Arial"/>
                <w:sz w:val="18"/>
                <w:highlight w:val="cyan"/>
              </w:rPr>
            </w:pPr>
            <w:ins w:id="553" w:author="Anritsu" w:date="2020-08-25T10:34:00Z">
              <w:r w:rsidRPr="002603EC">
                <w:rPr>
                  <w:rFonts w:ascii="Arial" w:eastAsia="SimSun" w:hAnsi="Arial"/>
                  <w:sz w:val="18"/>
                  <w:highlight w:val="cyan"/>
                </w:rPr>
                <w:t>First subcarrier index in the PRB used for CSI-RS</w:t>
              </w:r>
              <w:r w:rsidRPr="002603EC" w:rsidDel="0032520A">
                <w:rPr>
                  <w:rFonts w:ascii="Arial" w:eastAsia="SimSun" w:hAnsi="Arial"/>
                  <w:sz w:val="18"/>
                  <w:highlight w:val="cyan"/>
                </w:rPr>
                <w:t xml:space="preserve"> </w:t>
              </w:r>
              <w:r w:rsidRPr="002603EC">
                <w:rPr>
                  <w:rFonts w:ascii="Arial" w:eastAsia="SimSun" w:hAnsi="Arial"/>
                  <w:sz w:val="18"/>
                  <w:highlight w:val="cyan"/>
                </w:rPr>
                <w:t>(k</w:t>
              </w:r>
              <w:r w:rsidRPr="002603EC">
                <w:rPr>
                  <w:rFonts w:ascii="Arial" w:eastAsia="SimSun" w:hAnsi="Arial"/>
                  <w:sz w:val="18"/>
                  <w:highlight w:val="cyan"/>
                  <w:vertAlign w:val="subscript"/>
                </w:rPr>
                <w:t>0</w:t>
              </w:r>
              <w:r w:rsidRPr="002603EC">
                <w:rPr>
                  <w:rFonts w:ascii="Arial" w:eastAsia="SimSun" w:hAnsi="Arial"/>
                  <w:sz w:val="18"/>
                  <w:highlight w:val="cyan"/>
                </w:rPr>
                <w:t>, k</w:t>
              </w:r>
              <w:r w:rsidRPr="002603EC">
                <w:rPr>
                  <w:rFonts w:ascii="Arial" w:eastAsia="SimSun" w:hAnsi="Arial"/>
                  <w:sz w:val="18"/>
                  <w:highlight w:val="cyan"/>
                  <w:vertAlign w:val="subscript"/>
                </w:rPr>
                <w:t>1</w:t>
              </w:r>
              <w:r w:rsidRPr="002603EC">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39DF218F" w14:textId="77777777" w:rsidR="00753935" w:rsidRPr="002603EC" w:rsidRDefault="00753935" w:rsidP="002603EC">
            <w:pPr>
              <w:keepNext/>
              <w:keepLines/>
              <w:spacing w:after="0"/>
              <w:jc w:val="center"/>
              <w:rPr>
                <w:ins w:id="55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174FF4" w14:textId="77777777" w:rsidR="00753935" w:rsidRPr="002603EC" w:rsidRDefault="00753935" w:rsidP="002603EC">
            <w:pPr>
              <w:keepNext/>
              <w:keepLines/>
              <w:spacing w:after="0"/>
              <w:jc w:val="center"/>
              <w:rPr>
                <w:ins w:id="555" w:author="Anritsu" w:date="2020-08-25T10:34:00Z"/>
                <w:rFonts w:ascii="Arial" w:eastAsia="SimSun" w:hAnsi="Arial"/>
                <w:sz w:val="18"/>
                <w:highlight w:val="cyan"/>
                <w:lang w:eastAsia="zh-CN"/>
              </w:rPr>
            </w:pPr>
            <w:ins w:id="556" w:author="Anritsu" w:date="2020-08-25T10:34:00Z">
              <w:r w:rsidRPr="002603EC">
                <w:rPr>
                  <w:rFonts w:ascii="Arial" w:eastAsia="SimSun" w:hAnsi="Arial" w:hint="eastAsia"/>
                  <w:sz w:val="18"/>
                  <w:highlight w:val="cyan"/>
                  <w:lang w:eastAsia="zh-CN"/>
                </w:rPr>
                <w:t>Row 4, (0,-)</w:t>
              </w:r>
            </w:ins>
          </w:p>
        </w:tc>
      </w:tr>
      <w:tr w:rsidR="00753935" w:rsidRPr="002603EC" w14:paraId="2E02B6FD" w14:textId="77777777" w:rsidTr="002603EC">
        <w:trPr>
          <w:trHeight w:val="71"/>
          <w:jc w:val="center"/>
          <w:ins w:id="557" w:author="Anritsu" w:date="2020-08-25T10:34:00Z"/>
        </w:trPr>
        <w:tc>
          <w:tcPr>
            <w:tcW w:w="1383" w:type="dxa"/>
            <w:vMerge/>
            <w:tcBorders>
              <w:left w:val="single" w:sz="4" w:space="0" w:color="auto"/>
              <w:right w:val="single" w:sz="4" w:space="0" w:color="auto"/>
            </w:tcBorders>
            <w:vAlign w:val="center"/>
            <w:hideMark/>
          </w:tcPr>
          <w:p w14:paraId="4994532F" w14:textId="77777777" w:rsidR="00753935" w:rsidRPr="002603EC" w:rsidRDefault="00753935" w:rsidP="002603EC">
            <w:pPr>
              <w:keepNext/>
              <w:keepLines/>
              <w:spacing w:after="0"/>
              <w:rPr>
                <w:ins w:id="558"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A4811C2" w14:textId="77777777" w:rsidR="00753935" w:rsidRPr="002603EC" w:rsidRDefault="00753935" w:rsidP="002603EC">
            <w:pPr>
              <w:keepNext/>
              <w:keepLines/>
              <w:spacing w:after="0"/>
              <w:rPr>
                <w:ins w:id="559" w:author="Anritsu" w:date="2020-08-25T10:34:00Z"/>
                <w:rFonts w:ascii="Arial" w:hAnsi="Arial"/>
                <w:sz w:val="18"/>
                <w:highlight w:val="cyan"/>
              </w:rPr>
            </w:pPr>
            <w:ins w:id="560" w:author="Anritsu" w:date="2020-08-25T10:34:00Z">
              <w:r w:rsidRPr="002603EC">
                <w:rPr>
                  <w:rFonts w:ascii="Arial" w:eastAsia="SimSun" w:hAnsi="Arial"/>
                  <w:sz w:val="18"/>
                  <w:highlight w:val="cyan"/>
                </w:rPr>
                <w:t>First OFDM symbol in the PRB used for CSI-RS (l</w:t>
              </w:r>
              <w:r w:rsidRPr="002603EC">
                <w:rPr>
                  <w:rFonts w:ascii="Arial" w:eastAsia="SimSun" w:hAnsi="Arial"/>
                  <w:sz w:val="18"/>
                  <w:highlight w:val="cyan"/>
                  <w:vertAlign w:val="subscript"/>
                </w:rPr>
                <w:t>0</w:t>
              </w:r>
              <w:r w:rsidRPr="002603EC">
                <w:rPr>
                  <w:rFonts w:ascii="Arial" w:eastAsia="SimSun" w:hAnsi="Arial"/>
                  <w:sz w:val="18"/>
                  <w:highlight w:val="cyan"/>
                </w:rPr>
                <w:t>, l</w:t>
              </w:r>
              <w:r w:rsidRPr="002603EC">
                <w:rPr>
                  <w:rFonts w:ascii="Arial" w:eastAsia="SimSun" w:hAnsi="Arial"/>
                  <w:sz w:val="18"/>
                  <w:highlight w:val="cyan"/>
                  <w:vertAlign w:val="subscript"/>
                </w:rPr>
                <w:t>1</w:t>
              </w:r>
              <w:r w:rsidRPr="002603EC">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9DE1798" w14:textId="77777777" w:rsidR="00753935" w:rsidRPr="002603EC" w:rsidRDefault="00753935" w:rsidP="002603EC">
            <w:pPr>
              <w:keepNext/>
              <w:keepLines/>
              <w:spacing w:after="0"/>
              <w:jc w:val="center"/>
              <w:rPr>
                <w:ins w:id="561"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83BED12" w14:textId="77777777" w:rsidR="00753935" w:rsidRPr="002603EC" w:rsidRDefault="00753935" w:rsidP="002603EC">
            <w:pPr>
              <w:keepNext/>
              <w:keepLines/>
              <w:spacing w:after="0"/>
              <w:jc w:val="center"/>
              <w:rPr>
                <w:ins w:id="562" w:author="Anritsu" w:date="2020-08-25T10:34:00Z"/>
                <w:rFonts w:ascii="Arial" w:eastAsia="SimSun" w:hAnsi="Arial"/>
                <w:sz w:val="18"/>
                <w:highlight w:val="cyan"/>
                <w:lang w:eastAsia="zh-CN"/>
              </w:rPr>
            </w:pPr>
            <w:ins w:id="563" w:author="Anritsu" w:date="2020-08-25T10:34:00Z">
              <w:r w:rsidRPr="002603EC">
                <w:rPr>
                  <w:rFonts w:ascii="Arial" w:eastAsia="SimSun" w:hAnsi="Arial" w:hint="eastAsia"/>
                  <w:sz w:val="18"/>
                  <w:highlight w:val="cyan"/>
                  <w:lang w:eastAsia="zh-CN"/>
                </w:rPr>
                <w:t>(13,-)</w:t>
              </w:r>
            </w:ins>
          </w:p>
        </w:tc>
      </w:tr>
      <w:tr w:rsidR="00753935" w:rsidRPr="002603EC" w14:paraId="722BCCE7" w14:textId="77777777" w:rsidTr="002603EC">
        <w:trPr>
          <w:trHeight w:val="71"/>
          <w:jc w:val="center"/>
          <w:ins w:id="564" w:author="Anritsu" w:date="2020-08-25T10:34:00Z"/>
        </w:trPr>
        <w:tc>
          <w:tcPr>
            <w:tcW w:w="1383" w:type="dxa"/>
            <w:vMerge/>
            <w:tcBorders>
              <w:left w:val="single" w:sz="4" w:space="0" w:color="auto"/>
              <w:right w:val="single" w:sz="4" w:space="0" w:color="auto"/>
            </w:tcBorders>
            <w:vAlign w:val="center"/>
          </w:tcPr>
          <w:p w14:paraId="3932CD85" w14:textId="77777777" w:rsidR="00753935" w:rsidRPr="002603EC" w:rsidRDefault="00753935" w:rsidP="002603EC">
            <w:pPr>
              <w:keepNext/>
              <w:keepLines/>
              <w:spacing w:after="0"/>
              <w:rPr>
                <w:ins w:id="565"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D033756" w14:textId="77777777" w:rsidR="00753935" w:rsidRPr="002603EC" w:rsidRDefault="00753935" w:rsidP="002603EC">
            <w:pPr>
              <w:keepNext/>
              <w:keepLines/>
              <w:spacing w:after="0"/>
              <w:rPr>
                <w:ins w:id="566" w:author="Anritsu" w:date="2020-08-25T10:34:00Z"/>
                <w:rFonts w:ascii="Arial" w:eastAsia="SimSun" w:hAnsi="Arial"/>
                <w:sz w:val="18"/>
                <w:highlight w:val="cyan"/>
              </w:rPr>
            </w:pPr>
            <w:ins w:id="567" w:author="Anritsu" w:date="2020-08-25T10:34:00Z">
              <w:r w:rsidRPr="002603EC">
                <w:rPr>
                  <w:rFonts w:ascii="Arial" w:eastAsia="SimSun" w:hAnsi="Arial"/>
                  <w:sz w:val="18"/>
                  <w:highlight w:val="cyan"/>
                </w:rPr>
                <w:t>CSI-RS</w:t>
              </w:r>
            </w:ins>
          </w:p>
          <w:p w14:paraId="2F6EDE25" w14:textId="77777777" w:rsidR="00753935" w:rsidRPr="002603EC" w:rsidRDefault="00753935" w:rsidP="002603EC">
            <w:pPr>
              <w:keepNext/>
              <w:keepLines/>
              <w:spacing w:after="0"/>
              <w:rPr>
                <w:ins w:id="568" w:author="Anritsu" w:date="2020-08-25T10:34:00Z"/>
                <w:rFonts w:ascii="Arial" w:eastAsia="SimSun" w:hAnsi="Arial"/>
                <w:sz w:val="18"/>
                <w:highlight w:val="cyan"/>
              </w:rPr>
            </w:pPr>
            <w:ins w:id="569" w:author="Anritsu" w:date="2020-08-25T10:34:00Z">
              <w:r w:rsidRPr="002603EC">
                <w:rPr>
                  <w:rFonts w:ascii="Arial" w:eastAsia="SimSun" w:hAnsi="Arial" w:hint="eastAsia"/>
                  <w:sz w:val="18"/>
                  <w:highlight w:val="cyan"/>
                  <w:lang w:eastAsia="zh-CN"/>
                </w:rPr>
                <w:t>interval</w:t>
              </w:r>
              <w:r w:rsidRPr="002603EC">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B4D0DAE" w14:textId="77777777" w:rsidR="00753935" w:rsidRPr="002603EC" w:rsidRDefault="00753935" w:rsidP="002603EC">
            <w:pPr>
              <w:keepNext/>
              <w:keepLines/>
              <w:spacing w:after="0"/>
              <w:jc w:val="center"/>
              <w:rPr>
                <w:ins w:id="570"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61296B0" w14:textId="77777777" w:rsidR="00753935" w:rsidRPr="002603EC" w:rsidRDefault="00753935" w:rsidP="002603EC">
            <w:pPr>
              <w:keepNext/>
              <w:keepLines/>
              <w:spacing w:after="0"/>
              <w:jc w:val="center"/>
              <w:rPr>
                <w:ins w:id="571" w:author="Anritsu" w:date="2020-08-25T10:34:00Z"/>
                <w:rFonts w:ascii="Arial" w:eastAsia="SimSun" w:hAnsi="Arial"/>
                <w:sz w:val="18"/>
                <w:highlight w:val="cyan"/>
                <w:lang w:eastAsia="zh-CN"/>
              </w:rPr>
            </w:pPr>
            <w:ins w:id="572" w:author="Anritsu" w:date="2020-08-25T10:34:00Z">
              <w:r w:rsidRPr="002603EC">
                <w:rPr>
                  <w:rFonts w:ascii="Arial" w:eastAsia="SimSun" w:hAnsi="Arial" w:hint="eastAsia"/>
                  <w:sz w:val="18"/>
                  <w:highlight w:val="cyan"/>
                  <w:lang w:eastAsia="zh-CN"/>
                </w:rPr>
                <w:t>Not configured</w:t>
              </w:r>
            </w:ins>
          </w:p>
        </w:tc>
      </w:tr>
      <w:tr w:rsidR="00753935" w:rsidRPr="002603EC" w14:paraId="5BB2EFDA" w14:textId="77777777" w:rsidTr="002603EC">
        <w:trPr>
          <w:trHeight w:val="71"/>
          <w:jc w:val="center"/>
          <w:ins w:id="573" w:author="Anritsu" w:date="2020-08-25T10:34:00Z"/>
        </w:trPr>
        <w:tc>
          <w:tcPr>
            <w:tcW w:w="1383" w:type="dxa"/>
            <w:vMerge/>
            <w:tcBorders>
              <w:left w:val="single" w:sz="4" w:space="0" w:color="auto"/>
              <w:bottom w:val="single" w:sz="4" w:space="0" w:color="auto"/>
              <w:right w:val="single" w:sz="4" w:space="0" w:color="auto"/>
            </w:tcBorders>
            <w:vAlign w:val="center"/>
          </w:tcPr>
          <w:p w14:paraId="1560BA7F" w14:textId="77777777" w:rsidR="00753935" w:rsidRPr="002603EC" w:rsidRDefault="00753935" w:rsidP="002603EC">
            <w:pPr>
              <w:keepNext/>
              <w:keepLines/>
              <w:spacing w:after="0"/>
              <w:rPr>
                <w:ins w:id="574"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ADF684A" w14:textId="77777777" w:rsidR="00753935" w:rsidRPr="002603EC" w:rsidRDefault="00753935" w:rsidP="002603EC">
            <w:pPr>
              <w:keepNext/>
              <w:keepLines/>
              <w:spacing w:after="0"/>
              <w:rPr>
                <w:ins w:id="575" w:author="Anritsu" w:date="2020-08-25T10:34:00Z"/>
                <w:rFonts w:ascii="Arial" w:eastAsia="SimSun" w:hAnsi="Arial"/>
                <w:sz w:val="18"/>
                <w:highlight w:val="cyan"/>
              </w:rPr>
            </w:pPr>
            <w:proofErr w:type="spellStart"/>
            <w:ins w:id="576" w:author="Anritsu" w:date="2020-08-25T10:34:00Z">
              <w:r w:rsidRPr="002603EC">
                <w:rPr>
                  <w:rFonts w:ascii="Arial"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7B0A3AB" w14:textId="77777777" w:rsidR="00753935" w:rsidRPr="002603EC" w:rsidRDefault="00753935" w:rsidP="002603EC">
            <w:pPr>
              <w:keepNext/>
              <w:keepLines/>
              <w:spacing w:after="0"/>
              <w:jc w:val="center"/>
              <w:rPr>
                <w:ins w:id="577"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E83A738" w14:textId="77777777" w:rsidR="00753935" w:rsidRPr="002603EC" w:rsidRDefault="00753935" w:rsidP="002603EC">
            <w:pPr>
              <w:keepNext/>
              <w:keepLines/>
              <w:spacing w:after="0"/>
              <w:jc w:val="center"/>
              <w:rPr>
                <w:ins w:id="578" w:author="Anritsu" w:date="2020-08-25T10:34:00Z"/>
                <w:rFonts w:ascii="Arial" w:eastAsia="SimSun" w:hAnsi="Arial"/>
                <w:sz w:val="18"/>
                <w:highlight w:val="cyan"/>
                <w:lang w:eastAsia="zh-CN"/>
              </w:rPr>
            </w:pPr>
            <w:ins w:id="579" w:author="Anritsu" w:date="2020-08-25T10:34:00Z">
              <w:r w:rsidRPr="002603EC">
                <w:rPr>
                  <w:rFonts w:ascii="Arial" w:hAnsi="Arial"/>
                  <w:sz w:val="18"/>
                  <w:highlight w:val="cyan"/>
                  <w:lang w:eastAsia="zh-CN"/>
                </w:rPr>
                <w:t>0</w:t>
              </w:r>
            </w:ins>
          </w:p>
        </w:tc>
      </w:tr>
      <w:tr w:rsidR="00753935" w:rsidRPr="002603EC" w14:paraId="3DBB9C31" w14:textId="77777777" w:rsidTr="002603EC">
        <w:trPr>
          <w:trHeight w:val="71"/>
          <w:jc w:val="center"/>
          <w:ins w:id="580" w:author="Anritsu" w:date="2020-08-25T10:34:00Z"/>
        </w:trPr>
        <w:tc>
          <w:tcPr>
            <w:tcW w:w="1383" w:type="dxa"/>
            <w:vMerge w:val="restart"/>
            <w:tcBorders>
              <w:left w:val="single" w:sz="4" w:space="0" w:color="auto"/>
              <w:right w:val="single" w:sz="4" w:space="0" w:color="auto"/>
            </w:tcBorders>
            <w:vAlign w:val="center"/>
          </w:tcPr>
          <w:p w14:paraId="7AA8563C" w14:textId="77777777" w:rsidR="00753935" w:rsidRPr="002603EC" w:rsidRDefault="00753935" w:rsidP="002603EC">
            <w:pPr>
              <w:keepNext/>
              <w:keepLines/>
              <w:spacing w:after="0"/>
              <w:rPr>
                <w:ins w:id="581" w:author="Anritsu" w:date="2020-08-25T10:34:00Z"/>
                <w:rFonts w:ascii="Arial" w:hAnsi="Arial"/>
                <w:sz w:val="18"/>
                <w:highlight w:val="cyan"/>
              </w:rPr>
            </w:pPr>
            <w:ins w:id="582" w:author="Anritsu" w:date="2020-08-25T10:34:00Z">
              <w:r w:rsidRPr="002603EC">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2701260C" w14:textId="77777777" w:rsidR="00753935" w:rsidRPr="002603EC" w:rsidRDefault="00753935" w:rsidP="002603EC">
            <w:pPr>
              <w:keepNext/>
              <w:keepLines/>
              <w:spacing w:after="0"/>
              <w:rPr>
                <w:ins w:id="583" w:author="Anritsu" w:date="2020-08-25T10:34:00Z"/>
                <w:rFonts w:ascii="Arial" w:hAnsi="Arial"/>
                <w:sz w:val="18"/>
                <w:highlight w:val="cyan"/>
              </w:rPr>
            </w:pPr>
            <w:ins w:id="584" w:author="Anritsu" w:date="2020-08-25T10:34:00Z">
              <w:r w:rsidRPr="002603EC">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721D6390" w14:textId="77777777" w:rsidR="00753935" w:rsidRPr="002603EC" w:rsidRDefault="00753935" w:rsidP="002603EC">
            <w:pPr>
              <w:keepNext/>
              <w:keepLines/>
              <w:spacing w:after="0"/>
              <w:jc w:val="center"/>
              <w:rPr>
                <w:ins w:id="58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C8176E8" w14:textId="77777777" w:rsidR="00753935" w:rsidRPr="002603EC" w:rsidRDefault="00753935" w:rsidP="002603EC">
            <w:pPr>
              <w:keepNext/>
              <w:keepLines/>
              <w:spacing w:after="0"/>
              <w:jc w:val="center"/>
              <w:rPr>
                <w:ins w:id="586" w:author="Anritsu" w:date="2020-08-25T10:34:00Z"/>
                <w:rFonts w:ascii="Arial" w:hAnsi="Arial"/>
                <w:sz w:val="18"/>
                <w:highlight w:val="cyan"/>
                <w:lang w:eastAsia="zh-CN"/>
              </w:rPr>
            </w:pPr>
            <w:ins w:id="587" w:author="Anritsu" w:date="2020-08-25T10:34:00Z">
              <w:r w:rsidRPr="002603EC">
                <w:rPr>
                  <w:rFonts w:ascii="Arial" w:eastAsia="SimSun" w:hAnsi="Arial" w:hint="eastAsia"/>
                  <w:sz w:val="18"/>
                  <w:highlight w:val="cyan"/>
                  <w:lang w:eastAsia="zh-CN"/>
                </w:rPr>
                <w:t>Aperiodic</w:t>
              </w:r>
            </w:ins>
          </w:p>
        </w:tc>
      </w:tr>
      <w:tr w:rsidR="00753935" w:rsidRPr="002603EC" w14:paraId="00BF5509" w14:textId="77777777" w:rsidTr="002603EC">
        <w:trPr>
          <w:trHeight w:val="221"/>
          <w:jc w:val="center"/>
          <w:ins w:id="588" w:author="Anritsu" w:date="2020-08-25T10:34:00Z"/>
        </w:trPr>
        <w:tc>
          <w:tcPr>
            <w:tcW w:w="1383" w:type="dxa"/>
            <w:vMerge/>
            <w:tcBorders>
              <w:left w:val="single" w:sz="4" w:space="0" w:color="auto"/>
              <w:right w:val="single" w:sz="4" w:space="0" w:color="auto"/>
            </w:tcBorders>
            <w:vAlign w:val="center"/>
            <w:hideMark/>
          </w:tcPr>
          <w:p w14:paraId="6163CBA8" w14:textId="77777777" w:rsidR="00753935" w:rsidRPr="002603EC" w:rsidRDefault="00753935" w:rsidP="002603EC">
            <w:pPr>
              <w:keepNext/>
              <w:keepLines/>
              <w:spacing w:after="0"/>
              <w:rPr>
                <w:ins w:id="589" w:author="Anritsu" w:date="2020-08-25T10:34: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C88CD4A" w14:textId="77777777" w:rsidR="00753935" w:rsidRPr="002603EC" w:rsidRDefault="00753935" w:rsidP="002603EC">
            <w:pPr>
              <w:keepNext/>
              <w:keepLines/>
              <w:spacing w:after="0"/>
              <w:rPr>
                <w:ins w:id="590" w:author="Anritsu" w:date="2020-08-25T10:34:00Z"/>
                <w:rFonts w:ascii="Arial" w:hAnsi="Arial"/>
                <w:sz w:val="18"/>
                <w:highlight w:val="cyan"/>
              </w:rPr>
            </w:pPr>
            <w:ins w:id="591" w:author="Anritsu" w:date="2020-08-25T10:34:00Z">
              <w:r w:rsidRPr="002603EC">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73860E2" w14:textId="77777777" w:rsidR="00753935" w:rsidRPr="002603EC" w:rsidRDefault="00753935" w:rsidP="002603EC">
            <w:pPr>
              <w:keepNext/>
              <w:keepLines/>
              <w:spacing w:after="0"/>
              <w:jc w:val="center"/>
              <w:rPr>
                <w:ins w:id="592"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8E97F25" w14:textId="77777777" w:rsidR="00753935" w:rsidRPr="002603EC" w:rsidRDefault="00753935" w:rsidP="002603EC">
            <w:pPr>
              <w:keepNext/>
              <w:keepLines/>
              <w:spacing w:after="0"/>
              <w:jc w:val="center"/>
              <w:rPr>
                <w:ins w:id="593" w:author="Anritsu" w:date="2020-08-25T10:34:00Z"/>
                <w:rFonts w:ascii="Arial" w:eastAsia="SimSun" w:hAnsi="Arial"/>
                <w:sz w:val="18"/>
                <w:highlight w:val="cyan"/>
                <w:lang w:eastAsia="zh-CN"/>
              </w:rPr>
            </w:pPr>
            <w:ins w:id="594" w:author="Anritsu" w:date="2020-08-25T10:34:00Z">
              <w:r w:rsidRPr="002603EC">
                <w:rPr>
                  <w:rFonts w:ascii="Arial" w:eastAsia="SimSun" w:hAnsi="Arial" w:hint="eastAsia"/>
                  <w:sz w:val="18"/>
                  <w:highlight w:val="cyan"/>
                  <w:lang w:eastAsia="zh-CN"/>
                </w:rPr>
                <w:t>Patten 0</w:t>
              </w:r>
            </w:ins>
          </w:p>
        </w:tc>
      </w:tr>
      <w:tr w:rsidR="00753935" w:rsidRPr="002603EC" w14:paraId="27D45CA7" w14:textId="77777777" w:rsidTr="002603EC">
        <w:trPr>
          <w:trHeight w:val="413"/>
          <w:jc w:val="center"/>
          <w:ins w:id="595" w:author="Anritsu" w:date="2020-08-25T10:34:00Z"/>
        </w:trPr>
        <w:tc>
          <w:tcPr>
            <w:tcW w:w="1383" w:type="dxa"/>
            <w:vMerge/>
            <w:tcBorders>
              <w:left w:val="single" w:sz="4" w:space="0" w:color="auto"/>
              <w:right w:val="single" w:sz="4" w:space="0" w:color="auto"/>
            </w:tcBorders>
            <w:vAlign w:val="center"/>
            <w:hideMark/>
          </w:tcPr>
          <w:p w14:paraId="472DDC49" w14:textId="77777777" w:rsidR="00753935" w:rsidRPr="002603EC" w:rsidRDefault="00753935" w:rsidP="002603EC">
            <w:pPr>
              <w:keepNext/>
              <w:keepLines/>
              <w:spacing w:after="0"/>
              <w:rPr>
                <w:ins w:id="596"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568C831" w14:textId="77777777" w:rsidR="00753935" w:rsidRPr="002603EC" w:rsidRDefault="00753935" w:rsidP="002603EC">
            <w:pPr>
              <w:keepNext/>
              <w:keepLines/>
              <w:spacing w:after="0"/>
              <w:rPr>
                <w:ins w:id="597" w:author="Anritsu" w:date="2020-08-25T10:34:00Z"/>
                <w:rFonts w:ascii="Arial" w:eastAsia="SimSun" w:hAnsi="Arial"/>
                <w:sz w:val="18"/>
                <w:highlight w:val="cyan"/>
              </w:rPr>
            </w:pPr>
            <w:ins w:id="598" w:author="Anritsu" w:date="2020-08-25T10:34:00Z">
              <w:r w:rsidRPr="002603EC">
                <w:rPr>
                  <w:rFonts w:ascii="Arial" w:eastAsia="SimSun" w:hAnsi="Arial"/>
                  <w:sz w:val="18"/>
                  <w:highlight w:val="cyan"/>
                </w:rPr>
                <w:t>CSI-IM Resource Mapping</w:t>
              </w:r>
            </w:ins>
          </w:p>
          <w:p w14:paraId="5FD4E5C7" w14:textId="77777777" w:rsidR="00753935" w:rsidRPr="002603EC" w:rsidRDefault="00753935" w:rsidP="002603EC">
            <w:pPr>
              <w:keepNext/>
              <w:keepLines/>
              <w:spacing w:after="0"/>
              <w:rPr>
                <w:ins w:id="599" w:author="Anritsu" w:date="2020-08-25T10:34:00Z"/>
                <w:rFonts w:ascii="Arial" w:hAnsi="Arial"/>
                <w:sz w:val="18"/>
                <w:highlight w:val="cyan"/>
              </w:rPr>
            </w:pPr>
            <w:ins w:id="600" w:author="Anritsu" w:date="2020-08-25T10:34:00Z">
              <w:r w:rsidRPr="002603EC">
                <w:rPr>
                  <w:rFonts w:ascii="Arial" w:eastAsia="SimSun" w:hAnsi="Arial"/>
                  <w:sz w:val="18"/>
                  <w:highlight w:val="cyan"/>
                </w:rPr>
                <w:t>(</w:t>
              </w:r>
              <w:proofErr w:type="spellStart"/>
              <w:r w:rsidRPr="002603EC">
                <w:rPr>
                  <w:rFonts w:ascii="Arial" w:eastAsia="SimSun" w:hAnsi="Arial"/>
                  <w:sz w:val="18"/>
                  <w:highlight w:val="cyan"/>
                </w:rPr>
                <w:t>k</w:t>
              </w:r>
              <w:r w:rsidRPr="002603EC">
                <w:rPr>
                  <w:rFonts w:ascii="Arial" w:eastAsia="SimSun" w:hAnsi="Arial"/>
                  <w:sz w:val="18"/>
                  <w:highlight w:val="cyan"/>
                  <w:vertAlign w:val="subscript"/>
                </w:rPr>
                <w:t>CSI</w:t>
              </w:r>
              <w:proofErr w:type="spellEnd"/>
              <w:r w:rsidRPr="002603EC">
                <w:rPr>
                  <w:rFonts w:ascii="Arial" w:eastAsia="SimSun" w:hAnsi="Arial"/>
                  <w:sz w:val="18"/>
                  <w:highlight w:val="cyan"/>
                  <w:vertAlign w:val="subscript"/>
                </w:rPr>
                <w:t>-</w:t>
              </w:r>
              <w:proofErr w:type="spellStart"/>
              <w:r w:rsidRPr="002603EC">
                <w:rPr>
                  <w:rFonts w:ascii="Arial" w:eastAsia="SimSun" w:hAnsi="Arial"/>
                  <w:sz w:val="18"/>
                  <w:highlight w:val="cyan"/>
                  <w:vertAlign w:val="subscript"/>
                </w:rPr>
                <w:t>IM</w:t>
              </w:r>
              <w:r w:rsidRPr="002603EC">
                <w:rPr>
                  <w:rFonts w:ascii="Arial" w:eastAsia="SimSun" w:hAnsi="Arial"/>
                  <w:sz w:val="18"/>
                  <w:highlight w:val="cyan"/>
                </w:rPr>
                <w:t>,</w:t>
              </w:r>
              <w:r w:rsidRPr="002603EC">
                <w:rPr>
                  <w:rFonts w:ascii="Arial" w:eastAsia="SimSun" w:hAnsi="Arial" w:hint="eastAsia"/>
                  <w:sz w:val="18"/>
                  <w:highlight w:val="cyan"/>
                </w:rPr>
                <w:t>l</w:t>
              </w:r>
              <w:r w:rsidRPr="002603EC">
                <w:rPr>
                  <w:rFonts w:ascii="Arial" w:eastAsia="SimSun" w:hAnsi="Arial"/>
                  <w:sz w:val="18"/>
                  <w:highlight w:val="cyan"/>
                  <w:vertAlign w:val="subscript"/>
                </w:rPr>
                <w:t>CSI</w:t>
              </w:r>
              <w:proofErr w:type="spellEnd"/>
              <w:r w:rsidRPr="002603EC">
                <w:rPr>
                  <w:rFonts w:ascii="Arial" w:eastAsia="SimSun" w:hAnsi="Arial"/>
                  <w:sz w:val="18"/>
                  <w:highlight w:val="cyan"/>
                  <w:vertAlign w:val="subscript"/>
                </w:rPr>
                <w:t>-IM</w:t>
              </w:r>
              <w:r w:rsidRPr="002603EC">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57FE54E" w14:textId="77777777" w:rsidR="00753935" w:rsidRPr="002603EC" w:rsidRDefault="00753935" w:rsidP="002603EC">
            <w:pPr>
              <w:keepNext/>
              <w:keepLines/>
              <w:spacing w:after="0"/>
              <w:jc w:val="center"/>
              <w:rPr>
                <w:ins w:id="601"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68C84EE" w14:textId="77777777" w:rsidR="00753935" w:rsidRPr="002603EC" w:rsidRDefault="00753935" w:rsidP="002603EC">
            <w:pPr>
              <w:keepNext/>
              <w:keepLines/>
              <w:spacing w:after="0"/>
              <w:jc w:val="center"/>
              <w:rPr>
                <w:ins w:id="602" w:author="Anritsu" w:date="2020-08-25T10:34:00Z"/>
                <w:rFonts w:ascii="Arial" w:eastAsia="SimSun" w:hAnsi="Arial"/>
                <w:sz w:val="18"/>
                <w:highlight w:val="cyan"/>
                <w:lang w:eastAsia="zh-CN"/>
              </w:rPr>
            </w:pPr>
            <w:ins w:id="603" w:author="Anritsu" w:date="2020-08-25T10:34:00Z">
              <w:r w:rsidRPr="002603EC">
                <w:rPr>
                  <w:rFonts w:ascii="Arial" w:eastAsia="SimSun" w:hAnsi="Arial" w:hint="eastAsia"/>
                  <w:sz w:val="18"/>
                  <w:highlight w:val="cyan"/>
                  <w:lang w:eastAsia="zh-CN"/>
                </w:rPr>
                <w:t>(4,9)</w:t>
              </w:r>
            </w:ins>
          </w:p>
        </w:tc>
      </w:tr>
      <w:tr w:rsidR="00753935" w:rsidRPr="002603EC" w14:paraId="24695ED9" w14:textId="77777777" w:rsidTr="002603EC">
        <w:trPr>
          <w:trHeight w:val="71"/>
          <w:jc w:val="center"/>
          <w:ins w:id="604" w:author="Anritsu" w:date="2020-08-25T10:34:00Z"/>
        </w:trPr>
        <w:tc>
          <w:tcPr>
            <w:tcW w:w="1383" w:type="dxa"/>
            <w:vMerge/>
            <w:tcBorders>
              <w:left w:val="single" w:sz="4" w:space="0" w:color="auto"/>
              <w:bottom w:val="single" w:sz="4" w:space="0" w:color="auto"/>
              <w:right w:val="single" w:sz="4" w:space="0" w:color="auto"/>
            </w:tcBorders>
            <w:vAlign w:val="center"/>
            <w:hideMark/>
          </w:tcPr>
          <w:p w14:paraId="18F3435E" w14:textId="77777777" w:rsidR="00753935" w:rsidRPr="002603EC" w:rsidRDefault="00753935" w:rsidP="002603EC">
            <w:pPr>
              <w:keepNext/>
              <w:keepLines/>
              <w:spacing w:after="0"/>
              <w:rPr>
                <w:ins w:id="605"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76C38AD" w14:textId="77777777" w:rsidR="00753935" w:rsidRPr="002603EC" w:rsidRDefault="00753935" w:rsidP="002603EC">
            <w:pPr>
              <w:keepNext/>
              <w:keepLines/>
              <w:spacing w:after="0"/>
              <w:rPr>
                <w:ins w:id="606" w:author="Anritsu" w:date="2020-08-25T10:34:00Z"/>
                <w:rFonts w:ascii="Arial" w:hAnsi="Arial"/>
                <w:sz w:val="18"/>
                <w:highlight w:val="cyan"/>
              </w:rPr>
            </w:pPr>
            <w:ins w:id="607" w:author="Anritsu" w:date="2020-08-25T10:34:00Z">
              <w:r w:rsidRPr="002603EC">
                <w:rPr>
                  <w:rFonts w:ascii="Arial" w:eastAsia="SimSun" w:hAnsi="Arial"/>
                  <w:sz w:val="18"/>
                  <w:highlight w:val="cyan"/>
                </w:rPr>
                <w:t xml:space="preserve">CSI-IM </w:t>
              </w:r>
              <w:proofErr w:type="spellStart"/>
              <w:r w:rsidRPr="002603EC">
                <w:rPr>
                  <w:rFonts w:ascii="Arial" w:eastAsia="SimSun" w:hAnsi="Arial"/>
                  <w:sz w:val="18"/>
                  <w:highlight w:val="cyan"/>
                </w:rPr>
                <w:t>timeConfig</w:t>
              </w:r>
              <w:proofErr w:type="spellEnd"/>
            </w:ins>
          </w:p>
          <w:p w14:paraId="1DC72249" w14:textId="77777777" w:rsidR="00753935" w:rsidRPr="002603EC" w:rsidRDefault="00753935" w:rsidP="002603EC">
            <w:pPr>
              <w:keepNext/>
              <w:keepLines/>
              <w:spacing w:after="0"/>
              <w:rPr>
                <w:ins w:id="608" w:author="Anritsu" w:date="2020-08-25T10:34:00Z"/>
                <w:rFonts w:ascii="Arial" w:hAnsi="Arial"/>
                <w:sz w:val="18"/>
                <w:highlight w:val="cyan"/>
              </w:rPr>
            </w:pPr>
            <w:ins w:id="609" w:author="Anritsu" w:date="2020-08-25T10:34:00Z">
              <w:r w:rsidRPr="002603EC">
                <w:rPr>
                  <w:rFonts w:ascii="Arial" w:eastAsia="SimSun" w:hAnsi="Arial" w:hint="eastAsia"/>
                  <w:sz w:val="18"/>
                  <w:highlight w:val="cyan"/>
                  <w:lang w:eastAsia="zh-CN"/>
                </w:rPr>
                <w:t>interval</w:t>
              </w:r>
              <w:r w:rsidRPr="002603EC">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B7B1166" w14:textId="77777777" w:rsidR="00753935" w:rsidRPr="002603EC" w:rsidRDefault="00753935" w:rsidP="002603EC">
            <w:pPr>
              <w:keepNext/>
              <w:keepLines/>
              <w:spacing w:after="0"/>
              <w:jc w:val="center"/>
              <w:rPr>
                <w:ins w:id="610" w:author="Anritsu" w:date="2020-08-25T10:34:00Z"/>
                <w:rFonts w:ascii="Arial" w:eastAsia="SimSun" w:hAnsi="Arial"/>
                <w:sz w:val="18"/>
                <w:highlight w:val="cyan"/>
                <w:lang w:eastAsia="zh-CN"/>
              </w:rPr>
            </w:pPr>
            <w:ins w:id="611" w:author="Anritsu" w:date="2020-08-25T10:34:00Z">
              <w:r w:rsidRPr="002603EC">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3B576FD0" w14:textId="77777777" w:rsidR="00753935" w:rsidRPr="002603EC" w:rsidRDefault="00753935" w:rsidP="002603EC">
            <w:pPr>
              <w:keepNext/>
              <w:keepLines/>
              <w:spacing w:after="0"/>
              <w:jc w:val="center"/>
              <w:rPr>
                <w:ins w:id="612" w:author="Anritsu" w:date="2020-08-25T10:34:00Z"/>
                <w:rFonts w:ascii="Arial" w:eastAsia="SimSun" w:hAnsi="Arial"/>
                <w:sz w:val="18"/>
                <w:highlight w:val="cyan"/>
                <w:lang w:eastAsia="zh-CN"/>
              </w:rPr>
            </w:pPr>
            <w:ins w:id="613" w:author="Anritsu" w:date="2020-08-25T10:34:00Z">
              <w:r w:rsidRPr="002603EC">
                <w:rPr>
                  <w:rFonts w:ascii="Arial" w:eastAsia="SimSun" w:hAnsi="Arial" w:hint="eastAsia"/>
                  <w:sz w:val="18"/>
                  <w:highlight w:val="cyan"/>
                  <w:lang w:eastAsia="zh-CN"/>
                </w:rPr>
                <w:t>Not configured</w:t>
              </w:r>
            </w:ins>
          </w:p>
        </w:tc>
      </w:tr>
      <w:tr w:rsidR="00753935" w:rsidRPr="002603EC" w14:paraId="6D715434" w14:textId="77777777" w:rsidTr="002603EC">
        <w:trPr>
          <w:trHeight w:val="221"/>
          <w:jc w:val="center"/>
          <w:ins w:id="614"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79686DF7" w14:textId="77777777" w:rsidR="00753935" w:rsidRPr="002603EC" w:rsidRDefault="00753935" w:rsidP="002603EC">
            <w:pPr>
              <w:keepNext/>
              <w:keepLines/>
              <w:spacing w:after="0"/>
              <w:rPr>
                <w:ins w:id="615" w:author="Anritsu" w:date="2020-08-25T10:34:00Z"/>
                <w:rFonts w:ascii="Arial" w:eastAsia="SimSun" w:hAnsi="Arial"/>
                <w:sz w:val="18"/>
                <w:highlight w:val="cyan"/>
              </w:rPr>
            </w:pPr>
            <w:ins w:id="616" w:author="Anritsu" w:date="2020-08-25T10:34:00Z">
              <w:r w:rsidRPr="002603EC">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364F9358" w14:textId="77777777" w:rsidR="00753935" w:rsidRPr="002603EC" w:rsidRDefault="00753935" w:rsidP="002603EC">
            <w:pPr>
              <w:keepNext/>
              <w:keepLines/>
              <w:spacing w:after="0"/>
              <w:rPr>
                <w:ins w:id="617" w:author="Anritsu" w:date="2020-08-25T10:34:00Z"/>
                <w:rFonts w:ascii="Arial" w:hAnsi="Arial"/>
                <w:sz w:val="18"/>
                <w:highlight w:val="cyan"/>
              </w:rPr>
            </w:pPr>
            <w:ins w:id="618" w:author="Anritsu" w:date="2020-08-25T10:34:00Z">
              <w:r w:rsidRPr="002603EC">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5D45F20" w14:textId="77777777" w:rsidR="00753935" w:rsidRPr="002603EC" w:rsidRDefault="00753935" w:rsidP="002603EC">
            <w:pPr>
              <w:keepNext/>
              <w:keepLines/>
              <w:spacing w:after="0"/>
              <w:jc w:val="center"/>
              <w:rPr>
                <w:ins w:id="61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F522564" w14:textId="77777777" w:rsidR="00753935" w:rsidRPr="002603EC" w:rsidRDefault="00753935" w:rsidP="002603EC">
            <w:pPr>
              <w:keepNext/>
              <w:keepLines/>
              <w:spacing w:after="0"/>
              <w:jc w:val="center"/>
              <w:rPr>
                <w:ins w:id="620" w:author="Anritsu" w:date="2020-08-25T10:34:00Z"/>
                <w:rFonts w:ascii="Arial" w:eastAsia="SimSun" w:hAnsi="Arial"/>
                <w:sz w:val="18"/>
                <w:highlight w:val="cyan"/>
                <w:lang w:eastAsia="zh-CN"/>
              </w:rPr>
            </w:pPr>
            <w:ins w:id="621" w:author="Anritsu" w:date="2020-08-25T10:34:00Z">
              <w:r w:rsidRPr="002603EC">
                <w:rPr>
                  <w:rFonts w:ascii="Arial" w:eastAsia="SimSun" w:hAnsi="Arial" w:hint="eastAsia"/>
                  <w:sz w:val="18"/>
                  <w:highlight w:val="cyan"/>
                  <w:lang w:eastAsia="zh-CN"/>
                </w:rPr>
                <w:t>Patten 0</w:t>
              </w:r>
            </w:ins>
          </w:p>
        </w:tc>
      </w:tr>
      <w:tr w:rsidR="00753935" w:rsidRPr="002603EC" w14:paraId="4B278652" w14:textId="77777777" w:rsidTr="002603EC">
        <w:trPr>
          <w:trHeight w:val="413"/>
          <w:jc w:val="center"/>
          <w:ins w:id="622" w:author="Anritsu" w:date="2020-08-25T10:34:00Z"/>
        </w:trPr>
        <w:tc>
          <w:tcPr>
            <w:tcW w:w="1383" w:type="dxa"/>
            <w:vMerge/>
            <w:tcBorders>
              <w:left w:val="single" w:sz="4" w:space="0" w:color="auto"/>
              <w:right w:val="single" w:sz="4" w:space="0" w:color="auto"/>
            </w:tcBorders>
            <w:vAlign w:val="center"/>
            <w:hideMark/>
          </w:tcPr>
          <w:p w14:paraId="2FB837CB" w14:textId="77777777" w:rsidR="00753935" w:rsidRPr="002603EC" w:rsidRDefault="00753935" w:rsidP="002603EC">
            <w:pPr>
              <w:keepNext/>
              <w:keepLines/>
              <w:spacing w:after="0"/>
              <w:rPr>
                <w:ins w:id="623"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941259C" w14:textId="77777777" w:rsidR="00753935" w:rsidRPr="002603EC" w:rsidRDefault="00753935" w:rsidP="002603EC">
            <w:pPr>
              <w:keepNext/>
              <w:keepLines/>
              <w:spacing w:after="0"/>
              <w:rPr>
                <w:ins w:id="624" w:author="Anritsu" w:date="2020-08-25T10:34:00Z"/>
                <w:rFonts w:ascii="Arial" w:eastAsia="SimSun" w:hAnsi="Arial"/>
                <w:sz w:val="18"/>
                <w:highlight w:val="cyan"/>
              </w:rPr>
            </w:pPr>
            <w:ins w:id="625" w:author="Anritsu" w:date="2020-08-25T10:34:00Z">
              <w:r w:rsidRPr="002603EC">
                <w:rPr>
                  <w:rFonts w:ascii="Arial" w:eastAsia="SimSun" w:hAnsi="Arial"/>
                  <w:sz w:val="18"/>
                  <w:highlight w:val="cyan"/>
                </w:rPr>
                <w:t>CSI-IM Resource Mapping</w:t>
              </w:r>
            </w:ins>
          </w:p>
          <w:p w14:paraId="634CBAB8" w14:textId="77777777" w:rsidR="00753935" w:rsidRPr="002603EC" w:rsidRDefault="00753935" w:rsidP="002603EC">
            <w:pPr>
              <w:keepNext/>
              <w:keepLines/>
              <w:spacing w:after="0"/>
              <w:rPr>
                <w:ins w:id="626" w:author="Anritsu" w:date="2020-08-25T10:34:00Z"/>
                <w:rFonts w:ascii="Arial" w:hAnsi="Arial"/>
                <w:sz w:val="18"/>
                <w:highlight w:val="cyan"/>
              </w:rPr>
            </w:pPr>
            <w:ins w:id="627" w:author="Anritsu" w:date="2020-08-25T10:34:00Z">
              <w:r w:rsidRPr="002603EC">
                <w:rPr>
                  <w:rFonts w:ascii="Arial" w:eastAsia="SimSun" w:hAnsi="Arial"/>
                  <w:sz w:val="18"/>
                  <w:highlight w:val="cyan"/>
                </w:rPr>
                <w:t>(</w:t>
              </w:r>
              <w:proofErr w:type="spellStart"/>
              <w:r w:rsidRPr="002603EC">
                <w:rPr>
                  <w:rFonts w:ascii="Arial" w:eastAsia="SimSun" w:hAnsi="Arial"/>
                  <w:sz w:val="18"/>
                  <w:highlight w:val="cyan"/>
                </w:rPr>
                <w:t>k</w:t>
              </w:r>
              <w:r w:rsidRPr="002603EC">
                <w:rPr>
                  <w:rFonts w:ascii="Arial" w:eastAsia="SimSun" w:hAnsi="Arial"/>
                  <w:sz w:val="18"/>
                  <w:highlight w:val="cyan"/>
                  <w:vertAlign w:val="subscript"/>
                </w:rPr>
                <w:t>CSI</w:t>
              </w:r>
              <w:proofErr w:type="spellEnd"/>
              <w:r w:rsidRPr="002603EC">
                <w:rPr>
                  <w:rFonts w:ascii="Arial" w:eastAsia="SimSun" w:hAnsi="Arial"/>
                  <w:sz w:val="18"/>
                  <w:highlight w:val="cyan"/>
                  <w:vertAlign w:val="subscript"/>
                </w:rPr>
                <w:t>-</w:t>
              </w:r>
              <w:proofErr w:type="spellStart"/>
              <w:r w:rsidRPr="002603EC">
                <w:rPr>
                  <w:rFonts w:ascii="Arial" w:eastAsia="SimSun" w:hAnsi="Arial"/>
                  <w:sz w:val="18"/>
                  <w:highlight w:val="cyan"/>
                  <w:vertAlign w:val="subscript"/>
                </w:rPr>
                <w:t>IM</w:t>
              </w:r>
              <w:r w:rsidRPr="002603EC">
                <w:rPr>
                  <w:rFonts w:ascii="Arial" w:eastAsia="SimSun" w:hAnsi="Arial"/>
                  <w:sz w:val="18"/>
                  <w:highlight w:val="cyan"/>
                </w:rPr>
                <w:t>,</w:t>
              </w:r>
              <w:r w:rsidRPr="002603EC">
                <w:rPr>
                  <w:rFonts w:ascii="Arial" w:eastAsia="SimSun" w:hAnsi="Arial" w:hint="eastAsia"/>
                  <w:sz w:val="18"/>
                  <w:highlight w:val="cyan"/>
                </w:rPr>
                <w:t>l</w:t>
              </w:r>
              <w:r w:rsidRPr="002603EC">
                <w:rPr>
                  <w:rFonts w:ascii="Arial" w:eastAsia="SimSun" w:hAnsi="Arial"/>
                  <w:sz w:val="18"/>
                  <w:highlight w:val="cyan"/>
                  <w:vertAlign w:val="subscript"/>
                </w:rPr>
                <w:t>CSI</w:t>
              </w:r>
              <w:proofErr w:type="spellEnd"/>
              <w:r w:rsidRPr="002603EC">
                <w:rPr>
                  <w:rFonts w:ascii="Arial" w:eastAsia="SimSun" w:hAnsi="Arial"/>
                  <w:sz w:val="18"/>
                  <w:highlight w:val="cyan"/>
                  <w:vertAlign w:val="subscript"/>
                </w:rPr>
                <w:t>-IM</w:t>
              </w:r>
              <w:r w:rsidRPr="002603EC">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1A41803" w14:textId="77777777" w:rsidR="00753935" w:rsidRPr="002603EC" w:rsidRDefault="00753935" w:rsidP="002603EC">
            <w:pPr>
              <w:keepNext/>
              <w:keepLines/>
              <w:spacing w:after="0"/>
              <w:jc w:val="center"/>
              <w:rPr>
                <w:ins w:id="628"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F39E588" w14:textId="77777777" w:rsidR="00753935" w:rsidRPr="002603EC" w:rsidRDefault="00753935" w:rsidP="002603EC">
            <w:pPr>
              <w:keepNext/>
              <w:keepLines/>
              <w:spacing w:after="0"/>
              <w:jc w:val="center"/>
              <w:rPr>
                <w:ins w:id="629" w:author="Anritsu" w:date="2020-08-25T10:34:00Z"/>
                <w:rFonts w:ascii="Arial" w:eastAsia="SimSun" w:hAnsi="Arial"/>
                <w:sz w:val="18"/>
                <w:highlight w:val="cyan"/>
                <w:lang w:eastAsia="zh-CN"/>
              </w:rPr>
            </w:pPr>
            <w:ins w:id="630" w:author="Anritsu" w:date="2020-08-25T10:34:00Z">
              <w:r w:rsidRPr="002603EC">
                <w:rPr>
                  <w:rFonts w:ascii="Arial" w:eastAsia="SimSun" w:hAnsi="Arial" w:hint="eastAsia"/>
                  <w:sz w:val="18"/>
                  <w:highlight w:val="cyan"/>
                  <w:lang w:eastAsia="zh-CN"/>
                </w:rPr>
                <w:t>(4,9)</w:t>
              </w:r>
            </w:ins>
          </w:p>
        </w:tc>
      </w:tr>
      <w:tr w:rsidR="00753935" w:rsidRPr="002603EC" w14:paraId="4B900026" w14:textId="77777777" w:rsidTr="002603EC">
        <w:trPr>
          <w:trHeight w:val="71"/>
          <w:jc w:val="center"/>
          <w:ins w:id="631" w:author="Anritsu" w:date="2020-08-25T10:34:00Z"/>
        </w:trPr>
        <w:tc>
          <w:tcPr>
            <w:tcW w:w="1383" w:type="dxa"/>
            <w:vMerge/>
            <w:tcBorders>
              <w:left w:val="single" w:sz="4" w:space="0" w:color="auto"/>
              <w:bottom w:val="single" w:sz="4" w:space="0" w:color="auto"/>
              <w:right w:val="single" w:sz="4" w:space="0" w:color="auto"/>
            </w:tcBorders>
            <w:vAlign w:val="center"/>
            <w:hideMark/>
          </w:tcPr>
          <w:p w14:paraId="4658D18E" w14:textId="77777777" w:rsidR="00753935" w:rsidRPr="002603EC" w:rsidRDefault="00753935" w:rsidP="002603EC">
            <w:pPr>
              <w:keepNext/>
              <w:keepLines/>
              <w:spacing w:after="0"/>
              <w:rPr>
                <w:ins w:id="632"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86BFF4A" w14:textId="77777777" w:rsidR="00753935" w:rsidRPr="002603EC" w:rsidRDefault="00753935" w:rsidP="002603EC">
            <w:pPr>
              <w:keepNext/>
              <w:keepLines/>
              <w:spacing w:after="0"/>
              <w:rPr>
                <w:ins w:id="633" w:author="Anritsu" w:date="2020-08-25T10:34:00Z"/>
                <w:rFonts w:ascii="Arial" w:hAnsi="Arial"/>
                <w:sz w:val="18"/>
                <w:highlight w:val="cyan"/>
              </w:rPr>
            </w:pPr>
            <w:ins w:id="634" w:author="Anritsu" w:date="2020-08-25T10:34:00Z">
              <w:r w:rsidRPr="002603EC">
                <w:rPr>
                  <w:rFonts w:ascii="Arial" w:eastAsia="SimSun" w:hAnsi="Arial"/>
                  <w:sz w:val="18"/>
                  <w:highlight w:val="cyan"/>
                </w:rPr>
                <w:t xml:space="preserve">CSI-IM </w:t>
              </w:r>
              <w:proofErr w:type="spellStart"/>
              <w:r w:rsidRPr="002603EC">
                <w:rPr>
                  <w:rFonts w:ascii="Arial" w:eastAsia="SimSun" w:hAnsi="Arial"/>
                  <w:sz w:val="18"/>
                  <w:highlight w:val="cyan"/>
                </w:rPr>
                <w:t>timeConfig</w:t>
              </w:r>
              <w:proofErr w:type="spellEnd"/>
            </w:ins>
          </w:p>
          <w:p w14:paraId="422D9765" w14:textId="77777777" w:rsidR="00753935" w:rsidRPr="002603EC" w:rsidRDefault="00753935" w:rsidP="002603EC">
            <w:pPr>
              <w:keepNext/>
              <w:keepLines/>
              <w:spacing w:after="0"/>
              <w:rPr>
                <w:ins w:id="635" w:author="Anritsu" w:date="2020-08-25T10:34:00Z"/>
                <w:rFonts w:ascii="Arial" w:hAnsi="Arial"/>
                <w:sz w:val="18"/>
                <w:highlight w:val="cyan"/>
              </w:rPr>
            </w:pPr>
            <w:ins w:id="636" w:author="Anritsu" w:date="2020-08-25T10:34:00Z">
              <w:r w:rsidRPr="002603EC">
                <w:rPr>
                  <w:rFonts w:ascii="Arial" w:eastAsia="SimSun" w:hAnsi="Arial" w:hint="eastAsia"/>
                  <w:sz w:val="18"/>
                  <w:highlight w:val="cyan"/>
                  <w:lang w:eastAsia="zh-CN"/>
                </w:rPr>
                <w:t>interval</w:t>
              </w:r>
              <w:r w:rsidRPr="002603EC">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A15CB8A" w14:textId="77777777" w:rsidR="00753935" w:rsidRPr="002603EC" w:rsidRDefault="00753935" w:rsidP="002603EC">
            <w:pPr>
              <w:keepNext/>
              <w:keepLines/>
              <w:spacing w:after="0"/>
              <w:jc w:val="center"/>
              <w:rPr>
                <w:ins w:id="637" w:author="Anritsu" w:date="2020-08-25T10:34:00Z"/>
                <w:rFonts w:ascii="Arial" w:eastAsia="SimSun" w:hAnsi="Arial"/>
                <w:sz w:val="18"/>
                <w:highlight w:val="cyan"/>
                <w:lang w:eastAsia="zh-CN"/>
              </w:rPr>
            </w:pPr>
            <w:ins w:id="638" w:author="Anritsu" w:date="2020-08-25T10:34:00Z">
              <w:r w:rsidRPr="002603EC">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12E62C5" w14:textId="77777777" w:rsidR="00753935" w:rsidRPr="002603EC" w:rsidRDefault="00753935" w:rsidP="002603EC">
            <w:pPr>
              <w:keepNext/>
              <w:keepLines/>
              <w:spacing w:after="0"/>
              <w:jc w:val="center"/>
              <w:rPr>
                <w:ins w:id="639" w:author="Anritsu" w:date="2020-08-25T10:34:00Z"/>
                <w:rFonts w:ascii="Arial" w:eastAsia="SimSun" w:hAnsi="Arial"/>
                <w:sz w:val="18"/>
                <w:highlight w:val="cyan"/>
                <w:lang w:eastAsia="zh-CN"/>
              </w:rPr>
            </w:pPr>
            <w:ins w:id="640" w:author="Anritsu" w:date="2020-08-25T10:34:00Z">
              <w:r w:rsidRPr="002603EC">
                <w:rPr>
                  <w:rFonts w:ascii="Arial" w:eastAsia="SimSun" w:hAnsi="Arial" w:hint="eastAsia"/>
                  <w:sz w:val="18"/>
                  <w:highlight w:val="cyan"/>
                  <w:lang w:eastAsia="zh-CN"/>
                </w:rPr>
                <w:t>5/1</w:t>
              </w:r>
            </w:ins>
          </w:p>
        </w:tc>
      </w:tr>
      <w:tr w:rsidR="00753935" w:rsidRPr="002603EC" w14:paraId="33C65BAF" w14:textId="77777777" w:rsidTr="002603EC">
        <w:trPr>
          <w:trHeight w:val="71"/>
          <w:jc w:val="center"/>
          <w:ins w:id="64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6290D0" w14:textId="77777777" w:rsidR="00753935" w:rsidRPr="002603EC" w:rsidRDefault="00753935" w:rsidP="002603EC">
            <w:pPr>
              <w:keepNext/>
              <w:keepLines/>
              <w:spacing w:after="0"/>
              <w:rPr>
                <w:ins w:id="642" w:author="Anritsu" w:date="2020-08-25T10:34:00Z"/>
                <w:rFonts w:ascii="Arial" w:eastAsia="SimSun" w:hAnsi="Arial"/>
                <w:sz w:val="18"/>
                <w:highlight w:val="cyan"/>
              </w:rPr>
            </w:pPr>
            <w:proofErr w:type="spellStart"/>
            <w:ins w:id="643" w:author="Anritsu" w:date="2020-08-25T10:34:00Z">
              <w:r w:rsidRPr="002603EC">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65A61B0" w14:textId="77777777" w:rsidR="00753935" w:rsidRPr="002603EC" w:rsidRDefault="00753935" w:rsidP="002603EC">
            <w:pPr>
              <w:keepNext/>
              <w:keepLines/>
              <w:spacing w:after="0"/>
              <w:jc w:val="center"/>
              <w:rPr>
                <w:ins w:id="64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4628CF4" w14:textId="77777777" w:rsidR="00753935" w:rsidRPr="002603EC" w:rsidRDefault="00753935" w:rsidP="002603EC">
            <w:pPr>
              <w:keepNext/>
              <w:keepLines/>
              <w:spacing w:after="0"/>
              <w:jc w:val="center"/>
              <w:rPr>
                <w:ins w:id="645" w:author="Anritsu" w:date="2020-08-25T10:34:00Z"/>
                <w:rFonts w:ascii="Arial" w:eastAsia="SimSun" w:hAnsi="Arial"/>
                <w:sz w:val="18"/>
                <w:highlight w:val="cyan"/>
                <w:lang w:eastAsia="zh-CN"/>
              </w:rPr>
            </w:pPr>
            <w:ins w:id="646" w:author="Anritsu" w:date="2020-08-25T10:34:00Z">
              <w:r w:rsidRPr="002603EC">
                <w:rPr>
                  <w:rFonts w:ascii="Arial" w:eastAsia="SimSun" w:hAnsi="Arial" w:hint="eastAsia"/>
                  <w:sz w:val="18"/>
                  <w:highlight w:val="cyan"/>
                  <w:lang w:eastAsia="zh-CN"/>
                </w:rPr>
                <w:t>Aperiodic</w:t>
              </w:r>
            </w:ins>
          </w:p>
        </w:tc>
      </w:tr>
      <w:tr w:rsidR="00753935" w:rsidRPr="002603EC" w14:paraId="143D6B8B" w14:textId="77777777" w:rsidTr="002603EC">
        <w:trPr>
          <w:trHeight w:val="71"/>
          <w:jc w:val="center"/>
          <w:ins w:id="647"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BB829C1" w14:textId="77777777" w:rsidR="00753935" w:rsidRPr="002603EC" w:rsidRDefault="00753935" w:rsidP="002603EC">
            <w:pPr>
              <w:keepNext/>
              <w:keepLines/>
              <w:spacing w:after="0"/>
              <w:rPr>
                <w:ins w:id="648" w:author="Anritsu" w:date="2020-08-25T10:34:00Z"/>
                <w:rFonts w:ascii="Arial" w:eastAsia="SimSun" w:hAnsi="Arial"/>
                <w:sz w:val="18"/>
                <w:highlight w:val="cyan"/>
              </w:rPr>
            </w:pPr>
            <w:ins w:id="649" w:author="Anritsu" w:date="2020-08-25T10:34:00Z">
              <w:r w:rsidRPr="002603EC">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4326C181" w14:textId="77777777" w:rsidR="00753935" w:rsidRPr="002603EC" w:rsidRDefault="00753935" w:rsidP="002603EC">
            <w:pPr>
              <w:keepNext/>
              <w:keepLines/>
              <w:spacing w:after="0"/>
              <w:jc w:val="center"/>
              <w:rPr>
                <w:ins w:id="650"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DA5D63" w14:textId="77777777" w:rsidR="00753935" w:rsidRPr="002603EC" w:rsidRDefault="00753935" w:rsidP="002603EC">
            <w:pPr>
              <w:keepNext/>
              <w:keepLines/>
              <w:spacing w:after="0"/>
              <w:jc w:val="center"/>
              <w:rPr>
                <w:ins w:id="651" w:author="Anritsu" w:date="2020-08-25T10:34:00Z"/>
                <w:rFonts w:ascii="Arial" w:eastAsia="SimSun" w:hAnsi="Arial"/>
                <w:sz w:val="18"/>
                <w:highlight w:val="cyan"/>
                <w:lang w:eastAsia="zh-CN"/>
              </w:rPr>
            </w:pPr>
            <w:ins w:id="652" w:author="Anritsu" w:date="2020-08-25T10:34:00Z">
              <w:r w:rsidRPr="002603EC">
                <w:rPr>
                  <w:rFonts w:ascii="Arial" w:eastAsia="SimSun" w:hAnsi="Arial" w:hint="eastAsia"/>
                  <w:sz w:val="18"/>
                  <w:highlight w:val="cyan"/>
                  <w:lang w:eastAsia="zh-CN"/>
                </w:rPr>
                <w:t>Table 1</w:t>
              </w:r>
            </w:ins>
          </w:p>
        </w:tc>
      </w:tr>
      <w:tr w:rsidR="00753935" w:rsidRPr="002603EC" w14:paraId="1DA9E891" w14:textId="77777777" w:rsidTr="002603EC">
        <w:trPr>
          <w:trHeight w:val="71"/>
          <w:jc w:val="center"/>
          <w:ins w:id="653"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537F67" w14:textId="77777777" w:rsidR="00753935" w:rsidRPr="002603EC" w:rsidRDefault="00753935" w:rsidP="002603EC">
            <w:pPr>
              <w:keepNext/>
              <w:keepLines/>
              <w:spacing w:after="0"/>
              <w:rPr>
                <w:ins w:id="654" w:author="Anritsu" w:date="2020-08-25T10:34:00Z"/>
                <w:rFonts w:ascii="Arial" w:eastAsia="SimSun" w:hAnsi="Arial"/>
                <w:sz w:val="18"/>
                <w:highlight w:val="cyan"/>
              </w:rPr>
            </w:pPr>
            <w:proofErr w:type="spellStart"/>
            <w:ins w:id="655" w:author="Anritsu" w:date="2020-08-25T10:34:00Z">
              <w:r w:rsidRPr="002603EC">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54B45F9" w14:textId="77777777" w:rsidR="00753935" w:rsidRPr="002603EC" w:rsidRDefault="00753935" w:rsidP="002603EC">
            <w:pPr>
              <w:keepNext/>
              <w:keepLines/>
              <w:spacing w:after="0"/>
              <w:jc w:val="center"/>
              <w:rPr>
                <w:ins w:id="656"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C813BC" w14:textId="77777777" w:rsidR="00753935" w:rsidRPr="002603EC" w:rsidRDefault="00753935" w:rsidP="002603EC">
            <w:pPr>
              <w:keepNext/>
              <w:keepLines/>
              <w:spacing w:after="0"/>
              <w:jc w:val="center"/>
              <w:rPr>
                <w:ins w:id="657" w:author="Anritsu" w:date="2020-08-25T10:34:00Z"/>
                <w:rFonts w:ascii="Arial" w:hAnsi="Arial"/>
                <w:sz w:val="18"/>
                <w:highlight w:val="cyan"/>
              </w:rPr>
            </w:pPr>
            <w:ins w:id="658" w:author="Anritsu" w:date="2020-08-25T10:34:00Z">
              <w:r w:rsidRPr="002603EC">
                <w:rPr>
                  <w:rFonts w:ascii="Arial" w:eastAsia="SimSun" w:hAnsi="Arial"/>
                  <w:sz w:val="18"/>
                  <w:highlight w:val="cyan"/>
                  <w:lang w:eastAsia="zh-CN"/>
                </w:rPr>
                <w:t>cri-RI-PMI-CQI</w:t>
              </w:r>
            </w:ins>
          </w:p>
        </w:tc>
      </w:tr>
      <w:tr w:rsidR="00753935" w:rsidRPr="002603EC" w14:paraId="2004ABC4" w14:textId="77777777" w:rsidTr="002603EC">
        <w:trPr>
          <w:trHeight w:val="71"/>
          <w:jc w:val="center"/>
          <w:ins w:id="65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A4BD147" w14:textId="77777777" w:rsidR="00753935" w:rsidRPr="002603EC" w:rsidRDefault="00753935" w:rsidP="002603EC">
            <w:pPr>
              <w:keepNext/>
              <w:keepLines/>
              <w:spacing w:after="0"/>
              <w:rPr>
                <w:ins w:id="660" w:author="Anritsu" w:date="2020-08-25T10:34:00Z"/>
                <w:rFonts w:ascii="Arial" w:eastAsia="SimSun" w:hAnsi="Arial"/>
                <w:sz w:val="18"/>
                <w:highlight w:val="cyan"/>
              </w:rPr>
            </w:pPr>
            <w:proofErr w:type="spellStart"/>
            <w:ins w:id="661" w:author="Anritsu" w:date="2020-08-25T10:34:00Z">
              <w:r w:rsidRPr="002603EC">
                <w:rPr>
                  <w:rFonts w:ascii="Arial" w:eastAsia="SimSun" w:hAnsi="Arial"/>
                  <w:sz w:val="18"/>
                  <w:highlight w:val="cyan"/>
                </w:rPr>
                <w:t>timeRestrictionFor</w:t>
              </w:r>
              <w:r w:rsidRPr="002603EC">
                <w:rPr>
                  <w:rFonts w:ascii="Arial" w:eastAsia="SimSun" w:hAnsi="Arial" w:hint="eastAsia"/>
                  <w:sz w:val="18"/>
                  <w:highlight w:val="cyan"/>
                  <w:lang w:eastAsia="zh-CN"/>
                </w:rPr>
                <w:t>Channel</w:t>
              </w:r>
              <w:r w:rsidRPr="002603EC">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9A85906" w14:textId="77777777" w:rsidR="00753935" w:rsidRPr="002603EC" w:rsidRDefault="00753935" w:rsidP="002603EC">
            <w:pPr>
              <w:keepNext/>
              <w:keepLines/>
              <w:spacing w:after="0"/>
              <w:jc w:val="center"/>
              <w:rPr>
                <w:ins w:id="662"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A6C18E9" w14:textId="77777777" w:rsidR="00753935" w:rsidRPr="002603EC" w:rsidRDefault="00753935" w:rsidP="002603EC">
            <w:pPr>
              <w:keepNext/>
              <w:keepLines/>
              <w:spacing w:after="0"/>
              <w:jc w:val="center"/>
              <w:rPr>
                <w:ins w:id="663" w:author="Anritsu" w:date="2020-08-25T10:34:00Z"/>
                <w:rFonts w:ascii="Arial" w:eastAsia="SimSun" w:hAnsi="Arial"/>
                <w:sz w:val="18"/>
                <w:highlight w:val="cyan"/>
                <w:lang w:eastAsia="zh-CN"/>
              </w:rPr>
            </w:pPr>
            <w:ins w:id="664" w:author="Anritsu" w:date="2020-08-25T10:34:00Z">
              <w:r w:rsidRPr="002603EC">
                <w:rPr>
                  <w:rFonts w:ascii="Arial" w:eastAsia="SimSun" w:hAnsi="Arial" w:hint="eastAsia"/>
                  <w:sz w:val="18"/>
                  <w:highlight w:val="cyan"/>
                  <w:lang w:eastAsia="zh-CN"/>
                </w:rPr>
                <w:t>Not configured</w:t>
              </w:r>
            </w:ins>
          </w:p>
        </w:tc>
      </w:tr>
      <w:tr w:rsidR="00753935" w:rsidRPr="002603EC" w14:paraId="5606ADC4" w14:textId="77777777" w:rsidTr="002603EC">
        <w:trPr>
          <w:trHeight w:val="71"/>
          <w:jc w:val="center"/>
          <w:ins w:id="66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3E411D" w14:textId="77777777" w:rsidR="00753935" w:rsidRPr="002603EC" w:rsidRDefault="00753935" w:rsidP="002603EC">
            <w:pPr>
              <w:keepNext/>
              <w:keepLines/>
              <w:spacing w:after="0"/>
              <w:rPr>
                <w:ins w:id="666" w:author="Anritsu" w:date="2020-08-25T10:34:00Z"/>
                <w:rFonts w:ascii="Arial" w:eastAsia="SimSun" w:hAnsi="Arial"/>
                <w:sz w:val="18"/>
                <w:highlight w:val="cyan"/>
              </w:rPr>
            </w:pPr>
            <w:proofErr w:type="spellStart"/>
            <w:ins w:id="667" w:author="Anritsu" w:date="2020-08-25T10:34:00Z">
              <w:r w:rsidRPr="002603EC">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554D73D" w14:textId="77777777" w:rsidR="00753935" w:rsidRPr="002603EC" w:rsidRDefault="00753935" w:rsidP="002603EC">
            <w:pPr>
              <w:keepNext/>
              <w:keepLines/>
              <w:spacing w:after="0"/>
              <w:jc w:val="center"/>
              <w:rPr>
                <w:ins w:id="668"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2D239F9" w14:textId="77777777" w:rsidR="00753935" w:rsidRPr="002603EC" w:rsidRDefault="00753935" w:rsidP="002603EC">
            <w:pPr>
              <w:keepNext/>
              <w:keepLines/>
              <w:spacing w:after="0"/>
              <w:jc w:val="center"/>
              <w:rPr>
                <w:ins w:id="669" w:author="Anritsu" w:date="2020-08-25T10:34:00Z"/>
                <w:rFonts w:ascii="Arial" w:eastAsia="SimSun" w:hAnsi="Arial"/>
                <w:sz w:val="18"/>
                <w:highlight w:val="cyan"/>
                <w:lang w:eastAsia="zh-CN"/>
              </w:rPr>
            </w:pPr>
            <w:ins w:id="670" w:author="Anritsu" w:date="2020-08-25T10:34:00Z">
              <w:r w:rsidRPr="002603EC">
                <w:rPr>
                  <w:rFonts w:ascii="Arial" w:eastAsia="SimSun" w:hAnsi="Arial" w:hint="eastAsia"/>
                  <w:sz w:val="18"/>
                  <w:highlight w:val="cyan"/>
                  <w:lang w:eastAsia="zh-CN"/>
                </w:rPr>
                <w:t>Not configured</w:t>
              </w:r>
            </w:ins>
          </w:p>
        </w:tc>
      </w:tr>
      <w:tr w:rsidR="00753935" w:rsidRPr="002603EC" w14:paraId="706D1545" w14:textId="77777777" w:rsidTr="002603EC">
        <w:trPr>
          <w:trHeight w:val="71"/>
          <w:jc w:val="center"/>
          <w:ins w:id="67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9452DC4" w14:textId="77777777" w:rsidR="00753935" w:rsidRPr="002603EC" w:rsidRDefault="00753935" w:rsidP="002603EC">
            <w:pPr>
              <w:keepNext/>
              <w:keepLines/>
              <w:spacing w:after="0"/>
              <w:rPr>
                <w:ins w:id="672" w:author="Anritsu" w:date="2020-08-25T10:34:00Z"/>
                <w:rFonts w:ascii="Arial" w:eastAsia="SimSun" w:hAnsi="Arial"/>
                <w:sz w:val="18"/>
                <w:highlight w:val="cyan"/>
              </w:rPr>
            </w:pPr>
            <w:proofErr w:type="spellStart"/>
            <w:ins w:id="673" w:author="Anritsu" w:date="2020-08-25T10:34:00Z">
              <w:r w:rsidRPr="002603EC">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DF9A8D2" w14:textId="77777777" w:rsidR="00753935" w:rsidRPr="002603EC" w:rsidRDefault="00753935" w:rsidP="002603EC">
            <w:pPr>
              <w:keepNext/>
              <w:keepLines/>
              <w:spacing w:after="0"/>
              <w:jc w:val="center"/>
              <w:rPr>
                <w:ins w:id="67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DCE5A59" w14:textId="77777777" w:rsidR="00753935" w:rsidRPr="002603EC" w:rsidRDefault="00753935" w:rsidP="002603EC">
            <w:pPr>
              <w:keepNext/>
              <w:keepLines/>
              <w:spacing w:after="0"/>
              <w:jc w:val="center"/>
              <w:rPr>
                <w:ins w:id="675" w:author="Anritsu" w:date="2020-08-25T10:34:00Z"/>
                <w:rFonts w:ascii="Arial" w:eastAsia="SimSun" w:hAnsi="Arial"/>
                <w:sz w:val="18"/>
                <w:highlight w:val="cyan"/>
                <w:lang w:eastAsia="zh-CN"/>
              </w:rPr>
            </w:pPr>
            <w:ins w:id="676" w:author="Anritsu" w:date="2020-08-25T10:34:00Z">
              <w:r w:rsidRPr="002603EC">
                <w:rPr>
                  <w:rFonts w:ascii="Arial" w:eastAsia="SimSun" w:hAnsi="Arial" w:hint="eastAsia"/>
                  <w:sz w:val="18"/>
                  <w:highlight w:val="cyan"/>
                  <w:lang w:eastAsia="zh-CN"/>
                </w:rPr>
                <w:t>Wideband</w:t>
              </w:r>
            </w:ins>
          </w:p>
        </w:tc>
      </w:tr>
      <w:tr w:rsidR="00753935" w:rsidRPr="002603EC" w14:paraId="4DC9245E" w14:textId="77777777" w:rsidTr="002603EC">
        <w:trPr>
          <w:trHeight w:val="71"/>
          <w:jc w:val="center"/>
          <w:ins w:id="677"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D5EB88" w14:textId="77777777" w:rsidR="00753935" w:rsidRPr="002603EC" w:rsidRDefault="00753935" w:rsidP="002603EC">
            <w:pPr>
              <w:keepNext/>
              <w:keepLines/>
              <w:spacing w:after="0"/>
              <w:rPr>
                <w:ins w:id="678" w:author="Anritsu" w:date="2020-08-25T10:34:00Z"/>
                <w:rFonts w:ascii="Arial" w:eastAsia="SimSun" w:hAnsi="Arial"/>
                <w:sz w:val="18"/>
                <w:highlight w:val="cyan"/>
              </w:rPr>
            </w:pPr>
            <w:proofErr w:type="spellStart"/>
            <w:ins w:id="679" w:author="Anritsu" w:date="2020-08-25T10:34:00Z">
              <w:r w:rsidRPr="002603EC">
                <w:rPr>
                  <w:rFonts w:ascii="Arial" w:eastAsia="SimSun" w:hAnsi="Arial"/>
                  <w:sz w:val="18"/>
                  <w:highlight w:val="cyan"/>
                </w:rPr>
                <w:t>pmi-FormatIndicator</w:t>
              </w:r>
              <w:proofErr w:type="spellEnd"/>
              <w:r w:rsidRPr="002603EC">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60B996CC" w14:textId="77777777" w:rsidR="00753935" w:rsidRPr="002603EC" w:rsidRDefault="00753935" w:rsidP="002603EC">
            <w:pPr>
              <w:keepNext/>
              <w:keepLines/>
              <w:spacing w:after="0"/>
              <w:jc w:val="center"/>
              <w:rPr>
                <w:ins w:id="680"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DAFA82" w14:textId="77777777" w:rsidR="00753935" w:rsidRPr="002603EC" w:rsidRDefault="00753935" w:rsidP="002603EC">
            <w:pPr>
              <w:keepNext/>
              <w:keepLines/>
              <w:spacing w:after="0"/>
              <w:jc w:val="center"/>
              <w:rPr>
                <w:ins w:id="681" w:author="Anritsu" w:date="2020-08-25T10:34:00Z"/>
                <w:rFonts w:ascii="Arial" w:eastAsia="SimSun" w:hAnsi="Arial"/>
                <w:sz w:val="18"/>
                <w:highlight w:val="cyan"/>
                <w:lang w:eastAsia="zh-CN"/>
              </w:rPr>
            </w:pPr>
            <w:ins w:id="682" w:author="Anritsu" w:date="2020-08-25T10:34:00Z">
              <w:r w:rsidRPr="002603EC">
                <w:rPr>
                  <w:rFonts w:ascii="Arial" w:eastAsia="SimSun" w:hAnsi="Arial" w:hint="eastAsia"/>
                  <w:sz w:val="18"/>
                  <w:highlight w:val="cyan"/>
                  <w:lang w:eastAsia="zh-CN"/>
                </w:rPr>
                <w:t>Wideband</w:t>
              </w:r>
            </w:ins>
          </w:p>
        </w:tc>
      </w:tr>
      <w:tr w:rsidR="00753935" w:rsidRPr="002603EC" w14:paraId="2446C14B" w14:textId="77777777" w:rsidTr="002603EC">
        <w:trPr>
          <w:trHeight w:val="71"/>
          <w:jc w:val="center"/>
          <w:ins w:id="683"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850D81" w14:textId="77777777" w:rsidR="00753935" w:rsidRPr="002603EC" w:rsidRDefault="00753935" w:rsidP="002603EC">
            <w:pPr>
              <w:keepNext/>
              <w:keepLines/>
              <w:spacing w:after="0"/>
              <w:rPr>
                <w:ins w:id="684" w:author="Anritsu" w:date="2020-08-25T10:34:00Z"/>
                <w:rFonts w:ascii="Arial" w:eastAsia="SimSun" w:hAnsi="Arial" w:cs="Arial"/>
                <w:sz w:val="18"/>
                <w:szCs w:val="18"/>
                <w:highlight w:val="cyan"/>
              </w:rPr>
            </w:pPr>
            <w:ins w:id="685" w:author="Anritsu" w:date="2020-08-25T10:34:00Z">
              <w:r w:rsidRPr="002603EC">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6363E228" w14:textId="77777777" w:rsidR="00753935" w:rsidRPr="002603EC" w:rsidRDefault="00753935" w:rsidP="002603EC">
            <w:pPr>
              <w:keepNext/>
              <w:keepLines/>
              <w:spacing w:after="0"/>
              <w:jc w:val="center"/>
              <w:rPr>
                <w:ins w:id="686" w:author="Anritsu" w:date="2020-08-25T10:34:00Z"/>
                <w:rFonts w:ascii="Arial" w:hAnsi="Arial" w:cs="Arial"/>
                <w:sz w:val="18"/>
                <w:szCs w:val="18"/>
                <w:highlight w:val="cyan"/>
              </w:rPr>
            </w:pPr>
            <w:ins w:id="687" w:author="Anritsu" w:date="2020-08-25T10:34:00Z">
              <w:r w:rsidRPr="002603EC">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09E7FFA3" w14:textId="77777777" w:rsidR="00753935" w:rsidRPr="002603EC" w:rsidRDefault="00753935" w:rsidP="002603EC">
            <w:pPr>
              <w:keepNext/>
              <w:keepLines/>
              <w:spacing w:after="0"/>
              <w:jc w:val="center"/>
              <w:rPr>
                <w:ins w:id="688" w:author="Anritsu" w:date="2020-08-25T10:34:00Z"/>
                <w:rFonts w:ascii="Arial" w:eastAsia="SimSun" w:hAnsi="Arial" w:cs="Arial"/>
                <w:sz w:val="18"/>
                <w:szCs w:val="18"/>
                <w:highlight w:val="cyan"/>
                <w:lang w:eastAsia="zh-CN"/>
              </w:rPr>
            </w:pPr>
            <w:ins w:id="689" w:author="Anritsu" w:date="2020-08-25T10:34:00Z">
              <w:r w:rsidRPr="002603EC">
                <w:rPr>
                  <w:rFonts w:ascii="Arial" w:eastAsia="SimSun" w:hAnsi="Arial" w:cs="Arial"/>
                  <w:sz w:val="18"/>
                  <w:szCs w:val="18"/>
                  <w:highlight w:val="cyan"/>
                </w:rPr>
                <w:t>8</w:t>
              </w:r>
            </w:ins>
          </w:p>
        </w:tc>
      </w:tr>
      <w:tr w:rsidR="00753935" w:rsidRPr="002603EC" w14:paraId="495B5D65" w14:textId="77777777" w:rsidTr="002603EC">
        <w:trPr>
          <w:trHeight w:val="71"/>
          <w:jc w:val="center"/>
          <w:ins w:id="690"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72331C" w14:textId="77777777" w:rsidR="00753935" w:rsidRPr="002603EC" w:rsidRDefault="00753935" w:rsidP="002603EC">
            <w:pPr>
              <w:keepNext/>
              <w:keepLines/>
              <w:spacing w:after="0"/>
              <w:rPr>
                <w:ins w:id="691" w:author="Anritsu" w:date="2020-08-25T10:34:00Z"/>
                <w:rFonts w:ascii="Arial" w:eastAsia="SimSun" w:hAnsi="Arial" w:cs="Arial"/>
                <w:sz w:val="18"/>
                <w:szCs w:val="18"/>
                <w:highlight w:val="cyan"/>
              </w:rPr>
            </w:pPr>
            <w:proofErr w:type="spellStart"/>
            <w:ins w:id="692" w:author="Anritsu" w:date="2020-08-25T10:34:00Z">
              <w:r w:rsidRPr="002603EC">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D1FA359" w14:textId="77777777" w:rsidR="00753935" w:rsidRPr="002603EC" w:rsidRDefault="00753935" w:rsidP="002603EC">
            <w:pPr>
              <w:keepNext/>
              <w:keepLines/>
              <w:spacing w:after="0"/>
              <w:jc w:val="center"/>
              <w:rPr>
                <w:ins w:id="693" w:author="Anritsu" w:date="2020-08-25T10:34:00Z"/>
                <w:rFonts w:ascii="Arial" w:hAnsi="Arial" w:cs="Arial"/>
                <w:sz w:val="18"/>
                <w:szCs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1CA4F93" w14:textId="77777777" w:rsidR="00753935" w:rsidRPr="002603EC" w:rsidRDefault="00753935" w:rsidP="002603EC">
            <w:pPr>
              <w:keepNext/>
              <w:keepLines/>
              <w:spacing w:after="0"/>
              <w:jc w:val="center"/>
              <w:rPr>
                <w:ins w:id="694" w:author="Anritsu" w:date="2020-08-25T10:34:00Z"/>
                <w:rFonts w:ascii="Arial" w:eastAsia="SimSun" w:hAnsi="Arial" w:cs="Arial"/>
                <w:sz w:val="18"/>
                <w:szCs w:val="18"/>
                <w:highlight w:val="cyan"/>
                <w:lang w:eastAsia="zh-CN"/>
              </w:rPr>
            </w:pPr>
            <w:ins w:id="695" w:author="Anritsu" w:date="2020-08-25T10:34:00Z">
              <w:r w:rsidRPr="002603EC">
                <w:rPr>
                  <w:rFonts w:ascii="Arial" w:eastAsia="SimSun" w:hAnsi="Arial" w:cs="Arial"/>
                  <w:sz w:val="18"/>
                  <w:szCs w:val="18"/>
                  <w:highlight w:val="cyan"/>
                </w:rPr>
                <w:t>1111111</w:t>
              </w:r>
            </w:ins>
          </w:p>
        </w:tc>
      </w:tr>
      <w:tr w:rsidR="00753935" w:rsidRPr="002603EC" w14:paraId="1E0671A5" w14:textId="77777777" w:rsidTr="002603EC">
        <w:trPr>
          <w:trHeight w:val="71"/>
          <w:jc w:val="center"/>
          <w:ins w:id="696"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1ABEDD" w14:textId="77777777" w:rsidR="00753935" w:rsidRPr="002603EC" w:rsidRDefault="00753935" w:rsidP="002603EC">
            <w:pPr>
              <w:keepNext/>
              <w:keepLines/>
              <w:spacing w:after="0"/>
              <w:rPr>
                <w:ins w:id="697" w:author="Anritsu" w:date="2020-08-25T10:34:00Z"/>
                <w:rFonts w:ascii="Arial" w:eastAsia="SimSun" w:hAnsi="Arial"/>
                <w:sz w:val="18"/>
                <w:highlight w:val="cyan"/>
              </w:rPr>
            </w:pPr>
            <w:ins w:id="698" w:author="Anritsu" w:date="2020-08-25T10:34:00Z">
              <w:r w:rsidRPr="002603EC">
                <w:rPr>
                  <w:rFonts w:ascii="Arial" w:eastAsia="SimSun" w:hAnsi="Arial"/>
                  <w:sz w:val="18"/>
                  <w:highlight w:val="cyan"/>
                </w:rPr>
                <w:t xml:space="preserve">CSI-Report </w:t>
              </w:r>
              <w:r w:rsidRPr="002603EC">
                <w:rPr>
                  <w:rFonts w:ascii="Arial" w:eastAsia="SimSun" w:hAnsi="Arial" w:hint="eastAsia"/>
                  <w:sz w:val="18"/>
                  <w:highlight w:val="cyan"/>
                  <w:lang w:eastAsia="zh-CN"/>
                </w:rPr>
                <w:t>interval</w:t>
              </w:r>
              <w:r w:rsidRPr="002603EC">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A190698" w14:textId="77777777" w:rsidR="00753935" w:rsidRPr="002603EC" w:rsidRDefault="00753935" w:rsidP="002603EC">
            <w:pPr>
              <w:keepNext/>
              <w:keepLines/>
              <w:spacing w:after="0"/>
              <w:jc w:val="center"/>
              <w:rPr>
                <w:ins w:id="699" w:author="Anritsu" w:date="2020-08-25T10:34:00Z"/>
                <w:rFonts w:ascii="Arial" w:eastAsia="SimSun" w:hAnsi="Arial"/>
                <w:sz w:val="18"/>
                <w:highlight w:val="cyan"/>
                <w:lang w:eastAsia="zh-CN"/>
              </w:rPr>
            </w:pPr>
            <w:ins w:id="700" w:author="Anritsu" w:date="2020-08-25T10:34:00Z">
              <w:r w:rsidRPr="002603EC">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D1EB4AE" w14:textId="77777777" w:rsidR="00753935" w:rsidRPr="002603EC" w:rsidRDefault="00753935" w:rsidP="002603EC">
            <w:pPr>
              <w:keepNext/>
              <w:keepLines/>
              <w:spacing w:after="0"/>
              <w:jc w:val="center"/>
              <w:rPr>
                <w:ins w:id="701" w:author="Anritsu" w:date="2020-08-25T10:34:00Z"/>
                <w:rFonts w:ascii="Arial" w:eastAsia="SimSun" w:hAnsi="Arial"/>
                <w:sz w:val="18"/>
                <w:highlight w:val="cyan"/>
                <w:lang w:eastAsia="zh-CN"/>
              </w:rPr>
            </w:pPr>
            <w:ins w:id="702" w:author="Anritsu" w:date="2020-08-25T10:34:00Z">
              <w:r w:rsidRPr="002603EC">
                <w:rPr>
                  <w:rFonts w:ascii="Arial" w:eastAsia="SimSun" w:hAnsi="Arial" w:hint="eastAsia"/>
                  <w:sz w:val="18"/>
                  <w:highlight w:val="cyan"/>
                  <w:lang w:eastAsia="zh-CN"/>
                </w:rPr>
                <w:t>Not configured</w:t>
              </w:r>
            </w:ins>
          </w:p>
        </w:tc>
      </w:tr>
      <w:tr w:rsidR="00753935" w:rsidRPr="002603EC" w:rsidDel="001A40AC" w14:paraId="5186AAD3" w14:textId="77777777" w:rsidTr="002603EC">
        <w:trPr>
          <w:trHeight w:val="71"/>
          <w:jc w:val="center"/>
          <w:ins w:id="703"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8429922" w14:textId="77777777" w:rsidR="00753935" w:rsidRPr="002603EC" w:rsidRDefault="00753935" w:rsidP="002603EC">
            <w:pPr>
              <w:keepNext/>
              <w:keepLines/>
              <w:spacing w:after="0"/>
              <w:rPr>
                <w:ins w:id="704" w:author="Anritsu" w:date="2020-08-25T10:34:00Z"/>
                <w:rFonts w:ascii="Arial" w:eastAsia="SimSun" w:hAnsi="Arial"/>
                <w:sz w:val="18"/>
                <w:highlight w:val="cyan"/>
              </w:rPr>
            </w:pPr>
            <w:ins w:id="705" w:author="Anritsu" w:date="2020-08-25T10:34:00Z">
              <w:r w:rsidRPr="002603EC">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DF9B785" w14:textId="77777777" w:rsidR="00753935" w:rsidRPr="002603EC" w:rsidRDefault="00753935" w:rsidP="002603EC">
            <w:pPr>
              <w:keepNext/>
              <w:keepLines/>
              <w:spacing w:after="0"/>
              <w:jc w:val="center"/>
              <w:rPr>
                <w:ins w:id="706"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002410E" w14:textId="77777777" w:rsidR="00753935" w:rsidRPr="002603EC" w:rsidDel="001A40AC" w:rsidRDefault="00753935" w:rsidP="002603EC">
            <w:pPr>
              <w:keepNext/>
              <w:keepLines/>
              <w:spacing w:after="0"/>
              <w:jc w:val="center"/>
              <w:rPr>
                <w:ins w:id="707" w:author="Anritsu" w:date="2020-08-25T10:34:00Z"/>
                <w:rFonts w:ascii="Arial" w:eastAsia="SimSun" w:hAnsi="Arial"/>
                <w:sz w:val="18"/>
                <w:highlight w:val="cyan"/>
                <w:lang w:eastAsia="zh-CN"/>
              </w:rPr>
            </w:pPr>
            <w:ins w:id="708" w:author="Anritsu" w:date="2020-08-25T10:34:00Z">
              <w:r w:rsidRPr="002603EC">
                <w:rPr>
                  <w:rFonts w:ascii="Arial" w:hAnsi="Arial"/>
                  <w:sz w:val="18"/>
                  <w:highlight w:val="cyan"/>
                  <w:lang w:eastAsia="zh-CN"/>
                </w:rPr>
                <w:t>4</w:t>
              </w:r>
            </w:ins>
          </w:p>
        </w:tc>
      </w:tr>
      <w:tr w:rsidR="00753935" w:rsidRPr="002603EC" w:rsidDel="001A40AC" w14:paraId="4AC62FA8" w14:textId="77777777" w:rsidTr="002603EC">
        <w:trPr>
          <w:trHeight w:val="71"/>
          <w:jc w:val="center"/>
          <w:ins w:id="709"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6543A58" w14:textId="77777777" w:rsidR="00753935" w:rsidRPr="002603EC" w:rsidRDefault="00753935" w:rsidP="002603EC">
            <w:pPr>
              <w:keepNext/>
              <w:keepLines/>
              <w:spacing w:after="0"/>
              <w:rPr>
                <w:ins w:id="710" w:author="Anritsu" w:date="2020-08-25T10:34:00Z"/>
                <w:rFonts w:ascii="Arial" w:eastAsia="SimSun" w:hAnsi="Arial"/>
                <w:sz w:val="18"/>
                <w:highlight w:val="cyan"/>
              </w:rPr>
            </w:pPr>
            <w:ins w:id="711" w:author="Anritsu" w:date="2020-08-25T10:34:00Z">
              <w:r w:rsidRPr="002603EC">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584F05B4" w14:textId="77777777" w:rsidR="00753935" w:rsidRPr="002603EC" w:rsidRDefault="00753935" w:rsidP="002603EC">
            <w:pPr>
              <w:keepNext/>
              <w:keepLines/>
              <w:spacing w:after="0"/>
              <w:jc w:val="center"/>
              <w:rPr>
                <w:ins w:id="712"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A9AAC05" w14:textId="77777777" w:rsidR="00753935" w:rsidRPr="002603EC" w:rsidDel="001A40AC" w:rsidRDefault="00753935" w:rsidP="002603EC">
            <w:pPr>
              <w:keepNext/>
              <w:keepLines/>
              <w:spacing w:after="0"/>
              <w:jc w:val="center"/>
              <w:rPr>
                <w:ins w:id="713" w:author="Anritsu" w:date="2020-08-25T10:34:00Z"/>
                <w:rFonts w:ascii="Arial" w:eastAsia="SimSun" w:hAnsi="Arial"/>
                <w:sz w:val="18"/>
                <w:highlight w:val="cyan"/>
                <w:lang w:eastAsia="zh-CN"/>
              </w:rPr>
            </w:pPr>
            <w:ins w:id="714" w:author="Anritsu" w:date="2020-08-25T10:34:00Z">
              <w:r w:rsidRPr="002603EC">
                <w:rPr>
                  <w:rFonts w:ascii="Arial" w:hAnsi="Arial"/>
                  <w:sz w:val="18"/>
                  <w:highlight w:val="cyan"/>
                  <w:lang w:eastAsia="zh-CN"/>
                </w:rPr>
                <w:t xml:space="preserve">1 in slots </w:t>
              </w:r>
              <w:proofErr w:type="spellStart"/>
              <w:r w:rsidRPr="002603EC">
                <w:rPr>
                  <w:rFonts w:ascii="Arial" w:hAnsi="Arial"/>
                  <w:sz w:val="18"/>
                  <w:highlight w:val="cyan"/>
                  <w:lang w:eastAsia="zh-CN"/>
                </w:rPr>
                <w:t>i</w:t>
              </w:r>
              <w:proofErr w:type="spellEnd"/>
              <w:r w:rsidRPr="002603EC">
                <w:rPr>
                  <w:rFonts w:ascii="Arial" w:hAnsi="Arial"/>
                  <w:sz w:val="18"/>
                  <w:highlight w:val="cyan"/>
                  <w:lang w:eastAsia="zh-CN"/>
                </w:rPr>
                <w:t>, where mod(</w:t>
              </w:r>
              <w:proofErr w:type="spellStart"/>
              <w:r w:rsidRPr="002603EC">
                <w:rPr>
                  <w:rFonts w:ascii="Arial" w:hAnsi="Arial"/>
                  <w:sz w:val="18"/>
                  <w:highlight w:val="cyan"/>
                  <w:lang w:eastAsia="zh-CN"/>
                </w:rPr>
                <w:t>i</w:t>
              </w:r>
              <w:proofErr w:type="spellEnd"/>
              <w:r w:rsidRPr="002603EC">
                <w:rPr>
                  <w:rFonts w:ascii="Arial" w:hAnsi="Arial"/>
                  <w:sz w:val="18"/>
                  <w:highlight w:val="cyan"/>
                  <w:lang w:eastAsia="zh-CN"/>
                </w:rPr>
                <w:t>, 5) = 1, otherwise it is equal to 0</w:t>
              </w:r>
            </w:ins>
          </w:p>
        </w:tc>
      </w:tr>
      <w:tr w:rsidR="00753935" w:rsidRPr="002603EC" w:rsidDel="001A40AC" w14:paraId="23C681E6" w14:textId="77777777" w:rsidTr="002603EC">
        <w:trPr>
          <w:trHeight w:val="71"/>
          <w:jc w:val="center"/>
          <w:ins w:id="71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01F12D4" w14:textId="77777777" w:rsidR="00753935" w:rsidRPr="002603EC" w:rsidRDefault="00753935" w:rsidP="002603EC">
            <w:pPr>
              <w:keepNext/>
              <w:keepLines/>
              <w:spacing w:after="0"/>
              <w:rPr>
                <w:ins w:id="716" w:author="Anritsu" w:date="2020-08-25T10:34:00Z"/>
                <w:rFonts w:ascii="Arial" w:eastAsia="SimSun" w:hAnsi="Arial"/>
                <w:sz w:val="18"/>
                <w:highlight w:val="cyan"/>
              </w:rPr>
            </w:pPr>
            <w:proofErr w:type="spellStart"/>
            <w:ins w:id="717" w:author="Anritsu" w:date="2020-08-25T10:34:00Z">
              <w:r w:rsidRPr="002603EC">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3221DD7" w14:textId="77777777" w:rsidR="00753935" w:rsidRPr="002603EC" w:rsidRDefault="00753935" w:rsidP="002603EC">
            <w:pPr>
              <w:keepNext/>
              <w:keepLines/>
              <w:spacing w:after="0"/>
              <w:jc w:val="center"/>
              <w:rPr>
                <w:ins w:id="718"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EDF9E3E" w14:textId="77777777" w:rsidR="00753935" w:rsidRPr="002603EC" w:rsidDel="001A40AC" w:rsidRDefault="00753935" w:rsidP="002603EC">
            <w:pPr>
              <w:keepNext/>
              <w:keepLines/>
              <w:spacing w:after="0"/>
              <w:jc w:val="center"/>
              <w:rPr>
                <w:ins w:id="719" w:author="Anritsu" w:date="2020-08-25T10:34:00Z"/>
                <w:rFonts w:ascii="Arial" w:eastAsia="SimSun" w:hAnsi="Arial"/>
                <w:sz w:val="18"/>
                <w:highlight w:val="cyan"/>
                <w:lang w:eastAsia="zh-CN"/>
              </w:rPr>
            </w:pPr>
            <w:ins w:id="720" w:author="Anritsu" w:date="2020-08-25T10:34:00Z">
              <w:r w:rsidRPr="002603EC">
                <w:rPr>
                  <w:rFonts w:ascii="Arial" w:hAnsi="Arial"/>
                  <w:sz w:val="18"/>
                  <w:highlight w:val="cyan"/>
                  <w:lang w:eastAsia="zh-CN"/>
                </w:rPr>
                <w:t>1</w:t>
              </w:r>
            </w:ins>
          </w:p>
        </w:tc>
      </w:tr>
      <w:tr w:rsidR="00753935" w:rsidRPr="002603EC" w:rsidDel="001A40AC" w14:paraId="7CD8D0AC" w14:textId="77777777" w:rsidTr="002603EC">
        <w:trPr>
          <w:trHeight w:val="71"/>
          <w:jc w:val="center"/>
          <w:ins w:id="72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1721213" w14:textId="77777777" w:rsidR="00753935" w:rsidRPr="002603EC" w:rsidRDefault="00753935" w:rsidP="002603EC">
            <w:pPr>
              <w:keepNext/>
              <w:keepLines/>
              <w:spacing w:after="0"/>
              <w:rPr>
                <w:ins w:id="722" w:author="Anritsu" w:date="2020-08-25T10:34:00Z"/>
                <w:rFonts w:ascii="Arial" w:eastAsia="SimSun" w:hAnsi="Arial"/>
                <w:sz w:val="18"/>
                <w:highlight w:val="cyan"/>
              </w:rPr>
            </w:pPr>
            <w:ins w:id="723" w:author="Anritsu" w:date="2020-08-25T10:34:00Z">
              <w:r w:rsidRPr="002603EC">
                <w:rPr>
                  <w:rFonts w:ascii="Arial" w:hAnsi="Arial"/>
                  <w:sz w:val="18"/>
                  <w:highlight w:val="cyan"/>
                </w:rPr>
                <w:t>CSI-</w:t>
              </w:r>
              <w:proofErr w:type="spellStart"/>
              <w:r w:rsidRPr="002603EC">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02C1B3F" w14:textId="77777777" w:rsidR="00753935" w:rsidRPr="002603EC" w:rsidRDefault="00753935" w:rsidP="002603EC">
            <w:pPr>
              <w:keepNext/>
              <w:keepLines/>
              <w:spacing w:after="0"/>
              <w:jc w:val="center"/>
              <w:rPr>
                <w:ins w:id="724" w:author="Anritsu" w:date="2020-08-25T10:34: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71E3082" w14:textId="77777777" w:rsidR="00753935" w:rsidRPr="002603EC" w:rsidRDefault="00753935" w:rsidP="002603EC">
            <w:pPr>
              <w:keepNext/>
              <w:keepLines/>
              <w:spacing w:after="0"/>
              <w:rPr>
                <w:ins w:id="725" w:author="Anritsu" w:date="2020-08-25T10:34:00Z"/>
                <w:rFonts w:ascii="Arial" w:hAnsi="Arial"/>
                <w:sz w:val="18"/>
                <w:highlight w:val="cyan"/>
                <w:lang w:eastAsia="zh-CN"/>
              </w:rPr>
            </w:pPr>
            <w:ins w:id="726" w:author="Anritsu" w:date="2020-08-25T10:34:00Z">
              <w:r w:rsidRPr="002603EC">
                <w:rPr>
                  <w:rFonts w:ascii="Arial" w:hAnsi="Arial"/>
                  <w:sz w:val="18"/>
                  <w:highlight w:val="cyan"/>
                  <w:lang w:eastAsia="zh-CN"/>
                </w:rPr>
                <w:t>One State with one Associated Report Configuration</w:t>
              </w:r>
            </w:ins>
          </w:p>
          <w:p w14:paraId="7C379EEC" w14:textId="77777777" w:rsidR="00753935" w:rsidRPr="002603EC" w:rsidDel="001A40AC" w:rsidRDefault="00753935" w:rsidP="002603EC">
            <w:pPr>
              <w:keepNext/>
              <w:keepLines/>
              <w:spacing w:after="0"/>
              <w:jc w:val="center"/>
              <w:rPr>
                <w:ins w:id="727" w:author="Anritsu" w:date="2020-08-25T10:34:00Z"/>
                <w:rFonts w:ascii="Arial" w:eastAsia="SimSun" w:hAnsi="Arial"/>
                <w:sz w:val="18"/>
                <w:highlight w:val="cyan"/>
                <w:lang w:eastAsia="zh-CN"/>
              </w:rPr>
            </w:pPr>
            <w:ins w:id="728" w:author="Anritsu" w:date="2020-08-25T10:34:00Z">
              <w:r w:rsidRPr="002603EC">
                <w:rPr>
                  <w:rFonts w:ascii="Arial" w:hAnsi="Arial"/>
                  <w:sz w:val="18"/>
                  <w:highlight w:val="cyan"/>
                  <w:lang w:eastAsia="zh-CN"/>
                </w:rPr>
                <w:t>Associated Report Configuration contains pointers to NZP CSI-RS and CSI-IM</w:t>
              </w:r>
            </w:ins>
          </w:p>
        </w:tc>
      </w:tr>
      <w:tr w:rsidR="00753935" w:rsidRPr="002603EC" w14:paraId="5CE32FEF" w14:textId="77777777" w:rsidTr="002603EC">
        <w:trPr>
          <w:trHeight w:val="71"/>
          <w:jc w:val="center"/>
          <w:ins w:id="729" w:author="Anritsu" w:date="2020-08-25T10:34:00Z"/>
        </w:trPr>
        <w:tc>
          <w:tcPr>
            <w:tcW w:w="1383" w:type="dxa"/>
            <w:vMerge w:val="restart"/>
            <w:tcBorders>
              <w:top w:val="single" w:sz="4" w:space="0" w:color="auto"/>
              <w:left w:val="single" w:sz="4" w:space="0" w:color="auto"/>
              <w:right w:val="single" w:sz="4" w:space="0" w:color="auto"/>
            </w:tcBorders>
            <w:vAlign w:val="center"/>
            <w:hideMark/>
          </w:tcPr>
          <w:p w14:paraId="24CA49F3" w14:textId="77777777" w:rsidR="00753935" w:rsidRPr="002603EC" w:rsidRDefault="00753935" w:rsidP="002603EC">
            <w:pPr>
              <w:keepNext/>
              <w:keepLines/>
              <w:spacing w:after="0"/>
              <w:rPr>
                <w:ins w:id="730" w:author="Anritsu" w:date="2020-08-25T10:34:00Z"/>
                <w:rFonts w:ascii="Arial" w:hAnsi="Arial"/>
                <w:sz w:val="18"/>
                <w:highlight w:val="cyan"/>
              </w:rPr>
            </w:pPr>
            <w:ins w:id="731" w:author="Anritsu" w:date="2020-08-25T10:34:00Z">
              <w:r w:rsidRPr="002603EC">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7F83C5AB" w14:textId="77777777" w:rsidR="00753935" w:rsidRPr="002603EC" w:rsidRDefault="00753935" w:rsidP="002603EC">
            <w:pPr>
              <w:keepNext/>
              <w:keepLines/>
              <w:spacing w:after="0"/>
              <w:rPr>
                <w:ins w:id="732" w:author="Anritsu" w:date="2020-08-25T10:34:00Z"/>
                <w:rFonts w:ascii="Arial" w:hAnsi="Arial"/>
                <w:sz w:val="18"/>
                <w:highlight w:val="cyan"/>
              </w:rPr>
            </w:pPr>
            <w:ins w:id="733" w:author="Anritsu" w:date="2020-08-25T10:34:00Z">
              <w:r w:rsidRPr="002603EC">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7D431B84" w14:textId="77777777" w:rsidR="00753935" w:rsidRPr="002603EC" w:rsidRDefault="00753935" w:rsidP="002603EC">
            <w:pPr>
              <w:keepNext/>
              <w:keepLines/>
              <w:spacing w:after="0"/>
              <w:jc w:val="center"/>
              <w:rPr>
                <w:ins w:id="73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2839476" w14:textId="77777777" w:rsidR="00753935" w:rsidRPr="002603EC" w:rsidRDefault="00753935" w:rsidP="002603EC">
            <w:pPr>
              <w:keepNext/>
              <w:keepLines/>
              <w:spacing w:after="0"/>
              <w:jc w:val="center"/>
              <w:rPr>
                <w:ins w:id="735" w:author="Anritsu" w:date="2020-08-25T10:34:00Z"/>
                <w:rFonts w:ascii="Arial" w:hAnsi="Arial"/>
                <w:sz w:val="18"/>
                <w:highlight w:val="cyan"/>
              </w:rPr>
            </w:pPr>
            <w:proofErr w:type="spellStart"/>
            <w:ins w:id="736" w:author="Anritsu" w:date="2020-08-25T10:34:00Z">
              <w:r w:rsidRPr="002603EC">
                <w:rPr>
                  <w:rFonts w:ascii="Arial" w:eastAsia="SimSun" w:hAnsi="Arial"/>
                  <w:sz w:val="18"/>
                  <w:highlight w:val="cyan"/>
                  <w:lang w:eastAsia="zh-CN"/>
                </w:rPr>
                <w:t>typeI-SinglePanel</w:t>
              </w:r>
              <w:proofErr w:type="spellEnd"/>
            </w:ins>
          </w:p>
        </w:tc>
      </w:tr>
      <w:tr w:rsidR="00753935" w:rsidRPr="002603EC" w14:paraId="46C08893" w14:textId="77777777" w:rsidTr="002603EC">
        <w:trPr>
          <w:trHeight w:val="71"/>
          <w:jc w:val="center"/>
          <w:ins w:id="737" w:author="Anritsu" w:date="2020-08-25T10:34:00Z"/>
        </w:trPr>
        <w:tc>
          <w:tcPr>
            <w:tcW w:w="1383" w:type="dxa"/>
            <w:vMerge/>
            <w:tcBorders>
              <w:left w:val="single" w:sz="4" w:space="0" w:color="auto"/>
              <w:right w:val="single" w:sz="4" w:space="0" w:color="auto"/>
            </w:tcBorders>
            <w:hideMark/>
          </w:tcPr>
          <w:p w14:paraId="12B2BF17" w14:textId="77777777" w:rsidR="00753935" w:rsidRPr="002603EC" w:rsidRDefault="00753935" w:rsidP="002603EC">
            <w:pPr>
              <w:keepNext/>
              <w:keepLines/>
              <w:spacing w:after="0"/>
              <w:rPr>
                <w:ins w:id="738"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E5991F8" w14:textId="77777777" w:rsidR="00753935" w:rsidRPr="002603EC" w:rsidRDefault="00753935" w:rsidP="002603EC">
            <w:pPr>
              <w:keepNext/>
              <w:keepLines/>
              <w:spacing w:after="0"/>
              <w:rPr>
                <w:ins w:id="739" w:author="Anritsu" w:date="2020-08-25T10:34:00Z"/>
                <w:rFonts w:ascii="Arial" w:hAnsi="Arial"/>
                <w:sz w:val="18"/>
                <w:highlight w:val="cyan"/>
              </w:rPr>
            </w:pPr>
            <w:ins w:id="740" w:author="Anritsu" w:date="2020-08-25T10:34:00Z">
              <w:r w:rsidRPr="002603EC">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7D41D545" w14:textId="77777777" w:rsidR="00753935" w:rsidRPr="002603EC" w:rsidRDefault="00753935" w:rsidP="002603EC">
            <w:pPr>
              <w:keepNext/>
              <w:keepLines/>
              <w:spacing w:after="0"/>
              <w:jc w:val="center"/>
              <w:rPr>
                <w:ins w:id="741"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19FB3C5" w14:textId="77777777" w:rsidR="00753935" w:rsidRPr="002603EC" w:rsidRDefault="00753935" w:rsidP="002603EC">
            <w:pPr>
              <w:keepNext/>
              <w:keepLines/>
              <w:spacing w:after="0"/>
              <w:jc w:val="center"/>
              <w:rPr>
                <w:ins w:id="742" w:author="Anritsu" w:date="2020-08-25T10:34:00Z"/>
                <w:rFonts w:ascii="Arial" w:eastAsia="SimSun" w:hAnsi="Arial"/>
                <w:sz w:val="18"/>
                <w:highlight w:val="cyan"/>
                <w:lang w:eastAsia="zh-CN"/>
              </w:rPr>
            </w:pPr>
            <w:ins w:id="743" w:author="Anritsu" w:date="2020-08-25T10:34:00Z">
              <w:r w:rsidRPr="002603EC">
                <w:rPr>
                  <w:rFonts w:ascii="Arial" w:eastAsia="SimSun" w:hAnsi="Arial" w:hint="eastAsia"/>
                  <w:sz w:val="18"/>
                  <w:highlight w:val="cyan"/>
                  <w:lang w:eastAsia="zh-CN"/>
                </w:rPr>
                <w:t>1</w:t>
              </w:r>
            </w:ins>
          </w:p>
        </w:tc>
      </w:tr>
      <w:tr w:rsidR="00753935" w:rsidRPr="002603EC" w14:paraId="218650A0" w14:textId="77777777" w:rsidTr="002603EC">
        <w:trPr>
          <w:trHeight w:val="71"/>
          <w:jc w:val="center"/>
          <w:ins w:id="744" w:author="Anritsu" w:date="2020-08-25T10:34:00Z"/>
        </w:trPr>
        <w:tc>
          <w:tcPr>
            <w:tcW w:w="1383" w:type="dxa"/>
            <w:vMerge/>
            <w:tcBorders>
              <w:left w:val="single" w:sz="4" w:space="0" w:color="auto"/>
              <w:right w:val="single" w:sz="4" w:space="0" w:color="auto"/>
            </w:tcBorders>
            <w:hideMark/>
          </w:tcPr>
          <w:p w14:paraId="63443A7B" w14:textId="77777777" w:rsidR="00753935" w:rsidRPr="002603EC" w:rsidRDefault="00753935" w:rsidP="002603EC">
            <w:pPr>
              <w:keepNext/>
              <w:keepLines/>
              <w:spacing w:after="0"/>
              <w:rPr>
                <w:ins w:id="745"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B845AAC" w14:textId="77777777" w:rsidR="00753935" w:rsidRPr="002603EC" w:rsidRDefault="00753935" w:rsidP="002603EC">
            <w:pPr>
              <w:keepNext/>
              <w:keepLines/>
              <w:spacing w:after="0"/>
              <w:rPr>
                <w:ins w:id="746" w:author="Anritsu" w:date="2020-08-25T10:34:00Z"/>
                <w:rFonts w:ascii="Arial" w:hAnsi="Arial"/>
                <w:sz w:val="18"/>
                <w:highlight w:val="cyan"/>
              </w:rPr>
            </w:pPr>
            <w:ins w:id="747" w:author="Anritsu" w:date="2020-08-25T10:34:00Z">
              <w:r w:rsidRPr="002603EC">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2F975818" w14:textId="77777777" w:rsidR="00753935" w:rsidRPr="002603EC" w:rsidRDefault="00753935" w:rsidP="002603EC">
            <w:pPr>
              <w:keepNext/>
              <w:keepLines/>
              <w:spacing w:after="0"/>
              <w:jc w:val="center"/>
              <w:rPr>
                <w:ins w:id="748"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C1B61DD" w14:textId="77777777" w:rsidR="00753935" w:rsidRPr="002603EC" w:rsidRDefault="00753935" w:rsidP="002603EC">
            <w:pPr>
              <w:keepNext/>
              <w:keepLines/>
              <w:spacing w:after="0"/>
              <w:jc w:val="center"/>
              <w:rPr>
                <w:ins w:id="749" w:author="Anritsu" w:date="2020-08-25T10:34:00Z"/>
                <w:rFonts w:ascii="Arial" w:eastAsia="SimSun" w:hAnsi="Arial"/>
                <w:sz w:val="18"/>
                <w:highlight w:val="cyan"/>
                <w:lang w:eastAsia="zh-CN"/>
              </w:rPr>
            </w:pPr>
            <w:ins w:id="750" w:author="Anritsu" w:date="2020-08-25T10:34:00Z">
              <w:r w:rsidRPr="002603EC">
                <w:rPr>
                  <w:rFonts w:ascii="Arial" w:eastAsia="SimSun" w:hAnsi="Arial" w:hint="eastAsia"/>
                  <w:sz w:val="18"/>
                  <w:highlight w:val="cyan"/>
                  <w:lang w:eastAsia="zh-CN"/>
                </w:rPr>
                <w:t>(2,1)</w:t>
              </w:r>
            </w:ins>
          </w:p>
        </w:tc>
      </w:tr>
      <w:tr w:rsidR="00753935" w:rsidRPr="002603EC" w14:paraId="7BF88E4A" w14:textId="77777777" w:rsidTr="002603EC">
        <w:trPr>
          <w:trHeight w:val="71"/>
          <w:jc w:val="center"/>
          <w:ins w:id="751" w:author="Anritsu" w:date="2020-08-25T10:34:00Z"/>
        </w:trPr>
        <w:tc>
          <w:tcPr>
            <w:tcW w:w="1383" w:type="dxa"/>
            <w:vMerge/>
            <w:tcBorders>
              <w:left w:val="single" w:sz="4" w:space="0" w:color="auto"/>
              <w:right w:val="single" w:sz="4" w:space="0" w:color="auto"/>
            </w:tcBorders>
          </w:tcPr>
          <w:p w14:paraId="38CFCED6" w14:textId="77777777" w:rsidR="00753935" w:rsidRPr="002603EC" w:rsidRDefault="00753935" w:rsidP="002603EC">
            <w:pPr>
              <w:keepNext/>
              <w:keepLines/>
              <w:spacing w:after="0"/>
              <w:rPr>
                <w:ins w:id="752"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73EB0E0" w14:textId="77777777" w:rsidR="00753935" w:rsidRPr="002603EC" w:rsidRDefault="00753935" w:rsidP="002603EC">
            <w:pPr>
              <w:keepNext/>
              <w:keepLines/>
              <w:spacing w:after="0"/>
              <w:rPr>
                <w:ins w:id="753" w:author="Anritsu" w:date="2020-08-25T10:34:00Z"/>
                <w:rFonts w:ascii="Arial" w:eastAsia="SimSun" w:hAnsi="Arial"/>
                <w:sz w:val="18"/>
                <w:highlight w:val="cyan"/>
              </w:rPr>
            </w:pPr>
            <w:ins w:id="754" w:author="Anritsu" w:date="2020-08-25T10:34:00Z">
              <w:r w:rsidRPr="002603EC">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5B143FA4" w14:textId="77777777" w:rsidR="00753935" w:rsidRPr="002603EC" w:rsidRDefault="00753935" w:rsidP="002603EC">
            <w:pPr>
              <w:keepNext/>
              <w:keepLines/>
              <w:spacing w:after="0"/>
              <w:jc w:val="center"/>
              <w:rPr>
                <w:ins w:id="75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2DA4E3F" w14:textId="77777777" w:rsidR="00753935" w:rsidRPr="002603EC" w:rsidRDefault="00753935" w:rsidP="002603EC">
            <w:pPr>
              <w:keepNext/>
              <w:keepLines/>
              <w:spacing w:after="0"/>
              <w:jc w:val="center"/>
              <w:rPr>
                <w:ins w:id="756" w:author="Anritsu" w:date="2020-08-25T10:34:00Z"/>
                <w:rFonts w:ascii="Arial" w:eastAsia="SimSun" w:hAnsi="Arial"/>
                <w:sz w:val="18"/>
                <w:highlight w:val="cyan"/>
                <w:lang w:eastAsia="zh-CN"/>
              </w:rPr>
            </w:pPr>
            <w:ins w:id="757" w:author="Anritsu" w:date="2020-08-25T10:34:00Z">
              <w:r w:rsidRPr="002603EC">
                <w:rPr>
                  <w:rFonts w:ascii="Arial" w:eastAsia="SimSun" w:hAnsi="Arial" w:hint="eastAsia"/>
                  <w:sz w:val="18"/>
                  <w:highlight w:val="cyan"/>
                  <w:lang w:eastAsia="zh-CN"/>
                </w:rPr>
                <w:t>(</w:t>
              </w:r>
              <w:r w:rsidRPr="002603EC">
                <w:rPr>
                  <w:rFonts w:ascii="Arial" w:eastAsia="SimSun" w:hAnsi="Arial"/>
                  <w:sz w:val="18"/>
                  <w:highlight w:val="cyan"/>
                  <w:lang w:eastAsia="zh-CN"/>
                </w:rPr>
                <w:t>4,1</w:t>
              </w:r>
              <w:r w:rsidRPr="002603EC">
                <w:rPr>
                  <w:rFonts w:ascii="Arial" w:eastAsia="SimSun" w:hAnsi="Arial" w:hint="eastAsia"/>
                  <w:sz w:val="18"/>
                  <w:highlight w:val="cyan"/>
                  <w:lang w:eastAsia="zh-CN"/>
                </w:rPr>
                <w:t>)</w:t>
              </w:r>
            </w:ins>
          </w:p>
        </w:tc>
      </w:tr>
      <w:tr w:rsidR="00753935" w:rsidRPr="002603EC" w14:paraId="1EB90E38" w14:textId="77777777" w:rsidTr="002603EC">
        <w:trPr>
          <w:trHeight w:val="71"/>
          <w:jc w:val="center"/>
          <w:ins w:id="758" w:author="Anritsu" w:date="2020-08-25T10:34:00Z"/>
        </w:trPr>
        <w:tc>
          <w:tcPr>
            <w:tcW w:w="1383" w:type="dxa"/>
            <w:vMerge/>
            <w:tcBorders>
              <w:left w:val="single" w:sz="4" w:space="0" w:color="auto"/>
              <w:right w:val="single" w:sz="4" w:space="0" w:color="auto"/>
            </w:tcBorders>
            <w:hideMark/>
          </w:tcPr>
          <w:p w14:paraId="0977B10F" w14:textId="77777777" w:rsidR="00753935" w:rsidRPr="002603EC" w:rsidRDefault="00753935" w:rsidP="002603EC">
            <w:pPr>
              <w:keepNext/>
              <w:keepLines/>
              <w:spacing w:after="0"/>
              <w:rPr>
                <w:ins w:id="759"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FD04FCF" w14:textId="77777777" w:rsidR="00753935" w:rsidRPr="002603EC" w:rsidRDefault="00753935" w:rsidP="002603EC">
            <w:pPr>
              <w:keepNext/>
              <w:keepLines/>
              <w:spacing w:after="0"/>
              <w:rPr>
                <w:ins w:id="760" w:author="Anritsu" w:date="2020-08-25T10:34:00Z"/>
                <w:rFonts w:ascii="Arial" w:hAnsi="Arial"/>
                <w:sz w:val="18"/>
                <w:highlight w:val="cyan"/>
              </w:rPr>
            </w:pPr>
            <w:proofErr w:type="spellStart"/>
            <w:ins w:id="761" w:author="Anritsu" w:date="2020-08-25T10:34:00Z">
              <w:r w:rsidRPr="002603EC">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5929D5B" w14:textId="77777777" w:rsidR="00753935" w:rsidRPr="002603EC" w:rsidRDefault="00753935" w:rsidP="002603EC">
            <w:pPr>
              <w:keepNext/>
              <w:keepLines/>
              <w:spacing w:after="0"/>
              <w:jc w:val="center"/>
              <w:rPr>
                <w:ins w:id="762"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4AB67C6" w14:textId="77777777" w:rsidR="00753935" w:rsidRPr="002603EC" w:rsidRDefault="00753935" w:rsidP="002603EC">
            <w:pPr>
              <w:keepNext/>
              <w:keepLines/>
              <w:spacing w:after="0"/>
              <w:jc w:val="center"/>
              <w:rPr>
                <w:ins w:id="763" w:author="Anritsu" w:date="2020-08-25T10:34:00Z"/>
                <w:rFonts w:ascii="Arial" w:eastAsia="SimSun" w:hAnsi="Arial"/>
                <w:sz w:val="18"/>
                <w:highlight w:val="cyan"/>
                <w:lang w:eastAsia="zh-CN"/>
              </w:rPr>
            </w:pPr>
            <w:ins w:id="764" w:author="Anritsu" w:date="2020-08-25T10:34:00Z">
              <w:r w:rsidRPr="002603EC">
                <w:rPr>
                  <w:rFonts w:ascii="Arial" w:eastAsia="SimSun" w:hAnsi="Arial" w:hint="eastAsia"/>
                  <w:sz w:val="18"/>
                  <w:highlight w:val="cyan"/>
                  <w:lang w:eastAsia="zh-CN"/>
                </w:rPr>
                <w:t>11111111</w:t>
              </w:r>
            </w:ins>
          </w:p>
        </w:tc>
      </w:tr>
      <w:tr w:rsidR="00753935" w:rsidRPr="002603EC" w14:paraId="6F463D9D" w14:textId="77777777" w:rsidTr="002603EC">
        <w:trPr>
          <w:trHeight w:val="71"/>
          <w:jc w:val="center"/>
          <w:ins w:id="765" w:author="Anritsu" w:date="2020-08-25T10:34:00Z"/>
        </w:trPr>
        <w:tc>
          <w:tcPr>
            <w:tcW w:w="1383" w:type="dxa"/>
            <w:vMerge/>
            <w:tcBorders>
              <w:left w:val="single" w:sz="4" w:space="0" w:color="auto"/>
              <w:bottom w:val="single" w:sz="4" w:space="0" w:color="auto"/>
              <w:right w:val="single" w:sz="4" w:space="0" w:color="auto"/>
            </w:tcBorders>
          </w:tcPr>
          <w:p w14:paraId="3C63346A" w14:textId="77777777" w:rsidR="00753935" w:rsidRPr="002603EC" w:rsidRDefault="00753935" w:rsidP="002603EC">
            <w:pPr>
              <w:keepNext/>
              <w:keepLines/>
              <w:spacing w:after="0"/>
              <w:rPr>
                <w:ins w:id="766" w:author="Anritsu" w:date="2020-08-25T10:34: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4DE9795" w14:textId="77777777" w:rsidR="00753935" w:rsidRPr="002603EC" w:rsidRDefault="00753935" w:rsidP="002603EC">
            <w:pPr>
              <w:keepNext/>
              <w:keepLines/>
              <w:spacing w:after="0"/>
              <w:rPr>
                <w:ins w:id="767" w:author="Anritsu" w:date="2020-08-25T10:34:00Z"/>
                <w:rFonts w:ascii="Arial" w:eastAsia="SimSun" w:hAnsi="Arial"/>
                <w:sz w:val="18"/>
                <w:highlight w:val="cyan"/>
              </w:rPr>
            </w:pPr>
            <w:ins w:id="768" w:author="Anritsu" w:date="2020-08-25T10:34:00Z">
              <w:r w:rsidRPr="002603EC">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2A69F723" w14:textId="77777777" w:rsidR="00753935" w:rsidRPr="002603EC" w:rsidRDefault="00753935" w:rsidP="002603EC">
            <w:pPr>
              <w:keepNext/>
              <w:keepLines/>
              <w:spacing w:after="0"/>
              <w:jc w:val="center"/>
              <w:rPr>
                <w:ins w:id="769"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E3AC28C" w14:textId="77777777" w:rsidR="00753935" w:rsidRPr="002603EC" w:rsidRDefault="00753935" w:rsidP="002603EC">
            <w:pPr>
              <w:keepNext/>
              <w:keepLines/>
              <w:spacing w:after="0"/>
              <w:jc w:val="center"/>
              <w:rPr>
                <w:ins w:id="770" w:author="Anritsu" w:date="2020-08-25T10:34:00Z"/>
                <w:rFonts w:ascii="Arial" w:eastAsia="SimSun" w:hAnsi="Arial"/>
                <w:sz w:val="18"/>
                <w:highlight w:val="cyan"/>
                <w:lang w:eastAsia="zh-CN"/>
              </w:rPr>
            </w:pPr>
            <w:ins w:id="771" w:author="Anritsu" w:date="2020-08-25T10:34:00Z">
              <w:r w:rsidRPr="002603EC">
                <w:rPr>
                  <w:rFonts w:ascii="Arial" w:eastAsia="SimSun" w:hAnsi="Arial" w:hint="eastAsia"/>
                  <w:sz w:val="18"/>
                  <w:highlight w:val="cyan"/>
                  <w:lang w:eastAsia="zh-CN"/>
                </w:rPr>
                <w:t>00000001</w:t>
              </w:r>
            </w:ins>
          </w:p>
        </w:tc>
      </w:tr>
      <w:tr w:rsidR="00753935" w:rsidRPr="002603EC" w14:paraId="5307A393" w14:textId="77777777" w:rsidTr="002603EC">
        <w:trPr>
          <w:trHeight w:val="71"/>
          <w:jc w:val="center"/>
          <w:ins w:id="772"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hideMark/>
          </w:tcPr>
          <w:p w14:paraId="74B6982F" w14:textId="77777777" w:rsidR="00753935" w:rsidRPr="002603EC" w:rsidRDefault="00753935" w:rsidP="002603EC">
            <w:pPr>
              <w:keepNext/>
              <w:keepLines/>
              <w:spacing w:after="0"/>
              <w:rPr>
                <w:ins w:id="773" w:author="Anritsu" w:date="2020-08-25T10:34:00Z"/>
                <w:rFonts w:ascii="Arial" w:eastAsia="SimSun" w:hAnsi="Arial"/>
                <w:sz w:val="18"/>
                <w:highlight w:val="cyan"/>
              </w:rPr>
            </w:pPr>
            <w:ins w:id="774" w:author="Anritsu" w:date="2020-08-25T10:34:00Z">
              <w:r w:rsidRPr="002603EC">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1BF92F59" w14:textId="77777777" w:rsidR="00753935" w:rsidRPr="002603EC" w:rsidRDefault="00753935" w:rsidP="002603EC">
            <w:pPr>
              <w:keepNext/>
              <w:keepLines/>
              <w:spacing w:after="0"/>
              <w:jc w:val="center"/>
              <w:rPr>
                <w:ins w:id="775"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9A2EF1" w14:textId="77777777" w:rsidR="00753935" w:rsidRPr="002603EC" w:rsidRDefault="00753935" w:rsidP="002603EC">
            <w:pPr>
              <w:keepNext/>
              <w:keepLines/>
              <w:spacing w:after="0"/>
              <w:jc w:val="center"/>
              <w:rPr>
                <w:ins w:id="776" w:author="Anritsu" w:date="2020-08-25T10:34:00Z"/>
                <w:rFonts w:ascii="Arial" w:eastAsia="SimSun" w:hAnsi="Arial"/>
                <w:sz w:val="18"/>
                <w:highlight w:val="cyan"/>
                <w:lang w:eastAsia="zh-CN"/>
              </w:rPr>
            </w:pPr>
            <w:ins w:id="777" w:author="Anritsu" w:date="2020-08-25T10:34:00Z">
              <w:r w:rsidRPr="002603EC">
                <w:rPr>
                  <w:rFonts w:ascii="Arial" w:eastAsia="SimSun" w:hAnsi="Arial" w:hint="eastAsia"/>
                  <w:sz w:val="18"/>
                  <w:highlight w:val="cyan"/>
                  <w:lang w:eastAsia="zh-CN"/>
                </w:rPr>
                <w:t>PUSCH</w:t>
              </w:r>
            </w:ins>
          </w:p>
        </w:tc>
      </w:tr>
      <w:tr w:rsidR="00753935" w:rsidRPr="002603EC" w14:paraId="5A8DE400" w14:textId="77777777" w:rsidTr="002603EC">
        <w:trPr>
          <w:trHeight w:val="71"/>
          <w:jc w:val="center"/>
          <w:ins w:id="778"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1B17F1" w14:textId="77777777" w:rsidR="00753935" w:rsidRPr="002603EC" w:rsidRDefault="00753935" w:rsidP="002603EC">
            <w:pPr>
              <w:keepNext/>
              <w:keepLines/>
              <w:spacing w:after="0"/>
              <w:rPr>
                <w:ins w:id="779" w:author="Anritsu" w:date="2020-08-25T10:34:00Z"/>
                <w:rFonts w:ascii="Arial" w:hAnsi="Arial"/>
                <w:sz w:val="18"/>
                <w:highlight w:val="cyan"/>
              </w:rPr>
            </w:pPr>
            <w:ins w:id="780" w:author="Anritsu" w:date="2020-08-25T10:34:00Z">
              <w:r w:rsidRPr="002603EC">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7254B7" w14:textId="77777777" w:rsidR="00753935" w:rsidRPr="002603EC" w:rsidRDefault="00753935" w:rsidP="002603EC">
            <w:pPr>
              <w:keepNext/>
              <w:keepLines/>
              <w:spacing w:after="0"/>
              <w:jc w:val="center"/>
              <w:rPr>
                <w:ins w:id="781" w:author="Anritsu" w:date="2020-08-25T10:34:00Z"/>
                <w:rFonts w:ascii="Arial" w:hAnsi="Arial"/>
                <w:sz w:val="18"/>
                <w:highlight w:val="cyan"/>
              </w:rPr>
            </w:pPr>
            <w:proofErr w:type="spellStart"/>
            <w:ins w:id="782" w:author="Anritsu" w:date="2020-08-25T10:34:00Z">
              <w:r w:rsidRPr="002603EC">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5E28B3FD" w14:textId="77777777" w:rsidR="00753935" w:rsidRPr="002603EC" w:rsidRDefault="00753935" w:rsidP="002603EC">
            <w:pPr>
              <w:keepNext/>
              <w:keepLines/>
              <w:spacing w:after="0"/>
              <w:jc w:val="center"/>
              <w:rPr>
                <w:ins w:id="783" w:author="Anritsu" w:date="2020-08-25T10:34:00Z"/>
                <w:rFonts w:ascii="Arial" w:eastAsia="SimSun" w:hAnsi="Arial"/>
                <w:sz w:val="18"/>
                <w:highlight w:val="cyan"/>
                <w:lang w:eastAsia="zh-CN"/>
              </w:rPr>
            </w:pPr>
            <w:ins w:id="784" w:author="Anritsu" w:date="2020-08-25T10:34:00Z">
              <w:r w:rsidRPr="002603EC">
                <w:rPr>
                  <w:rFonts w:ascii="Arial" w:eastAsia="SimSun" w:hAnsi="Arial" w:hint="eastAsia"/>
                  <w:sz w:val="18"/>
                  <w:highlight w:val="cyan"/>
                  <w:lang w:eastAsia="zh-CN"/>
                </w:rPr>
                <w:t>6</w:t>
              </w:r>
            </w:ins>
          </w:p>
        </w:tc>
      </w:tr>
      <w:tr w:rsidR="00753935" w:rsidRPr="002603EC" w14:paraId="0C6598CE" w14:textId="77777777" w:rsidTr="002603EC">
        <w:trPr>
          <w:trHeight w:val="71"/>
          <w:jc w:val="center"/>
          <w:ins w:id="785"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70ADD8" w14:textId="77777777" w:rsidR="00753935" w:rsidRPr="002603EC" w:rsidRDefault="00753935" w:rsidP="002603EC">
            <w:pPr>
              <w:keepNext/>
              <w:keepLines/>
              <w:spacing w:after="0"/>
              <w:rPr>
                <w:ins w:id="786" w:author="Anritsu" w:date="2020-08-25T10:34:00Z"/>
                <w:rFonts w:ascii="Arial" w:eastAsia="SimSun" w:hAnsi="Arial"/>
                <w:sz w:val="18"/>
                <w:highlight w:val="cyan"/>
              </w:rPr>
            </w:pPr>
            <w:ins w:id="787" w:author="Anritsu" w:date="2020-08-25T10:34:00Z">
              <w:r w:rsidRPr="002603EC">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DC9E2C7" w14:textId="77777777" w:rsidR="00753935" w:rsidRPr="002603EC" w:rsidRDefault="00753935" w:rsidP="002603EC">
            <w:pPr>
              <w:keepNext/>
              <w:keepLines/>
              <w:spacing w:after="0"/>
              <w:jc w:val="center"/>
              <w:rPr>
                <w:ins w:id="788" w:author="Anritsu" w:date="2020-08-25T10:34: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50DC5AE" w14:textId="77777777" w:rsidR="00753935" w:rsidRPr="002603EC" w:rsidRDefault="00753935" w:rsidP="002603EC">
            <w:pPr>
              <w:keepNext/>
              <w:keepLines/>
              <w:spacing w:after="0"/>
              <w:jc w:val="center"/>
              <w:rPr>
                <w:ins w:id="789" w:author="Anritsu" w:date="2020-08-25T10:34:00Z"/>
                <w:rFonts w:ascii="Arial" w:eastAsia="SimSun" w:hAnsi="Arial"/>
                <w:sz w:val="18"/>
                <w:highlight w:val="cyan"/>
                <w:lang w:eastAsia="zh-CN"/>
              </w:rPr>
            </w:pPr>
            <w:ins w:id="790" w:author="Anritsu" w:date="2020-08-25T10:34:00Z">
              <w:r w:rsidRPr="002603EC">
                <w:rPr>
                  <w:rFonts w:ascii="Arial" w:eastAsia="SimSun" w:hAnsi="Arial" w:hint="eastAsia"/>
                  <w:sz w:val="18"/>
                  <w:highlight w:val="cyan"/>
                  <w:lang w:eastAsia="zh-CN"/>
                </w:rPr>
                <w:t>4</w:t>
              </w:r>
            </w:ins>
          </w:p>
        </w:tc>
      </w:tr>
      <w:tr w:rsidR="00753935" w:rsidRPr="002603EC" w14:paraId="5353C90B" w14:textId="77777777" w:rsidTr="002603EC">
        <w:trPr>
          <w:trHeight w:val="71"/>
          <w:jc w:val="center"/>
          <w:ins w:id="791" w:author="Anritsu" w:date="2020-08-25T10:34: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A3BC3A" w14:textId="77777777" w:rsidR="00753935" w:rsidRPr="002603EC" w:rsidRDefault="00753935" w:rsidP="002603EC">
            <w:pPr>
              <w:keepNext/>
              <w:keepLines/>
              <w:spacing w:after="0"/>
              <w:rPr>
                <w:ins w:id="792" w:author="Anritsu" w:date="2020-08-25T10:34:00Z"/>
                <w:rFonts w:ascii="Arial" w:hAnsi="Arial"/>
                <w:sz w:val="18"/>
                <w:highlight w:val="cyan"/>
              </w:rPr>
            </w:pPr>
            <w:ins w:id="793" w:author="Anritsu" w:date="2020-08-25T10:34:00Z">
              <w:r w:rsidRPr="002603EC">
                <w:rPr>
                  <w:rFonts w:ascii="Arial" w:eastAsia="SimSun" w:hAnsi="Arial"/>
                  <w:sz w:val="18"/>
                  <w:highlight w:val="cyan"/>
                </w:rPr>
                <w:lastRenderedPageBreak/>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1478C90D" w14:textId="77777777" w:rsidR="00753935" w:rsidRPr="002603EC" w:rsidRDefault="00753935" w:rsidP="002603EC">
            <w:pPr>
              <w:keepNext/>
              <w:keepLines/>
              <w:spacing w:after="0"/>
              <w:jc w:val="center"/>
              <w:rPr>
                <w:ins w:id="794" w:author="Anritsu" w:date="2020-08-25T10:34: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8C5B23D" w14:textId="77777777" w:rsidR="00753935" w:rsidRPr="002603EC" w:rsidRDefault="00753935" w:rsidP="002603EC">
            <w:pPr>
              <w:keepNext/>
              <w:keepLines/>
              <w:spacing w:after="0"/>
              <w:jc w:val="center"/>
              <w:rPr>
                <w:ins w:id="795" w:author="Anritsu" w:date="2020-08-25T10:34:00Z"/>
                <w:rFonts w:ascii="Arial" w:eastAsia="SimSun" w:hAnsi="Arial"/>
                <w:sz w:val="18"/>
                <w:highlight w:val="cyan"/>
                <w:lang w:eastAsia="zh-CN"/>
              </w:rPr>
            </w:pPr>
            <w:ins w:id="796" w:author="Anritsu" w:date="2020-08-25T10:34:00Z">
              <w:r w:rsidRPr="002603EC">
                <w:rPr>
                  <w:rFonts w:ascii="Arial" w:hAnsi="Arial" w:cs="Arial"/>
                  <w:sz w:val="18"/>
                  <w:szCs w:val="18"/>
                  <w:highlight w:val="cyan"/>
                </w:rPr>
                <w:t>R.PDSCH.1-6.1 FDD</w:t>
              </w:r>
            </w:ins>
          </w:p>
        </w:tc>
      </w:tr>
      <w:tr w:rsidR="00753935" w:rsidRPr="00661924" w14:paraId="3B4B786D" w14:textId="77777777" w:rsidTr="002603EC">
        <w:trPr>
          <w:trHeight w:val="71"/>
          <w:jc w:val="center"/>
          <w:ins w:id="797" w:author="Anritsu" w:date="2020-08-25T10:34: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05480A3" w14:textId="77777777" w:rsidR="00753935" w:rsidRPr="002603EC" w:rsidRDefault="00753935" w:rsidP="002603EC">
            <w:pPr>
              <w:keepNext/>
              <w:keepLines/>
              <w:spacing w:after="0"/>
              <w:ind w:left="851" w:hanging="851"/>
              <w:rPr>
                <w:ins w:id="798" w:author="Anritsu" w:date="2020-08-25T10:34:00Z"/>
                <w:rFonts w:ascii="Arial" w:eastAsia="SimSun" w:hAnsi="Arial"/>
                <w:sz w:val="18"/>
                <w:highlight w:val="cyan"/>
              </w:rPr>
            </w:pPr>
            <w:ins w:id="799" w:author="Anritsu" w:date="2020-08-25T10:34:00Z">
              <w:r w:rsidRPr="002603EC">
                <w:rPr>
                  <w:rFonts w:ascii="Arial" w:eastAsia="SimSun" w:hAnsi="Arial"/>
                  <w:sz w:val="18"/>
                  <w:highlight w:val="cyan"/>
                </w:rPr>
                <w:t>Note 1:</w:t>
              </w:r>
              <w:r w:rsidRPr="002603EC">
                <w:rPr>
                  <w:rFonts w:ascii="Arial" w:eastAsia="SimSun" w:hAnsi="Arial"/>
                  <w:sz w:val="18"/>
                  <w:highlight w:val="cyan"/>
                  <w:lang w:eastAsia="zh-CN"/>
                </w:rPr>
                <w:tab/>
                <w:t>When Throughput is measured using</w:t>
              </w:r>
              <w:r w:rsidRPr="002603EC">
                <w:rPr>
                  <w:rFonts w:ascii="Arial" w:eastAsia="SimSun" w:hAnsi="Arial"/>
                  <w:sz w:val="18"/>
                  <w:highlight w:val="cyan"/>
                </w:rPr>
                <w:t xml:space="preserve"> random precoder selection, the precoder shall be updated in each</w:t>
              </w:r>
              <w:r w:rsidRPr="002603EC">
                <w:rPr>
                  <w:rFonts w:ascii="Arial" w:eastAsia="SimSun" w:hAnsi="Arial" w:hint="eastAsia"/>
                  <w:sz w:val="18"/>
                  <w:highlight w:val="cyan"/>
                </w:rPr>
                <w:t xml:space="preserve"> slot</w:t>
              </w:r>
              <w:r w:rsidRPr="002603EC">
                <w:rPr>
                  <w:rFonts w:ascii="Arial" w:eastAsia="SimSun" w:hAnsi="Arial"/>
                  <w:sz w:val="18"/>
                  <w:highlight w:val="cyan"/>
                </w:rPr>
                <w:t xml:space="preserve"> (1 </w:t>
              </w:r>
              <w:proofErr w:type="spellStart"/>
              <w:r w:rsidRPr="002603EC">
                <w:rPr>
                  <w:rFonts w:ascii="Arial" w:eastAsia="SimSun" w:hAnsi="Arial"/>
                  <w:sz w:val="18"/>
                  <w:highlight w:val="cyan"/>
                </w:rPr>
                <w:t>ms</w:t>
              </w:r>
              <w:proofErr w:type="spellEnd"/>
              <w:r w:rsidRPr="002603EC">
                <w:rPr>
                  <w:rFonts w:ascii="Arial" w:eastAsia="SimSun" w:hAnsi="Arial"/>
                  <w:sz w:val="18"/>
                  <w:highlight w:val="cyan"/>
                </w:rPr>
                <w:t xml:space="preserve"> granularity) with equal probability of each applicable i</w:t>
              </w:r>
              <w:r w:rsidRPr="002603EC">
                <w:rPr>
                  <w:rFonts w:ascii="Arial" w:eastAsia="SimSun" w:hAnsi="Arial"/>
                  <w:sz w:val="18"/>
                  <w:highlight w:val="cyan"/>
                  <w:vertAlign w:val="subscript"/>
                </w:rPr>
                <w:t>1</w:t>
              </w:r>
              <w:r w:rsidRPr="002603EC">
                <w:rPr>
                  <w:rFonts w:ascii="Arial" w:eastAsia="SimSun" w:hAnsi="Arial"/>
                  <w:sz w:val="18"/>
                  <w:highlight w:val="cyan"/>
                </w:rPr>
                <w:t>, i</w:t>
              </w:r>
              <w:r w:rsidRPr="002603EC">
                <w:rPr>
                  <w:rFonts w:ascii="Arial" w:eastAsia="SimSun" w:hAnsi="Arial"/>
                  <w:sz w:val="18"/>
                  <w:highlight w:val="cyan"/>
                  <w:vertAlign w:val="subscript"/>
                </w:rPr>
                <w:t>2</w:t>
              </w:r>
              <w:r w:rsidRPr="002603EC">
                <w:rPr>
                  <w:rFonts w:ascii="Arial" w:eastAsia="SimSun" w:hAnsi="Arial"/>
                  <w:sz w:val="18"/>
                  <w:highlight w:val="cyan"/>
                </w:rPr>
                <w:t xml:space="preserve"> combination</w:t>
              </w:r>
              <w:r w:rsidRPr="002603EC">
                <w:rPr>
                  <w:rFonts w:ascii="Arial" w:eastAsia="SimSun" w:hAnsi="Arial" w:hint="eastAsia"/>
                  <w:sz w:val="18"/>
                  <w:highlight w:val="cyan"/>
                </w:rPr>
                <w:t>.</w:t>
              </w:r>
            </w:ins>
          </w:p>
          <w:p w14:paraId="54D7DEA8" w14:textId="77777777" w:rsidR="00753935" w:rsidRPr="002603EC" w:rsidRDefault="00753935" w:rsidP="002603EC">
            <w:pPr>
              <w:keepNext/>
              <w:keepLines/>
              <w:spacing w:after="0"/>
              <w:ind w:left="851" w:hanging="851"/>
              <w:rPr>
                <w:ins w:id="800" w:author="Anritsu" w:date="2020-08-25T10:34:00Z"/>
                <w:rFonts w:ascii="Arial" w:eastAsia="SimSun" w:hAnsi="Arial"/>
                <w:sz w:val="18"/>
                <w:highlight w:val="cyan"/>
              </w:rPr>
            </w:pPr>
            <w:ins w:id="801" w:author="Anritsu" w:date="2020-08-25T10:34:00Z">
              <w:r w:rsidRPr="002603EC">
                <w:rPr>
                  <w:rFonts w:ascii="Arial" w:eastAsia="SimSun" w:hAnsi="Arial"/>
                  <w:sz w:val="18"/>
                  <w:highlight w:val="cyan"/>
                </w:rPr>
                <w:t>Note 2:</w:t>
              </w:r>
              <w:r w:rsidRPr="002603EC">
                <w:rPr>
                  <w:rFonts w:ascii="Arial" w:eastAsia="SimSun" w:hAnsi="Arial"/>
                  <w:sz w:val="18"/>
                  <w:highlight w:val="cyan"/>
                  <w:lang w:eastAsia="zh-CN"/>
                </w:rPr>
                <w:tab/>
              </w:r>
              <w:r w:rsidRPr="002603EC">
                <w:rPr>
                  <w:rFonts w:ascii="Arial" w:eastAsia="SimSun" w:hAnsi="Arial"/>
                  <w:sz w:val="18"/>
                  <w:highlight w:val="cyan"/>
                </w:rPr>
                <w:t xml:space="preserve">If the UE reports in an available uplink reporting instance at </w:t>
              </w:r>
              <w:proofErr w:type="spellStart"/>
              <w:r w:rsidRPr="002603EC">
                <w:rPr>
                  <w:rFonts w:ascii="Arial" w:eastAsia="SimSun" w:hAnsi="Arial" w:hint="eastAsia"/>
                  <w:sz w:val="18"/>
                  <w:highlight w:val="cyan"/>
                  <w:lang w:eastAsia="zh-CN"/>
                </w:rPr>
                <w:t>slot</w:t>
              </w:r>
              <w:r w:rsidRPr="002603EC">
                <w:rPr>
                  <w:rFonts w:ascii="Arial" w:eastAsia="SimSun" w:hAnsi="Arial"/>
                  <w:sz w:val="18"/>
                  <w:highlight w:val="cyan"/>
                </w:rPr>
                <w:t>#n</w:t>
              </w:r>
              <w:proofErr w:type="spellEnd"/>
              <w:r w:rsidRPr="002603EC">
                <w:rPr>
                  <w:rFonts w:ascii="Arial" w:eastAsia="SimSun" w:hAnsi="Arial"/>
                  <w:sz w:val="18"/>
                  <w:highlight w:val="cyan"/>
                </w:rPr>
                <w:t xml:space="preserve"> based on PMI estimation at a downlink </w:t>
              </w:r>
              <w:r w:rsidRPr="002603EC">
                <w:rPr>
                  <w:rFonts w:ascii="Arial" w:eastAsia="SimSun" w:hAnsi="Arial" w:hint="eastAsia"/>
                  <w:sz w:val="18"/>
                  <w:highlight w:val="cyan"/>
                  <w:lang w:eastAsia="zh-CN"/>
                </w:rPr>
                <w:t>slot</w:t>
              </w:r>
              <w:r w:rsidRPr="002603EC">
                <w:rPr>
                  <w:rFonts w:ascii="Arial" w:eastAsia="SimSun" w:hAnsi="Arial"/>
                  <w:sz w:val="18"/>
                  <w:highlight w:val="cyan"/>
                </w:rPr>
                <w:t xml:space="preserve"> not later than </w:t>
              </w:r>
              <w:r w:rsidRPr="002603EC">
                <w:rPr>
                  <w:rFonts w:ascii="Arial" w:eastAsia="SimSun" w:hAnsi="Arial" w:hint="eastAsia"/>
                  <w:sz w:val="18"/>
                  <w:highlight w:val="cyan"/>
                  <w:lang w:eastAsia="zh-CN"/>
                </w:rPr>
                <w:t>slot</w:t>
              </w:r>
              <w:r w:rsidRPr="002603EC">
                <w:rPr>
                  <w:rFonts w:ascii="Arial" w:eastAsia="SimSun" w:hAnsi="Arial"/>
                  <w:sz w:val="18"/>
                  <w:highlight w:val="cyan"/>
                </w:rPr>
                <w:t>#(n-</w:t>
              </w:r>
              <w:r w:rsidRPr="002603EC">
                <w:rPr>
                  <w:rFonts w:ascii="Arial" w:eastAsia="SimSun" w:hAnsi="Arial" w:hint="eastAsia"/>
                  <w:sz w:val="18"/>
                  <w:highlight w:val="cyan"/>
                  <w:lang w:eastAsia="zh-CN"/>
                </w:rPr>
                <w:t>3</w:t>
              </w:r>
              <w:r w:rsidRPr="002603EC">
                <w:rPr>
                  <w:rFonts w:ascii="Arial" w:eastAsia="SimSun" w:hAnsi="Arial"/>
                  <w:sz w:val="18"/>
                  <w:highlight w:val="cyan"/>
                </w:rPr>
                <w:t xml:space="preserve">), this reported PMI cannot be applied at the </w:t>
              </w:r>
              <w:proofErr w:type="spellStart"/>
              <w:r w:rsidRPr="002603EC">
                <w:rPr>
                  <w:rFonts w:ascii="Arial" w:eastAsia="SimSun" w:hAnsi="Arial"/>
                  <w:sz w:val="18"/>
                  <w:highlight w:val="cyan"/>
                </w:rPr>
                <w:t>gNB</w:t>
              </w:r>
              <w:proofErr w:type="spellEnd"/>
              <w:r w:rsidRPr="002603EC">
                <w:rPr>
                  <w:rFonts w:ascii="Arial" w:eastAsia="SimSun" w:hAnsi="Arial"/>
                  <w:sz w:val="18"/>
                  <w:highlight w:val="cyan"/>
                </w:rPr>
                <w:t xml:space="preserve"> downlink before </w:t>
              </w:r>
              <w:r w:rsidRPr="002603EC">
                <w:rPr>
                  <w:rFonts w:ascii="Arial" w:eastAsia="SimSun" w:hAnsi="Arial" w:hint="eastAsia"/>
                  <w:sz w:val="18"/>
                  <w:highlight w:val="cyan"/>
                  <w:lang w:eastAsia="zh-CN"/>
                </w:rPr>
                <w:t>slot</w:t>
              </w:r>
              <w:r w:rsidRPr="002603EC">
                <w:rPr>
                  <w:rFonts w:ascii="Arial" w:eastAsia="SimSun" w:hAnsi="Arial"/>
                  <w:sz w:val="18"/>
                  <w:highlight w:val="cyan"/>
                </w:rPr>
                <w:t>#(n+</w:t>
              </w:r>
              <w:r w:rsidRPr="002603EC">
                <w:rPr>
                  <w:rFonts w:ascii="Arial" w:eastAsia="SimSun" w:hAnsi="Arial" w:hint="eastAsia"/>
                  <w:sz w:val="18"/>
                  <w:highlight w:val="cyan"/>
                  <w:lang w:eastAsia="zh-CN"/>
                </w:rPr>
                <w:t>3</w:t>
              </w:r>
              <w:r w:rsidRPr="002603EC">
                <w:rPr>
                  <w:rFonts w:ascii="Arial" w:eastAsia="SimSun" w:hAnsi="Arial"/>
                  <w:sz w:val="18"/>
                  <w:highlight w:val="cyan"/>
                </w:rPr>
                <w:t>).</w:t>
              </w:r>
            </w:ins>
          </w:p>
          <w:p w14:paraId="7885AD04" w14:textId="77777777" w:rsidR="00753935" w:rsidRPr="00661924" w:rsidRDefault="00753935" w:rsidP="002603EC">
            <w:pPr>
              <w:keepNext/>
              <w:keepLines/>
              <w:spacing w:after="0"/>
              <w:ind w:left="851" w:hanging="851"/>
              <w:rPr>
                <w:ins w:id="802" w:author="Anritsu" w:date="2020-08-25T10:34:00Z"/>
                <w:rFonts w:ascii="Arial" w:eastAsia="SimSun" w:hAnsi="Arial"/>
                <w:sz w:val="18"/>
                <w:lang w:eastAsia="zh-CN"/>
              </w:rPr>
            </w:pPr>
            <w:ins w:id="803" w:author="Anritsu" w:date="2020-08-25T10:34:00Z">
              <w:r w:rsidRPr="002603EC">
                <w:rPr>
                  <w:rFonts w:ascii="Arial" w:eastAsia="SimSun" w:hAnsi="Arial" w:hint="eastAsia"/>
                  <w:sz w:val="18"/>
                  <w:highlight w:val="cyan"/>
                </w:rPr>
                <w:t xml:space="preserve">Note </w:t>
              </w:r>
              <w:r w:rsidRPr="002603EC">
                <w:rPr>
                  <w:rFonts w:ascii="Arial" w:eastAsia="SimSun" w:hAnsi="Arial" w:hint="eastAsia"/>
                  <w:sz w:val="18"/>
                  <w:highlight w:val="cyan"/>
                  <w:lang w:eastAsia="zh-CN"/>
                </w:rPr>
                <w:t>3</w:t>
              </w:r>
              <w:r w:rsidRPr="002603EC">
                <w:rPr>
                  <w:rFonts w:ascii="Arial" w:eastAsia="SimSun" w:hAnsi="Arial" w:hint="eastAsia"/>
                  <w:sz w:val="18"/>
                  <w:highlight w:val="cyan"/>
                </w:rPr>
                <w:t>:</w:t>
              </w:r>
              <w:r w:rsidRPr="002603EC">
                <w:rPr>
                  <w:rFonts w:ascii="Arial" w:eastAsia="SimSun" w:hAnsi="Arial"/>
                  <w:sz w:val="18"/>
                  <w:highlight w:val="cyan"/>
                  <w:lang w:eastAsia="zh-CN"/>
                </w:rPr>
                <w:tab/>
              </w:r>
              <w:r w:rsidRPr="002603EC">
                <w:rPr>
                  <w:rFonts w:ascii="Arial" w:eastAsia="SimSun" w:hAnsi="Arial"/>
                  <w:sz w:val="18"/>
                  <w:highlight w:val="cyan"/>
                </w:rPr>
                <w:t xml:space="preserve">Randomization of the principle beam direction shall be used as specified in </w:t>
              </w:r>
              <w:r w:rsidRPr="002603EC">
                <w:rPr>
                  <w:rFonts w:ascii="Arial" w:hAnsi="Arial" w:cs="Arial"/>
                  <w:noProof/>
                  <w:sz w:val="18"/>
                  <w:szCs w:val="18"/>
                  <w:highlight w:val="cyan"/>
                  <w:lang w:eastAsia="zh-CN"/>
                </w:rPr>
                <w:t>Annex B.2.3.2.3</w:t>
              </w:r>
              <w:r w:rsidRPr="002603EC">
                <w:rPr>
                  <w:rFonts w:ascii="Arial" w:eastAsia="SimSun" w:hAnsi="Arial" w:hint="eastAsia"/>
                  <w:sz w:val="18"/>
                  <w:highlight w:val="cyan"/>
                </w:rPr>
                <w:t>.</w:t>
              </w:r>
            </w:ins>
          </w:p>
        </w:tc>
      </w:tr>
    </w:tbl>
    <w:p w14:paraId="29B1851B" w14:textId="77777777" w:rsidR="00753935" w:rsidRPr="00926EA3" w:rsidRDefault="00753935" w:rsidP="00B61B9B">
      <w:pPr>
        <w:rPr>
          <w:rFonts w:eastAsia="Yu Mincho"/>
          <w:lang w:eastAsia="ja-JP"/>
        </w:rPr>
      </w:pPr>
    </w:p>
    <w:p w14:paraId="5060F35A" w14:textId="77777777" w:rsidR="00B61B9B" w:rsidRPr="00661924" w:rsidRDefault="00B61B9B" w:rsidP="00B61B9B">
      <w:pPr>
        <w:pStyle w:val="TH"/>
        <w:rPr>
          <w:lang w:eastAsia="zh-CN"/>
        </w:rPr>
      </w:pPr>
      <w:r w:rsidRPr="00661924">
        <w:t xml:space="preserve">Table </w:t>
      </w:r>
      <w:r w:rsidRPr="00661924">
        <w:rPr>
          <w:rFonts w:hint="eastAsia"/>
          <w:lang w:eastAsia="zh-CN"/>
        </w:rPr>
        <w:t>6.3.2.1.1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53BEE970"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326498BD"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8446AB8"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2ABFAED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5E0E4A4C"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654532EE"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6A2B0BE" w14:textId="77777777" w:rsidR="00B61B9B" w:rsidRPr="00661924" w:rsidRDefault="00B61B9B" w:rsidP="00B61B9B">
      <w:pPr>
        <w:rPr>
          <w:rFonts w:eastAsia="SimSun"/>
        </w:rPr>
      </w:pPr>
    </w:p>
    <w:p w14:paraId="7A632590" w14:textId="77777777" w:rsidR="00B61B9B" w:rsidRPr="00661924" w:rsidRDefault="00B61B9B" w:rsidP="00B61B9B">
      <w:pPr>
        <w:pStyle w:val="Heading5"/>
        <w:rPr>
          <w:lang w:eastAsia="zh-CN"/>
        </w:rPr>
      </w:pPr>
      <w:bookmarkStart w:id="804" w:name="_Toc21338244"/>
      <w:bookmarkStart w:id="805" w:name="_Toc29808352"/>
      <w:bookmarkStart w:id="806" w:name="_Toc37068271"/>
      <w:bookmarkStart w:id="807" w:name="_Toc37257224"/>
      <w:bookmarkStart w:id="808" w:name="_Toc45892355"/>
      <w:r w:rsidRPr="00661924">
        <w:rPr>
          <w:lang w:eastAsia="zh-CN"/>
        </w:rPr>
        <w:t>6.3.</w:t>
      </w:r>
      <w:r w:rsidRPr="00661924">
        <w:rPr>
          <w:rFonts w:hint="eastAsia"/>
          <w:lang w:eastAsia="zh-CN"/>
        </w:rPr>
        <w:t>2</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804"/>
      <w:bookmarkEnd w:id="805"/>
      <w:bookmarkEnd w:id="806"/>
      <w:bookmarkEnd w:id="807"/>
      <w:bookmarkEnd w:id="808"/>
    </w:p>
    <w:p w14:paraId="48A4FC86"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6.3.2.1.2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6.3.2.1.2-2</w:t>
      </w:r>
      <w:r w:rsidRPr="00661924">
        <w:rPr>
          <w:rFonts w:eastAsia="SimSun"/>
        </w:rPr>
        <w:t>.</w:t>
      </w:r>
    </w:p>
    <w:p w14:paraId="7C787A37" w14:textId="08ABF2C9" w:rsidR="00B61B9B" w:rsidRPr="00C91311" w:rsidDel="00753935" w:rsidRDefault="00B61B9B" w:rsidP="00B61B9B">
      <w:pPr>
        <w:pStyle w:val="TH"/>
        <w:rPr>
          <w:del w:id="809" w:author="Anritsu" w:date="2020-08-25T10:36:00Z"/>
          <w:highlight w:val="cyan"/>
          <w:lang w:eastAsia="zh-CN"/>
        </w:rPr>
      </w:pPr>
      <w:del w:id="810" w:author="Anritsu" w:date="2020-08-25T10:36:00Z">
        <w:r w:rsidRPr="00C91311" w:rsidDel="00753935">
          <w:rPr>
            <w:highlight w:val="cyan"/>
          </w:rPr>
          <w:lastRenderedPageBreak/>
          <w:delText xml:space="preserve">Table </w:delText>
        </w:r>
        <w:r w:rsidRPr="00C91311" w:rsidDel="00753935">
          <w:rPr>
            <w:rFonts w:hint="eastAsia"/>
            <w:highlight w:val="cyan"/>
            <w:lang w:eastAsia="zh-CN"/>
          </w:rPr>
          <w:delText>6.3.2.1.2-1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C91311" w:rsidDel="00753935" w14:paraId="28987ACE" w14:textId="168DEB9E" w:rsidTr="002603EC">
        <w:trPr>
          <w:trHeight w:val="71"/>
          <w:jc w:val="center"/>
          <w:del w:id="81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F59282" w14:textId="24513CA1" w:rsidR="00B61B9B" w:rsidRPr="00C91311" w:rsidDel="00753935" w:rsidRDefault="00B61B9B" w:rsidP="002603EC">
            <w:pPr>
              <w:keepNext/>
              <w:keepLines/>
              <w:spacing w:after="0"/>
              <w:jc w:val="center"/>
              <w:rPr>
                <w:del w:id="812" w:author="Anritsu" w:date="2020-08-25T10:36:00Z"/>
                <w:rFonts w:ascii="Arial" w:hAnsi="Arial"/>
                <w:b/>
                <w:sz w:val="18"/>
                <w:highlight w:val="cyan"/>
              </w:rPr>
            </w:pPr>
            <w:del w:id="813" w:author="Anritsu" w:date="2020-08-25T10:36:00Z">
              <w:r w:rsidRPr="00C91311"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C0248BD" w14:textId="320C607A" w:rsidR="00B61B9B" w:rsidRPr="00C91311" w:rsidDel="00753935" w:rsidRDefault="00B61B9B" w:rsidP="002603EC">
            <w:pPr>
              <w:keepNext/>
              <w:keepLines/>
              <w:spacing w:after="0"/>
              <w:jc w:val="center"/>
              <w:rPr>
                <w:del w:id="814" w:author="Anritsu" w:date="2020-08-25T10:36:00Z"/>
                <w:rFonts w:ascii="Arial" w:hAnsi="Arial"/>
                <w:b/>
                <w:sz w:val="18"/>
                <w:highlight w:val="cyan"/>
              </w:rPr>
            </w:pPr>
            <w:del w:id="815" w:author="Anritsu" w:date="2020-08-25T10:36:00Z">
              <w:r w:rsidRPr="00C91311"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0EAD4764" w14:textId="23AF48F0" w:rsidR="00B61B9B" w:rsidRPr="00C91311" w:rsidDel="00753935" w:rsidRDefault="00B61B9B" w:rsidP="002603EC">
            <w:pPr>
              <w:keepNext/>
              <w:keepLines/>
              <w:spacing w:after="0"/>
              <w:jc w:val="center"/>
              <w:rPr>
                <w:del w:id="816" w:author="Anritsu" w:date="2020-08-25T10:36:00Z"/>
                <w:rFonts w:ascii="Arial" w:hAnsi="Arial"/>
                <w:b/>
                <w:sz w:val="18"/>
                <w:highlight w:val="cyan"/>
              </w:rPr>
            </w:pPr>
            <w:del w:id="817" w:author="Anritsu" w:date="2020-08-25T10:36:00Z">
              <w:r w:rsidRPr="00C91311" w:rsidDel="00753935">
                <w:rPr>
                  <w:rFonts w:ascii="Arial" w:eastAsia="SimSun" w:hAnsi="Arial"/>
                  <w:b/>
                  <w:sz w:val="18"/>
                  <w:highlight w:val="cyan"/>
                </w:rPr>
                <w:delText>Test 1</w:delText>
              </w:r>
            </w:del>
          </w:p>
        </w:tc>
      </w:tr>
      <w:tr w:rsidR="00B61B9B" w:rsidRPr="00C91311" w:rsidDel="00753935" w14:paraId="2EFC52D3" w14:textId="29F8DABF" w:rsidTr="002603EC">
        <w:trPr>
          <w:trHeight w:val="71"/>
          <w:jc w:val="center"/>
          <w:del w:id="81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AC0281" w14:textId="302433F1" w:rsidR="00B61B9B" w:rsidRPr="00C91311" w:rsidDel="00753935" w:rsidRDefault="00B61B9B" w:rsidP="002603EC">
            <w:pPr>
              <w:keepNext/>
              <w:keepLines/>
              <w:spacing w:after="0"/>
              <w:rPr>
                <w:del w:id="819" w:author="Anritsu" w:date="2020-08-25T10:36:00Z"/>
                <w:rFonts w:ascii="Arial" w:hAnsi="Arial"/>
                <w:sz w:val="18"/>
                <w:highlight w:val="cyan"/>
              </w:rPr>
            </w:pPr>
            <w:del w:id="820" w:author="Anritsu" w:date="2020-08-25T10:36:00Z">
              <w:r w:rsidRPr="00C91311"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DE90E9D" w14:textId="5357D75D" w:rsidR="00B61B9B" w:rsidRPr="00C91311" w:rsidDel="00753935" w:rsidRDefault="00B61B9B" w:rsidP="002603EC">
            <w:pPr>
              <w:keepNext/>
              <w:keepLines/>
              <w:spacing w:after="0"/>
              <w:jc w:val="center"/>
              <w:rPr>
                <w:del w:id="821" w:author="Anritsu" w:date="2020-08-25T10:36:00Z"/>
                <w:rFonts w:ascii="Arial" w:hAnsi="Arial"/>
                <w:sz w:val="18"/>
                <w:highlight w:val="cyan"/>
              </w:rPr>
            </w:pPr>
            <w:del w:id="822" w:author="Anritsu" w:date="2020-08-25T10:36:00Z">
              <w:r w:rsidRPr="00C91311"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0E291B3" w14:textId="1F26AE49" w:rsidR="00B61B9B" w:rsidRPr="00C91311" w:rsidDel="00753935" w:rsidRDefault="00B61B9B" w:rsidP="002603EC">
            <w:pPr>
              <w:keepNext/>
              <w:keepLines/>
              <w:spacing w:after="0"/>
              <w:jc w:val="center"/>
              <w:rPr>
                <w:del w:id="823" w:author="Anritsu" w:date="2020-08-25T10:36:00Z"/>
                <w:rFonts w:ascii="Arial" w:eastAsia="SimSun" w:hAnsi="Arial"/>
                <w:sz w:val="18"/>
                <w:highlight w:val="cyan"/>
                <w:lang w:eastAsia="zh-CN"/>
              </w:rPr>
            </w:pPr>
            <w:del w:id="824" w:author="Anritsu" w:date="2020-08-25T10:36:00Z">
              <w:r w:rsidRPr="00C91311" w:rsidDel="00753935">
                <w:rPr>
                  <w:rFonts w:ascii="Arial" w:eastAsia="SimSun" w:hAnsi="Arial" w:hint="eastAsia"/>
                  <w:sz w:val="18"/>
                  <w:highlight w:val="cyan"/>
                  <w:lang w:eastAsia="zh-CN"/>
                </w:rPr>
                <w:delText>10</w:delText>
              </w:r>
            </w:del>
          </w:p>
        </w:tc>
      </w:tr>
      <w:tr w:rsidR="00B61B9B" w:rsidRPr="00C91311" w:rsidDel="00753935" w14:paraId="1032EA42" w14:textId="5BBC818E" w:rsidTr="002603EC">
        <w:trPr>
          <w:trHeight w:val="71"/>
          <w:jc w:val="center"/>
          <w:del w:id="82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02377B" w14:textId="722A1BFE" w:rsidR="00B61B9B" w:rsidRPr="00C91311" w:rsidDel="00753935" w:rsidRDefault="00B61B9B" w:rsidP="002603EC">
            <w:pPr>
              <w:keepNext/>
              <w:keepLines/>
              <w:spacing w:after="0"/>
              <w:rPr>
                <w:del w:id="826" w:author="Anritsu" w:date="2020-08-25T10:36:00Z"/>
                <w:rFonts w:ascii="Arial" w:eastAsia="SimSun" w:hAnsi="Arial"/>
                <w:sz w:val="18"/>
                <w:highlight w:val="cyan"/>
              </w:rPr>
            </w:pPr>
            <w:del w:id="827" w:author="Anritsu" w:date="2020-08-25T10:36:00Z">
              <w:r w:rsidRPr="00C91311"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D172074" w14:textId="6DDC4A92" w:rsidR="00B61B9B" w:rsidRPr="00C91311" w:rsidDel="00753935" w:rsidRDefault="00B61B9B" w:rsidP="002603EC">
            <w:pPr>
              <w:keepNext/>
              <w:keepLines/>
              <w:spacing w:after="0"/>
              <w:jc w:val="center"/>
              <w:rPr>
                <w:del w:id="828" w:author="Anritsu" w:date="2020-08-25T10:36:00Z"/>
                <w:rFonts w:ascii="Arial" w:eastAsia="SimSun" w:hAnsi="Arial"/>
                <w:sz w:val="18"/>
                <w:highlight w:val="cyan"/>
                <w:lang w:eastAsia="zh-CN"/>
              </w:rPr>
            </w:pPr>
            <w:del w:id="829" w:author="Anritsu" w:date="2020-08-25T10:36:00Z">
              <w:r w:rsidRPr="00C91311" w:rsidDel="00753935">
                <w:rPr>
                  <w:rFonts w:ascii="Arial" w:eastAsia="SimSun" w:hAnsi="Arial" w:hint="eastAsia"/>
                  <w:sz w:val="18"/>
                  <w:highlight w:val="cyan"/>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B44F9E1" w14:textId="3A8A03B1" w:rsidR="00B61B9B" w:rsidRPr="00C91311" w:rsidDel="00753935" w:rsidRDefault="00B61B9B" w:rsidP="002603EC">
            <w:pPr>
              <w:keepNext/>
              <w:keepLines/>
              <w:spacing w:after="0"/>
              <w:jc w:val="center"/>
              <w:rPr>
                <w:del w:id="830" w:author="Anritsu" w:date="2020-08-25T10:36:00Z"/>
                <w:rFonts w:ascii="Arial" w:eastAsia="SimSun" w:hAnsi="Arial"/>
                <w:sz w:val="18"/>
                <w:highlight w:val="cyan"/>
                <w:lang w:eastAsia="zh-CN"/>
              </w:rPr>
            </w:pPr>
            <w:del w:id="831" w:author="Anritsu" w:date="2020-08-25T10:36:00Z">
              <w:r w:rsidRPr="00C91311" w:rsidDel="00753935">
                <w:rPr>
                  <w:rFonts w:ascii="Arial" w:eastAsia="SimSun" w:hAnsi="Arial" w:hint="eastAsia"/>
                  <w:sz w:val="18"/>
                  <w:highlight w:val="cyan"/>
                  <w:lang w:eastAsia="zh-CN"/>
                </w:rPr>
                <w:delText>15</w:delText>
              </w:r>
            </w:del>
          </w:p>
        </w:tc>
      </w:tr>
      <w:tr w:rsidR="00B61B9B" w:rsidRPr="00C91311" w:rsidDel="00753935" w14:paraId="14A4380C" w14:textId="23F943E0" w:rsidTr="002603EC">
        <w:trPr>
          <w:trHeight w:val="71"/>
          <w:jc w:val="center"/>
          <w:del w:id="83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C519E53" w14:textId="0B0B3B7E" w:rsidR="00B61B9B" w:rsidRPr="00C91311" w:rsidDel="00753935" w:rsidRDefault="00B61B9B" w:rsidP="002603EC">
            <w:pPr>
              <w:keepNext/>
              <w:keepLines/>
              <w:spacing w:after="0"/>
              <w:rPr>
                <w:del w:id="833" w:author="Anritsu" w:date="2020-08-25T10:36:00Z"/>
                <w:rFonts w:ascii="Arial" w:hAnsi="Arial"/>
                <w:sz w:val="18"/>
                <w:highlight w:val="cyan"/>
              </w:rPr>
            </w:pPr>
            <w:del w:id="834" w:author="Anritsu" w:date="2020-08-25T10:36:00Z">
              <w:r w:rsidRPr="00C91311"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33A068" w14:textId="48F5FF74" w:rsidR="00B61B9B" w:rsidRPr="00C91311" w:rsidDel="00753935" w:rsidRDefault="00B61B9B" w:rsidP="002603EC">
            <w:pPr>
              <w:keepNext/>
              <w:keepLines/>
              <w:spacing w:after="0"/>
              <w:jc w:val="center"/>
              <w:rPr>
                <w:del w:id="83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19D8FD9" w14:textId="1A46AA20" w:rsidR="00B61B9B" w:rsidRPr="00C91311" w:rsidDel="00753935" w:rsidRDefault="00B61B9B" w:rsidP="002603EC">
            <w:pPr>
              <w:keepNext/>
              <w:keepLines/>
              <w:spacing w:after="0"/>
              <w:jc w:val="center"/>
              <w:rPr>
                <w:del w:id="836" w:author="Anritsu" w:date="2020-08-25T10:36:00Z"/>
                <w:rFonts w:ascii="Arial" w:eastAsia="SimSun" w:hAnsi="Arial"/>
                <w:sz w:val="18"/>
                <w:highlight w:val="cyan"/>
                <w:lang w:eastAsia="zh-CN"/>
              </w:rPr>
            </w:pPr>
            <w:del w:id="837" w:author="Anritsu" w:date="2020-08-25T10:36:00Z">
              <w:r w:rsidRPr="00C91311" w:rsidDel="00753935">
                <w:rPr>
                  <w:rFonts w:ascii="Arial" w:eastAsia="SimSun" w:hAnsi="Arial" w:hint="eastAsia"/>
                  <w:sz w:val="18"/>
                  <w:highlight w:val="cyan"/>
                  <w:lang w:eastAsia="zh-CN"/>
                </w:rPr>
                <w:delText>FDD</w:delText>
              </w:r>
            </w:del>
          </w:p>
        </w:tc>
      </w:tr>
      <w:tr w:rsidR="00B61B9B" w:rsidRPr="00C91311" w:rsidDel="00753935" w14:paraId="072E8635" w14:textId="08914981" w:rsidTr="002603EC">
        <w:trPr>
          <w:trHeight w:val="71"/>
          <w:jc w:val="center"/>
          <w:del w:id="83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B06F162" w14:textId="1E2C2A3F" w:rsidR="00B61B9B" w:rsidRPr="00C91311" w:rsidDel="00753935" w:rsidRDefault="00B61B9B" w:rsidP="002603EC">
            <w:pPr>
              <w:keepNext/>
              <w:keepLines/>
              <w:spacing w:after="0"/>
              <w:rPr>
                <w:del w:id="839" w:author="Anritsu" w:date="2020-08-25T10:36:00Z"/>
                <w:rFonts w:ascii="Arial" w:hAnsi="Arial"/>
                <w:sz w:val="18"/>
                <w:highlight w:val="cyan"/>
              </w:rPr>
            </w:pPr>
            <w:del w:id="840" w:author="Anritsu" w:date="2020-08-25T10:36:00Z">
              <w:r w:rsidRPr="00C91311"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673DD1" w14:textId="1F5D689D" w:rsidR="00B61B9B" w:rsidRPr="00C91311" w:rsidDel="00753935" w:rsidRDefault="00B61B9B" w:rsidP="002603EC">
            <w:pPr>
              <w:keepNext/>
              <w:keepLines/>
              <w:spacing w:after="0"/>
              <w:jc w:val="center"/>
              <w:rPr>
                <w:del w:id="841"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7BB4ABA" w14:textId="075FFD9E" w:rsidR="00B61B9B" w:rsidRPr="00C91311" w:rsidDel="00753935" w:rsidRDefault="00B61B9B" w:rsidP="002603EC">
            <w:pPr>
              <w:keepNext/>
              <w:keepLines/>
              <w:spacing w:after="0"/>
              <w:jc w:val="center"/>
              <w:rPr>
                <w:del w:id="842" w:author="Anritsu" w:date="2020-08-25T10:36:00Z"/>
                <w:rFonts w:ascii="Arial" w:eastAsia="SimSun" w:hAnsi="Arial"/>
                <w:sz w:val="18"/>
                <w:highlight w:val="cyan"/>
                <w:lang w:eastAsia="zh-CN"/>
              </w:rPr>
            </w:pPr>
            <w:del w:id="843" w:author="Anritsu" w:date="2020-08-25T10:36:00Z">
              <w:r w:rsidRPr="00C91311" w:rsidDel="00753935">
                <w:rPr>
                  <w:rFonts w:ascii="Arial" w:eastAsia="SimSun" w:hAnsi="Arial" w:hint="eastAsia"/>
                  <w:kern w:val="2"/>
                  <w:sz w:val="18"/>
                  <w:highlight w:val="cyan"/>
                  <w:lang w:eastAsia="zh-CN"/>
                </w:rPr>
                <w:delText>TDLA30-5</w:delText>
              </w:r>
            </w:del>
          </w:p>
        </w:tc>
      </w:tr>
      <w:tr w:rsidR="00B61B9B" w:rsidRPr="00C91311" w:rsidDel="00753935" w14:paraId="7EF7DA8E" w14:textId="02597AAF" w:rsidTr="002603EC">
        <w:trPr>
          <w:trHeight w:val="71"/>
          <w:jc w:val="center"/>
          <w:del w:id="84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DF616B" w14:textId="2A31DC4C" w:rsidR="00B61B9B" w:rsidRPr="00C91311" w:rsidDel="00753935" w:rsidRDefault="00B61B9B" w:rsidP="002603EC">
            <w:pPr>
              <w:keepNext/>
              <w:keepLines/>
              <w:spacing w:after="0"/>
              <w:rPr>
                <w:del w:id="845" w:author="Anritsu" w:date="2020-08-25T10:36:00Z"/>
                <w:rFonts w:ascii="Arial" w:hAnsi="Arial"/>
                <w:sz w:val="18"/>
                <w:highlight w:val="cyan"/>
              </w:rPr>
            </w:pPr>
            <w:del w:id="846" w:author="Anritsu" w:date="2020-08-25T10:36:00Z">
              <w:r w:rsidRPr="00C91311"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A90841" w14:textId="55DD1BF6" w:rsidR="00B61B9B" w:rsidRPr="00C91311" w:rsidDel="00753935" w:rsidRDefault="00B61B9B" w:rsidP="002603EC">
            <w:pPr>
              <w:keepNext/>
              <w:keepLines/>
              <w:spacing w:after="0"/>
              <w:jc w:val="center"/>
              <w:rPr>
                <w:del w:id="847"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AEA345" w14:textId="3C58FC2A" w:rsidR="00B61B9B" w:rsidRPr="00C91311" w:rsidDel="00753935" w:rsidRDefault="00B61B9B" w:rsidP="002603EC">
            <w:pPr>
              <w:keepNext/>
              <w:keepLines/>
              <w:spacing w:after="0"/>
              <w:jc w:val="center"/>
              <w:rPr>
                <w:del w:id="848" w:author="Anritsu" w:date="2020-08-25T10:36:00Z"/>
                <w:rFonts w:ascii="Arial" w:eastAsia="SimSun" w:hAnsi="Arial"/>
                <w:kern w:val="2"/>
                <w:sz w:val="18"/>
                <w:highlight w:val="cyan"/>
                <w:lang w:eastAsia="zh-CN"/>
              </w:rPr>
            </w:pPr>
            <w:del w:id="849" w:author="Anritsu" w:date="2020-08-25T10:36:00Z">
              <w:r w:rsidRPr="00C91311" w:rsidDel="00753935">
                <w:rPr>
                  <w:rFonts w:ascii="Arial" w:eastAsia="SimSun" w:hAnsi="Arial"/>
                  <w:kern w:val="2"/>
                  <w:sz w:val="18"/>
                  <w:highlight w:val="cyan"/>
                  <w:lang w:eastAsia="zh-CN"/>
                </w:rPr>
                <w:delText xml:space="preserve">High XP </w:delText>
              </w:r>
              <w:r w:rsidRPr="00C91311" w:rsidDel="00753935">
                <w:rPr>
                  <w:rFonts w:ascii="Arial" w:eastAsia="SimSun" w:hAnsi="Arial" w:hint="eastAsia"/>
                  <w:kern w:val="2"/>
                  <w:sz w:val="18"/>
                  <w:highlight w:val="cyan"/>
                  <w:lang w:eastAsia="zh-CN"/>
                </w:rPr>
                <w:delText>8</w:delText>
              </w:r>
              <w:r w:rsidRPr="00C91311" w:rsidDel="00753935">
                <w:rPr>
                  <w:rFonts w:ascii="Arial" w:eastAsia="?? ??" w:hAnsi="Arial"/>
                  <w:kern w:val="2"/>
                  <w:sz w:val="18"/>
                  <w:highlight w:val="cyan"/>
                </w:rPr>
                <w:delText xml:space="preserve"> x 2</w:delText>
              </w:r>
            </w:del>
          </w:p>
          <w:p w14:paraId="63BA5911" w14:textId="624168AC" w:rsidR="00B61B9B" w:rsidRPr="00C91311" w:rsidDel="00753935" w:rsidRDefault="00B61B9B" w:rsidP="002603EC">
            <w:pPr>
              <w:keepNext/>
              <w:keepLines/>
              <w:spacing w:after="0"/>
              <w:jc w:val="center"/>
              <w:rPr>
                <w:del w:id="850" w:author="Anritsu" w:date="2020-08-25T10:36:00Z"/>
                <w:rFonts w:ascii="Arial" w:hAnsi="Arial"/>
                <w:sz w:val="18"/>
                <w:highlight w:val="cyan"/>
              </w:rPr>
            </w:pPr>
            <w:del w:id="851" w:author="Anritsu" w:date="2020-08-25T10:36:00Z">
              <w:r w:rsidRPr="00C91311" w:rsidDel="00753935">
                <w:rPr>
                  <w:rFonts w:ascii="Arial" w:eastAsia="SimSun" w:hAnsi="Arial" w:hint="eastAsia"/>
                  <w:kern w:val="2"/>
                  <w:sz w:val="18"/>
                  <w:highlight w:val="cyan"/>
                  <w:lang w:eastAsia="zh-CN"/>
                </w:rPr>
                <w:delText>(N1,N2) = (4,1)</w:delText>
              </w:r>
            </w:del>
          </w:p>
        </w:tc>
      </w:tr>
      <w:tr w:rsidR="00B61B9B" w:rsidRPr="00C91311" w:rsidDel="00753935" w14:paraId="0C1B3134" w14:textId="5FDA1DA8" w:rsidTr="002603EC">
        <w:trPr>
          <w:trHeight w:val="71"/>
          <w:jc w:val="center"/>
          <w:del w:id="85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58883AF" w14:textId="2E5D1442" w:rsidR="00B61B9B" w:rsidRPr="00C91311" w:rsidDel="00753935" w:rsidRDefault="00B61B9B" w:rsidP="002603EC">
            <w:pPr>
              <w:keepNext/>
              <w:keepLines/>
              <w:spacing w:after="0"/>
              <w:rPr>
                <w:del w:id="853" w:author="Anritsu" w:date="2020-08-25T10:36:00Z"/>
                <w:rFonts w:ascii="Arial" w:hAnsi="Arial"/>
                <w:sz w:val="18"/>
                <w:highlight w:val="cyan"/>
              </w:rPr>
            </w:pPr>
            <w:del w:id="854" w:author="Anritsu" w:date="2020-08-25T10:36:00Z">
              <w:r w:rsidRPr="00C91311"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307B0F" w14:textId="43DEF5E7" w:rsidR="00B61B9B" w:rsidRPr="00C91311" w:rsidDel="00753935" w:rsidRDefault="00B61B9B" w:rsidP="002603EC">
            <w:pPr>
              <w:keepNext/>
              <w:keepLines/>
              <w:spacing w:after="0"/>
              <w:jc w:val="center"/>
              <w:rPr>
                <w:del w:id="85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BEDC7EB" w14:textId="21D0BC72" w:rsidR="00B61B9B" w:rsidRPr="00C91311" w:rsidDel="00753935" w:rsidRDefault="00B61B9B" w:rsidP="002603EC">
            <w:pPr>
              <w:keepNext/>
              <w:keepLines/>
              <w:spacing w:after="0"/>
              <w:jc w:val="center"/>
              <w:rPr>
                <w:del w:id="856" w:author="Anritsu" w:date="2020-08-25T10:36:00Z"/>
                <w:rFonts w:ascii="Arial" w:eastAsia="SimSun" w:hAnsi="Arial"/>
                <w:sz w:val="18"/>
                <w:highlight w:val="cyan"/>
                <w:lang w:eastAsia="zh-CN"/>
              </w:rPr>
            </w:pPr>
            <w:del w:id="857" w:author="Anritsu" w:date="2020-08-25T10:36:00Z">
              <w:r w:rsidRPr="00C91311" w:rsidDel="00753935">
                <w:rPr>
                  <w:rFonts w:ascii="Arial" w:eastAsia="SimSun" w:hAnsi="Arial" w:hint="eastAsia"/>
                  <w:sz w:val="18"/>
                  <w:highlight w:val="cyan"/>
                </w:rPr>
                <w:delText xml:space="preserve">As specified in </w:delText>
              </w:r>
              <w:r w:rsidRPr="00C91311" w:rsidDel="00753935">
                <w:rPr>
                  <w:rFonts w:ascii="Arial" w:eastAsia="SimSun" w:hAnsi="Arial" w:hint="eastAsia"/>
                  <w:sz w:val="18"/>
                  <w:highlight w:val="cyan"/>
                  <w:lang w:eastAsia="zh-CN"/>
                </w:rPr>
                <w:delText>Annex B.4.1</w:delText>
              </w:r>
            </w:del>
          </w:p>
        </w:tc>
      </w:tr>
      <w:tr w:rsidR="00B61B9B" w:rsidRPr="00C91311" w:rsidDel="00753935" w14:paraId="0CF210DD" w14:textId="3809EE6D" w:rsidTr="002603EC">
        <w:trPr>
          <w:trHeight w:val="71"/>
          <w:jc w:val="center"/>
          <w:del w:id="858"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0A3B5F87" w14:textId="09C5AD1A" w:rsidR="00B61B9B" w:rsidRPr="00C91311" w:rsidDel="00753935" w:rsidRDefault="00B61B9B" w:rsidP="002603EC">
            <w:pPr>
              <w:keepNext/>
              <w:keepLines/>
              <w:spacing w:after="0"/>
              <w:rPr>
                <w:del w:id="859" w:author="Anritsu" w:date="2020-08-25T10:36:00Z"/>
                <w:rFonts w:ascii="Arial" w:eastAsia="SimSun" w:hAnsi="Arial"/>
                <w:sz w:val="18"/>
                <w:highlight w:val="cyan"/>
              </w:rPr>
            </w:pPr>
            <w:del w:id="860" w:author="Anritsu" w:date="2020-08-25T10:36:00Z">
              <w:r w:rsidRPr="00C91311" w:rsidDel="00753935">
                <w:rPr>
                  <w:rFonts w:ascii="Arial" w:eastAsia="SimSun" w:hAnsi="Arial"/>
                  <w:sz w:val="18"/>
                  <w:highlight w:val="cyan"/>
                </w:rPr>
                <w:delText>ZP CSI-RS configuration</w:delText>
              </w:r>
            </w:del>
          </w:p>
          <w:p w14:paraId="22CC6409" w14:textId="7F8E6BC6" w:rsidR="00B61B9B" w:rsidRPr="00C91311" w:rsidDel="00753935" w:rsidRDefault="00B61B9B" w:rsidP="002603EC">
            <w:pPr>
              <w:keepNext/>
              <w:keepLines/>
              <w:spacing w:after="0"/>
              <w:rPr>
                <w:del w:id="861"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6266445" w14:textId="4770481D" w:rsidR="00B61B9B" w:rsidRPr="00C91311" w:rsidDel="00753935" w:rsidRDefault="00B61B9B" w:rsidP="002603EC">
            <w:pPr>
              <w:keepNext/>
              <w:keepLines/>
              <w:spacing w:after="0"/>
              <w:rPr>
                <w:del w:id="862" w:author="Anritsu" w:date="2020-08-25T10:36:00Z"/>
                <w:rFonts w:ascii="Arial" w:hAnsi="Arial"/>
                <w:sz w:val="18"/>
                <w:highlight w:val="cyan"/>
              </w:rPr>
            </w:pPr>
            <w:del w:id="863" w:author="Anritsu" w:date="2020-08-25T10:36: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9E16AFB" w14:textId="398B4E29" w:rsidR="00B61B9B" w:rsidRPr="00C91311" w:rsidDel="00753935" w:rsidRDefault="00B61B9B" w:rsidP="002603EC">
            <w:pPr>
              <w:keepNext/>
              <w:keepLines/>
              <w:spacing w:after="0"/>
              <w:jc w:val="center"/>
              <w:rPr>
                <w:del w:id="864"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7D1F6B3" w14:textId="7CC1F611" w:rsidR="00B61B9B" w:rsidRPr="00C91311" w:rsidDel="00753935" w:rsidRDefault="00B61B9B" w:rsidP="002603EC">
            <w:pPr>
              <w:keepNext/>
              <w:keepLines/>
              <w:spacing w:after="0"/>
              <w:jc w:val="center"/>
              <w:rPr>
                <w:del w:id="865" w:author="Anritsu" w:date="2020-08-25T10:36:00Z"/>
                <w:rFonts w:ascii="Arial" w:eastAsia="SimSun" w:hAnsi="Arial"/>
                <w:sz w:val="18"/>
                <w:highlight w:val="cyan"/>
                <w:lang w:eastAsia="zh-CN"/>
              </w:rPr>
            </w:pPr>
            <w:del w:id="866" w:author="Anritsu" w:date="2020-08-25T10:36:00Z">
              <w:r w:rsidRPr="00C91311" w:rsidDel="00753935">
                <w:rPr>
                  <w:rFonts w:ascii="Arial" w:eastAsia="SimSun" w:hAnsi="Arial" w:hint="eastAsia"/>
                  <w:sz w:val="18"/>
                  <w:highlight w:val="cyan"/>
                  <w:lang w:eastAsia="zh-CN"/>
                </w:rPr>
                <w:delText>Aperiodic</w:delText>
              </w:r>
            </w:del>
          </w:p>
        </w:tc>
      </w:tr>
      <w:tr w:rsidR="00B61B9B" w:rsidRPr="00C91311" w:rsidDel="00753935" w14:paraId="7A43F50A" w14:textId="0AC47C82" w:rsidTr="002603EC">
        <w:trPr>
          <w:trHeight w:val="71"/>
          <w:jc w:val="center"/>
          <w:del w:id="867" w:author="Anritsu" w:date="2020-08-25T10:36:00Z"/>
        </w:trPr>
        <w:tc>
          <w:tcPr>
            <w:tcW w:w="1383" w:type="dxa"/>
            <w:vMerge/>
            <w:tcBorders>
              <w:left w:val="single" w:sz="4" w:space="0" w:color="auto"/>
              <w:right w:val="single" w:sz="4" w:space="0" w:color="auto"/>
            </w:tcBorders>
            <w:vAlign w:val="center"/>
            <w:hideMark/>
          </w:tcPr>
          <w:p w14:paraId="3D7DADFA" w14:textId="700C9600" w:rsidR="00B61B9B" w:rsidRPr="00C91311" w:rsidDel="00753935" w:rsidRDefault="00B61B9B" w:rsidP="002603EC">
            <w:pPr>
              <w:keepNext/>
              <w:keepLines/>
              <w:spacing w:after="0"/>
              <w:rPr>
                <w:del w:id="868"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988126F" w14:textId="41CA211F" w:rsidR="00B61B9B" w:rsidRPr="00C91311" w:rsidDel="00753935" w:rsidRDefault="00B61B9B" w:rsidP="002603EC">
            <w:pPr>
              <w:keepNext/>
              <w:keepLines/>
              <w:spacing w:after="0"/>
              <w:rPr>
                <w:del w:id="869" w:author="Anritsu" w:date="2020-08-25T10:36:00Z"/>
                <w:rFonts w:ascii="Arial" w:hAnsi="Arial"/>
                <w:sz w:val="18"/>
                <w:highlight w:val="cyan"/>
              </w:rPr>
            </w:pPr>
            <w:del w:id="870" w:author="Anritsu" w:date="2020-08-25T10:36: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437F229" w14:textId="026586F8" w:rsidR="00B61B9B" w:rsidRPr="00C91311" w:rsidDel="00753935" w:rsidRDefault="00B61B9B" w:rsidP="002603EC">
            <w:pPr>
              <w:keepNext/>
              <w:keepLines/>
              <w:spacing w:after="0"/>
              <w:jc w:val="center"/>
              <w:rPr>
                <w:del w:id="871"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51CD76" w14:textId="336A2970" w:rsidR="00B61B9B" w:rsidRPr="00C91311" w:rsidDel="00753935" w:rsidRDefault="00B61B9B" w:rsidP="002603EC">
            <w:pPr>
              <w:keepNext/>
              <w:keepLines/>
              <w:spacing w:after="0"/>
              <w:jc w:val="center"/>
              <w:rPr>
                <w:del w:id="872" w:author="Anritsu" w:date="2020-08-25T10:36:00Z"/>
                <w:rFonts w:ascii="Arial" w:eastAsia="SimSun" w:hAnsi="Arial"/>
                <w:sz w:val="18"/>
                <w:highlight w:val="cyan"/>
                <w:lang w:eastAsia="zh-CN"/>
              </w:rPr>
            </w:pPr>
            <w:del w:id="873" w:author="Anritsu" w:date="2020-08-25T10:36:00Z">
              <w:r w:rsidRPr="00C91311" w:rsidDel="00753935">
                <w:rPr>
                  <w:rFonts w:ascii="Arial" w:eastAsia="SimSun" w:hAnsi="Arial" w:hint="eastAsia"/>
                  <w:sz w:val="18"/>
                  <w:highlight w:val="cyan"/>
                  <w:lang w:eastAsia="zh-CN"/>
                </w:rPr>
                <w:delText>4</w:delText>
              </w:r>
            </w:del>
          </w:p>
        </w:tc>
      </w:tr>
      <w:tr w:rsidR="00B61B9B" w:rsidRPr="00C91311" w:rsidDel="00753935" w14:paraId="55629A96" w14:textId="3051BD0D" w:rsidTr="002603EC">
        <w:trPr>
          <w:trHeight w:val="71"/>
          <w:jc w:val="center"/>
          <w:del w:id="874" w:author="Anritsu" w:date="2020-08-25T10:36:00Z"/>
        </w:trPr>
        <w:tc>
          <w:tcPr>
            <w:tcW w:w="1383" w:type="dxa"/>
            <w:vMerge/>
            <w:tcBorders>
              <w:left w:val="single" w:sz="4" w:space="0" w:color="auto"/>
              <w:right w:val="single" w:sz="4" w:space="0" w:color="auto"/>
            </w:tcBorders>
            <w:vAlign w:val="center"/>
            <w:hideMark/>
          </w:tcPr>
          <w:p w14:paraId="1C1C8449" w14:textId="2EE92EC1" w:rsidR="00B61B9B" w:rsidRPr="00C91311" w:rsidDel="00753935" w:rsidRDefault="00B61B9B" w:rsidP="002603EC">
            <w:pPr>
              <w:keepNext/>
              <w:keepLines/>
              <w:spacing w:after="0"/>
              <w:rPr>
                <w:del w:id="875"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D0B9D8B" w14:textId="76B78EA3" w:rsidR="00B61B9B" w:rsidRPr="00C91311" w:rsidDel="00753935" w:rsidRDefault="00B61B9B" w:rsidP="002603EC">
            <w:pPr>
              <w:keepNext/>
              <w:keepLines/>
              <w:spacing w:after="0"/>
              <w:rPr>
                <w:del w:id="876" w:author="Anritsu" w:date="2020-08-25T10:36:00Z"/>
                <w:rFonts w:ascii="Arial" w:eastAsia="SimSun" w:hAnsi="Arial"/>
                <w:sz w:val="18"/>
                <w:highlight w:val="cyan"/>
              </w:rPr>
            </w:pPr>
            <w:del w:id="877" w:author="Anritsu" w:date="2020-08-25T10:36: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A799BE" w14:textId="7AE808CF" w:rsidR="00B61B9B" w:rsidRPr="00C91311" w:rsidDel="00753935" w:rsidRDefault="00B61B9B" w:rsidP="002603EC">
            <w:pPr>
              <w:keepNext/>
              <w:keepLines/>
              <w:spacing w:after="0"/>
              <w:jc w:val="center"/>
              <w:rPr>
                <w:del w:id="878"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5C1C2FF" w14:textId="482AE2F5" w:rsidR="00B61B9B" w:rsidRPr="00C91311" w:rsidDel="00753935" w:rsidRDefault="00B61B9B" w:rsidP="002603EC">
            <w:pPr>
              <w:keepNext/>
              <w:keepLines/>
              <w:spacing w:after="0"/>
              <w:jc w:val="center"/>
              <w:rPr>
                <w:del w:id="879" w:author="Anritsu" w:date="2020-08-25T10:36:00Z"/>
                <w:rFonts w:ascii="Arial" w:eastAsia="SimSun" w:hAnsi="Arial"/>
                <w:sz w:val="18"/>
                <w:highlight w:val="cyan"/>
                <w:lang w:eastAsia="zh-CN"/>
              </w:rPr>
            </w:pPr>
            <w:del w:id="880" w:author="Anritsu" w:date="2020-08-25T10:36:00Z">
              <w:r w:rsidRPr="00C91311" w:rsidDel="00753935">
                <w:rPr>
                  <w:rFonts w:ascii="Arial" w:eastAsia="SimSun" w:hAnsi="Arial" w:hint="eastAsia"/>
                  <w:sz w:val="18"/>
                  <w:highlight w:val="cyan"/>
                  <w:lang w:eastAsia="zh-CN"/>
                </w:rPr>
                <w:delText>FD-CDM2</w:delText>
              </w:r>
            </w:del>
          </w:p>
        </w:tc>
      </w:tr>
      <w:tr w:rsidR="00B61B9B" w:rsidRPr="00C91311" w:rsidDel="00753935" w14:paraId="2E18D0B5" w14:textId="4B894DA4" w:rsidTr="002603EC">
        <w:trPr>
          <w:trHeight w:val="71"/>
          <w:jc w:val="center"/>
          <w:del w:id="881" w:author="Anritsu" w:date="2020-08-25T10:36:00Z"/>
        </w:trPr>
        <w:tc>
          <w:tcPr>
            <w:tcW w:w="1383" w:type="dxa"/>
            <w:vMerge/>
            <w:tcBorders>
              <w:left w:val="single" w:sz="4" w:space="0" w:color="auto"/>
              <w:right w:val="single" w:sz="4" w:space="0" w:color="auto"/>
            </w:tcBorders>
            <w:vAlign w:val="center"/>
            <w:hideMark/>
          </w:tcPr>
          <w:p w14:paraId="42D14030" w14:textId="4ACE72B7" w:rsidR="00B61B9B" w:rsidRPr="00C91311" w:rsidDel="00753935" w:rsidRDefault="00B61B9B" w:rsidP="002603EC">
            <w:pPr>
              <w:keepNext/>
              <w:keepLines/>
              <w:spacing w:after="0"/>
              <w:rPr>
                <w:del w:id="882"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0984727" w14:textId="26B67318" w:rsidR="00B61B9B" w:rsidRPr="00C91311" w:rsidDel="00753935" w:rsidRDefault="00B61B9B" w:rsidP="002603EC">
            <w:pPr>
              <w:keepNext/>
              <w:keepLines/>
              <w:spacing w:after="0"/>
              <w:rPr>
                <w:del w:id="883" w:author="Anritsu" w:date="2020-08-25T10:36:00Z"/>
                <w:rFonts w:ascii="Arial" w:eastAsia="SimSun" w:hAnsi="Arial"/>
                <w:sz w:val="18"/>
                <w:highlight w:val="cyan"/>
              </w:rPr>
            </w:pPr>
            <w:del w:id="884" w:author="Anritsu" w:date="2020-08-25T10:36: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EE9B95" w14:textId="406A1FC8" w:rsidR="00B61B9B" w:rsidRPr="00C91311" w:rsidDel="00753935" w:rsidRDefault="00B61B9B" w:rsidP="002603EC">
            <w:pPr>
              <w:keepNext/>
              <w:keepLines/>
              <w:spacing w:after="0"/>
              <w:jc w:val="center"/>
              <w:rPr>
                <w:del w:id="88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8D352B6" w14:textId="63CD06C3" w:rsidR="00B61B9B" w:rsidRPr="00C91311" w:rsidDel="00753935" w:rsidRDefault="00B61B9B" w:rsidP="002603EC">
            <w:pPr>
              <w:keepNext/>
              <w:keepLines/>
              <w:spacing w:after="0"/>
              <w:jc w:val="center"/>
              <w:rPr>
                <w:del w:id="886" w:author="Anritsu" w:date="2020-08-25T10:36:00Z"/>
                <w:rFonts w:ascii="Arial" w:eastAsia="SimSun" w:hAnsi="Arial"/>
                <w:sz w:val="18"/>
                <w:highlight w:val="cyan"/>
                <w:lang w:eastAsia="zh-CN"/>
              </w:rPr>
            </w:pPr>
            <w:del w:id="887" w:author="Anritsu" w:date="2020-08-25T10:36:00Z">
              <w:r w:rsidRPr="00C91311" w:rsidDel="00753935">
                <w:rPr>
                  <w:rFonts w:ascii="Arial" w:eastAsia="SimSun" w:hAnsi="Arial" w:hint="eastAsia"/>
                  <w:sz w:val="18"/>
                  <w:highlight w:val="cyan"/>
                  <w:lang w:eastAsia="zh-CN"/>
                </w:rPr>
                <w:delText>1</w:delText>
              </w:r>
            </w:del>
          </w:p>
        </w:tc>
      </w:tr>
      <w:tr w:rsidR="00B61B9B" w:rsidRPr="00C91311" w:rsidDel="00753935" w14:paraId="4124655A" w14:textId="61C2E754" w:rsidTr="002603EC">
        <w:trPr>
          <w:trHeight w:val="71"/>
          <w:jc w:val="center"/>
          <w:del w:id="888" w:author="Anritsu" w:date="2020-08-25T10:36:00Z"/>
        </w:trPr>
        <w:tc>
          <w:tcPr>
            <w:tcW w:w="1383" w:type="dxa"/>
            <w:vMerge/>
            <w:tcBorders>
              <w:left w:val="single" w:sz="4" w:space="0" w:color="auto"/>
              <w:right w:val="single" w:sz="4" w:space="0" w:color="auto"/>
            </w:tcBorders>
            <w:vAlign w:val="center"/>
            <w:hideMark/>
          </w:tcPr>
          <w:p w14:paraId="090B7943" w14:textId="6D746E82" w:rsidR="00B61B9B" w:rsidRPr="00C91311" w:rsidDel="00753935" w:rsidRDefault="00B61B9B" w:rsidP="002603EC">
            <w:pPr>
              <w:keepNext/>
              <w:keepLines/>
              <w:spacing w:after="0"/>
              <w:rPr>
                <w:del w:id="889"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837BA16" w14:textId="520D7645" w:rsidR="00B61B9B" w:rsidRPr="00C91311" w:rsidDel="00753935" w:rsidRDefault="00B61B9B" w:rsidP="002603EC">
            <w:pPr>
              <w:keepNext/>
              <w:keepLines/>
              <w:spacing w:after="0"/>
              <w:rPr>
                <w:del w:id="890" w:author="Anritsu" w:date="2020-08-25T10:36:00Z"/>
                <w:rFonts w:ascii="Arial" w:eastAsia="SimSun" w:hAnsi="Arial"/>
                <w:sz w:val="18"/>
                <w:highlight w:val="cyan"/>
              </w:rPr>
            </w:pPr>
            <w:del w:id="891" w:author="Anritsu" w:date="2020-08-25T10:36: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EAA10E" w14:textId="697F096F" w:rsidR="00B61B9B" w:rsidRPr="00C91311" w:rsidDel="00753935" w:rsidRDefault="00B61B9B" w:rsidP="002603EC">
            <w:pPr>
              <w:keepNext/>
              <w:keepLines/>
              <w:spacing w:after="0"/>
              <w:jc w:val="center"/>
              <w:rPr>
                <w:del w:id="892" w:author="Anritsu" w:date="2020-08-25T10:36: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315F5E" w14:textId="2D9C5703" w:rsidR="00B61B9B" w:rsidRPr="00C91311" w:rsidDel="00753935" w:rsidRDefault="00B61B9B" w:rsidP="002603EC">
            <w:pPr>
              <w:keepNext/>
              <w:keepLines/>
              <w:spacing w:after="0"/>
              <w:jc w:val="center"/>
              <w:rPr>
                <w:del w:id="893" w:author="Anritsu" w:date="2020-08-25T10:36:00Z"/>
                <w:rFonts w:ascii="Arial" w:eastAsia="SimSun" w:hAnsi="Arial"/>
                <w:sz w:val="18"/>
                <w:highlight w:val="cyan"/>
                <w:lang w:eastAsia="zh-CN"/>
              </w:rPr>
            </w:pPr>
            <w:del w:id="894" w:author="Anritsu" w:date="2020-08-25T10:36:00Z">
              <w:r w:rsidRPr="00C91311" w:rsidDel="00753935">
                <w:rPr>
                  <w:rFonts w:ascii="Arial" w:eastAsia="SimSun" w:hAnsi="Arial" w:hint="eastAsia"/>
                  <w:sz w:val="18"/>
                  <w:highlight w:val="cyan"/>
                  <w:lang w:eastAsia="zh-CN"/>
                </w:rPr>
                <w:delText>Row 5, (4,-)</w:delText>
              </w:r>
            </w:del>
          </w:p>
        </w:tc>
      </w:tr>
      <w:tr w:rsidR="00B61B9B" w:rsidRPr="00C91311" w:rsidDel="00753935" w14:paraId="5CCEA441" w14:textId="19ED984A" w:rsidTr="002603EC">
        <w:trPr>
          <w:trHeight w:val="71"/>
          <w:jc w:val="center"/>
          <w:del w:id="895" w:author="Anritsu" w:date="2020-08-25T10:36:00Z"/>
        </w:trPr>
        <w:tc>
          <w:tcPr>
            <w:tcW w:w="1383" w:type="dxa"/>
            <w:vMerge/>
            <w:tcBorders>
              <w:left w:val="single" w:sz="4" w:space="0" w:color="auto"/>
              <w:right w:val="single" w:sz="4" w:space="0" w:color="auto"/>
            </w:tcBorders>
            <w:vAlign w:val="center"/>
            <w:hideMark/>
          </w:tcPr>
          <w:p w14:paraId="2C50FD1F" w14:textId="0D31682C" w:rsidR="00B61B9B" w:rsidRPr="00C91311" w:rsidDel="00753935" w:rsidRDefault="00B61B9B" w:rsidP="002603EC">
            <w:pPr>
              <w:keepNext/>
              <w:keepLines/>
              <w:spacing w:after="0"/>
              <w:rPr>
                <w:del w:id="896"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A0B566B" w14:textId="41023E8B" w:rsidR="00B61B9B" w:rsidRPr="00C91311" w:rsidDel="00753935" w:rsidRDefault="00B61B9B" w:rsidP="002603EC">
            <w:pPr>
              <w:keepNext/>
              <w:keepLines/>
              <w:spacing w:after="0"/>
              <w:rPr>
                <w:del w:id="897" w:author="Anritsu" w:date="2020-08-25T10:36:00Z"/>
                <w:rFonts w:ascii="Arial" w:eastAsia="SimSun" w:hAnsi="Arial"/>
                <w:sz w:val="18"/>
                <w:highlight w:val="cyan"/>
              </w:rPr>
            </w:pPr>
            <w:del w:id="898" w:author="Anritsu" w:date="2020-08-25T10:36: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FFF1DA3" w14:textId="0E2642BA" w:rsidR="00B61B9B" w:rsidRPr="00C91311" w:rsidDel="00753935" w:rsidRDefault="00B61B9B" w:rsidP="002603EC">
            <w:pPr>
              <w:keepNext/>
              <w:keepLines/>
              <w:spacing w:after="0"/>
              <w:jc w:val="center"/>
              <w:rPr>
                <w:del w:id="899"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920DD17" w14:textId="15708D68" w:rsidR="00B61B9B" w:rsidRPr="00C91311" w:rsidDel="00753935" w:rsidRDefault="00B61B9B" w:rsidP="002603EC">
            <w:pPr>
              <w:keepNext/>
              <w:keepLines/>
              <w:spacing w:after="0"/>
              <w:jc w:val="center"/>
              <w:rPr>
                <w:del w:id="900" w:author="Anritsu" w:date="2020-08-25T10:36:00Z"/>
                <w:rFonts w:ascii="Arial" w:eastAsia="SimSun" w:hAnsi="Arial"/>
                <w:sz w:val="18"/>
                <w:highlight w:val="cyan"/>
                <w:lang w:eastAsia="zh-CN"/>
              </w:rPr>
            </w:pPr>
            <w:del w:id="901" w:author="Anritsu" w:date="2020-08-25T10:36:00Z">
              <w:r w:rsidRPr="00C91311" w:rsidDel="00753935">
                <w:rPr>
                  <w:rFonts w:ascii="Arial" w:eastAsia="SimSun" w:hAnsi="Arial" w:hint="eastAsia"/>
                  <w:sz w:val="18"/>
                  <w:highlight w:val="cyan"/>
                  <w:lang w:eastAsia="zh-CN"/>
                </w:rPr>
                <w:delText>(9,-)</w:delText>
              </w:r>
            </w:del>
          </w:p>
        </w:tc>
      </w:tr>
      <w:tr w:rsidR="00B61B9B" w:rsidRPr="00C91311" w:rsidDel="00753935" w14:paraId="137D192D" w14:textId="0BAE502C" w:rsidTr="002603EC">
        <w:trPr>
          <w:trHeight w:val="71"/>
          <w:jc w:val="center"/>
          <w:del w:id="902" w:author="Anritsu" w:date="2020-08-25T10:36:00Z"/>
        </w:trPr>
        <w:tc>
          <w:tcPr>
            <w:tcW w:w="1383" w:type="dxa"/>
            <w:vMerge/>
            <w:tcBorders>
              <w:left w:val="single" w:sz="4" w:space="0" w:color="auto"/>
              <w:right w:val="single" w:sz="4" w:space="0" w:color="auto"/>
            </w:tcBorders>
            <w:vAlign w:val="center"/>
            <w:hideMark/>
          </w:tcPr>
          <w:p w14:paraId="7E8036D7" w14:textId="4AF809A0" w:rsidR="00B61B9B" w:rsidRPr="00C91311" w:rsidDel="00753935" w:rsidRDefault="00B61B9B" w:rsidP="002603EC">
            <w:pPr>
              <w:keepNext/>
              <w:keepLines/>
              <w:spacing w:after="0"/>
              <w:rPr>
                <w:del w:id="903" w:author="Anritsu" w:date="2020-08-25T10:36: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7C4BF28" w14:textId="239E7281" w:rsidR="00B61B9B" w:rsidRPr="00C91311" w:rsidDel="00753935" w:rsidRDefault="00B61B9B" w:rsidP="002603EC">
            <w:pPr>
              <w:keepNext/>
              <w:keepLines/>
              <w:spacing w:after="0"/>
              <w:rPr>
                <w:del w:id="904" w:author="Anritsu" w:date="2020-08-25T10:36:00Z"/>
                <w:rFonts w:ascii="Arial" w:eastAsia="SimSun" w:hAnsi="Arial"/>
                <w:sz w:val="18"/>
                <w:highlight w:val="cyan"/>
              </w:rPr>
            </w:pPr>
            <w:del w:id="905" w:author="Anritsu" w:date="2020-08-25T10:36:00Z">
              <w:r w:rsidRPr="00C91311" w:rsidDel="00753935">
                <w:rPr>
                  <w:rFonts w:ascii="Arial" w:eastAsia="SimSun" w:hAnsi="Arial"/>
                  <w:sz w:val="18"/>
                  <w:highlight w:val="cyan"/>
                </w:rPr>
                <w:delText>CSI-RS</w:delText>
              </w:r>
            </w:del>
          </w:p>
          <w:p w14:paraId="71E62E54" w14:textId="4BF90E1A" w:rsidR="00B61B9B" w:rsidRPr="00C91311" w:rsidDel="00753935" w:rsidRDefault="00B61B9B" w:rsidP="002603EC">
            <w:pPr>
              <w:keepNext/>
              <w:keepLines/>
              <w:spacing w:after="0"/>
              <w:rPr>
                <w:del w:id="906" w:author="Anritsu" w:date="2020-08-25T10:36:00Z"/>
                <w:rFonts w:ascii="Arial" w:eastAsia="SimSun" w:hAnsi="Arial"/>
                <w:sz w:val="18"/>
                <w:highlight w:val="cyan"/>
              </w:rPr>
            </w:pPr>
            <w:del w:id="907" w:author="Anritsu" w:date="2020-08-25T10:36: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68C53B0" w14:textId="63F3487E" w:rsidR="00B61B9B" w:rsidRPr="00C91311" w:rsidDel="00753935" w:rsidRDefault="00B61B9B" w:rsidP="002603EC">
            <w:pPr>
              <w:keepNext/>
              <w:keepLines/>
              <w:spacing w:after="0"/>
              <w:jc w:val="center"/>
              <w:rPr>
                <w:del w:id="908" w:author="Anritsu" w:date="2020-08-25T10:36:00Z"/>
                <w:rFonts w:ascii="Arial" w:hAnsi="Arial"/>
                <w:sz w:val="18"/>
                <w:highlight w:val="cyan"/>
              </w:rPr>
            </w:pPr>
            <w:del w:id="909" w:author="Anritsu" w:date="2020-08-25T10:36: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073547C" w14:textId="7BDA95B6" w:rsidR="00B61B9B" w:rsidRPr="00C91311" w:rsidDel="00753935" w:rsidRDefault="00B61B9B" w:rsidP="002603EC">
            <w:pPr>
              <w:keepNext/>
              <w:keepLines/>
              <w:spacing w:after="0"/>
              <w:jc w:val="center"/>
              <w:rPr>
                <w:del w:id="910" w:author="Anritsu" w:date="2020-08-25T10:36:00Z"/>
                <w:rFonts w:ascii="Arial" w:eastAsia="SimSun" w:hAnsi="Arial"/>
                <w:sz w:val="18"/>
                <w:highlight w:val="cyan"/>
                <w:lang w:eastAsia="zh-CN"/>
              </w:rPr>
            </w:pPr>
            <w:del w:id="911" w:author="Anritsu" w:date="2020-08-25T10:36:00Z">
              <w:r w:rsidRPr="00C91311" w:rsidDel="00753935">
                <w:rPr>
                  <w:rFonts w:ascii="Arial" w:eastAsia="SimSun" w:hAnsi="Arial" w:hint="eastAsia"/>
                  <w:sz w:val="18"/>
                  <w:highlight w:val="cyan"/>
                  <w:lang w:eastAsia="zh-CN"/>
                </w:rPr>
                <w:delText>Not configured</w:delText>
              </w:r>
            </w:del>
          </w:p>
        </w:tc>
      </w:tr>
      <w:tr w:rsidR="00B61B9B" w:rsidRPr="00C91311" w:rsidDel="00753935" w14:paraId="67D11259" w14:textId="5F478F8A" w:rsidTr="002603EC">
        <w:trPr>
          <w:trHeight w:val="71"/>
          <w:jc w:val="center"/>
          <w:del w:id="912" w:author="Anritsu" w:date="2020-08-25T10:36:00Z"/>
        </w:trPr>
        <w:tc>
          <w:tcPr>
            <w:tcW w:w="1383" w:type="dxa"/>
            <w:vMerge/>
            <w:tcBorders>
              <w:left w:val="single" w:sz="4" w:space="0" w:color="auto"/>
              <w:bottom w:val="single" w:sz="4" w:space="0" w:color="auto"/>
              <w:right w:val="single" w:sz="4" w:space="0" w:color="auto"/>
            </w:tcBorders>
            <w:vAlign w:val="center"/>
          </w:tcPr>
          <w:p w14:paraId="413B9E0D" w14:textId="39464E6C" w:rsidR="00B61B9B" w:rsidRPr="00C91311" w:rsidDel="00753935" w:rsidRDefault="00B61B9B" w:rsidP="002603EC">
            <w:pPr>
              <w:keepNext/>
              <w:keepLines/>
              <w:spacing w:after="0"/>
              <w:rPr>
                <w:del w:id="913" w:author="Anritsu" w:date="2020-08-25T10:36: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72B363C" w14:textId="56C6818C" w:rsidR="00B61B9B" w:rsidRPr="00C91311" w:rsidDel="00753935" w:rsidRDefault="00B61B9B" w:rsidP="002603EC">
            <w:pPr>
              <w:keepNext/>
              <w:keepLines/>
              <w:spacing w:after="0"/>
              <w:rPr>
                <w:del w:id="914" w:author="Anritsu" w:date="2020-08-25T10:36:00Z"/>
                <w:rFonts w:ascii="Arial" w:eastAsia="SimSun" w:hAnsi="Arial"/>
                <w:sz w:val="18"/>
                <w:highlight w:val="cyan"/>
              </w:rPr>
            </w:pPr>
            <w:del w:id="915" w:author="Anritsu" w:date="2020-08-25T10:36:00Z">
              <w:r w:rsidRPr="00C91311"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FCC69A6" w14:textId="1864B1A0" w:rsidR="00B61B9B" w:rsidRPr="00C91311" w:rsidDel="00753935" w:rsidRDefault="00B61B9B" w:rsidP="002603EC">
            <w:pPr>
              <w:keepNext/>
              <w:keepLines/>
              <w:spacing w:after="0"/>
              <w:jc w:val="center"/>
              <w:rPr>
                <w:del w:id="916"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FFDD495" w14:textId="52353BE5" w:rsidR="00B61B9B" w:rsidRPr="00C91311" w:rsidDel="00753935" w:rsidRDefault="00B61B9B" w:rsidP="002603EC">
            <w:pPr>
              <w:keepNext/>
              <w:keepLines/>
              <w:spacing w:after="0"/>
              <w:jc w:val="center"/>
              <w:rPr>
                <w:del w:id="917" w:author="Anritsu" w:date="2020-08-25T10:36:00Z"/>
                <w:rFonts w:ascii="Arial" w:eastAsia="SimSun" w:hAnsi="Arial"/>
                <w:sz w:val="18"/>
                <w:highlight w:val="cyan"/>
                <w:lang w:eastAsia="zh-CN"/>
              </w:rPr>
            </w:pPr>
            <w:del w:id="918" w:author="Anritsu" w:date="2020-08-25T10:36:00Z">
              <w:r w:rsidRPr="00C91311" w:rsidDel="00753935">
                <w:rPr>
                  <w:rFonts w:ascii="Arial" w:hAnsi="Arial"/>
                  <w:sz w:val="18"/>
                  <w:highlight w:val="cyan"/>
                  <w:lang w:eastAsia="zh-CN"/>
                </w:rPr>
                <w:delText>1 in slots i, where mod(i, 5) = 1, otherwise it is equal to 0</w:delText>
              </w:r>
            </w:del>
          </w:p>
        </w:tc>
      </w:tr>
      <w:tr w:rsidR="00B61B9B" w:rsidRPr="00C91311" w:rsidDel="00753935" w14:paraId="797DA848" w14:textId="1F764E85" w:rsidTr="002603EC">
        <w:trPr>
          <w:trHeight w:val="71"/>
          <w:jc w:val="center"/>
          <w:del w:id="919"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5AB9BF57" w14:textId="473A7C76" w:rsidR="00B61B9B" w:rsidRPr="00C91311" w:rsidDel="00753935" w:rsidRDefault="00B61B9B" w:rsidP="002603EC">
            <w:pPr>
              <w:keepNext/>
              <w:keepLines/>
              <w:spacing w:after="0"/>
              <w:rPr>
                <w:del w:id="920" w:author="Anritsu" w:date="2020-08-25T10:36:00Z"/>
                <w:rFonts w:ascii="Arial" w:eastAsia="SimSun" w:hAnsi="Arial"/>
                <w:sz w:val="18"/>
                <w:highlight w:val="cyan"/>
              </w:rPr>
            </w:pPr>
            <w:del w:id="921" w:author="Anritsu" w:date="2020-08-25T10:36:00Z">
              <w:r w:rsidRPr="00C91311" w:rsidDel="00753935">
                <w:rPr>
                  <w:rFonts w:ascii="Arial" w:eastAsia="SimSun" w:hAnsi="Arial"/>
                  <w:sz w:val="18"/>
                  <w:highlight w:val="cyan"/>
                </w:rPr>
                <w:delText>NZP CSI-RS for CSI acquisition</w:delText>
              </w:r>
            </w:del>
          </w:p>
          <w:p w14:paraId="22EE52BC" w14:textId="29C5A15F" w:rsidR="00B61B9B" w:rsidRPr="00C91311" w:rsidDel="00753935" w:rsidRDefault="00B61B9B" w:rsidP="002603EC">
            <w:pPr>
              <w:keepNext/>
              <w:keepLines/>
              <w:spacing w:after="0"/>
              <w:rPr>
                <w:del w:id="922"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BE8BFE1" w14:textId="02C5B6D5" w:rsidR="00B61B9B" w:rsidRPr="00C91311" w:rsidDel="00753935" w:rsidRDefault="00B61B9B" w:rsidP="002603EC">
            <w:pPr>
              <w:keepNext/>
              <w:keepLines/>
              <w:spacing w:after="0"/>
              <w:rPr>
                <w:del w:id="923" w:author="Anritsu" w:date="2020-08-25T10:36:00Z"/>
                <w:rFonts w:ascii="Arial" w:hAnsi="Arial"/>
                <w:sz w:val="18"/>
                <w:highlight w:val="cyan"/>
              </w:rPr>
            </w:pPr>
            <w:del w:id="924" w:author="Anritsu" w:date="2020-08-25T10:36: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15DC74" w14:textId="7603B7C2" w:rsidR="00B61B9B" w:rsidRPr="00C91311" w:rsidDel="00753935" w:rsidRDefault="00B61B9B" w:rsidP="002603EC">
            <w:pPr>
              <w:keepNext/>
              <w:keepLines/>
              <w:spacing w:after="0"/>
              <w:jc w:val="center"/>
              <w:rPr>
                <w:del w:id="92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0B70D15" w14:textId="24E27A30" w:rsidR="00B61B9B" w:rsidRPr="00C91311" w:rsidDel="00753935" w:rsidRDefault="00B61B9B" w:rsidP="002603EC">
            <w:pPr>
              <w:keepNext/>
              <w:keepLines/>
              <w:spacing w:after="0"/>
              <w:jc w:val="center"/>
              <w:rPr>
                <w:del w:id="926" w:author="Anritsu" w:date="2020-08-25T10:36:00Z"/>
                <w:rFonts w:ascii="Arial" w:eastAsia="SimSun" w:hAnsi="Arial"/>
                <w:sz w:val="18"/>
                <w:highlight w:val="cyan"/>
                <w:lang w:eastAsia="zh-CN"/>
              </w:rPr>
            </w:pPr>
            <w:del w:id="927" w:author="Anritsu" w:date="2020-08-25T10:36:00Z">
              <w:r w:rsidRPr="00C91311" w:rsidDel="00753935">
                <w:rPr>
                  <w:rFonts w:ascii="Arial" w:eastAsia="SimSun" w:hAnsi="Arial" w:hint="eastAsia"/>
                  <w:sz w:val="18"/>
                  <w:highlight w:val="cyan"/>
                  <w:lang w:eastAsia="zh-CN"/>
                </w:rPr>
                <w:delText>Aperiodic</w:delText>
              </w:r>
            </w:del>
          </w:p>
        </w:tc>
      </w:tr>
      <w:tr w:rsidR="00B61B9B" w:rsidRPr="00C91311" w:rsidDel="00753935" w14:paraId="6D7F684E" w14:textId="0074AEB1" w:rsidTr="002603EC">
        <w:trPr>
          <w:trHeight w:val="71"/>
          <w:jc w:val="center"/>
          <w:del w:id="928" w:author="Anritsu" w:date="2020-08-25T10:36:00Z"/>
        </w:trPr>
        <w:tc>
          <w:tcPr>
            <w:tcW w:w="1383" w:type="dxa"/>
            <w:vMerge/>
            <w:tcBorders>
              <w:left w:val="single" w:sz="4" w:space="0" w:color="auto"/>
              <w:right w:val="single" w:sz="4" w:space="0" w:color="auto"/>
            </w:tcBorders>
            <w:vAlign w:val="center"/>
          </w:tcPr>
          <w:p w14:paraId="64ADC133" w14:textId="18AEF7F2" w:rsidR="00B61B9B" w:rsidRPr="00C91311" w:rsidDel="00753935" w:rsidRDefault="00B61B9B" w:rsidP="002603EC">
            <w:pPr>
              <w:keepNext/>
              <w:keepLines/>
              <w:spacing w:after="0"/>
              <w:rPr>
                <w:del w:id="929"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8D9A2B5" w14:textId="2100F72B" w:rsidR="00B61B9B" w:rsidRPr="00C91311" w:rsidDel="00753935" w:rsidRDefault="00B61B9B" w:rsidP="002603EC">
            <w:pPr>
              <w:keepNext/>
              <w:keepLines/>
              <w:spacing w:after="0"/>
              <w:rPr>
                <w:del w:id="930" w:author="Anritsu" w:date="2020-08-25T10:36:00Z"/>
                <w:rFonts w:ascii="Arial" w:hAnsi="Arial"/>
                <w:sz w:val="18"/>
                <w:highlight w:val="cyan"/>
              </w:rPr>
            </w:pPr>
            <w:del w:id="931" w:author="Anritsu" w:date="2020-08-25T10:36: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43EA25" w14:textId="3D16F5C0" w:rsidR="00B61B9B" w:rsidRPr="00C91311" w:rsidDel="00753935" w:rsidRDefault="00B61B9B" w:rsidP="002603EC">
            <w:pPr>
              <w:keepNext/>
              <w:keepLines/>
              <w:spacing w:after="0"/>
              <w:jc w:val="center"/>
              <w:rPr>
                <w:del w:id="932"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87A78F6" w14:textId="5D617FE7" w:rsidR="00B61B9B" w:rsidRPr="00C91311" w:rsidDel="00753935" w:rsidRDefault="00B61B9B" w:rsidP="002603EC">
            <w:pPr>
              <w:keepNext/>
              <w:keepLines/>
              <w:spacing w:after="0"/>
              <w:jc w:val="center"/>
              <w:rPr>
                <w:del w:id="933" w:author="Anritsu" w:date="2020-08-25T10:36:00Z"/>
                <w:rFonts w:ascii="Arial" w:eastAsia="SimSun" w:hAnsi="Arial"/>
                <w:sz w:val="18"/>
                <w:highlight w:val="cyan"/>
                <w:lang w:eastAsia="zh-CN"/>
              </w:rPr>
            </w:pPr>
            <w:del w:id="934" w:author="Anritsu" w:date="2020-08-25T10:36:00Z">
              <w:r w:rsidRPr="00C91311" w:rsidDel="00753935">
                <w:rPr>
                  <w:rFonts w:ascii="Arial" w:eastAsia="SimSun" w:hAnsi="Arial" w:hint="eastAsia"/>
                  <w:sz w:val="18"/>
                  <w:highlight w:val="cyan"/>
                  <w:lang w:eastAsia="zh-CN"/>
                </w:rPr>
                <w:delText>8</w:delText>
              </w:r>
            </w:del>
          </w:p>
        </w:tc>
      </w:tr>
      <w:tr w:rsidR="00B61B9B" w:rsidRPr="00C91311" w:rsidDel="00753935" w14:paraId="468712EE" w14:textId="49FEFDF1" w:rsidTr="002603EC">
        <w:trPr>
          <w:trHeight w:val="71"/>
          <w:jc w:val="center"/>
          <w:del w:id="935" w:author="Anritsu" w:date="2020-08-25T10:36:00Z"/>
        </w:trPr>
        <w:tc>
          <w:tcPr>
            <w:tcW w:w="1383" w:type="dxa"/>
            <w:vMerge/>
            <w:tcBorders>
              <w:left w:val="single" w:sz="4" w:space="0" w:color="auto"/>
              <w:right w:val="single" w:sz="4" w:space="0" w:color="auto"/>
            </w:tcBorders>
            <w:vAlign w:val="center"/>
            <w:hideMark/>
          </w:tcPr>
          <w:p w14:paraId="4BD16A9A" w14:textId="175E73C0" w:rsidR="00B61B9B" w:rsidRPr="00C91311" w:rsidDel="00753935" w:rsidRDefault="00B61B9B" w:rsidP="002603EC">
            <w:pPr>
              <w:keepNext/>
              <w:keepLines/>
              <w:spacing w:after="0"/>
              <w:rPr>
                <w:del w:id="936"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BF36FEF" w14:textId="048D32D5" w:rsidR="00B61B9B" w:rsidRPr="00C91311" w:rsidDel="00753935" w:rsidRDefault="00B61B9B" w:rsidP="002603EC">
            <w:pPr>
              <w:keepNext/>
              <w:keepLines/>
              <w:spacing w:after="0"/>
              <w:rPr>
                <w:del w:id="937" w:author="Anritsu" w:date="2020-08-25T10:36:00Z"/>
                <w:rFonts w:ascii="Arial" w:hAnsi="Arial"/>
                <w:sz w:val="18"/>
                <w:highlight w:val="cyan"/>
              </w:rPr>
            </w:pPr>
            <w:del w:id="938" w:author="Anritsu" w:date="2020-08-25T10:36: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1A0370" w14:textId="37E3B962" w:rsidR="00B61B9B" w:rsidRPr="00C91311" w:rsidDel="00753935" w:rsidRDefault="00B61B9B" w:rsidP="002603EC">
            <w:pPr>
              <w:keepNext/>
              <w:keepLines/>
              <w:spacing w:after="0"/>
              <w:jc w:val="center"/>
              <w:rPr>
                <w:del w:id="939"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2028A79" w14:textId="118F8571" w:rsidR="00B61B9B" w:rsidRPr="00C91311" w:rsidDel="00753935" w:rsidRDefault="00B61B9B" w:rsidP="002603EC">
            <w:pPr>
              <w:keepNext/>
              <w:keepLines/>
              <w:spacing w:after="0"/>
              <w:jc w:val="center"/>
              <w:rPr>
                <w:del w:id="940" w:author="Anritsu" w:date="2020-08-25T10:36:00Z"/>
                <w:rFonts w:ascii="Arial" w:eastAsia="SimSun" w:hAnsi="Arial"/>
                <w:sz w:val="18"/>
                <w:highlight w:val="cyan"/>
                <w:lang w:eastAsia="zh-CN"/>
              </w:rPr>
            </w:pPr>
            <w:del w:id="941" w:author="Anritsu" w:date="2020-08-25T10:36:00Z">
              <w:r w:rsidRPr="00C91311" w:rsidDel="00753935">
                <w:rPr>
                  <w:rFonts w:ascii="Arial" w:eastAsia="SimSun" w:hAnsi="Arial" w:hint="eastAsia"/>
                  <w:sz w:val="18"/>
                  <w:highlight w:val="cyan"/>
                  <w:lang w:eastAsia="zh-CN"/>
                </w:rPr>
                <w:delText>CDM4 (FD2, TD2)</w:delText>
              </w:r>
            </w:del>
          </w:p>
        </w:tc>
      </w:tr>
      <w:tr w:rsidR="00B61B9B" w:rsidRPr="00C91311" w:rsidDel="00753935" w14:paraId="6D10756D" w14:textId="3D03B4CB" w:rsidTr="002603EC">
        <w:trPr>
          <w:trHeight w:val="71"/>
          <w:jc w:val="center"/>
          <w:del w:id="942" w:author="Anritsu" w:date="2020-08-25T10:36:00Z"/>
        </w:trPr>
        <w:tc>
          <w:tcPr>
            <w:tcW w:w="1383" w:type="dxa"/>
            <w:vMerge/>
            <w:tcBorders>
              <w:left w:val="single" w:sz="4" w:space="0" w:color="auto"/>
              <w:right w:val="single" w:sz="4" w:space="0" w:color="auto"/>
            </w:tcBorders>
            <w:vAlign w:val="center"/>
            <w:hideMark/>
          </w:tcPr>
          <w:p w14:paraId="46EE1F89" w14:textId="5660E1BD" w:rsidR="00B61B9B" w:rsidRPr="00C91311" w:rsidDel="00753935" w:rsidRDefault="00B61B9B" w:rsidP="002603EC">
            <w:pPr>
              <w:keepNext/>
              <w:keepLines/>
              <w:spacing w:after="0"/>
              <w:rPr>
                <w:del w:id="943"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83C93E6" w14:textId="4D1E016C" w:rsidR="00B61B9B" w:rsidRPr="00C91311" w:rsidDel="00753935" w:rsidRDefault="00B61B9B" w:rsidP="002603EC">
            <w:pPr>
              <w:keepNext/>
              <w:keepLines/>
              <w:spacing w:after="0"/>
              <w:rPr>
                <w:del w:id="944" w:author="Anritsu" w:date="2020-08-25T10:36:00Z"/>
                <w:rFonts w:ascii="Arial" w:hAnsi="Arial"/>
                <w:sz w:val="18"/>
                <w:highlight w:val="cyan"/>
              </w:rPr>
            </w:pPr>
            <w:del w:id="945" w:author="Anritsu" w:date="2020-08-25T10:36: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02C330" w14:textId="13296135" w:rsidR="00B61B9B" w:rsidRPr="00C91311" w:rsidDel="00753935" w:rsidRDefault="00B61B9B" w:rsidP="002603EC">
            <w:pPr>
              <w:keepNext/>
              <w:keepLines/>
              <w:spacing w:after="0"/>
              <w:jc w:val="center"/>
              <w:rPr>
                <w:del w:id="946"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006B9BE" w14:textId="78FDD5E5" w:rsidR="00B61B9B" w:rsidRPr="00C91311" w:rsidDel="00753935" w:rsidRDefault="00B61B9B" w:rsidP="002603EC">
            <w:pPr>
              <w:keepNext/>
              <w:keepLines/>
              <w:spacing w:after="0"/>
              <w:jc w:val="center"/>
              <w:rPr>
                <w:del w:id="947" w:author="Anritsu" w:date="2020-08-25T10:36:00Z"/>
                <w:rFonts w:ascii="Arial" w:eastAsia="SimSun" w:hAnsi="Arial"/>
                <w:sz w:val="18"/>
                <w:highlight w:val="cyan"/>
                <w:lang w:eastAsia="zh-CN"/>
              </w:rPr>
            </w:pPr>
            <w:del w:id="948" w:author="Anritsu" w:date="2020-08-25T10:36:00Z">
              <w:r w:rsidRPr="00C91311" w:rsidDel="00753935">
                <w:rPr>
                  <w:rFonts w:ascii="Arial" w:eastAsia="SimSun" w:hAnsi="Arial" w:hint="eastAsia"/>
                  <w:sz w:val="18"/>
                  <w:highlight w:val="cyan"/>
                  <w:lang w:eastAsia="zh-CN"/>
                </w:rPr>
                <w:delText>1</w:delText>
              </w:r>
            </w:del>
          </w:p>
        </w:tc>
      </w:tr>
      <w:tr w:rsidR="00B61B9B" w:rsidRPr="00C91311" w:rsidDel="00753935" w14:paraId="5C61BD9E" w14:textId="45D70528" w:rsidTr="002603EC">
        <w:trPr>
          <w:trHeight w:val="71"/>
          <w:jc w:val="center"/>
          <w:del w:id="949" w:author="Anritsu" w:date="2020-08-25T10:36:00Z"/>
        </w:trPr>
        <w:tc>
          <w:tcPr>
            <w:tcW w:w="1383" w:type="dxa"/>
            <w:vMerge/>
            <w:tcBorders>
              <w:left w:val="single" w:sz="4" w:space="0" w:color="auto"/>
              <w:right w:val="single" w:sz="4" w:space="0" w:color="auto"/>
            </w:tcBorders>
            <w:vAlign w:val="center"/>
            <w:hideMark/>
          </w:tcPr>
          <w:p w14:paraId="2B75DAC6" w14:textId="523B9A4D" w:rsidR="00B61B9B" w:rsidRPr="00C91311" w:rsidDel="00753935" w:rsidRDefault="00B61B9B" w:rsidP="002603EC">
            <w:pPr>
              <w:keepNext/>
              <w:keepLines/>
              <w:spacing w:after="0"/>
              <w:rPr>
                <w:del w:id="950" w:author="Anritsu" w:date="2020-08-25T10:36: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356A14A" w14:textId="31C8BCE0" w:rsidR="00B61B9B" w:rsidRPr="00C91311" w:rsidDel="00753935" w:rsidRDefault="00B61B9B" w:rsidP="002603EC">
            <w:pPr>
              <w:keepNext/>
              <w:keepLines/>
              <w:spacing w:after="0"/>
              <w:rPr>
                <w:del w:id="951" w:author="Anritsu" w:date="2020-08-25T10:36:00Z"/>
                <w:rFonts w:ascii="Arial" w:hAnsi="Arial"/>
                <w:sz w:val="18"/>
                <w:highlight w:val="cyan"/>
              </w:rPr>
            </w:pPr>
            <w:del w:id="952" w:author="Anritsu" w:date="2020-08-25T10:36: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D76790A" w14:textId="7D02ABD3" w:rsidR="00B61B9B" w:rsidRPr="00C91311" w:rsidDel="00753935" w:rsidRDefault="00B61B9B" w:rsidP="002603EC">
            <w:pPr>
              <w:keepNext/>
              <w:keepLines/>
              <w:spacing w:after="0"/>
              <w:jc w:val="center"/>
              <w:rPr>
                <w:del w:id="95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50E305B" w14:textId="4CE69B0C" w:rsidR="00B61B9B" w:rsidRPr="00C91311" w:rsidDel="00753935" w:rsidRDefault="00B61B9B" w:rsidP="002603EC">
            <w:pPr>
              <w:keepNext/>
              <w:keepLines/>
              <w:spacing w:after="0"/>
              <w:jc w:val="center"/>
              <w:rPr>
                <w:del w:id="954" w:author="Anritsu" w:date="2020-08-25T10:36:00Z"/>
                <w:rFonts w:ascii="Arial" w:eastAsia="SimSun" w:hAnsi="Arial"/>
                <w:sz w:val="18"/>
                <w:highlight w:val="cyan"/>
                <w:lang w:eastAsia="zh-CN"/>
              </w:rPr>
            </w:pPr>
            <w:del w:id="955" w:author="Anritsu" w:date="2020-08-25T10:36:00Z">
              <w:r w:rsidRPr="00C91311" w:rsidDel="00753935">
                <w:rPr>
                  <w:rFonts w:ascii="Arial" w:eastAsia="SimSun" w:hAnsi="Arial" w:hint="eastAsia"/>
                  <w:sz w:val="18"/>
                  <w:highlight w:val="cyan"/>
                  <w:lang w:eastAsia="zh-CN"/>
                </w:rPr>
                <w:delText>Row 8, (4,6)</w:delText>
              </w:r>
            </w:del>
          </w:p>
        </w:tc>
      </w:tr>
      <w:tr w:rsidR="00B61B9B" w:rsidRPr="00C91311" w:rsidDel="00753935" w14:paraId="444243F8" w14:textId="000CEC80" w:rsidTr="002603EC">
        <w:trPr>
          <w:trHeight w:val="71"/>
          <w:jc w:val="center"/>
          <w:del w:id="956" w:author="Anritsu" w:date="2020-08-25T10:36:00Z"/>
        </w:trPr>
        <w:tc>
          <w:tcPr>
            <w:tcW w:w="1383" w:type="dxa"/>
            <w:vMerge/>
            <w:tcBorders>
              <w:left w:val="single" w:sz="4" w:space="0" w:color="auto"/>
              <w:right w:val="single" w:sz="4" w:space="0" w:color="auto"/>
            </w:tcBorders>
            <w:vAlign w:val="center"/>
            <w:hideMark/>
          </w:tcPr>
          <w:p w14:paraId="2CB436D5" w14:textId="64EDBBA7" w:rsidR="00B61B9B" w:rsidRPr="00C91311" w:rsidDel="00753935" w:rsidRDefault="00B61B9B" w:rsidP="002603EC">
            <w:pPr>
              <w:keepNext/>
              <w:keepLines/>
              <w:spacing w:after="0"/>
              <w:rPr>
                <w:del w:id="957"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8A85A74" w14:textId="6A24346F" w:rsidR="00B61B9B" w:rsidRPr="00C91311" w:rsidDel="00753935" w:rsidRDefault="00B61B9B" w:rsidP="002603EC">
            <w:pPr>
              <w:keepNext/>
              <w:keepLines/>
              <w:spacing w:after="0"/>
              <w:rPr>
                <w:del w:id="958" w:author="Anritsu" w:date="2020-08-25T10:36:00Z"/>
                <w:rFonts w:ascii="Arial" w:hAnsi="Arial"/>
                <w:sz w:val="18"/>
                <w:highlight w:val="cyan"/>
              </w:rPr>
            </w:pPr>
            <w:del w:id="959" w:author="Anritsu" w:date="2020-08-25T10:36: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DA2DC26" w14:textId="09FC77D8" w:rsidR="00B61B9B" w:rsidRPr="00C91311" w:rsidDel="00753935" w:rsidRDefault="00B61B9B" w:rsidP="002603EC">
            <w:pPr>
              <w:keepNext/>
              <w:keepLines/>
              <w:spacing w:after="0"/>
              <w:jc w:val="center"/>
              <w:rPr>
                <w:del w:id="960"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BE466A3" w14:textId="303BC54D" w:rsidR="00B61B9B" w:rsidRPr="00C91311" w:rsidDel="00753935" w:rsidRDefault="00B61B9B" w:rsidP="002603EC">
            <w:pPr>
              <w:keepNext/>
              <w:keepLines/>
              <w:spacing w:after="0"/>
              <w:jc w:val="center"/>
              <w:rPr>
                <w:del w:id="961" w:author="Anritsu" w:date="2020-08-25T10:36:00Z"/>
                <w:rFonts w:ascii="Arial" w:eastAsia="SimSun" w:hAnsi="Arial"/>
                <w:sz w:val="18"/>
                <w:highlight w:val="cyan"/>
                <w:lang w:eastAsia="zh-CN"/>
              </w:rPr>
            </w:pPr>
            <w:del w:id="962" w:author="Anritsu" w:date="2020-08-25T10:36:00Z">
              <w:r w:rsidRPr="00C91311" w:rsidDel="00753935">
                <w:rPr>
                  <w:rFonts w:ascii="Arial" w:eastAsia="SimSun" w:hAnsi="Arial" w:hint="eastAsia"/>
                  <w:sz w:val="18"/>
                  <w:highlight w:val="cyan"/>
                  <w:lang w:eastAsia="zh-CN"/>
                </w:rPr>
                <w:delText>(5,-)</w:delText>
              </w:r>
            </w:del>
          </w:p>
        </w:tc>
      </w:tr>
      <w:tr w:rsidR="00B61B9B" w:rsidRPr="00C91311" w:rsidDel="00753935" w14:paraId="75339365" w14:textId="2225509F" w:rsidTr="002603EC">
        <w:trPr>
          <w:trHeight w:val="71"/>
          <w:jc w:val="center"/>
          <w:del w:id="963" w:author="Anritsu" w:date="2020-08-25T10:36:00Z"/>
        </w:trPr>
        <w:tc>
          <w:tcPr>
            <w:tcW w:w="1383" w:type="dxa"/>
            <w:vMerge/>
            <w:tcBorders>
              <w:left w:val="single" w:sz="4" w:space="0" w:color="auto"/>
              <w:right w:val="single" w:sz="4" w:space="0" w:color="auto"/>
            </w:tcBorders>
            <w:vAlign w:val="center"/>
          </w:tcPr>
          <w:p w14:paraId="3D36693F" w14:textId="0AD98F98" w:rsidR="00B61B9B" w:rsidRPr="00C91311" w:rsidDel="00753935" w:rsidRDefault="00B61B9B" w:rsidP="002603EC">
            <w:pPr>
              <w:keepNext/>
              <w:keepLines/>
              <w:spacing w:after="0"/>
              <w:rPr>
                <w:del w:id="964"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B705BCB" w14:textId="0F09CAD1" w:rsidR="00B61B9B" w:rsidRPr="00C91311" w:rsidDel="00753935" w:rsidRDefault="00B61B9B" w:rsidP="002603EC">
            <w:pPr>
              <w:keepNext/>
              <w:keepLines/>
              <w:spacing w:after="0"/>
              <w:rPr>
                <w:del w:id="965" w:author="Anritsu" w:date="2020-08-25T10:36:00Z"/>
                <w:rFonts w:ascii="Arial" w:eastAsia="SimSun" w:hAnsi="Arial"/>
                <w:sz w:val="18"/>
                <w:highlight w:val="cyan"/>
              </w:rPr>
            </w:pPr>
            <w:del w:id="966" w:author="Anritsu" w:date="2020-08-25T10:36:00Z">
              <w:r w:rsidRPr="00C91311" w:rsidDel="00753935">
                <w:rPr>
                  <w:rFonts w:ascii="Arial" w:eastAsia="SimSun" w:hAnsi="Arial"/>
                  <w:sz w:val="18"/>
                  <w:highlight w:val="cyan"/>
                </w:rPr>
                <w:delText>CSI-RS</w:delText>
              </w:r>
            </w:del>
          </w:p>
          <w:p w14:paraId="507E66A4" w14:textId="23931DE6" w:rsidR="00B61B9B" w:rsidRPr="00C91311" w:rsidDel="00753935" w:rsidRDefault="00B61B9B" w:rsidP="002603EC">
            <w:pPr>
              <w:keepNext/>
              <w:keepLines/>
              <w:spacing w:after="0"/>
              <w:rPr>
                <w:del w:id="967" w:author="Anritsu" w:date="2020-08-25T10:36:00Z"/>
                <w:rFonts w:ascii="Arial" w:eastAsia="SimSun" w:hAnsi="Arial"/>
                <w:sz w:val="18"/>
                <w:highlight w:val="cyan"/>
              </w:rPr>
            </w:pPr>
            <w:del w:id="968" w:author="Anritsu" w:date="2020-08-25T10:36: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349100" w14:textId="29ED8389" w:rsidR="00B61B9B" w:rsidRPr="00C91311" w:rsidDel="00753935" w:rsidRDefault="00B61B9B" w:rsidP="002603EC">
            <w:pPr>
              <w:keepNext/>
              <w:keepLines/>
              <w:spacing w:after="0"/>
              <w:jc w:val="center"/>
              <w:rPr>
                <w:del w:id="969" w:author="Anritsu" w:date="2020-08-25T10:36:00Z"/>
                <w:rFonts w:ascii="Arial" w:hAnsi="Arial"/>
                <w:sz w:val="18"/>
                <w:highlight w:val="cyan"/>
              </w:rPr>
            </w:pPr>
            <w:del w:id="970" w:author="Anritsu" w:date="2020-08-25T10:36: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7AB644D" w14:textId="6BB537A9" w:rsidR="00B61B9B" w:rsidRPr="00C91311" w:rsidDel="00753935" w:rsidRDefault="00B61B9B" w:rsidP="002603EC">
            <w:pPr>
              <w:keepNext/>
              <w:keepLines/>
              <w:spacing w:after="0"/>
              <w:jc w:val="center"/>
              <w:rPr>
                <w:del w:id="971" w:author="Anritsu" w:date="2020-08-25T10:36:00Z"/>
                <w:rFonts w:ascii="Arial" w:eastAsia="SimSun" w:hAnsi="Arial"/>
                <w:sz w:val="18"/>
                <w:highlight w:val="cyan"/>
                <w:lang w:eastAsia="zh-CN"/>
              </w:rPr>
            </w:pPr>
            <w:del w:id="972" w:author="Anritsu" w:date="2020-08-25T10:36:00Z">
              <w:r w:rsidRPr="00C91311" w:rsidDel="00753935">
                <w:rPr>
                  <w:rFonts w:ascii="Arial" w:eastAsia="SimSun" w:hAnsi="Arial" w:hint="eastAsia"/>
                  <w:sz w:val="18"/>
                  <w:highlight w:val="cyan"/>
                  <w:lang w:eastAsia="zh-CN"/>
                </w:rPr>
                <w:delText>Not configured</w:delText>
              </w:r>
            </w:del>
          </w:p>
        </w:tc>
      </w:tr>
      <w:tr w:rsidR="00B61B9B" w:rsidRPr="00C91311" w:rsidDel="00753935" w14:paraId="2676DC0A" w14:textId="53FACDF9" w:rsidTr="002603EC">
        <w:trPr>
          <w:trHeight w:val="71"/>
          <w:jc w:val="center"/>
          <w:del w:id="973" w:author="Anritsu" w:date="2020-08-25T10:36:00Z"/>
        </w:trPr>
        <w:tc>
          <w:tcPr>
            <w:tcW w:w="1383" w:type="dxa"/>
            <w:vMerge/>
            <w:tcBorders>
              <w:left w:val="single" w:sz="4" w:space="0" w:color="auto"/>
              <w:bottom w:val="single" w:sz="4" w:space="0" w:color="auto"/>
              <w:right w:val="single" w:sz="4" w:space="0" w:color="auto"/>
            </w:tcBorders>
            <w:vAlign w:val="center"/>
          </w:tcPr>
          <w:p w14:paraId="56AA7716" w14:textId="0C92B1C4" w:rsidR="00B61B9B" w:rsidRPr="00C91311" w:rsidDel="00753935" w:rsidRDefault="00B61B9B" w:rsidP="002603EC">
            <w:pPr>
              <w:keepNext/>
              <w:keepLines/>
              <w:spacing w:after="0"/>
              <w:rPr>
                <w:del w:id="974"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4A76852" w14:textId="7376C20F" w:rsidR="00B61B9B" w:rsidRPr="00C91311" w:rsidDel="00753935" w:rsidRDefault="00B61B9B" w:rsidP="002603EC">
            <w:pPr>
              <w:keepNext/>
              <w:keepLines/>
              <w:spacing w:after="0"/>
              <w:rPr>
                <w:del w:id="975" w:author="Anritsu" w:date="2020-08-25T10:36:00Z"/>
                <w:rFonts w:ascii="Arial" w:eastAsia="SimSun" w:hAnsi="Arial"/>
                <w:sz w:val="18"/>
                <w:highlight w:val="cyan"/>
              </w:rPr>
            </w:pPr>
            <w:del w:id="976" w:author="Anritsu" w:date="2020-08-25T10:36:00Z">
              <w:r w:rsidRPr="00C91311" w:rsidDel="00753935">
                <w:rPr>
                  <w:rFonts w:ascii="Arial"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5A101F" w14:textId="2DFFBFA6" w:rsidR="00B61B9B" w:rsidRPr="00C91311" w:rsidDel="00753935" w:rsidRDefault="00B61B9B" w:rsidP="002603EC">
            <w:pPr>
              <w:keepNext/>
              <w:keepLines/>
              <w:spacing w:after="0"/>
              <w:jc w:val="center"/>
              <w:rPr>
                <w:del w:id="977"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B29322D" w14:textId="7C4A931E" w:rsidR="00B61B9B" w:rsidRPr="00C91311" w:rsidDel="00753935" w:rsidRDefault="00B61B9B" w:rsidP="002603EC">
            <w:pPr>
              <w:keepNext/>
              <w:keepLines/>
              <w:spacing w:after="0"/>
              <w:jc w:val="center"/>
              <w:rPr>
                <w:del w:id="978" w:author="Anritsu" w:date="2020-08-25T10:36:00Z"/>
                <w:rFonts w:ascii="Arial" w:eastAsia="SimSun" w:hAnsi="Arial"/>
                <w:sz w:val="18"/>
                <w:highlight w:val="cyan"/>
                <w:lang w:eastAsia="zh-CN"/>
              </w:rPr>
            </w:pPr>
            <w:del w:id="979" w:author="Anritsu" w:date="2020-08-25T10:36:00Z">
              <w:r w:rsidRPr="00C91311" w:rsidDel="00753935">
                <w:rPr>
                  <w:rFonts w:ascii="Arial" w:hAnsi="Arial"/>
                  <w:sz w:val="18"/>
                  <w:highlight w:val="cyan"/>
                  <w:lang w:eastAsia="zh-CN"/>
                </w:rPr>
                <w:delText>0</w:delText>
              </w:r>
            </w:del>
          </w:p>
        </w:tc>
      </w:tr>
      <w:tr w:rsidR="00B61B9B" w:rsidRPr="00C91311" w:rsidDel="00753935" w14:paraId="6E592629" w14:textId="42DCE42B" w:rsidTr="002603EC">
        <w:trPr>
          <w:trHeight w:val="71"/>
          <w:jc w:val="center"/>
          <w:del w:id="980" w:author="Anritsu" w:date="2020-08-25T10:36:00Z"/>
        </w:trPr>
        <w:tc>
          <w:tcPr>
            <w:tcW w:w="1383" w:type="dxa"/>
            <w:vMerge w:val="restart"/>
            <w:tcBorders>
              <w:left w:val="single" w:sz="4" w:space="0" w:color="auto"/>
              <w:right w:val="single" w:sz="4" w:space="0" w:color="auto"/>
            </w:tcBorders>
            <w:vAlign w:val="center"/>
          </w:tcPr>
          <w:p w14:paraId="38E4307E" w14:textId="7C8C185D" w:rsidR="00B61B9B" w:rsidRPr="00C91311" w:rsidDel="00753935" w:rsidRDefault="00B61B9B" w:rsidP="002603EC">
            <w:pPr>
              <w:keepNext/>
              <w:keepLines/>
              <w:spacing w:after="0"/>
              <w:rPr>
                <w:del w:id="981" w:author="Anritsu" w:date="2020-08-25T10:36:00Z"/>
                <w:rFonts w:ascii="Arial" w:hAnsi="Arial"/>
                <w:sz w:val="18"/>
                <w:highlight w:val="cyan"/>
              </w:rPr>
            </w:pPr>
            <w:del w:id="982" w:author="Anritsu" w:date="2020-08-25T10:36:00Z">
              <w:r w:rsidRPr="00C91311"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252528D8" w14:textId="0FFC0B64" w:rsidR="00B61B9B" w:rsidRPr="00C91311" w:rsidDel="00753935" w:rsidRDefault="00B61B9B" w:rsidP="002603EC">
            <w:pPr>
              <w:keepNext/>
              <w:keepLines/>
              <w:spacing w:after="0"/>
              <w:rPr>
                <w:del w:id="983" w:author="Anritsu" w:date="2020-08-25T10:36:00Z"/>
                <w:rFonts w:ascii="Arial" w:hAnsi="Arial"/>
                <w:sz w:val="18"/>
                <w:highlight w:val="cyan"/>
              </w:rPr>
            </w:pPr>
            <w:del w:id="984" w:author="Anritsu" w:date="2020-08-25T10:36:00Z">
              <w:r w:rsidRPr="00C91311"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D9C9C7F" w14:textId="534DA271" w:rsidR="00B61B9B" w:rsidRPr="00C91311" w:rsidDel="00753935" w:rsidRDefault="00B61B9B" w:rsidP="002603EC">
            <w:pPr>
              <w:keepNext/>
              <w:keepLines/>
              <w:spacing w:after="0"/>
              <w:jc w:val="center"/>
              <w:rPr>
                <w:del w:id="985"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2C6631" w14:textId="7630A2A7" w:rsidR="00B61B9B" w:rsidRPr="00C91311" w:rsidDel="00753935" w:rsidRDefault="00B61B9B" w:rsidP="002603EC">
            <w:pPr>
              <w:keepNext/>
              <w:keepLines/>
              <w:spacing w:after="0"/>
              <w:jc w:val="center"/>
              <w:rPr>
                <w:del w:id="986" w:author="Anritsu" w:date="2020-08-25T10:36:00Z"/>
                <w:rFonts w:ascii="Arial" w:hAnsi="Arial"/>
                <w:sz w:val="18"/>
                <w:highlight w:val="cyan"/>
                <w:lang w:eastAsia="zh-CN"/>
              </w:rPr>
            </w:pPr>
            <w:del w:id="987" w:author="Anritsu" w:date="2020-08-25T10:36:00Z">
              <w:r w:rsidRPr="00C91311" w:rsidDel="00753935">
                <w:rPr>
                  <w:rFonts w:ascii="Arial" w:eastAsia="SimSun" w:hAnsi="Arial" w:hint="eastAsia"/>
                  <w:sz w:val="18"/>
                  <w:highlight w:val="cyan"/>
                  <w:lang w:eastAsia="zh-CN"/>
                </w:rPr>
                <w:delText>Aperiodic</w:delText>
              </w:r>
            </w:del>
          </w:p>
        </w:tc>
      </w:tr>
      <w:tr w:rsidR="00B61B9B" w:rsidRPr="00C91311" w:rsidDel="00753935" w14:paraId="3CA5DD89" w14:textId="794CA38F" w:rsidTr="002603EC">
        <w:trPr>
          <w:trHeight w:val="221"/>
          <w:jc w:val="center"/>
          <w:del w:id="988" w:author="Anritsu" w:date="2020-08-25T10:36:00Z"/>
        </w:trPr>
        <w:tc>
          <w:tcPr>
            <w:tcW w:w="1383" w:type="dxa"/>
            <w:vMerge/>
            <w:tcBorders>
              <w:left w:val="single" w:sz="4" w:space="0" w:color="auto"/>
              <w:right w:val="single" w:sz="4" w:space="0" w:color="auto"/>
            </w:tcBorders>
            <w:vAlign w:val="center"/>
            <w:hideMark/>
          </w:tcPr>
          <w:p w14:paraId="6D19F438" w14:textId="2F2A1712" w:rsidR="00B61B9B" w:rsidRPr="00C91311" w:rsidDel="00753935" w:rsidRDefault="00B61B9B" w:rsidP="002603EC">
            <w:pPr>
              <w:keepNext/>
              <w:keepLines/>
              <w:spacing w:after="0"/>
              <w:rPr>
                <w:del w:id="989" w:author="Anritsu" w:date="2020-08-25T10:36: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7BAF5D1" w14:textId="7F5D0AC4" w:rsidR="00B61B9B" w:rsidRPr="00C91311" w:rsidDel="00753935" w:rsidRDefault="00B61B9B" w:rsidP="002603EC">
            <w:pPr>
              <w:keepNext/>
              <w:keepLines/>
              <w:spacing w:after="0"/>
              <w:rPr>
                <w:del w:id="990" w:author="Anritsu" w:date="2020-08-25T10:36:00Z"/>
                <w:rFonts w:ascii="Arial" w:hAnsi="Arial"/>
                <w:sz w:val="18"/>
                <w:highlight w:val="cyan"/>
              </w:rPr>
            </w:pPr>
            <w:del w:id="991" w:author="Anritsu" w:date="2020-08-25T10:36:00Z">
              <w:r w:rsidRPr="00C91311"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A7514EF" w14:textId="2F72F245" w:rsidR="00B61B9B" w:rsidRPr="00C91311" w:rsidDel="00753935" w:rsidRDefault="00B61B9B" w:rsidP="002603EC">
            <w:pPr>
              <w:keepNext/>
              <w:keepLines/>
              <w:spacing w:after="0"/>
              <w:jc w:val="center"/>
              <w:rPr>
                <w:del w:id="992"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8B115FF" w14:textId="1035C17D" w:rsidR="00B61B9B" w:rsidRPr="00C91311" w:rsidDel="00753935" w:rsidRDefault="00B61B9B" w:rsidP="002603EC">
            <w:pPr>
              <w:keepNext/>
              <w:keepLines/>
              <w:spacing w:after="0"/>
              <w:jc w:val="center"/>
              <w:rPr>
                <w:del w:id="993" w:author="Anritsu" w:date="2020-08-25T10:36:00Z"/>
                <w:rFonts w:ascii="Arial" w:eastAsia="SimSun" w:hAnsi="Arial"/>
                <w:sz w:val="18"/>
                <w:highlight w:val="cyan"/>
                <w:lang w:eastAsia="zh-CN"/>
              </w:rPr>
            </w:pPr>
            <w:del w:id="994" w:author="Anritsu" w:date="2020-08-25T10:36:00Z">
              <w:r w:rsidRPr="00C91311" w:rsidDel="00753935">
                <w:rPr>
                  <w:rFonts w:ascii="Arial" w:eastAsia="SimSun" w:hAnsi="Arial" w:hint="eastAsia"/>
                  <w:sz w:val="18"/>
                  <w:highlight w:val="cyan"/>
                  <w:lang w:eastAsia="zh-CN"/>
                </w:rPr>
                <w:delText>Pattern 0</w:delText>
              </w:r>
            </w:del>
          </w:p>
        </w:tc>
      </w:tr>
      <w:tr w:rsidR="00B61B9B" w:rsidRPr="00C91311" w:rsidDel="00753935" w14:paraId="20A61AE4" w14:textId="6D12A057" w:rsidTr="002603EC">
        <w:trPr>
          <w:trHeight w:val="413"/>
          <w:jc w:val="center"/>
          <w:del w:id="995" w:author="Anritsu" w:date="2020-08-25T10:36:00Z"/>
        </w:trPr>
        <w:tc>
          <w:tcPr>
            <w:tcW w:w="1383" w:type="dxa"/>
            <w:vMerge/>
            <w:tcBorders>
              <w:left w:val="single" w:sz="4" w:space="0" w:color="auto"/>
              <w:right w:val="single" w:sz="4" w:space="0" w:color="auto"/>
            </w:tcBorders>
            <w:vAlign w:val="center"/>
            <w:hideMark/>
          </w:tcPr>
          <w:p w14:paraId="42309B06" w14:textId="0C2BAC46" w:rsidR="00B61B9B" w:rsidRPr="00C91311" w:rsidDel="00753935" w:rsidRDefault="00B61B9B" w:rsidP="002603EC">
            <w:pPr>
              <w:keepNext/>
              <w:keepLines/>
              <w:spacing w:after="0"/>
              <w:rPr>
                <w:del w:id="996"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DB80F3E" w14:textId="04414F1D" w:rsidR="00B61B9B" w:rsidRPr="00C91311" w:rsidDel="00753935" w:rsidRDefault="00B61B9B" w:rsidP="002603EC">
            <w:pPr>
              <w:keepNext/>
              <w:keepLines/>
              <w:spacing w:after="0"/>
              <w:rPr>
                <w:del w:id="997" w:author="Anritsu" w:date="2020-08-25T10:36:00Z"/>
                <w:rFonts w:ascii="Arial" w:eastAsia="SimSun" w:hAnsi="Arial"/>
                <w:sz w:val="18"/>
                <w:highlight w:val="cyan"/>
              </w:rPr>
            </w:pPr>
            <w:del w:id="998" w:author="Anritsu" w:date="2020-08-25T10:36:00Z">
              <w:r w:rsidRPr="00C91311" w:rsidDel="00753935">
                <w:rPr>
                  <w:rFonts w:ascii="Arial" w:eastAsia="SimSun" w:hAnsi="Arial"/>
                  <w:sz w:val="18"/>
                  <w:highlight w:val="cyan"/>
                </w:rPr>
                <w:delText>CSI-IM Resource Mapping</w:delText>
              </w:r>
            </w:del>
          </w:p>
          <w:p w14:paraId="792DA419" w14:textId="69D8B1AB" w:rsidR="00B61B9B" w:rsidRPr="00C91311" w:rsidDel="00753935" w:rsidRDefault="00B61B9B" w:rsidP="002603EC">
            <w:pPr>
              <w:keepNext/>
              <w:keepLines/>
              <w:spacing w:after="0"/>
              <w:rPr>
                <w:del w:id="999" w:author="Anritsu" w:date="2020-08-25T10:36:00Z"/>
                <w:rFonts w:ascii="Arial" w:hAnsi="Arial"/>
                <w:sz w:val="18"/>
                <w:highlight w:val="cyan"/>
              </w:rPr>
            </w:pPr>
            <w:del w:id="1000" w:author="Anritsu" w:date="2020-08-25T10:36: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6FD4678" w14:textId="3924EB27" w:rsidR="00B61B9B" w:rsidRPr="00C91311" w:rsidDel="00753935" w:rsidRDefault="00B61B9B" w:rsidP="002603EC">
            <w:pPr>
              <w:keepNext/>
              <w:keepLines/>
              <w:spacing w:after="0"/>
              <w:jc w:val="center"/>
              <w:rPr>
                <w:del w:id="1001"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D855F4F" w14:textId="28FC2B37" w:rsidR="00B61B9B" w:rsidRPr="00C91311" w:rsidDel="00753935" w:rsidRDefault="00B61B9B" w:rsidP="002603EC">
            <w:pPr>
              <w:keepNext/>
              <w:keepLines/>
              <w:spacing w:after="0"/>
              <w:jc w:val="center"/>
              <w:rPr>
                <w:del w:id="1002" w:author="Anritsu" w:date="2020-08-25T10:36:00Z"/>
                <w:rFonts w:ascii="Arial" w:eastAsia="SimSun" w:hAnsi="Arial"/>
                <w:sz w:val="18"/>
                <w:highlight w:val="cyan"/>
                <w:lang w:eastAsia="zh-CN"/>
              </w:rPr>
            </w:pPr>
            <w:del w:id="1003" w:author="Anritsu" w:date="2020-08-25T10:36:00Z">
              <w:r w:rsidRPr="00C91311" w:rsidDel="00753935">
                <w:rPr>
                  <w:rFonts w:ascii="Arial" w:eastAsia="SimSun" w:hAnsi="Arial" w:hint="eastAsia"/>
                  <w:sz w:val="18"/>
                  <w:highlight w:val="cyan"/>
                  <w:lang w:eastAsia="zh-CN"/>
                </w:rPr>
                <w:delText>(4,9)</w:delText>
              </w:r>
            </w:del>
          </w:p>
        </w:tc>
      </w:tr>
      <w:tr w:rsidR="00B61B9B" w:rsidRPr="00C91311" w:rsidDel="00753935" w14:paraId="76F53DE7" w14:textId="0A0E5053" w:rsidTr="002603EC">
        <w:trPr>
          <w:trHeight w:val="71"/>
          <w:jc w:val="center"/>
          <w:del w:id="1004" w:author="Anritsu" w:date="2020-08-25T10:36:00Z"/>
        </w:trPr>
        <w:tc>
          <w:tcPr>
            <w:tcW w:w="1383" w:type="dxa"/>
            <w:vMerge/>
            <w:tcBorders>
              <w:left w:val="single" w:sz="4" w:space="0" w:color="auto"/>
              <w:bottom w:val="single" w:sz="4" w:space="0" w:color="auto"/>
              <w:right w:val="single" w:sz="4" w:space="0" w:color="auto"/>
            </w:tcBorders>
            <w:vAlign w:val="center"/>
            <w:hideMark/>
          </w:tcPr>
          <w:p w14:paraId="1F62515B" w14:textId="7E9E0EC1" w:rsidR="00B61B9B" w:rsidRPr="00C91311" w:rsidDel="00753935" w:rsidRDefault="00B61B9B" w:rsidP="002603EC">
            <w:pPr>
              <w:keepNext/>
              <w:keepLines/>
              <w:spacing w:after="0"/>
              <w:rPr>
                <w:del w:id="1005"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9D7D033" w14:textId="4006E0F2" w:rsidR="00B61B9B" w:rsidRPr="00C91311" w:rsidDel="00753935" w:rsidRDefault="00B61B9B" w:rsidP="002603EC">
            <w:pPr>
              <w:keepNext/>
              <w:keepLines/>
              <w:spacing w:after="0"/>
              <w:rPr>
                <w:del w:id="1006" w:author="Anritsu" w:date="2020-08-25T10:36:00Z"/>
                <w:rFonts w:ascii="Arial" w:hAnsi="Arial"/>
                <w:sz w:val="18"/>
                <w:highlight w:val="cyan"/>
              </w:rPr>
            </w:pPr>
            <w:del w:id="1007" w:author="Anritsu" w:date="2020-08-25T10:36:00Z">
              <w:r w:rsidRPr="00C91311" w:rsidDel="00753935">
                <w:rPr>
                  <w:rFonts w:ascii="Arial" w:eastAsia="SimSun" w:hAnsi="Arial"/>
                  <w:sz w:val="18"/>
                  <w:highlight w:val="cyan"/>
                </w:rPr>
                <w:delText>CSI-IM timeConfig</w:delText>
              </w:r>
            </w:del>
          </w:p>
          <w:p w14:paraId="075AFA97" w14:textId="2146A49F" w:rsidR="00B61B9B" w:rsidRPr="00C91311" w:rsidDel="00753935" w:rsidRDefault="00B61B9B" w:rsidP="002603EC">
            <w:pPr>
              <w:keepNext/>
              <w:keepLines/>
              <w:spacing w:after="0"/>
              <w:rPr>
                <w:del w:id="1008" w:author="Anritsu" w:date="2020-08-25T10:36:00Z"/>
                <w:rFonts w:ascii="Arial" w:hAnsi="Arial"/>
                <w:sz w:val="18"/>
                <w:highlight w:val="cyan"/>
              </w:rPr>
            </w:pPr>
            <w:del w:id="1009" w:author="Anritsu" w:date="2020-08-25T10:36: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4C1FF6" w14:textId="099BE60E" w:rsidR="00B61B9B" w:rsidRPr="00C91311" w:rsidDel="00753935" w:rsidRDefault="00B61B9B" w:rsidP="002603EC">
            <w:pPr>
              <w:keepNext/>
              <w:keepLines/>
              <w:spacing w:after="0"/>
              <w:jc w:val="center"/>
              <w:rPr>
                <w:del w:id="1010" w:author="Anritsu" w:date="2020-08-25T10:36:00Z"/>
                <w:rFonts w:ascii="Arial" w:eastAsia="SimSun" w:hAnsi="Arial"/>
                <w:sz w:val="18"/>
                <w:highlight w:val="cyan"/>
                <w:lang w:eastAsia="zh-CN"/>
              </w:rPr>
            </w:pPr>
            <w:del w:id="1011" w:author="Anritsu" w:date="2020-08-25T10:36: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B73078C" w14:textId="626CFC0C" w:rsidR="00B61B9B" w:rsidRPr="00C91311" w:rsidDel="00753935" w:rsidRDefault="00B61B9B" w:rsidP="002603EC">
            <w:pPr>
              <w:keepNext/>
              <w:keepLines/>
              <w:spacing w:after="0"/>
              <w:jc w:val="center"/>
              <w:rPr>
                <w:del w:id="1012" w:author="Anritsu" w:date="2020-08-25T10:36:00Z"/>
                <w:rFonts w:ascii="Arial" w:eastAsia="SimSun" w:hAnsi="Arial"/>
                <w:sz w:val="18"/>
                <w:highlight w:val="cyan"/>
                <w:lang w:eastAsia="zh-CN"/>
              </w:rPr>
            </w:pPr>
            <w:del w:id="1013" w:author="Anritsu" w:date="2020-08-25T10:36:00Z">
              <w:r w:rsidRPr="00C91311" w:rsidDel="00753935">
                <w:rPr>
                  <w:rFonts w:ascii="Arial" w:eastAsia="SimSun" w:hAnsi="Arial" w:hint="eastAsia"/>
                  <w:sz w:val="18"/>
                  <w:highlight w:val="cyan"/>
                  <w:lang w:eastAsia="zh-CN"/>
                </w:rPr>
                <w:delText>Not configured</w:delText>
              </w:r>
            </w:del>
          </w:p>
        </w:tc>
      </w:tr>
      <w:tr w:rsidR="00B61B9B" w:rsidRPr="00C91311" w:rsidDel="00753935" w14:paraId="50F3734F" w14:textId="2F141D52" w:rsidTr="002603EC">
        <w:trPr>
          <w:trHeight w:val="71"/>
          <w:jc w:val="center"/>
          <w:del w:id="101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954C207" w14:textId="53A8E5F6" w:rsidR="00B61B9B" w:rsidRPr="00C91311" w:rsidDel="00753935" w:rsidRDefault="00B61B9B" w:rsidP="002603EC">
            <w:pPr>
              <w:keepNext/>
              <w:keepLines/>
              <w:spacing w:after="0"/>
              <w:rPr>
                <w:del w:id="1015" w:author="Anritsu" w:date="2020-08-25T10:36:00Z"/>
                <w:rFonts w:ascii="Arial" w:eastAsia="SimSun" w:hAnsi="Arial"/>
                <w:sz w:val="18"/>
                <w:highlight w:val="cyan"/>
              </w:rPr>
            </w:pPr>
            <w:del w:id="1016" w:author="Anritsu" w:date="2020-08-25T10:36:00Z">
              <w:r w:rsidRPr="00C91311"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3A44ACF" w14:textId="118B001D" w:rsidR="00B61B9B" w:rsidRPr="00C91311" w:rsidDel="00753935" w:rsidRDefault="00B61B9B" w:rsidP="002603EC">
            <w:pPr>
              <w:keepNext/>
              <w:keepLines/>
              <w:spacing w:after="0"/>
              <w:jc w:val="center"/>
              <w:rPr>
                <w:del w:id="1017"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0D68685" w14:textId="5B9CF29B" w:rsidR="00B61B9B" w:rsidRPr="00C91311" w:rsidDel="00753935" w:rsidRDefault="00B61B9B" w:rsidP="002603EC">
            <w:pPr>
              <w:keepNext/>
              <w:keepLines/>
              <w:spacing w:after="0"/>
              <w:jc w:val="center"/>
              <w:rPr>
                <w:del w:id="1018" w:author="Anritsu" w:date="2020-08-25T10:36:00Z"/>
                <w:rFonts w:ascii="Arial" w:eastAsia="SimSun" w:hAnsi="Arial"/>
                <w:sz w:val="18"/>
                <w:highlight w:val="cyan"/>
                <w:lang w:eastAsia="zh-CN"/>
              </w:rPr>
            </w:pPr>
            <w:del w:id="1019" w:author="Anritsu" w:date="2020-08-25T10:36:00Z">
              <w:r w:rsidRPr="00C91311" w:rsidDel="00753935">
                <w:rPr>
                  <w:rFonts w:ascii="Arial" w:eastAsia="SimSun" w:hAnsi="Arial" w:hint="eastAsia"/>
                  <w:sz w:val="18"/>
                  <w:highlight w:val="cyan"/>
                  <w:lang w:eastAsia="zh-CN"/>
                </w:rPr>
                <w:delText>Aperiodic</w:delText>
              </w:r>
            </w:del>
          </w:p>
        </w:tc>
      </w:tr>
      <w:tr w:rsidR="00B61B9B" w:rsidRPr="00C91311" w:rsidDel="00753935" w14:paraId="48C1E555" w14:textId="56BEDA15" w:rsidTr="002603EC">
        <w:trPr>
          <w:trHeight w:val="71"/>
          <w:jc w:val="center"/>
          <w:del w:id="102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69B731F" w14:textId="1DEF393A" w:rsidR="00B61B9B" w:rsidRPr="00C91311" w:rsidDel="00753935" w:rsidRDefault="00B61B9B" w:rsidP="002603EC">
            <w:pPr>
              <w:keepNext/>
              <w:keepLines/>
              <w:spacing w:after="0"/>
              <w:rPr>
                <w:del w:id="1021" w:author="Anritsu" w:date="2020-08-25T10:36:00Z"/>
                <w:rFonts w:ascii="Arial" w:eastAsia="SimSun" w:hAnsi="Arial"/>
                <w:sz w:val="18"/>
                <w:highlight w:val="cyan"/>
              </w:rPr>
            </w:pPr>
            <w:del w:id="1022" w:author="Anritsu" w:date="2020-08-25T10:36:00Z">
              <w:r w:rsidRPr="00C91311"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9C2270" w14:textId="7D7336B1" w:rsidR="00B61B9B" w:rsidRPr="00C91311" w:rsidDel="00753935" w:rsidRDefault="00B61B9B" w:rsidP="002603EC">
            <w:pPr>
              <w:keepNext/>
              <w:keepLines/>
              <w:spacing w:after="0"/>
              <w:jc w:val="center"/>
              <w:rPr>
                <w:del w:id="102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4E1E2AD" w14:textId="2B82DF57" w:rsidR="00B61B9B" w:rsidRPr="00C91311" w:rsidDel="00753935" w:rsidRDefault="00B61B9B" w:rsidP="002603EC">
            <w:pPr>
              <w:keepNext/>
              <w:keepLines/>
              <w:spacing w:after="0"/>
              <w:jc w:val="center"/>
              <w:rPr>
                <w:del w:id="1024" w:author="Anritsu" w:date="2020-08-25T10:36:00Z"/>
                <w:rFonts w:ascii="Arial" w:eastAsia="SimSun" w:hAnsi="Arial"/>
                <w:sz w:val="18"/>
                <w:highlight w:val="cyan"/>
                <w:lang w:eastAsia="zh-CN"/>
              </w:rPr>
            </w:pPr>
            <w:del w:id="1025" w:author="Anritsu" w:date="2020-08-25T10:36:00Z">
              <w:r w:rsidRPr="00C91311" w:rsidDel="00753935">
                <w:rPr>
                  <w:rFonts w:ascii="Arial" w:eastAsia="SimSun" w:hAnsi="Arial" w:hint="eastAsia"/>
                  <w:sz w:val="18"/>
                  <w:highlight w:val="cyan"/>
                  <w:lang w:eastAsia="zh-CN"/>
                </w:rPr>
                <w:delText>Table 1</w:delText>
              </w:r>
            </w:del>
          </w:p>
        </w:tc>
      </w:tr>
      <w:tr w:rsidR="00B61B9B" w:rsidRPr="00C91311" w:rsidDel="00753935" w14:paraId="10F7B744" w14:textId="6AD4B9C8" w:rsidTr="002603EC">
        <w:trPr>
          <w:trHeight w:val="71"/>
          <w:jc w:val="center"/>
          <w:del w:id="102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87C997" w14:textId="7785666B" w:rsidR="00B61B9B" w:rsidRPr="00C91311" w:rsidDel="00753935" w:rsidRDefault="00B61B9B" w:rsidP="002603EC">
            <w:pPr>
              <w:keepNext/>
              <w:keepLines/>
              <w:spacing w:after="0"/>
              <w:rPr>
                <w:del w:id="1027" w:author="Anritsu" w:date="2020-08-25T10:36:00Z"/>
                <w:rFonts w:ascii="Arial" w:eastAsia="SimSun" w:hAnsi="Arial"/>
                <w:sz w:val="18"/>
                <w:highlight w:val="cyan"/>
              </w:rPr>
            </w:pPr>
            <w:del w:id="1028" w:author="Anritsu" w:date="2020-08-25T10:36:00Z">
              <w:r w:rsidRPr="00C91311"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4D8C48" w14:textId="53B71A5F" w:rsidR="00B61B9B" w:rsidRPr="00C91311" w:rsidDel="00753935" w:rsidRDefault="00B61B9B" w:rsidP="002603EC">
            <w:pPr>
              <w:keepNext/>
              <w:keepLines/>
              <w:spacing w:after="0"/>
              <w:jc w:val="center"/>
              <w:rPr>
                <w:del w:id="1029"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0B8B9B" w14:textId="46E8C4DA" w:rsidR="00B61B9B" w:rsidRPr="00C91311" w:rsidDel="00753935" w:rsidRDefault="00B61B9B" w:rsidP="002603EC">
            <w:pPr>
              <w:keepNext/>
              <w:keepLines/>
              <w:spacing w:after="0"/>
              <w:jc w:val="center"/>
              <w:rPr>
                <w:del w:id="1030" w:author="Anritsu" w:date="2020-08-25T10:36:00Z"/>
                <w:rFonts w:ascii="Arial" w:hAnsi="Arial"/>
                <w:sz w:val="18"/>
                <w:highlight w:val="cyan"/>
              </w:rPr>
            </w:pPr>
            <w:del w:id="1031" w:author="Anritsu" w:date="2020-08-25T10:36:00Z">
              <w:r w:rsidRPr="00C91311" w:rsidDel="00753935">
                <w:rPr>
                  <w:rFonts w:ascii="Arial" w:eastAsia="SimSun" w:hAnsi="Arial"/>
                  <w:sz w:val="18"/>
                  <w:highlight w:val="cyan"/>
                  <w:lang w:eastAsia="zh-CN"/>
                </w:rPr>
                <w:delText>cri-RI-PMI-CQI</w:delText>
              </w:r>
            </w:del>
          </w:p>
        </w:tc>
      </w:tr>
      <w:tr w:rsidR="00B61B9B" w:rsidRPr="00C91311" w:rsidDel="00753935" w14:paraId="1C898AC8" w14:textId="411AF7F8" w:rsidTr="002603EC">
        <w:trPr>
          <w:trHeight w:val="71"/>
          <w:jc w:val="center"/>
          <w:del w:id="103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3E6C38" w14:textId="2E5D479C" w:rsidR="00B61B9B" w:rsidRPr="00C91311" w:rsidDel="00753935" w:rsidRDefault="00B61B9B" w:rsidP="002603EC">
            <w:pPr>
              <w:keepNext/>
              <w:keepLines/>
              <w:spacing w:after="0"/>
              <w:rPr>
                <w:del w:id="1033" w:author="Anritsu" w:date="2020-08-25T10:36:00Z"/>
                <w:rFonts w:ascii="Arial" w:eastAsia="SimSun" w:hAnsi="Arial"/>
                <w:sz w:val="18"/>
                <w:highlight w:val="cyan"/>
              </w:rPr>
            </w:pPr>
            <w:del w:id="1034" w:author="Anritsu" w:date="2020-08-25T10:36:00Z">
              <w:r w:rsidRPr="00C91311" w:rsidDel="00753935">
                <w:rPr>
                  <w:rFonts w:ascii="Arial" w:eastAsia="SimSun" w:hAnsi="Arial"/>
                  <w:sz w:val="18"/>
                  <w:highlight w:val="cyan"/>
                </w:rPr>
                <w:delText>timeRestrictionFor</w:delText>
              </w:r>
              <w:r w:rsidRPr="00C91311" w:rsidDel="00753935">
                <w:rPr>
                  <w:rFonts w:ascii="Arial" w:eastAsia="SimSun" w:hAnsi="Arial" w:hint="eastAsia"/>
                  <w:sz w:val="18"/>
                  <w:highlight w:val="cyan"/>
                  <w:lang w:eastAsia="zh-CN"/>
                </w:rPr>
                <w:delText>Channel</w:delText>
              </w:r>
              <w:r w:rsidRPr="00C91311"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CA62E2" w14:textId="4B90E54B" w:rsidR="00B61B9B" w:rsidRPr="00C91311" w:rsidDel="00753935" w:rsidRDefault="00B61B9B" w:rsidP="002603EC">
            <w:pPr>
              <w:keepNext/>
              <w:keepLines/>
              <w:spacing w:after="0"/>
              <w:jc w:val="center"/>
              <w:rPr>
                <w:del w:id="103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4036F7" w14:textId="2D3ABABF" w:rsidR="00B61B9B" w:rsidRPr="00C91311" w:rsidDel="00753935" w:rsidRDefault="00B61B9B" w:rsidP="002603EC">
            <w:pPr>
              <w:keepNext/>
              <w:keepLines/>
              <w:spacing w:after="0"/>
              <w:jc w:val="center"/>
              <w:rPr>
                <w:del w:id="1036" w:author="Anritsu" w:date="2020-08-25T10:36:00Z"/>
                <w:rFonts w:ascii="Arial" w:eastAsia="SimSun" w:hAnsi="Arial"/>
                <w:sz w:val="18"/>
                <w:highlight w:val="cyan"/>
                <w:lang w:eastAsia="zh-CN"/>
              </w:rPr>
            </w:pPr>
            <w:del w:id="1037" w:author="Anritsu" w:date="2020-08-25T10:36:00Z">
              <w:r w:rsidRPr="00C91311" w:rsidDel="00753935">
                <w:rPr>
                  <w:rFonts w:ascii="Arial" w:eastAsia="SimSun" w:hAnsi="Arial" w:hint="eastAsia"/>
                  <w:sz w:val="18"/>
                  <w:highlight w:val="cyan"/>
                  <w:lang w:eastAsia="zh-CN"/>
                </w:rPr>
                <w:delText>Not configured</w:delText>
              </w:r>
            </w:del>
          </w:p>
        </w:tc>
      </w:tr>
      <w:tr w:rsidR="00B61B9B" w:rsidRPr="00C91311" w:rsidDel="00753935" w14:paraId="6A14B6CC" w14:textId="7DE35949" w:rsidTr="002603EC">
        <w:trPr>
          <w:trHeight w:val="71"/>
          <w:jc w:val="center"/>
          <w:del w:id="103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9DE775" w14:textId="38EFE183" w:rsidR="00B61B9B" w:rsidRPr="00C91311" w:rsidDel="00753935" w:rsidRDefault="00B61B9B" w:rsidP="002603EC">
            <w:pPr>
              <w:keepNext/>
              <w:keepLines/>
              <w:spacing w:after="0"/>
              <w:rPr>
                <w:del w:id="1039" w:author="Anritsu" w:date="2020-08-25T10:36:00Z"/>
                <w:rFonts w:ascii="Arial" w:eastAsia="SimSun" w:hAnsi="Arial"/>
                <w:sz w:val="18"/>
                <w:highlight w:val="cyan"/>
              </w:rPr>
            </w:pPr>
            <w:del w:id="1040" w:author="Anritsu" w:date="2020-08-25T10:36:00Z">
              <w:r w:rsidRPr="00C91311"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BC55450" w14:textId="65AB3F9F" w:rsidR="00B61B9B" w:rsidRPr="00C91311" w:rsidDel="00753935" w:rsidRDefault="00B61B9B" w:rsidP="002603EC">
            <w:pPr>
              <w:keepNext/>
              <w:keepLines/>
              <w:spacing w:after="0"/>
              <w:jc w:val="center"/>
              <w:rPr>
                <w:del w:id="1041"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C404E9E" w14:textId="2C66C6BF" w:rsidR="00B61B9B" w:rsidRPr="00C91311" w:rsidDel="00753935" w:rsidRDefault="00B61B9B" w:rsidP="002603EC">
            <w:pPr>
              <w:keepNext/>
              <w:keepLines/>
              <w:spacing w:after="0"/>
              <w:jc w:val="center"/>
              <w:rPr>
                <w:del w:id="1042" w:author="Anritsu" w:date="2020-08-25T10:36:00Z"/>
                <w:rFonts w:ascii="Arial" w:eastAsia="SimSun" w:hAnsi="Arial"/>
                <w:sz w:val="18"/>
                <w:highlight w:val="cyan"/>
                <w:lang w:eastAsia="zh-CN"/>
              </w:rPr>
            </w:pPr>
            <w:del w:id="1043" w:author="Anritsu" w:date="2020-08-25T10:36:00Z">
              <w:r w:rsidRPr="00C91311" w:rsidDel="00753935">
                <w:rPr>
                  <w:rFonts w:ascii="Arial" w:eastAsia="SimSun" w:hAnsi="Arial" w:hint="eastAsia"/>
                  <w:sz w:val="18"/>
                  <w:highlight w:val="cyan"/>
                  <w:lang w:eastAsia="zh-CN"/>
                </w:rPr>
                <w:delText>Not configured</w:delText>
              </w:r>
            </w:del>
          </w:p>
        </w:tc>
      </w:tr>
      <w:tr w:rsidR="00B61B9B" w:rsidRPr="00C91311" w:rsidDel="00753935" w14:paraId="5630E434" w14:textId="26F5A02F" w:rsidTr="002603EC">
        <w:trPr>
          <w:trHeight w:val="71"/>
          <w:jc w:val="center"/>
          <w:del w:id="104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B5A12D" w14:textId="17B37BC1" w:rsidR="00B61B9B" w:rsidRPr="00C91311" w:rsidDel="00753935" w:rsidRDefault="00B61B9B" w:rsidP="002603EC">
            <w:pPr>
              <w:keepNext/>
              <w:keepLines/>
              <w:spacing w:after="0"/>
              <w:rPr>
                <w:del w:id="1045" w:author="Anritsu" w:date="2020-08-25T10:36:00Z"/>
                <w:rFonts w:ascii="Arial" w:eastAsia="SimSun" w:hAnsi="Arial"/>
                <w:sz w:val="18"/>
                <w:highlight w:val="cyan"/>
              </w:rPr>
            </w:pPr>
            <w:del w:id="1046" w:author="Anritsu" w:date="2020-08-25T10:36:00Z">
              <w:r w:rsidRPr="00C91311" w:rsidDel="00753935">
                <w:rPr>
                  <w:rFonts w:ascii="Arial" w:eastAsia="SimSun" w:hAnsi="Arial"/>
                  <w:sz w:val="18"/>
                  <w:highlight w:val="cyan"/>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F518DC" w14:textId="5B9F4A04" w:rsidR="00B61B9B" w:rsidRPr="00C91311" w:rsidDel="00753935" w:rsidRDefault="00B61B9B" w:rsidP="002603EC">
            <w:pPr>
              <w:keepNext/>
              <w:keepLines/>
              <w:spacing w:after="0"/>
              <w:jc w:val="center"/>
              <w:rPr>
                <w:del w:id="1047"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EC77DC6" w14:textId="31D0811A" w:rsidR="00B61B9B" w:rsidRPr="00C91311" w:rsidDel="00753935" w:rsidRDefault="00B61B9B" w:rsidP="002603EC">
            <w:pPr>
              <w:keepNext/>
              <w:keepLines/>
              <w:spacing w:after="0"/>
              <w:jc w:val="center"/>
              <w:rPr>
                <w:del w:id="1048" w:author="Anritsu" w:date="2020-08-25T10:36:00Z"/>
                <w:rFonts w:ascii="Arial" w:eastAsia="SimSun" w:hAnsi="Arial"/>
                <w:sz w:val="18"/>
                <w:highlight w:val="cyan"/>
                <w:lang w:eastAsia="zh-CN"/>
              </w:rPr>
            </w:pPr>
            <w:del w:id="1049" w:author="Anritsu" w:date="2020-08-25T10:36:00Z">
              <w:r w:rsidRPr="00C91311" w:rsidDel="00753935">
                <w:rPr>
                  <w:rFonts w:ascii="Arial" w:eastAsia="SimSun" w:hAnsi="Arial" w:hint="eastAsia"/>
                  <w:sz w:val="18"/>
                  <w:highlight w:val="cyan"/>
                  <w:lang w:eastAsia="zh-CN"/>
                </w:rPr>
                <w:delText>Wideband</w:delText>
              </w:r>
            </w:del>
          </w:p>
        </w:tc>
      </w:tr>
      <w:tr w:rsidR="00B61B9B" w:rsidRPr="00C91311" w:rsidDel="00753935" w14:paraId="3AE1E181" w14:textId="6BFFA665" w:rsidTr="002603EC">
        <w:trPr>
          <w:trHeight w:val="71"/>
          <w:jc w:val="center"/>
          <w:del w:id="105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AF7F7A" w14:textId="62BD9B91" w:rsidR="00B61B9B" w:rsidRPr="00C91311" w:rsidDel="00753935" w:rsidRDefault="00B61B9B" w:rsidP="002603EC">
            <w:pPr>
              <w:keepNext/>
              <w:keepLines/>
              <w:spacing w:after="0"/>
              <w:rPr>
                <w:del w:id="1051" w:author="Anritsu" w:date="2020-08-25T10:36:00Z"/>
                <w:rFonts w:ascii="Arial" w:eastAsia="SimSun" w:hAnsi="Arial"/>
                <w:sz w:val="18"/>
                <w:highlight w:val="cyan"/>
              </w:rPr>
            </w:pPr>
            <w:del w:id="1052" w:author="Anritsu" w:date="2020-08-25T10:36: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3BA23F7" w14:textId="1F06047C" w:rsidR="00B61B9B" w:rsidRPr="00C91311" w:rsidDel="00753935" w:rsidRDefault="00B61B9B" w:rsidP="002603EC">
            <w:pPr>
              <w:keepNext/>
              <w:keepLines/>
              <w:spacing w:after="0"/>
              <w:jc w:val="center"/>
              <w:rPr>
                <w:del w:id="105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02A0DB" w14:textId="66EEA367" w:rsidR="00B61B9B" w:rsidRPr="00C91311" w:rsidDel="00753935" w:rsidRDefault="00B61B9B" w:rsidP="002603EC">
            <w:pPr>
              <w:keepNext/>
              <w:keepLines/>
              <w:spacing w:after="0"/>
              <w:jc w:val="center"/>
              <w:rPr>
                <w:del w:id="1054" w:author="Anritsu" w:date="2020-08-25T10:36:00Z"/>
                <w:rFonts w:ascii="Arial" w:eastAsia="SimSun" w:hAnsi="Arial"/>
                <w:sz w:val="18"/>
                <w:highlight w:val="cyan"/>
                <w:lang w:eastAsia="zh-CN"/>
              </w:rPr>
            </w:pPr>
            <w:del w:id="1055" w:author="Anritsu" w:date="2020-08-25T10:36:00Z">
              <w:r w:rsidRPr="00C91311" w:rsidDel="00753935">
                <w:rPr>
                  <w:rFonts w:ascii="Arial" w:eastAsia="SimSun" w:hAnsi="Arial" w:hint="eastAsia"/>
                  <w:sz w:val="18"/>
                  <w:highlight w:val="cyan"/>
                  <w:lang w:eastAsia="zh-CN"/>
                </w:rPr>
                <w:delText>Wideband</w:delText>
              </w:r>
            </w:del>
          </w:p>
        </w:tc>
      </w:tr>
      <w:tr w:rsidR="00B61B9B" w:rsidRPr="00C91311" w:rsidDel="00753935" w14:paraId="5E9994D3" w14:textId="0E9426B5" w:rsidTr="002603EC">
        <w:trPr>
          <w:trHeight w:val="71"/>
          <w:jc w:val="center"/>
          <w:del w:id="105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94D394" w14:textId="005F851F" w:rsidR="00B61B9B" w:rsidRPr="00C91311" w:rsidDel="00753935" w:rsidRDefault="00B61B9B" w:rsidP="002603EC">
            <w:pPr>
              <w:keepNext/>
              <w:keepLines/>
              <w:spacing w:after="0"/>
              <w:rPr>
                <w:del w:id="1057" w:author="Anritsu" w:date="2020-08-25T10:36:00Z"/>
                <w:rFonts w:ascii="Arial" w:eastAsia="SimSun" w:hAnsi="Arial" w:cs="Arial"/>
                <w:sz w:val="18"/>
                <w:szCs w:val="18"/>
                <w:highlight w:val="cyan"/>
              </w:rPr>
            </w:pPr>
            <w:del w:id="1058" w:author="Anritsu" w:date="2020-08-25T10:36:00Z">
              <w:r w:rsidRPr="00C91311"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8593B5" w14:textId="0DD9334C" w:rsidR="00B61B9B" w:rsidRPr="00C91311" w:rsidDel="00753935" w:rsidRDefault="00B61B9B" w:rsidP="002603EC">
            <w:pPr>
              <w:keepNext/>
              <w:keepLines/>
              <w:spacing w:after="0"/>
              <w:jc w:val="center"/>
              <w:rPr>
                <w:del w:id="1059" w:author="Anritsu" w:date="2020-08-25T10:36:00Z"/>
                <w:rFonts w:ascii="Arial" w:hAnsi="Arial" w:cs="Arial"/>
                <w:sz w:val="18"/>
                <w:szCs w:val="18"/>
                <w:highlight w:val="cyan"/>
              </w:rPr>
            </w:pPr>
            <w:del w:id="1060" w:author="Anritsu" w:date="2020-08-25T10:36:00Z">
              <w:r w:rsidRPr="00C91311"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D805069" w14:textId="4B4E1BFA" w:rsidR="00B61B9B" w:rsidRPr="00C91311" w:rsidDel="00753935" w:rsidRDefault="00B61B9B" w:rsidP="002603EC">
            <w:pPr>
              <w:keepNext/>
              <w:keepLines/>
              <w:spacing w:after="0"/>
              <w:jc w:val="center"/>
              <w:rPr>
                <w:del w:id="1061" w:author="Anritsu" w:date="2020-08-25T10:36:00Z"/>
                <w:rFonts w:ascii="Arial" w:eastAsia="SimSun" w:hAnsi="Arial" w:cs="Arial"/>
                <w:sz w:val="18"/>
                <w:szCs w:val="18"/>
                <w:highlight w:val="cyan"/>
                <w:lang w:eastAsia="zh-CN"/>
              </w:rPr>
            </w:pPr>
            <w:del w:id="1062" w:author="Anritsu" w:date="2020-08-25T10:36:00Z">
              <w:r w:rsidRPr="00C91311" w:rsidDel="00753935">
                <w:rPr>
                  <w:rFonts w:ascii="Arial" w:eastAsia="SimSun" w:hAnsi="Arial" w:cs="Arial"/>
                  <w:sz w:val="18"/>
                  <w:szCs w:val="18"/>
                  <w:highlight w:val="cyan"/>
                </w:rPr>
                <w:delText>8</w:delText>
              </w:r>
            </w:del>
          </w:p>
        </w:tc>
      </w:tr>
      <w:tr w:rsidR="00B61B9B" w:rsidRPr="00C91311" w:rsidDel="00753935" w14:paraId="1D2C8DEF" w14:textId="426EFE45" w:rsidTr="002603EC">
        <w:trPr>
          <w:trHeight w:val="71"/>
          <w:jc w:val="center"/>
          <w:del w:id="106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4EF43D6" w14:textId="0D730F4A" w:rsidR="00B61B9B" w:rsidRPr="00C91311" w:rsidDel="00753935" w:rsidRDefault="00B61B9B" w:rsidP="002603EC">
            <w:pPr>
              <w:keepNext/>
              <w:keepLines/>
              <w:spacing w:after="0"/>
              <w:rPr>
                <w:del w:id="1064" w:author="Anritsu" w:date="2020-08-25T10:36:00Z"/>
                <w:rFonts w:ascii="Arial" w:eastAsia="SimSun" w:hAnsi="Arial" w:cs="Arial"/>
                <w:sz w:val="18"/>
                <w:szCs w:val="18"/>
                <w:highlight w:val="cyan"/>
              </w:rPr>
            </w:pPr>
            <w:del w:id="1065" w:author="Anritsu" w:date="2020-08-25T10:36:00Z">
              <w:r w:rsidRPr="00C91311"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0A32C6" w14:textId="121E54F7" w:rsidR="00B61B9B" w:rsidRPr="00C91311" w:rsidDel="00753935" w:rsidRDefault="00B61B9B" w:rsidP="002603EC">
            <w:pPr>
              <w:keepNext/>
              <w:keepLines/>
              <w:spacing w:after="0"/>
              <w:jc w:val="center"/>
              <w:rPr>
                <w:del w:id="1066" w:author="Anritsu" w:date="2020-08-25T10:36:00Z"/>
                <w:rFonts w:ascii="Arial" w:hAnsi="Arial" w:cs="Arial"/>
                <w:sz w:val="18"/>
                <w:szCs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44A9B16" w14:textId="2727F1AB" w:rsidR="00B61B9B" w:rsidRPr="00C91311" w:rsidDel="00753935" w:rsidRDefault="00B61B9B" w:rsidP="002603EC">
            <w:pPr>
              <w:keepNext/>
              <w:keepLines/>
              <w:spacing w:after="0"/>
              <w:jc w:val="center"/>
              <w:rPr>
                <w:del w:id="1067" w:author="Anritsu" w:date="2020-08-25T10:36:00Z"/>
                <w:rFonts w:ascii="Arial" w:eastAsia="SimSun" w:hAnsi="Arial" w:cs="Arial"/>
                <w:sz w:val="18"/>
                <w:szCs w:val="18"/>
                <w:highlight w:val="cyan"/>
                <w:lang w:eastAsia="zh-CN"/>
              </w:rPr>
            </w:pPr>
            <w:del w:id="1068" w:author="Anritsu" w:date="2020-08-25T10:36:00Z">
              <w:r w:rsidRPr="00C91311" w:rsidDel="00753935">
                <w:rPr>
                  <w:rFonts w:ascii="Arial" w:eastAsia="SimSun" w:hAnsi="Arial" w:cs="Arial"/>
                  <w:sz w:val="18"/>
                  <w:szCs w:val="18"/>
                  <w:highlight w:val="cyan"/>
                </w:rPr>
                <w:delText>1111111</w:delText>
              </w:r>
            </w:del>
          </w:p>
        </w:tc>
      </w:tr>
      <w:tr w:rsidR="00B61B9B" w:rsidRPr="00C91311" w:rsidDel="00753935" w14:paraId="7E3B3834" w14:textId="15F023B9" w:rsidTr="002603EC">
        <w:trPr>
          <w:trHeight w:val="71"/>
          <w:jc w:val="center"/>
          <w:del w:id="106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4DD5BA" w14:textId="71A460BA" w:rsidR="00B61B9B" w:rsidRPr="00C91311" w:rsidDel="00753935" w:rsidRDefault="00B61B9B" w:rsidP="002603EC">
            <w:pPr>
              <w:keepNext/>
              <w:keepLines/>
              <w:spacing w:after="0"/>
              <w:rPr>
                <w:del w:id="1070" w:author="Anritsu" w:date="2020-08-25T10:36:00Z"/>
                <w:rFonts w:ascii="Arial" w:eastAsia="SimSun" w:hAnsi="Arial"/>
                <w:sz w:val="18"/>
                <w:highlight w:val="cyan"/>
              </w:rPr>
            </w:pPr>
            <w:del w:id="1071" w:author="Anritsu" w:date="2020-08-25T10:36:00Z">
              <w:r w:rsidRPr="00C91311" w:rsidDel="00753935">
                <w:rPr>
                  <w:rFonts w:ascii="Arial" w:eastAsia="SimSun" w:hAnsi="Arial"/>
                  <w:sz w:val="18"/>
                  <w:highlight w:val="cyan"/>
                </w:rPr>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0D1A7C" w14:textId="3EB9845A" w:rsidR="00B61B9B" w:rsidRPr="00C91311" w:rsidDel="00753935" w:rsidRDefault="00B61B9B" w:rsidP="002603EC">
            <w:pPr>
              <w:keepNext/>
              <w:keepLines/>
              <w:spacing w:after="0"/>
              <w:jc w:val="center"/>
              <w:rPr>
                <w:del w:id="1072" w:author="Anritsu" w:date="2020-08-25T10:36:00Z"/>
                <w:rFonts w:ascii="Arial" w:eastAsia="SimSun" w:hAnsi="Arial"/>
                <w:sz w:val="18"/>
                <w:highlight w:val="cyan"/>
                <w:lang w:eastAsia="zh-CN"/>
              </w:rPr>
            </w:pPr>
            <w:del w:id="1073" w:author="Anritsu" w:date="2020-08-25T10:36: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BBDDFB0" w14:textId="0F2B9497" w:rsidR="00B61B9B" w:rsidRPr="00C91311" w:rsidDel="00753935" w:rsidRDefault="00B61B9B" w:rsidP="002603EC">
            <w:pPr>
              <w:keepNext/>
              <w:keepLines/>
              <w:spacing w:after="0"/>
              <w:jc w:val="center"/>
              <w:rPr>
                <w:del w:id="1074" w:author="Anritsu" w:date="2020-08-25T10:36:00Z"/>
                <w:rFonts w:ascii="Arial" w:eastAsia="SimSun" w:hAnsi="Arial"/>
                <w:sz w:val="18"/>
                <w:highlight w:val="cyan"/>
                <w:lang w:eastAsia="zh-CN"/>
              </w:rPr>
            </w:pPr>
            <w:del w:id="1075" w:author="Anritsu" w:date="2020-08-25T10:36:00Z">
              <w:r w:rsidRPr="00C91311" w:rsidDel="00753935">
                <w:rPr>
                  <w:rFonts w:ascii="Arial" w:eastAsia="SimSun" w:hAnsi="Arial"/>
                  <w:sz w:val="18"/>
                  <w:highlight w:val="cyan"/>
                  <w:lang w:eastAsia="zh-CN"/>
                </w:rPr>
                <w:delText>Not configured</w:delText>
              </w:r>
            </w:del>
          </w:p>
        </w:tc>
      </w:tr>
      <w:tr w:rsidR="00B61B9B" w:rsidRPr="00C91311" w:rsidDel="00753935" w14:paraId="0278168C" w14:textId="58859006" w:rsidTr="002603EC">
        <w:trPr>
          <w:trHeight w:val="71"/>
          <w:jc w:val="center"/>
          <w:del w:id="107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E817DB" w14:textId="1B8847FF" w:rsidR="00B61B9B" w:rsidRPr="00C91311" w:rsidDel="00753935" w:rsidRDefault="00B61B9B" w:rsidP="002603EC">
            <w:pPr>
              <w:keepNext/>
              <w:keepLines/>
              <w:spacing w:after="0"/>
              <w:rPr>
                <w:del w:id="1077" w:author="Anritsu" w:date="2020-08-25T10:36:00Z"/>
                <w:rFonts w:ascii="Arial" w:eastAsia="SimSun" w:hAnsi="Arial"/>
                <w:sz w:val="18"/>
                <w:highlight w:val="cyan"/>
              </w:rPr>
            </w:pPr>
            <w:del w:id="1078" w:author="Anritsu" w:date="2020-08-25T10:36:00Z">
              <w:r w:rsidRPr="00C91311"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2E7F4DE" w14:textId="563EBC14" w:rsidR="00B61B9B" w:rsidRPr="00C91311" w:rsidDel="00753935" w:rsidRDefault="00B61B9B" w:rsidP="002603EC">
            <w:pPr>
              <w:keepNext/>
              <w:keepLines/>
              <w:spacing w:after="0"/>
              <w:jc w:val="center"/>
              <w:rPr>
                <w:del w:id="1079"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7A9A6FD" w14:textId="19FEA17A" w:rsidR="00B61B9B" w:rsidRPr="00C91311" w:rsidDel="00753935" w:rsidRDefault="00B61B9B" w:rsidP="002603EC">
            <w:pPr>
              <w:keepNext/>
              <w:keepLines/>
              <w:spacing w:after="0"/>
              <w:jc w:val="center"/>
              <w:rPr>
                <w:del w:id="1080" w:author="Anritsu" w:date="2020-08-25T10:36:00Z"/>
                <w:rFonts w:ascii="Arial" w:eastAsia="SimSun" w:hAnsi="Arial"/>
                <w:sz w:val="18"/>
                <w:highlight w:val="cyan"/>
                <w:lang w:eastAsia="zh-CN"/>
              </w:rPr>
            </w:pPr>
            <w:del w:id="1081" w:author="Anritsu" w:date="2020-08-25T10:36:00Z">
              <w:r w:rsidRPr="00C91311" w:rsidDel="00753935">
                <w:rPr>
                  <w:rFonts w:ascii="Arial" w:hAnsi="Arial"/>
                  <w:sz w:val="18"/>
                  <w:highlight w:val="cyan"/>
                  <w:lang w:eastAsia="zh-CN"/>
                </w:rPr>
                <w:delText>5</w:delText>
              </w:r>
            </w:del>
          </w:p>
        </w:tc>
      </w:tr>
      <w:tr w:rsidR="00B61B9B" w:rsidRPr="00C91311" w:rsidDel="00753935" w14:paraId="37275C70" w14:textId="326BDA32" w:rsidTr="002603EC">
        <w:trPr>
          <w:trHeight w:val="71"/>
          <w:jc w:val="center"/>
          <w:del w:id="108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05BC25" w14:textId="06473B28" w:rsidR="00B61B9B" w:rsidRPr="00C91311" w:rsidDel="00753935" w:rsidRDefault="00B61B9B" w:rsidP="002603EC">
            <w:pPr>
              <w:keepNext/>
              <w:keepLines/>
              <w:spacing w:after="0"/>
              <w:rPr>
                <w:del w:id="1083" w:author="Anritsu" w:date="2020-08-25T10:36:00Z"/>
                <w:rFonts w:ascii="Arial" w:eastAsia="SimSun" w:hAnsi="Arial"/>
                <w:sz w:val="18"/>
                <w:highlight w:val="cyan"/>
              </w:rPr>
            </w:pPr>
            <w:del w:id="1084" w:author="Anritsu" w:date="2020-08-25T10:36:00Z">
              <w:r w:rsidRPr="00C91311" w:rsidDel="00753935">
                <w:rPr>
                  <w:rFonts w:ascii="Arial" w:hAnsi="Arial"/>
                  <w:sz w:val="18"/>
                  <w:highlight w:val="cyan"/>
                </w:rPr>
                <w:lastRenderedPageBreak/>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B0FB5A0" w14:textId="75B51670" w:rsidR="00B61B9B" w:rsidRPr="00C91311" w:rsidDel="00753935" w:rsidRDefault="00B61B9B" w:rsidP="002603EC">
            <w:pPr>
              <w:keepNext/>
              <w:keepLines/>
              <w:spacing w:after="0"/>
              <w:jc w:val="center"/>
              <w:rPr>
                <w:del w:id="1085"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B7B855" w14:textId="202123EC" w:rsidR="00B61B9B" w:rsidRPr="00C91311" w:rsidDel="00753935" w:rsidRDefault="00B61B9B" w:rsidP="002603EC">
            <w:pPr>
              <w:keepNext/>
              <w:keepLines/>
              <w:spacing w:after="0"/>
              <w:jc w:val="center"/>
              <w:rPr>
                <w:del w:id="1086" w:author="Anritsu" w:date="2020-08-25T10:36:00Z"/>
                <w:rFonts w:ascii="Arial" w:eastAsia="SimSun" w:hAnsi="Arial"/>
                <w:sz w:val="18"/>
                <w:highlight w:val="cyan"/>
                <w:lang w:eastAsia="zh-CN"/>
              </w:rPr>
            </w:pPr>
            <w:del w:id="1087" w:author="Anritsu" w:date="2020-08-25T10:36:00Z">
              <w:r w:rsidRPr="00C91311" w:rsidDel="00753935">
                <w:rPr>
                  <w:rFonts w:ascii="Arial" w:hAnsi="Arial"/>
                  <w:sz w:val="18"/>
                  <w:highlight w:val="cyan"/>
                  <w:lang w:eastAsia="zh-CN"/>
                </w:rPr>
                <w:delText>1 in slots i, where mod(i, 5) = 1, otherwise it is equal to 0</w:delText>
              </w:r>
            </w:del>
          </w:p>
        </w:tc>
      </w:tr>
      <w:tr w:rsidR="00B61B9B" w:rsidRPr="00C91311" w:rsidDel="00753935" w14:paraId="26C754C1" w14:textId="1DD3EACB" w:rsidTr="002603EC">
        <w:trPr>
          <w:trHeight w:val="71"/>
          <w:jc w:val="center"/>
          <w:del w:id="108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11FA11" w14:textId="4F91E308" w:rsidR="00B61B9B" w:rsidRPr="00C91311" w:rsidDel="00753935" w:rsidRDefault="00B61B9B" w:rsidP="002603EC">
            <w:pPr>
              <w:keepNext/>
              <w:keepLines/>
              <w:spacing w:after="0"/>
              <w:rPr>
                <w:del w:id="1089" w:author="Anritsu" w:date="2020-08-25T10:36:00Z"/>
                <w:rFonts w:ascii="Arial" w:eastAsia="SimSun" w:hAnsi="Arial"/>
                <w:sz w:val="18"/>
                <w:highlight w:val="cyan"/>
              </w:rPr>
            </w:pPr>
            <w:del w:id="1090" w:author="Anritsu" w:date="2020-08-25T10:36:00Z">
              <w:r w:rsidRPr="00C91311"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8B36605" w14:textId="2ABF8565" w:rsidR="00B61B9B" w:rsidRPr="00C91311" w:rsidDel="00753935" w:rsidRDefault="00B61B9B" w:rsidP="002603EC">
            <w:pPr>
              <w:keepNext/>
              <w:keepLines/>
              <w:spacing w:after="0"/>
              <w:jc w:val="center"/>
              <w:rPr>
                <w:del w:id="1091"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5DB3CA" w14:textId="4B051A6F" w:rsidR="00B61B9B" w:rsidRPr="00C91311" w:rsidDel="00753935" w:rsidRDefault="00B61B9B" w:rsidP="002603EC">
            <w:pPr>
              <w:keepNext/>
              <w:keepLines/>
              <w:spacing w:after="0"/>
              <w:jc w:val="center"/>
              <w:rPr>
                <w:del w:id="1092" w:author="Anritsu" w:date="2020-08-25T10:36:00Z"/>
                <w:rFonts w:ascii="Arial" w:eastAsia="SimSun" w:hAnsi="Arial"/>
                <w:sz w:val="18"/>
                <w:highlight w:val="cyan"/>
                <w:lang w:eastAsia="zh-CN"/>
              </w:rPr>
            </w:pPr>
            <w:del w:id="1093" w:author="Anritsu" w:date="2020-08-25T10:36:00Z">
              <w:r w:rsidRPr="00C91311" w:rsidDel="00753935">
                <w:rPr>
                  <w:rFonts w:ascii="Arial" w:hAnsi="Arial"/>
                  <w:sz w:val="18"/>
                  <w:highlight w:val="cyan"/>
                  <w:lang w:eastAsia="zh-CN"/>
                </w:rPr>
                <w:delText>1</w:delText>
              </w:r>
            </w:del>
          </w:p>
        </w:tc>
      </w:tr>
      <w:tr w:rsidR="00B61B9B" w:rsidRPr="00C91311" w:rsidDel="00753935" w14:paraId="179D608C" w14:textId="1B8C97F0" w:rsidTr="002603EC">
        <w:trPr>
          <w:trHeight w:val="71"/>
          <w:jc w:val="center"/>
          <w:del w:id="109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0B3A11" w14:textId="5904F0C5" w:rsidR="00B61B9B" w:rsidRPr="00C91311" w:rsidDel="00753935" w:rsidRDefault="00B61B9B" w:rsidP="002603EC">
            <w:pPr>
              <w:keepNext/>
              <w:keepLines/>
              <w:spacing w:after="0"/>
              <w:rPr>
                <w:del w:id="1095" w:author="Anritsu" w:date="2020-08-25T10:36:00Z"/>
                <w:rFonts w:ascii="Arial" w:eastAsia="SimSun" w:hAnsi="Arial"/>
                <w:sz w:val="18"/>
                <w:highlight w:val="cyan"/>
              </w:rPr>
            </w:pPr>
            <w:del w:id="1096" w:author="Anritsu" w:date="2020-08-25T10:36:00Z">
              <w:r w:rsidRPr="00C91311"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1BF82BA" w14:textId="2D95994C" w:rsidR="00B61B9B" w:rsidRPr="00C91311" w:rsidDel="00753935" w:rsidRDefault="00B61B9B" w:rsidP="002603EC">
            <w:pPr>
              <w:keepNext/>
              <w:keepLines/>
              <w:spacing w:after="0"/>
              <w:jc w:val="center"/>
              <w:rPr>
                <w:del w:id="1097"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0710A1" w14:textId="6E088718" w:rsidR="00B61B9B" w:rsidRPr="00C91311" w:rsidDel="00753935" w:rsidRDefault="00B61B9B" w:rsidP="002603EC">
            <w:pPr>
              <w:keepNext/>
              <w:keepLines/>
              <w:spacing w:after="0"/>
              <w:rPr>
                <w:del w:id="1098" w:author="Anritsu" w:date="2020-08-25T10:36:00Z"/>
                <w:rFonts w:ascii="Arial" w:hAnsi="Arial"/>
                <w:sz w:val="18"/>
                <w:highlight w:val="cyan"/>
                <w:lang w:eastAsia="zh-CN"/>
              </w:rPr>
            </w:pPr>
            <w:del w:id="1099" w:author="Anritsu" w:date="2020-08-25T10:36:00Z">
              <w:r w:rsidRPr="00C91311" w:rsidDel="00753935">
                <w:rPr>
                  <w:rFonts w:ascii="Arial" w:hAnsi="Arial"/>
                  <w:sz w:val="18"/>
                  <w:highlight w:val="cyan"/>
                  <w:lang w:eastAsia="zh-CN"/>
                </w:rPr>
                <w:delText>One State with one Associated Report Configuration</w:delText>
              </w:r>
            </w:del>
          </w:p>
          <w:p w14:paraId="3915E274" w14:textId="50104750" w:rsidR="00B61B9B" w:rsidRPr="00C91311" w:rsidDel="00753935" w:rsidRDefault="00B61B9B" w:rsidP="002603EC">
            <w:pPr>
              <w:keepNext/>
              <w:keepLines/>
              <w:spacing w:after="0"/>
              <w:jc w:val="center"/>
              <w:rPr>
                <w:del w:id="1100" w:author="Anritsu" w:date="2020-08-25T10:36:00Z"/>
                <w:rFonts w:ascii="Arial" w:eastAsia="SimSun" w:hAnsi="Arial"/>
                <w:sz w:val="18"/>
                <w:highlight w:val="cyan"/>
                <w:lang w:eastAsia="zh-CN"/>
              </w:rPr>
            </w:pPr>
            <w:del w:id="1101" w:author="Anritsu" w:date="2020-08-25T10:36:00Z">
              <w:r w:rsidRPr="00C91311" w:rsidDel="00753935">
                <w:rPr>
                  <w:rFonts w:ascii="Arial" w:hAnsi="Arial"/>
                  <w:sz w:val="18"/>
                  <w:highlight w:val="cyan"/>
                  <w:lang w:eastAsia="zh-CN"/>
                </w:rPr>
                <w:delText>Associated Report Configuration contains pointers to NZP CSI-RS and CSI-IM</w:delText>
              </w:r>
            </w:del>
          </w:p>
        </w:tc>
      </w:tr>
      <w:tr w:rsidR="00B61B9B" w:rsidRPr="00C91311" w:rsidDel="00753935" w14:paraId="5115BC2F" w14:textId="04231B98" w:rsidTr="002603EC">
        <w:trPr>
          <w:trHeight w:val="71"/>
          <w:jc w:val="center"/>
          <w:del w:id="1102"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0B8D9DA0" w14:textId="4E8B32C9" w:rsidR="00B61B9B" w:rsidRPr="00C91311" w:rsidDel="00753935" w:rsidRDefault="00B61B9B" w:rsidP="002603EC">
            <w:pPr>
              <w:keepNext/>
              <w:keepLines/>
              <w:spacing w:after="0"/>
              <w:rPr>
                <w:del w:id="1103" w:author="Anritsu" w:date="2020-08-25T10:36:00Z"/>
                <w:rFonts w:ascii="Arial" w:hAnsi="Arial"/>
                <w:sz w:val="18"/>
                <w:highlight w:val="cyan"/>
              </w:rPr>
            </w:pPr>
            <w:del w:id="1104" w:author="Anritsu" w:date="2020-08-25T10:36:00Z">
              <w:r w:rsidRPr="00C91311"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52E4B088" w14:textId="1A188937" w:rsidR="00B61B9B" w:rsidRPr="00C91311" w:rsidDel="00753935" w:rsidRDefault="00B61B9B" w:rsidP="002603EC">
            <w:pPr>
              <w:keepNext/>
              <w:keepLines/>
              <w:spacing w:after="0"/>
              <w:rPr>
                <w:del w:id="1105" w:author="Anritsu" w:date="2020-08-25T10:36:00Z"/>
                <w:rFonts w:ascii="Arial" w:hAnsi="Arial"/>
                <w:sz w:val="18"/>
                <w:highlight w:val="cyan"/>
              </w:rPr>
            </w:pPr>
            <w:del w:id="1106" w:author="Anritsu" w:date="2020-08-25T10:36:00Z">
              <w:r w:rsidRPr="00C91311"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552E18" w14:textId="3A54B94E" w:rsidR="00B61B9B" w:rsidRPr="00C91311" w:rsidDel="00753935" w:rsidRDefault="00B61B9B" w:rsidP="002603EC">
            <w:pPr>
              <w:keepNext/>
              <w:keepLines/>
              <w:spacing w:after="0"/>
              <w:jc w:val="center"/>
              <w:rPr>
                <w:del w:id="1107"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0D61CA5" w14:textId="75CAE794" w:rsidR="00B61B9B" w:rsidRPr="00C91311" w:rsidDel="00753935" w:rsidRDefault="00B61B9B" w:rsidP="002603EC">
            <w:pPr>
              <w:keepNext/>
              <w:keepLines/>
              <w:spacing w:after="0"/>
              <w:jc w:val="center"/>
              <w:rPr>
                <w:del w:id="1108" w:author="Anritsu" w:date="2020-08-25T10:36:00Z"/>
                <w:rFonts w:ascii="Arial" w:hAnsi="Arial"/>
                <w:sz w:val="18"/>
                <w:highlight w:val="cyan"/>
              </w:rPr>
            </w:pPr>
            <w:del w:id="1109" w:author="Anritsu" w:date="2020-08-25T10:36:00Z">
              <w:r w:rsidRPr="00C91311" w:rsidDel="00753935">
                <w:rPr>
                  <w:rFonts w:ascii="Arial" w:eastAsia="SimSun" w:hAnsi="Arial"/>
                  <w:sz w:val="18"/>
                  <w:highlight w:val="cyan"/>
                  <w:lang w:eastAsia="zh-CN"/>
                </w:rPr>
                <w:delText>typeI-SinglePanel</w:delText>
              </w:r>
            </w:del>
          </w:p>
        </w:tc>
      </w:tr>
      <w:tr w:rsidR="00B61B9B" w:rsidRPr="00C91311" w:rsidDel="00753935" w14:paraId="7618D5A6" w14:textId="7CAA660E" w:rsidTr="002603EC">
        <w:trPr>
          <w:trHeight w:val="71"/>
          <w:jc w:val="center"/>
          <w:del w:id="1110" w:author="Anritsu" w:date="2020-08-25T10:36:00Z"/>
        </w:trPr>
        <w:tc>
          <w:tcPr>
            <w:tcW w:w="1383" w:type="dxa"/>
            <w:vMerge/>
            <w:tcBorders>
              <w:left w:val="single" w:sz="4" w:space="0" w:color="auto"/>
              <w:right w:val="single" w:sz="4" w:space="0" w:color="auto"/>
            </w:tcBorders>
            <w:hideMark/>
          </w:tcPr>
          <w:p w14:paraId="49E13389" w14:textId="51E64F3D" w:rsidR="00B61B9B" w:rsidRPr="00C91311" w:rsidDel="00753935" w:rsidRDefault="00B61B9B" w:rsidP="002603EC">
            <w:pPr>
              <w:keepNext/>
              <w:keepLines/>
              <w:spacing w:after="0"/>
              <w:rPr>
                <w:del w:id="1111"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F82EE27" w14:textId="7E356F8A" w:rsidR="00B61B9B" w:rsidRPr="00C91311" w:rsidDel="00753935" w:rsidRDefault="00B61B9B" w:rsidP="002603EC">
            <w:pPr>
              <w:keepNext/>
              <w:keepLines/>
              <w:spacing w:after="0"/>
              <w:rPr>
                <w:del w:id="1112" w:author="Anritsu" w:date="2020-08-25T10:36:00Z"/>
                <w:rFonts w:ascii="Arial" w:hAnsi="Arial"/>
                <w:sz w:val="18"/>
                <w:highlight w:val="cyan"/>
              </w:rPr>
            </w:pPr>
            <w:del w:id="1113" w:author="Anritsu" w:date="2020-08-25T10:36:00Z">
              <w:r w:rsidRPr="00C91311"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F730C6" w14:textId="6304EB14" w:rsidR="00B61B9B" w:rsidRPr="00C91311" w:rsidDel="00753935" w:rsidRDefault="00B61B9B" w:rsidP="002603EC">
            <w:pPr>
              <w:keepNext/>
              <w:keepLines/>
              <w:spacing w:after="0"/>
              <w:jc w:val="center"/>
              <w:rPr>
                <w:del w:id="1114"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216F744" w14:textId="04383DE0" w:rsidR="00B61B9B" w:rsidRPr="00C91311" w:rsidDel="00753935" w:rsidRDefault="00B61B9B" w:rsidP="002603EC">
            <w:pPr>
              <w:keepNext/>
              <w:keepLines/>
              <w:spacing w:after="0"/>
              <w:jc w:val="center"/>
              <w:rPr>
                <w:del w:id="1115" w:author="Anritsu" w:date="2020-08-25T10:36:00Z"/>
                <w:rFonts w:ascii="Arial" w:eastAsia="SimSun" w:hAnsi="Arial"/>
                <w:sz w:val="18"/>
                <w:highlight w:val="cyan"/>
                <w:lang w:eastAsia="zh-CN"/>
              </w:rPr>
            </w:pPr>
            <w:del w:id="1116" w:author="Anritsu" w:date="2020-08-25T10:36:00Z">
              <w:r w:rsidRPr="00C91311" w:rsidDel="00753935">
                <w:rPr>
                  <w:rFonts w:ascii="Arial" w:eastAsia="SimSun" w:hAnsi="Arial" w:hint="eastAsia"/>
                  <w:sz w:val="18"/>
                  <w:highlight w:val="cyan"/>
                  <w:lang w:eastAsia="zh-CN"/>
                </w:rPr>
                <w:delText>1</w:delText>
              </w:r>
            </w:del>
          </w:p>
        </w:tc>
      </w:tr>
      <w:tr w:rsidR="00B61B9B" w:rsidRPr="00C91311" w:rsidDel="00753935" w14:paraId="44056BC7" w14:textId="0473364A" w:rsidTr="002603EC">
        <w:trPr>
          <w:trHeight w:val="71"/>
          <w:jc w:val="center"/>
          <w:del w:id="1117" w:author="Anritsu" w:date="2020-08-25T10:36:00Z"/>
        </w:trPr>
        <w:tc>
          <w:tcPr>
            <w:tcW w:w="1383" w:type="dxa"/>
            <w:vMerge/>
            <w:tcBorders>
              <w:left w:val="single" w:sz="4" w:space="0" w:color="auto"/>
              <w:right w:val="single" w:sz="4" w:space="0" w:color="auto"/>
            </w:tcBorders>
            <w:hideMark/>
          </w:tcPr>
          <w:p w14:paraId="31C93B5D" w14:textId="301A2351" w:rsidR="00B61B9B" w:rsidRPr="00C91311" w:rsidDel="00753935" w:rsidRDefault="00B61B9B" w:rsidP="002603EC">
            <w:pPr>
              <w:keepNext/>
              <w:keepLines/>
              <w:spacing w:after="0"/>
              <w:rPr>
                <w:del w:id="1118"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FF73495" w14:textId="57011BC5" w:rsidR="00B61B9B" w:rsidRPr="00C91311" w:rsidDel="00753935" w:rsidRDefault="00B61B9B" w:rsidP="002603EC">
            <w:pPr>
              <w:keepNext/>
              <w:keepLines/>
              <w:spacing w:after="0"/>
              <w:rPr>
                <w:del w:id="1119" w:author="Anritsu" w:date="2020-08-25T10:36:00Z"/>
                <w:rFonts w:ascii="Arial" w:hAnsi="Arial"/>
                <w:sz w:val="18"/>
                <w:highlight w:val="cyan"/>
              </w:rPr>
            </w:pPr>
            <w:del w:id="1120" w:author="Anritsu" w:date="2020-08-25T10:36:00Z">
              <w:r w:rsidRPr="00C91311"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A8EAC8" w14:textId="6093354C" w:rsidR="00B61B9B" w:rsidRPr="00C91311" w:rsidDel="00753935" w:rsidRDefault="00B61B9B" w:rsidP="002603EC">
            <w:pPr>
              <w:keepNext/>
              <w:keepLines/>
              <w:spacing w:after="0"/>
              <w:jc w:val="center"/>
              <w:rPr>
                <w:del w:id="1121"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043CC68" w14:textId="1B8CD279" w:rsidR="00B61B9B" w:rsidRPr="00C91311" w:rsidDel="00753935" w:rsidRDefault="00B61B9B" w:rsidP="002603EC">
            <w:pPr>
              <w:keepNext/>
              <w:keepLines/>
              <w:spacing w:after="0"/>
              <w:jc w:val="center"/>
              <w:rPr>
                <w:del w:id="1122" w:author="Anritsu" w:date="2020-08-25T10:36:00Z"/>
                <w:rFonts w:ascii="Arial" w:eastAsia="SimSun" w:hAnsi="Arial"/>
                <w:sz w:val="18"/>
                <w:highlight w:val="cyan"/>
                <w:lang w:eastAsia="zh-CN"/>
              </w:rPr>
            </w:pPr>
            <w:del w:id="1123" w:author="Anritsu" w:date="2020-08-25T10:36:00Z">
              <w:r w:rsidRPr="00C91311" w:rsidDel="00753935">
                <w:rPr>
                  <w:rFonts w:ascii="Arial" w:eastAsia="SimSun" w:hAnsi="Arial" w:hint="eastAsia"/>
                  <w:sz w:val="18"/>
                  <w:highlight w:val="cyan"/>
                  <w:lang w:eastAsia="zh-CN"/>
                </w:rPr>
                <w:delText>(4,1)</w:delText>
              </w:r>
            </w:del>
          </w:p>
        </w:tc>
      </w:tr>
      <w:tr w:rsidR="00B61B9B" w:rsidRPr="00C91311" w:rsidDel="00753935" w14:paraId="75900EE5" w14:textId="11E232E1" w:rsidTr="002603EC">
        <w:trPr>
          <w:trHeight w:val="71"/>
          <w:jc w:val="center"/>
          <w:del w:id="1124" w:author="Anritsu" w:date="2020-08-25T10:36:00Z"/>
        </w:trPr>
        <w:tc>
          <w:tcPr>
            <w:tcW w:w="1383" w:type="dxa"/>
            <w:vMerge/>
            <w:tcBorders>
              <w:left w:val="single" w:sz="4" w:space="0" w:color="auto"/>
              <w:right w:val="single" w:sz="4" w:space="0" w:color="auto"/>
            </w:tcBorders>
          </w:tcPr>
          <w:p w14:paraId="1F047B67" w14:textId="52F66F8D" w:rsidR="00B61B9B" w:rsidRPr="00C91311" w:rsidDel="00753935" w:rsidRDefault="00B61B9B" w:rsidP="002603EC">
            <w:pPr>
              <w:keepNext/>
              <w:keepLines/>
              <w:spacing w:after="0"/>
              <w:rPr>
                <w:del w:id="1125"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9FED292" w14:textId="67641E9C" w:rsidR="00B61B9B" w:rsidRPr="00C91311" w:rsidDel="00753935" w:rsidRDefault="00B61B9B" w:rsidP="002603EC">
            <w:pPr>
              <w:keepNext/>
              <w:keepLines/>
              <w:spacing w:after="0"/>
              <w:rPr>
                <w:del w:id="1126" w:author="Anritsu" w:date="2020-08-25T10:36:00Z"/>
                <w:rFonts w:ascii="Arial" w:eastAsia="SimSun" w:hAnsi="Arial"/>
                <w:sz w:val="18"/>
                <w:highlight w:val="cyan"/>
              </w:rPr>
            </w:pPr>
            <w:del w:id="1127" w:author="Anritsu" w:date="2020-08-25T10:36:00Z">
              <w:r w:rsidRPr="00C91311"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FE0EEB4" w14:textId="06F738DE" w:rsidR="00B61B9B" w:rsidRPr="00C91311" w:rsidDel="00753935" w:rsidRDefault="00B61B9B" w:rsidP="002603EC">
            <w:pPr>
              <w:keepNext/>
              <w:keepLines/>
              <w:spacing w:after="0"/>
              <w:jc w:val="center"/>
              <w:rPr>
                <w:del w:id="1128"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33223B1" w14:textId="423BF992" w:rsidR="00B61B9B" w:rsidRPr="00C91311" w:rsidDel="00753935" w:rsidRDefault="00B61B9B" w:rsidP="002603EC">
            <w:pPr>
              <w:keepNext/>
              <w:keepLines/>
              <w:spacing w:after="0"/>
              <w:jc w:val="center"/>
              <w:rPr>
                <w:del w:id="1129" w:author="Anritsu" w:date="2020-08-25T10:36:00Z"/>
                <w:rFonts w:ascii="Arial" w:eastAsia="SimSun" w:hAnsi="Arial"/>
                <w:sz w:val="18"/>
                <w:highlight w:val="cyan"/>
                <w:lang w:eastAsia="zh-CN"/>
              </w:rPr>
            </w:pPr>
            <w:del w:id="1130" w:author="Anritsu" w:date="2020-08-25T10:36:00Z">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delText>4,1</w:delText>
              </w:r>
              <w:r w:rsidRPr="00C91311" w:rsidDel="00753935">
                <w:rPr>
                  <w:rFonts w:ascii="Arial" w:eastAsia="SimSun" w:hAnsi="Arial" w:hint="eastAsia"/>
                  <w:sz w:val="18"/>
                  <w:highlight w:val="cyan"/>
                  <w:lang w:eastAsia="zh-CN"/>
                </w:rPr>
                <w:delText>)</w:delText>
              </w:r>
            </w:del>
          </w:p>
        </w:tc>
      </w:tr>
      <w:tr w:rsidR="00B61B9B" w:rsidRPr="00C91311" w:rsidDel="00753935" w14:paraId="474711A0" w14:textId="407DF8AE" w:rsidTr="002603EC">
        <w:trPr>
          <w:trHeight w:val="71"/>
          <w:jc w:val="center"/>
          <w:del w:id="1131" w:author="Anritsu" w:date="2020-08-25T10:36:00Z"/>
        </w:trPr>
        <w:tc>
          <w:tcPr>
            <w:tcW w:w="1383" w:type="dxa"/>
            <w:vMerge/>
            <w:tcBorders>
              <w:left w:val="single" w:sz="4" w:space="0" w:color="auto"/>
              <w:right w:val="single" w:sz="4" w:space="0" w:color="auto"/>
            </w:tcBorders>
            <w:hideMark/>
          </w:tcPr>
          <w:p w14:paraId="32985FFA" w14:textId="2DC6973D" w:rsidR="00B61B9B" w:rsidRPr="00C91311" w:rsidDel="00753935" w:rsidRDefault="00B61B9B" w:rsidP="002603EC">
            <w:pPr>
              <w:keepNext/>
              <w:keepLines/>
              <w:spacing w:after="0"/>
              <w:rPr>
                <w:del w:id="1132"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AA6CC2B" w14:textId="6B5F7B1A" w:rsidR="00B61B9B" w:rsidRPr="00C91311" w:rsidDel="00753935" w:rsidRDefault="00B61B9B" w:rsidP="002603EC">
            <w:pPr>
              <w:keepNext/>
              <w:keepLines/>
              <w:spacing w:after="0"/>
              <w:rPr>
                <w:del w:id="1133" w:author="Anritsu" w:date="2020-08-25T10:36:00Z"/>
                <w:rFonts w:ascii="Arial" w:hAnsi="Arial"/>
                <w:sz w:val="18"/>
                <w:highlight w:val="cyan"/>
              </w:rPr>
            </w:pPr>
            <w:del w:id="1134" w:author="Anritsu" w:date="2020-08-25T10:36:00Z">
              <w:r w:rsidRPr="00C91311"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BF35901" w14:textId="49029326" w:rsidR="00B61B9B" w:rsidRPr="00C91311" w:rsidDel="00753935" w:rsidRDefault="00B61B9B" w:rsidP="002603EC">
            <w:pPr>
              <w:keepNext/>
              <w:keepLines/>
              <w:spacing w:after="0"/>
              <w:jc w:val="center"/>
              <w:rPr>
                <w:del w:id="113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1AA2481" w14:textId="18F66B45" w:rsidR="00B61B9B" w:rsidRPr="00C91311" w:rsidDel="00753935" w:rsidRDefault="00B61B9B" w:rsidP="002603EC">
            <w:pPr>
              <w:keepNext/>
              <w:keepLines/>
              <w:spacing w:after="0"/>
              <w:jc w:val="center"/>
              <w:rPr>
                <w:del w:id="1136" w:author="Anritsu" w:date="2020-08-25T10:36:00Z"/>
                <w:rFonts w:ascii="Arial" w:eastAsia="SimSun" w:hAnsi="Arial"/>
                <w:sz w:val="18"/>
                <w:highlight w:val="cyan"/>
                <w:lang w:eastAsia="zh-CN"/>
              </w:rPr>
            </w:pPr>
            <w:del w:id="1137" w:author="Anritsu" w:date="2020-08-25T10:36:00Z">
              <w:r w:rsidRPr="00C91311" w:rsidDel="00753935">
                <w:rPr>
                  <w:rFonts w:ascii="Arial" w:eastAsia="SimSun" w:hAnsi="Arial" w:hint="eastAsia"/>
                  <w:sz w:val="18"/>
                  <w:highlight w:val="cyan"/>
                  <w:lang w:eastAsia="zh-CN"/>
                </w:rPr>
                <w:delText>0x FFFF</w:delText>
              </w:r>
            </w:del>
          </w:p>
        </w:tc>
      </w:tr>
      <w:tr w:rsidR="00B61B9B" w:rsidRPr="00C91311" w:rsidDel="00753935" w14:paraId="7C03B5EC" w14:textId="5F636CE5" w:rsidTr="002603EC">
        <w:trPr>
          <w:trHeight w:val="71"/>
          <w:jc w:val="center"/>
          <w:del w:id="1138" w:author="Anritsu" w:date="2020-08-25T10:36:00Z"/>
        </w:trPr>
        <w:tc>
          <w:tcPr>
            <w:tcW w:w="1383" w:type="dxa"/>
            <w:vMerge/>
            <w:tcBorders>
              <w:left w:val="single" w:sz="4" w:space="0" w:color="auto"/>
              <w:bottom w:val="single" w:sz="4" w:space="0" w:color="auto"/>
              <w:right w:val="single" w:sz="4" w:space="0" w:color="auto"/>
            </w:tcBorders>
          </w:tcPr>
          <w:p w14:paraId="0C7BF9C6" w14:textId="3BBA080C" w:rsidR="00B61B9B" w:rsidRPr="00C91311" w:rsidDel="00753935" w:rsidRDefault="00B61B9B" w:rsidP="002603EC">
            <w:pPr>
              <w:keepNext/>
              <w:keepLines/>
              <w:spacing w:after="0"/>
              <w:rPr>
                <w:del w:id="1139"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B29E1D2" w14:textId="5150A8B5" w:rsidR="00B61B9B" w:rsidRPr="00C91311" w:rsidDel="00753935" w:rsidRDefault="00B61B9B" w:rsidP="002603EC">
            <w:pPr>
              <w:keepNext/>
              <w:keepLines/>
              <w:spacing w:after="0"/>
              <w:rPr>
                <w:del w:id="1140" w:author="Anritsu" w:date="2020-08-25T10:36:00Z"/>
                <w:rFonts w:ascii="Arial" w:eastAsia="SimSun" w:hAnsi="Arial"/>
                <w:sz w:val="18"/>
                <w:highlight w:val="cyan"/>
              </w:rPr>
            </w:pPr>
            <w:del w:id="1141" w:author="Anritsu" w:date="2020-08-25T10:36:00Z">
              <w:r w:rsidRPr="00C91311"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C8F44D" w14:textId="1E65050B" w:rsidR="00B61B9B" w:rsidRPr="00C91311" w:rsidDel="00753935" w:rsidRDefault="00B61B9B" w:rsidP="002603EC">
            <w:pPr>
              <w:keepNext/>
              <w:keepLines/>
              <w:spacing w:after="0"/>
              <w:jc w:val="center"/>
              <w:rPr>
                <w:del w:id="1142"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85124F6" w14:textId="3E5F0C30" w:rsidR="00B61B9B" w:rsidRPr="00C91311" w:rsidDel="00753935" w:rsidRDefault="00B61B9B" w:rsidP="002603EC">
            <w:pPr>
              <w:keepNext/>
              <w:keepLines/>
              <w:spacing w:after="0"/>
              <w:jc w:val="center"/>
              <w:rPr>
                <w:del w:id="1143" w:author="Anritsu" w:date="2020-08-25T10:36:00Z"/>
                <w:rFonts w:ascii="Arial" w:eastAsia="SimSun" w:hAnsi="Arial"/>
                <w:sz w:val="18"/>
                <w:highlight w:val="cyan"/>
                <w:lang w:eastAsia="zh-CN"/>
              </w:rPr>
            </w:pPr>
            <w:del w:id="1144" w:author="Anritsu" w:date="2020-08-25T10:36:00Z">
              <w:r w:rsidRPr="00C91311" w:rsidDel="00753935">
                <w:rPr>
                  <w:rFonts w:ascii="Arial" w:eastAsia="SimSun" w:hAnsi="Arial" w:hint="eastAsia"/>
                  <w:sz w:val="18"/>
                  <w:highlight w:val="cyan"/>
                  <w:lang w:eastAsia="zh-CN"/>
                </w:rPr>
                <w:delText>00000010</w:delText>
              </w:r>
            </w:del>
          </w:p>
        </w:tc>
      </w:tr>
      <w:tr w:rsidR="00B61B9B" w:rsidRPr="00C91311" w:rsidDel="00753935" w14:paraId="04E09B2D" w14:textId="0B6919C4" w:rsidTr="002603EC">
        <w:trPr>
          <w:trHeight w:val="71"/>
          <w:jc w:val="center"/>
          <w:del w:id="114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hideMark/>
          </w:tcPr>
          <w:p w14:paraId="356726A8" w14:textId="5DBA146B" w:rsidR="00B61B9B" w:rsidRPr="00C91311" w:rsidDel="00753935" w:rsidRDefault="00B61B9B" w:rsidP="002603EC">
            <w:pPr>
              <w:keepNext/>
              <w:keepLines/>
              <w:spacing w:after="0"/>
              <w:rPr>
                <w:del w:id="1146" w:author="Anritsu" w:date="2020-08-25T10:36:00Z"/>
                <w:rFonts w:ascii="Arial" w:eastAsia="SimSun" w:hAnsi="Arial"/>
                <w:sz w:val="18"/>
                <w:highlight w:val="cyan"/>
              </w:rPr>
            </w:pPr>
            <w:del w:id="1147" w:author="Anritsu" w:date="2020-08-25T10:36:00Z">
              <w:r w:rsidRPr="00C91311"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142C18A" w14:textId="46AE3732" w:rsidR="00B61B9B" w:rsidRPr="00C91311" w:rsidDel="00753935" w:rsidRDefault="00B61B9B" w:rsidP="002603EC">
            <w:pPr>
              <w:keepNext/>
              <w:keepLines/>
              <w:spacing w:after="0"/>
              <w:jc w:val="center"/>
              <w:rPr>
                <w:del w:id="1148"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907A20E" w14:textId="1B724FB9" w:rsidR="00B61B9B" w:rsidRPr="00C91311" w:rsidDel="00753935" w:rsidRDefault="00B61B9B" w:rsidP="002603EC">
            <w:pPr>
              <w:keepNext/>
              <w:keepLines/>
              <w:spacing w:after="0"/>
              <w:jc w:val="center"/>
              <w:rPr>
                <w:del w:id="1149" w:author="Anritsu" w:date="2020-08-25T10:36:00Z"/>
                <w:rFonts w:ascii="Arial" w:eastAsia="SimSun" w:hAnsi="Arial"/>
                <w:sz w:val="18"/>
                <w:highlight w:val="cyan"/>
                <w:lang w:eastAsia="zh-CN"/>
              </w:rPr>
            </w:pPr>
            <w:del w:id="1150" w:author="Anritsu" w:date="2020-08-25T10:36:00Z">
              <w:r w:rsidRPr="00C91311" w:rsidDel="00753935">
                <w:rPr>
                  <w:rFonts w:ascii="Arial" w:eastAsia="SimSun" w:hAnsi="Arial" w:hint="eastAsia"/>
                  <w:sz w:val="18"/>
                  <w:highlight w:val="cyan"/>
                  <w:lang w:eastAsia="zh-CN"/>
                </w:rPr>
                <w:delText>PUSCH</w:delText>
              </w:r>
            </w:del>
          </w:p>
        </w:tc>
      </w:tr>
      <w:tr w:rsidR="00B61B9B" w:rsidRPr="00C91311" w:rsidDel="00753935" w14:paraId="29405A2D" w14:textId="609324EE" w:rsidTr="002603EC">
        <w:trPr>
          <w:trHeight w:val="71"/>
          <w:jc w:val="center"/>
          <w:del w:id="115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ADC7A5" w14:textId="6E98F2E9" w:rsidR="00B61B9B" w:rsidRPr="00C91311" w:rsidDel="00753935" w:rsidRDefault="00B61B9B" w:rsidP="002603EC">
            <w:pPr>
              <w:keepNext/>
              <w:keepLines/>
              <w:spacing w:after="0"/>
              <w:rPr>
                <w:del w:id="1152" w:author="Anritsu" w:date="2020-08-25T10:36:00Z"/>
                <w:rFonts w:ascii="Arial" w:hAnsi="Arial"/>
                <w:sz w:val="18"/>
                <w:highlight w:val="cyan"/>
              </w:rPr>
            </w:pPr>
            <w:del w:id="1153" w:author="Anritsu" w:date="2020-08-25T10:36:00Z">
              <w:r w:rsidRPr="00C91311"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0D0C48F" w14:textId="66A41F7E" w:rsidR="00B61B9B" w:rsidRPr="00C91311" w:rsidDel="00753935" w:rsidRDefault="00B61B9B" w:rsidP="002603EC">
            <w:pPr>
              <w:keepNext/>
              <w:keepLines/>
              <w:spacing w:after="0"/>
              <w:jc w:val="center"/>
              <w:rPr>
                <w:del w:id="1154" w:author="Anritsu" w:date="2020-08-25T10:36:00Z"/>
                <w:rFonts w:ascii="Arial" w:hAnsi="Arial"/>
                <w:sz w:val="18"/>
                <w:highlight w:val="cyan"/>
              </w:rPr>
            </w:pPr>
            <w:del w:id="1155" w:author="Anritsu" w:date="2020-08-25T10:36:00Z">
              <w:r w:rsidRPr="00C91311"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4115D99" w14:textId="0FA24DE6" w:rsidR="00B61B9B" w:rsidRPr="00C91311" w:rsidDel="00753935" w:rsidRDefault="00B61B9B" w:rsidP="002603EC">
            <w:pPr>
              <w:keepNext/>
              <w:keepLines/>
              <w:spacing w:after="0"/>
              <w:jc w:val="center"/>
              <w:rPr>
                <w:del w:id="1156" w:author="Anritsu" w:date="2020-08-25T10:36:00Z"/>
                <w:rFonts w:ascii="Arial" w:eastAsia="SimSun" w:hAnsi="Arial"/>
                <w:sz w:val="18"/>
                <w:highlight w:val="cyan"/>
                <w:lang w:eastAsia="zh-CN"/>
              </w:rPr>
            </w:pPr>
            <w:del w:id="1157" w:author="Anritsu" w:date="2020-08-25T10:36:00Z">
              <w:r w:rsidRPr="00C91311" w:rsidDel="00753935">
                <w:rPr>
                  <w:rFonts w:ascii="Arial" w:eastAsia="SimSun" w:hAnsi="Arial" w:hint="eastAsia"/>
                  <w:sz w:val="18"/>
                  <w:highlight w:val="cyan"/>
                  <w:lang w:eastAsia="zh-CN"/>
                </w:rPr>
                <w:delText>8</w:delText>
              </w:r>
            </w:del>
          </w:p>
        </w:tc>
      </w:tr>
      <w:tr w:rsidR="00B61B9B" w:rsidRPr="00C91311" w:rsidDel="00753935" w14:paraId="6CC493B7" w14:textId="06C0F60E" w:rsidTr="002603EC">
        <w:trPr>
          <w:trHeight w:val="71"/>
          <w:jc w:val="center"/>
          <w:del w:id="1158"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D02E8A" w14:textId="003AB5D9" w:rsidR="00B61B9B" w:rsidRPr="00C91311" w:rsidDel="00753935" w:rsidRDefault="00B61B9B" w:rsidP="002603EC">
            <w:pPr>
              <w:keepNext/>
              <w:keepLines/>
              <w:spacing w:after="0"/>
              <w:rPr>
                <w:del w:id="1159" w:author="Anritsu" w:date="2020-08-25T10:36:00Z"/>
                <w:rFonts w:ascii="Arial" w:eastAsia="SimSun" w:hAnsi="Arial"/>
                <w:sz w:val="18"/>
                <w:highlight w:val="cyan"/>
              </w:rPr>
            </w:pPr>
            <w:del w:id="1160" w:author="Anritsu" w:date="2020-08-25T10:36:00Z">
              <w:r w:rsidRPr="00C91311"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9634D4" w14:textId="675EF230" w:rsidR="00B61B9B" w:rsidRPr="00C91311" w:rsidDel="00753935" w:rsidRDefault="00B61B9B" w:rsidP="002603EC">
            <w:pPr>
              <w:keepNext/>
              <w:keepLines/>
              <w:spacing w:after="0"/>
              <w:jc w:val="center"/>
              <w:rPr>
                <w:del w:id="1161" w:author="Anritsu" w:date="2020-08-25T10:36: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A759AE8" w14:textId="3E4561AD" w:rsidR="00B61B9B" w:rsidRPr="00C91311" w:rsidDel="00753935" w:rsidRDefault="00B61B9B" w:rsidP="002603EC">
            <w:pPr>
              <w:keepNext/>
              <w:keepLines/>
              <w:spacing w:after="0"/>
              <w:jc w:val="center"/>
              <w:rPr>
                <w:del w:id="1162" w:author="Anritsu" w:date="2020-08-25T10:36:00Z"/>
                <w:rFonts w:ascii="Arial" w:eastAsia="SimSun" w:hAnsi="Arial"/>
                <w:sz w:val="18"/>
                <w:highlight w:val="cyan"/>
                <w:lang w:eastAsia="zh-CN"/>
              </w:rPr>
            </w:pPr>
            <w:del w:id="1163" w:author="Anritsu" w:date="2020-08-25T10:36:00Z">
              <w:r w:rsidRPr="00C91311" w:rsidDel="00753935">
                <w:rPr>
                  <w:rFonts w:ascii="Arial" w:eastAsia="SimSun" w:hAnsi="Arial" w:hint="eastAsia"/>
                  <w:sz w:val="18"/>
                  <w:highlight w:val="cyan"/>
                  <w:lang w:eastAsia="zh-CN"/>
                </w:rPr>
                <w:delText>4</w:delText>
              </w:r>
            </w:del>
          </w:p>
        </w:tc>
      </w:tr>
      <w:tr w:rsidR="00B61B9B" w:rsidRPr="00C91311" w:rsidDel="00753935" w14:paraId="3C52D2B8" w14:textId="22C3DAD7" w:rsidTr="002603EC">
        <w:trPr>
          <w:trHeight w:val="71"/>
          <w:jc w:val="center"/>
          <w:del w:id="116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63C0BA" w14:textId="6D5A19F5" w:rsidR="00B61B9B" w:rsidRPr="00C91311" w:rsidDel="00753935" w:rsidRDefault="00B61B9B" w:rsidP="002603EC">
            <w:pPr>
              <w:keepNext/>
              <w:keepLines/>
              <w:spacing w:after="0"/>
              <w:rPr>
                <w:del w:id="1165" w:author="Anritsu" w:date="2020-08-25T10:36:00Z"/>
                <w:rFonts w:ascii="Arial" w:hAnsi="Arial"/>
                <w:sz w:val="18"/>
                <w:highlight w:val="cyan"/>
              </w:rPr>
            </w:pPr>
            <w:del w:id="1166" w:author="Anritsu" w:date="2020-08-25T10:36:00Z">
              <w:r w:rsidRPr="00C91311"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E572F8" w14:textId="34A2C923" w:rsidR="00B61B9B" w:rsidRPr="00C91311" w:rsidDel="00753935" w:rsidRDefault="00B61B9B" w:rsidP="002603EC">
            <w:pPr>
              <w:keepNext/>
              <w:keepLines/>
              <w:spacing w:after="0"/>
              <w:jc w:val="center"/>
              <w:rPr>
                <w:del w:id="1167"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2784DF0" w14:textId="515AC852" w:rsidR="00B61B9B" w:rsidRPr="00C91311" w:rsidDel="00753935" w:rsidRDefault="00B61B9B" w:rsidP="002603EC">
            <w:pPr>
              <w:keepNext/>
              <w:keepLines/>
              <w:spacing w:after="0"/>
              <w:jc w:val="center"/>
              <w:rPr>
                <w:del w:id="1168" w:author="Anritsu" w:date="2020-08-25T10:36:00Z"/>
                <w:rFonts w:ascii="Arial" w:eastAsia="SimSun" w:hAnsi="Arial"/>
                <w:sz w:val="18"/>
                <w:highlight w:val="cyan"/>
                <w:lang w:eastAsia="zh-CN"/>
              </w:rPr>
            </w:pPr>
            <w:del w:id="1169" w:author="Anritsu" w:date="2020-08-25T10:36:00Z">
              <w:r w:rsidRPr="00C91311" w:rsidDel="00753935">
                <w:rPr>
                  <w:rFonts w:ascii="Arial" w:hAnsi="Arial" w:cs="Arial"/>
                  <w:sz w:val="18"/>
                  <w:szCs w:val="18"/>
                  <w:highlight w:val="cyan"/>
                </w:rPr>
                <w:delText>R.PDSCH.1-6.2</w:delText>
              </w:r>
              <w:r w:rsidRPr="00C91311" w:rsidDel="00753935">
                <w:rPr>
                  <w:rFonts w:ascii="Calibri" w:hAnsi="Calibri" w:cs="Calibri"/>
                  <w:sz w:val="18"/>
                  <w:szCs w:val="18"/>
                  <w:highlight w:val="cyan"/>
                </w:rPr>
                <w:delText xml:space="preserve"> </w:delText>
              </w:r>
            </w:del>
          </w:p>
        </w:tc>
      </w:tr>
      <w:tr w:rsidR="00B61B9B" w:rsidRPr="00C91311" w:rsidDel="00753935" w14:paraId="1C75A638" w14:textId="79B09DF8" w:rsidTr="002603EC">
        <w:trPr>
          <w:trHeight w:val="71"/>
          <w:jc w:val="center"/>
          <w:del w:id="1170" w:author="Anritsu" w:date="2020-08-25T10:36: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06AB136" w14:textId="30CE6007" w:rsidR="00B61B9B" w:rsidRPr="00C91311" w:rsidDel="00753935" w:rsidRDefault="00B61B9B" w:rsidP="002603EC">
            <w:pPr>
              <w:keepNext/>
              <w:keepLines/>
              <w:spacing w:after="0"/>
              <w:ind w:left="851" w:hanging="851"/>
              <w:rPr>
                <w:del w:id="1171" w:author="Anritsu" w:date="2020-08-25T10:36:00Z"/>
                <w:rFonts w:ascii="Arial" w:eastAsia="SimSun" w:hAnsi="Arial"/>
                <w:sz w:val="18"/>
                <w:highlight w:val="cyan"/>
              </w:rPr>
            </w:pPr>
            <w:del w:id="1172" w:author="Anritsu" w:date="2020-08-25T10:36: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delText>When Throughput is measured using</w:delText>
              </w:r>
              <w:r w:rsidRPr="00C91311" w:rsidDel="00753935">
                <w:rPr>
                  <w:rFonts w:ascii="Arial" w:eastAsia="SimSun" w:hAnsi="Arial"/>
                  <w:sz w:val="18"/>
                  <w:highlight w:val="cyan"/>
                </w:rPr>
                <w:delText xml:space="preserve">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(1 ms granularity) with equal probability of each applicable i</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i</w:delText>
              </w:r>
              <w:r w:rsidRPr="00C91311" w:rsidDel="00753935">
                <w:rPr>
                  <w:rFonts w:ascii="Arial" w:eastAsia="SimSun" w:hAnsi="Arial"/>
                  <w:sz w:val="18"/>
                  <w:highlight w:val="cyan"/>
                  <w:vertAlign w:val="subscript"/>
                </w:rPr>
                <w:delText>2</w:delText>
              </w:r>
              <w:r w:rsidRPr="00C91311" w:rsidDel="00753935">
                <w:rPr>
                  <w:rFonts w:ascii="Arial" w:eastAsia="SimSun" w:hAnsi="Arial"/>
                  <w:sz w:val="18"/>
                  <w:highlight w:val="cyan"/>
                </w:rPr>
                <w:delText xml:space="preserve"> combination</w:delText>
              </w:r>
              <w:r w:rsidRPr="00C91311" w:rsidDel="00753935">
                <w:rPr>
                  <w:rFonts w:ascii="Arial" w:eastAsia="SimSun" w:hAnsi="Arial" w:hint="eastAsia"/>
                  <w:sz w:val="18"/>
                  <w:highlight w:val="cyan"/>
                </w:rPr>
                <w:delText>.</w:delText>
              </w:r>
            </w:del>
          </w:p>
          <w:p w14:paraId="281D52B0" w14:textId="6B9A3D0C" w:rsidR="00B61B9B" w:rsidRPr="00C91311" w:rsidDel="00753935" w:rsidRDefault="00B61B9B" w:rsidP="002603EC">
            <w:pPr>
              <w:keepNext/>
              <w:keepLines/>
              <w:spacing w:after="0"/>
              <w:ind w:left="851" w:hanging="851"/>
              <w:rPr>
                <w:del w:id="1173" w:author="Anritsu" w:date="2020-08-25T10:36:00Z"/>
                <w:rFonts w:ascii="Arial" w:eastAsia="SimSun" w:hAnsi="Arial"/>
                <w:sz w:val="18"/>
                <w:highlight w:val="cyan"/>
              </w:rPr>
            </w:pPr>
            <w:del w:id="1174" w:author="Anritsu" w:date="2020-08-25T10:36:00Z">
              <w:r w:rsidRPr="00C91311" w:rsidDel="00753935">
                <w:rPr>
                  <w:rFonts w:ascii="Arial" w:eastAsia="SimSun" w:hAnsi="Arial"/>
                  <w:sz w:val="18"/>
                  <w:highlight w:val="cyan"/>
                </w:rPr>
                <w:delText>Note 2</w:delText>
              </w:r>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#n based on PMI estimation at a downlink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rPr>
                <w:delText>4</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rPr>
                <w:delText>4</w:delText>
              </w:r>
              <w:r w:rsidRPr="00C91311" w:rsidDel="00753935">
                <w:rPr>
                  <w:rFonts w:ascii="Arial" w:eastAsia="SimSun" w:hAnsi="Arial"/>
                  <w:sz w:val="18"/>
                  <w:highlight w:val="cyan"/>
                </w:rPr>
                <w:delText>).</w:delText>
              </w:r>
            </w:del>
          </w:p>
          <w:p w14:paraId="07F9FD43" w14:textId="419E8712" w:rsidR="00B61B9B" w:rsidRPr="00C91311" w:rsidDel="00753935" w:rsidRDefault="00B61B9B" w:rsidP="002603EC">
            <w:pPr>
              <w:keepNext/>
              <w:keepLines/>
              <w:spacing w:after="0"/>
              <w:ind w:left="851" w:hanging="851"/>
              <w:rPr>
                <w:del w:id="1175" w:author="Anritsu" w:date="2020-08-25T10:36:00Z"/>
                <w:rFonts w:ascii="Arial" w:eastAsia="SimSun" w:hAnsi="Arial"/>
                <w:sz w:val="18"/>
                <w:highlight w:val="cyan"/>
                <w:lang w:eastAsia="zh-CN"/>
              </w:rPr>
            </w:pPr>
            <w:del w:id="1176" w:author="Anritsu" w:date="2020-08-25T10:36: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Randomization of the principle beam direction shall be used as specified in </w:delText>
              </w:r>
              <w:r w:rsidRPr="00C91311" w:rsidDel="00753935">
                <w:rPr>
                  <w:rFonts w:ascii="Arial" w:hAnsi="Arial" w:cs="Arial"/>
                  <w:noProof/>
                  <w:sz w:val="18"/>
                  <w:szCs w:val="18"/>
                  <w:highlight w:val="cyan"/>
                  <w:lang w:eastAsia="zh-CN"/>
                </w:rPr>
                <w:delText>Annex B.2.3.2.3</w:delText>
              </w:r>
              <w:r w:rsidRPr="00C91311" w:rsidDel="00753935">
                <w:rPr>
                  <w:rFonts w:ascii="Arial" w:eastAsia="SimSun" w:hAnsi="Arial" w:hint="eastAsia"/>
                  <w:sz w:val="18"/>
                  <w:highlight w:val="cyan"/>
                </w:rPr>
                <w:delText>.</w:delText>
              </w:r>
            </w:del>
          </w:p>
        </w:tc>
      </w:tr>
    </w:tbl>
    <w:p w14:paraId="25730162" w14:textId="77777777" w:rsidR="00753935" w:rsidRPr="00C91311" w:rsidRDefault="00753935" w:rsidP="00753935">
      <w:pPr>
        <w:pStyle w:val="TH"/>
        <w:rPr>
          <w:ins w:id="1177" w:author="Anritsu" w:date="2020-08-25T10:36:00Z"/>
          <w:highlight w:val="cyan"/>
          <w:lang w:eastAsia="zh-CN"/>
        </w:rPr>
      </w:pPr>
      <w:ins w:id="1178" w:author="Anritsu" w:date="2020-08-25T10:36:00Z">
        <w:r w:rsidRPr="00C91311">
          <w:rPr>
            <w:highlight w:val="cyan"/>
          </w:rPr>
          <w:t xml:space="preserve">Table </w:t>
        </w:r>
        <w:r w:rsidRPr="00C91311">
          <w:rPr>
            <w:rFonts w:hint="eastAsia"/>
            <w:highlight w:val="cyan"/>
            <w:lang w:eastAsia="zh-CN"/>
          </w:rPr>
          <w:t>6.3.2.1.2-1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C91311" w14:paraId="174FDF4B" w14:textId="77777777" w:rsidTr="002603EC">
        <w:trPr>
          <w:trHeight w:val="71"/>
          <w:jc w:val="center"/>
          <w:ins w:id="117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08D309" w14:textId="77777777" w:rsidR="00753935" w:rsidRPr="00C91311" w:rsidRDefault="00753935" w:rsidP="002603EC">
            <w:pPr>
              <w:keepNext/>
              <w:keepLines/>
              <w:spacing w:after="0"/>
              <w:jc w:val="center"/>
              <w:rPr>
                <w:ins w:id="1180" w:author="Anritsu" w:date="2020-08-25T10:36:00Z"/>
                <w:rFonts w:ascii="Arial" w:hAnsi="Arial"/>
                <w:b/>
                <w:sz w:val="18"/>
                <w:highlight w:val="cyan"/>
              </w:rPr>
            </w:pPr>
            <w:ins w:id="1181" w:author="Anritsu" w:date="2020-08-25T10:36:00Z">
              <w:r w:rsidRPr="00C91311">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94D039" w14:textId="77777777" w:rsidR="00753935" w:rsidRPr="00C91311" w:rsidRDefault="00753935" w:rsidP="002603EC">
            <w:pPr>
              <w:keepNext/>
              <w:keepLines/>
              <w:spacing w:after="0"/>
              <w:jc w:val="center"/>
              <w:rPr>
                <w:ins w:id="1182" w:author="Anritsu" w:date="2020-08-25T10:36:00Z"/>
                <w:rFonts w:ascii="Arial" w:hAnsi="Arial"/>
                <w:b/>
                <w:sz w:val="18"/>
                <w:highlight w:val="cyan"/>
              </w:rPr>
            </w:pPr>
            <w:ins w:id="1183" w:author="Anritsu" w:date="2020-08-25T10:36:00Z">
              <w:r w:rsidRPr="00C91311">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0904C6EB" w14:textId="77777777" w:rsidR="00753935" w:rsidRPr="00C91311" w:rsidRDefault="00753935" w:rsidP="002603EC">
            <w:pPr>
              <w:keepNext/>
              <w:keepLines/>
              <w:spacing w:after="0"/>
              <w:jc w:val="center"/>
              <w:rPr>
                <w:ins w:id="1184" w:author="Anritsu" w:date="2020-08-25T10:36:00Z"/>
                <w:rFonts w:ascii="Arial" w:hAnsi="Arial"/>
                <w:b/>
                <w:sz w:val="18"/>
                <w:highlight w:val="cyan"/>
              </w:rPr>
            </w:pPr>
            <w:ins w:id="1185" w:author="Anritsu" w:date="2020-08-25T10:36:00Z">
              <w:r w:rsidRPr="00C91311">
                <w:rPr>
                  <w:rFonts w:ascii="Arial" w:eastAsia="SimSun" w:hAnsi="Arial"/>
                  <w:b/>
                  <w:sz w:val="18"/>
                  <w:highlight w:val="cyan"/>
                </w:rPr>
                <w:t>Test 1</w:t>
              </w:r>
            </w:ins>
          </w:p>
        </w:tc>
      </w:tr>
      <w:tr w:rsidR="00753935" w:rsidRPr="00C91311" w14:paraId="626EE076" w14:textId="77777777" w:rsidTr="002603EC">
        <w:trPr>
          <w:trHeight w:val="71"/>
          <w:jc w:val="center"/>
          <w:ins w:id="118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360361" w14:textId="77777777" w:rsidR="00753935" w:rsidRPr="00C91311" w:rsidRDefault="00753935" w:rsidP="002603EC">
            <w:pPr>
              <w:keepNext/>
              <w:keepLines/>
              <w:spacing w:after="0"/>
              <w:rPr>
                <w:ins w:id="1187" w:author="Anritsu" w:date="2020-08-25T10:36:00Z"/>
                <w:rFonts w:ascii="Arial" w:hAnsi="Arial"/>
                <w:sz w:val="18"/>
                <w:highlight w:val="cyan"/>
              </w:rPr>
            </w:pPr>
            <w:ins w:id="1188" w:author="Anritsu" w:date="2020-08-25T10:36:00Z">
              <w:r w:rsidRPr="00C91311">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92C96DA" w14:textId="77777777" w:rsidR="00753935" w:rsidRPr="00C91311" w:rsidRDefault="00753935" w:rsidP="002603EC">
            <w:pPr>
              <w:keepNext/>
              <w:keepLines/>
              <w:spacing w:after="0"/>
              <w:jc w:val="center"/>
              <w:rPr>
                <w:ins w:id="1189" w:author="Anritsu" w:date="2020-08-25T10:36:00Z"/>
                <w:rFonts w:ascii="Arial" w:hAnsi="Arial"/>
                <w:sz w:val="18"/>
                <w:highlight w:val="cyan"/>
              </w:rPr>
            </w:pPr>
            <w:ins w:id="1190" w:author="Anritsu" w:date="2020-08-25T10:36:00Z">
              <w:r w:rsidRPr="00C91311">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2EA3F15A" w14:textId="77777777" w:rsidR="00753935" w:rsidRPr="00C91311" w:rsidRDefault="00753935" w:rsidP="002603EC">
            <w:pPr>
              <w:keepNext/>
              <w:keepLines/>
              <w:spacing w:after="0"/>
              <w:jc w:val="center"/>
              <w:rPr>
                <w:ins w:id="1191" w:author="Anritsu" w:date="2020-08-25T10:36:00Z"/>
                <w:rFonts w:ascii="Arial" w:eastAsia="SimSun" w:hAnsi="Arial"/>
                <w:sz w:val="18"/>
                <w:highlight w:val="cyan"/>
                <w:lang w:eastAsia="zh-CN"/>
              </w:rPr>
            </w:pPr>
            <w:ins w:id="1192" w:author="Anritsu" w:date="2020-08-25T10:36:00Z">
              <w:r w:rsidRPr="00C91311">
                <w:rPr>
                  <w:rFonts w:ascii="Arial" w:eastAsia="SimSun" w:hAnsi="Arial" w:hint="eastAsia"/>
                  <w:sz w:val="18"/>
                  <w:highlight w:val="cyan"/>
                  <w:lang w:eastAsia="zh-CN"/>
                </w:rPr>
                <w:t>10</w:t>
              </w:r>
            </w:ins>
          </w:p>
        </w:tc>
      </w:tr>
      <w:tr w:rsidR="00753935" w:rsidRPr="00C91311" w14:paraId="1845B26B" w14:textId="77777777" w:rsidTr="002603EC">
        <w:trPr>
          <w:trHeight w:val="71"/>
          <w:jc w:val="center"/>
          <w:ins w:id="119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A5F5BE" w14:textId="77777777" w:rsidR="00753935" w:rsidRPr="00C91311" w:rsidRDefault="00753935" w:rsidP="002603EC">
            <w:pPr>
              <w:keepNext/>
              <w:keepLines/>
              <w:spacing w:after="0"/>
              <w:rPr>
                <w:ins w:id="1194" w:author="Anritsu" w:date="2020-08-25T10:36:00Z"/>
                <w:rFonts w:ascii="Arial" w:eastAsia="SimSun" w:hAnsi="Arial"/>
                <w:sz w:val="18"/>
                <w:highlight w:val="cyan"/>
              </w:rPr>
            </w:pPr>
            <w:ins w:id="1195" w:author="Anritsu" w:date="2020-08-25T10:36:00Z">
              <w:r w:rsidRPr="00C91311">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43D162EC" w14:textId="77777777" w:rsidR="00753935" w:rsidRPr="00C91311" w:rsidRDefault="00753935" w:rsidP="002603EC">
            <w:pPr>
              <w:keepNext/>
              <w:keepLines/>
              <w:spacing w:after="0"/>
              <w:jc w:val="center"/>
              <w:rPr>
                <w:ins w:id="1196" w:author="Anritsu" w:date="2020-08-25T10:36:00Z"/>
                <w:rFonts w:ascii="Arial" w:eastAsia="SimSun" w:hAnsi="Arial"/>
                <w:sz w:val="18"/>
                <w:highlight w:val="cyan"/>
                <w:lang w:eastAsia="zh-CN"/>
              </w:rPr>
            </w:pPr>
            <w:ins w:id="1197" w:author="Anritsu" w:date="2020-08-25T10:36:00Z">
              <w:r w:rsidRPr="00C91311">
                <w:rPr>
                  <w:rFonts w:ascii="Arial" w:eastAsia="SimSun" w:hAnsi="Arial" w:hint="eastAsia"/>
                  <w:sz w:val="18"/>
                  <w:highlight w:val="cyan"/>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52CCDCF6" w14:textId="77777777" w:rsidR="00753935" w:rsidRPr="00C91311" w:rsidRDefault="00753935" w:rsidP="002603EC">
            <w:pPr>
              <w:keepNext/>
              <w:keepLines/>
              <w:spacing w:after="0"/>
              <w:jc w:val="center"/>
              <w:rPr>
                <w:ins w:id="1198" w:author="Anritsu" w:date="2020-08-25T10:36:00Z"/>
                <w:rFonts w:ascii="Arial" w:eastAsia="SimSun" w:hAnsi="Arial"/>
                <w:sz w:val="18"/>
                <w:highlight w:val="cyan"/>
                <w:lang w:eastAsia="zh-CN"/>
              </w:rPr>
            </w:pPr>
            <w:ins w:id="1199" w:author="Anritsu" w:date="2020-08-25T10:36:00Z">
              <w:r w:rsidRPr="00C91311">
                <w:rPr>
                  <w:rFonts w:ascii="Arial" w:eastAsia="SimSun" w:hAnsi="Arial" w:hint="eastAsia"/>
                  <w:sz w:val="18"/>
                  <w:highlight w:val="cyan"/>
                  <w:lang w:eastAsia="zh-CN"/>
                </w:rPr>
                <w:t>15</w:t>
              </w:r>
            </w:ins>
          </w:p>
        </w:tc>
      </w:tr>
      <w:tr w:rsidR="00753935" w:rsidRPr="00C91311" w14:paraId="3083A7E0" w14:textId="77777777" w:rsidTr="002603EC">
        <w:trPr>
          <w:trHeight w:val="71"/>
          <w:jc w:val="center"/>
          <w:ins w:id="120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DA7FAC" w14:textId="77777777" w:rsidR="00753935" w:rsidRPr="00C91311" w:rsidRDefault="00753935" w:rsidP="002603EC">
            <w:pPr>
              <w:keepNext/>
              <w:keepLines/>
              <w:spacing w:after="0"/>
              <w:rPr>
                <w:ins w:id="1201" w:author="Anritsu" w:date="2020-08-25T10:36:00Z"/>
                <w:rFonts w:ascii="Arial" w:hAnsi="Arial"/>
                <w:sz w:val="18"/>
                <w:highlight w:val="cyan"/>
              </w:rPr>
            </w:pPr>
            <w:ins w:id="1202" w:author="Anritsu" w:date="2020-08-25T10:36:00Z">
              <w:r w:rsidRPr="00C91311">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0D60CA4C" w14:textId="77777777" w:rsidR="00753935" w:rsidRPr="00C91311" w:rsidRDefault="00753935" w:rsidP="002603EC">
            <w:pPr>
              <w:keepNext/>
              <w:keepLines/>
              <w:spacing w:after="0"/>
              <w:jc w:val="center"/>
              <w:rPr>
                <w:ins w:id="120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53D6CCC" w14:textId="77777777" w:rsidR="00753935" w:rsidRPr="00C91311" w:rsidRDefault="00753935" w:rsidP="002603EC">
            <w:pPr>
              <w:keepNext/>
              <w:keepLines/>
              <w:spacing w:after="0"/>
              <w:jc w:val="center"/>
              <w:rPr>
                <w:ins w:id="1204" w:author="Anritsu" w:date="2020-08-25T10:36:00Z"/>
                <w:rFonts w:ascii="Arial" w:eastAsia="SimSun" w:hAnsi="Arial"/>
                <w:sz w:val="18"/>
                <w:highlight w:val="cyan"/>
                <w:lang w:eastAsia="zh-CN"/>
              </w:rPr>
            </w:pPr>
            <w:ins w:id="1205" w:author="Anritsu" w:date="2020-08-25T10:36:00Z">
              <w:r w:rsidRPr="00C91311">
                <w:rPr>
                  <w:rFonts w:ascii="Arial" w:eastAsia="SimSun" w:hAnsi="Arial" w:hint="eastAsia"/>
                  <w:sz w:val="18"/>
                  <w:highlight w:val="cyan"/>
                  <w:lang w:eastAsia="zh-CN"/>
                </w:rPr>
                <w:t>FDD</w:t>
              </w:r>
            </w:ins>
          </w:p>
        </w:tc>
      </w:tr>
      <w:tr w:rsidR="00753935" w:rsidRPr="00C91311" w14:paraId="6DA259B7" w14:textId="77777777" w:rsidTr="002603EC">
        <w:trPr>
          <w:trHeight w:val="71"/>
          <w:jc w:val="center"/>
          <w:ins w:id="120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CC0714" w14:textId="77777777" w:rsidR="00753935" w:rsidRPr="00C91311" w:rsidRDefault="00753935" w:rsidP="002603EC">
            <w:pPr>
              <w:keepNext/>
              <w:keepLines/>
              <w:spacing w:after="0"/>
              <w:rPr>
                <w:ins w:id="1207" w:author="Anritsu" w:date="2020-08-25T10:36:00Z"/>
                <w:rFonts w:ascii="Arial" w:hAnsi="Arial"/>
                <w:sz w:val="18"/>
                <w:highlight w:val="cyan"/>
              </w:rPr>
            </w:pPr>
            <w:ins w:id="1208" w:author="Anritsu" w:date="2020-08-25T10:36:00Z">
              <w:r w:rsidRPr="00C91311">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3F3867C7" w14:textId="77777777" w:rsidR="00753935" w:rsidRPr="00C91311" w:rsidRDefault="00753935" w:rsidP="002603EC">
            <w:pPr>
              <w:keepNext/>
              <w:keepLines/>
              <w:spacing w:after="0"/>
              <w:jc w:val="center"/>
              <w:rPr>
                <w:ins w:id="1209"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1F20B24" w14:textId="77777777" w:rsidR="00753935" w:rsidRPr="00C91311" w:rsidRDefault="00753935" w:rsidP="002603EC">
            <w:pPr>
              <w:keepNext/>
              <w:keepLines/>
              <w:spacing w:after="0"/>
              <w:jc w:val="center"/>
              <w:rPr>
                <w:ins w:id="1210" w:author="Anritsu" w:date="2020-08-25T10:36:00Z"/>
                <w:rFonts w:ascii="Arial" w:eastAsia="SimSun" w:hAnsi="Arial"/>
                <w:sz w:val="18"/>
                <w:highlight w:val="cyan"/>
                <w:lang w:eastAsia="zh-CN"/>
              </w:rPr>
            </w:pPr>
            <w:ins w:id="1211" w:author="Anritsu" w:date="2020-08-25T10:36:00Z">
              <w:r w:rsidRPr="00C91311">
                <w:rPr>
                  <w:rFonts w:ascii="Arial" w:eastAsia="SimSun" w:hAnsi="Arial" w:hint="eastAsia"/>
                  <w:kern w:val="2"/>
                  <w:sz w:val="18"/>
                  <w:highlight w:val="cyan"/>
                  <w:lang w:eastAsia="zh-CN"/>
                </w:rPr>
                <w:t>TDLA30-5</w:t>
              </w:r>
            </w:ins>
          </w:p>
        </w:tc>
      </w:tr>
      <w:tr w:rsidR="00753935" w:rsidRPr="00C91311" w14:paraId="3241220F" w14:textId="77777777" w:rsidTr="002603EC">
        <w:trPr>
          <w:trHeight w:val="71"/>
          <w:jc w:val="center"/>
          <w:ins w:id="121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58A211" w14:textId="77777777" w:rsidR="00753935" w:rsidRPr="00C91311" w:rsidRDefault="00753935" w:rsidP="002603EC">
            <w:pPr>
              <w:keepNext/>
              <w:keepLines/>
              <w:spacing w:after="0"/>
              <w:rPr>
                <w:ins w:id="1213" w:author="Anritsu" w:date="2020-08-25T10:36:00Z"/>
                <w:rFonts w:ascii="Arial" w:hAnsi="Arial"/>
                <w:sz w:val="18"/>
                <w:highlight w:val="cyan"/>
              </w:rPr>
            </w:pPr>
            <w:ins w:id="1214" w:author="Anritsu" w:date="2020-08-25T10:36:00Z">
              <w:r w:rsidRPr="00C91311">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4B4E1EE5" w14:textId="77777777" w:rsidR="00753935" w:rsidRPr="00C91311" w:rsidRDefault="00753935" w:rsidP="002603EC">
            <w:pPr>
              <w:keepNext/>
              <w:keepLines/>
              <w:spacing w:after="0"/>
              <w:jc w:val="center"/>
              <w:rPr>
                <w:ins w:id="121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F04244A" w14:textId="77777777" w:rsidR="00753935" w:rsidRPr="00C91311" w:rsidRDefault="00753935" w:rsidP="002603EC">
            <w:pPr>
              <w:keepNext/>
              <w:keepLines/>
              <w:spacing w:after="0"/>
              <w:jc w:val="center"/>
              <w:rPr>
                <w:ins w:id="1216" w:author="Anritsu" w:date="2020-08-25T10:36:00Z"/>
                <w:rFonts w:ascii="Arial" w:eastAsia="SimSun" w:hAnsi="Arial"/>
                <w:kern w:val="2"/>
                <w:sz w:val="18"/>
                <w:highlight w:val="cyan"/>
                <w:lang w:eastAsia="zh-CN"/>
              </w:rPr>
            </w:pPr>
            <w:ins w:id="1217" w:author="Anritsu" w:date="2020-08-25T10:36:00Z">
              <w:r w:rsidRPr="00C91311">
                <w:rPr>
                  <w:rFonts w:ascii="Arial" w:eastAsia="SimSun" w:hAnsi="Arial"/>
                  <w:kern w:val="2"/>
                  <w:sz w:val="18"/>
                  <w:highlight w:val="cyan"/>
                  <w:lang w:eastAsia="zh-CN"/>
                </w:rPr>
                <w:t xml:space="preserve">High XP </w:t>
              </w:r>
              <w:r w:rsidRPr="00C91311">
                <w:rPr>
                  <w:rFonts w:ascii="Arial" w:eastAsia="SimSun" w:hAnsi="Arial" w:hint="eastAsia"/>
                  <w:kern w:val="2"/>
                  <w:sz w:val="18"/>
                  <w:highlight w:val="cyan"/>
                  <w:lang w:eastAsia="zh-CN"/>
                </w:rPr>
                <w:t>8</w:t>
              </w:r>
              <w:r w:rsidRPr="00C91311">
                <w:rPr>
                  <w:rFonts w:ascii="Arial" w:eastAsia="?? ??" w:hAnsi="Arial"/>
                  <w:kern w:val="2"/>
                  <w:sz w:val="18"/>
                  <w:highlight w:val="cyan"/>
                </w:rPr>
                <w:t xml:space="preserve"> x 2</w:t>
              </w:r>
            </w:ins>
          </w:p>
          <w:p w14:paraId="2CF0F058" w14:textId="77777777" w:rsidR="00753935" w:rsidRPr="00C91311" w:rsidRDefault="00753935" w:rsidP="002603EC">
            <w:pPr>
              <w:keepNext/>
              <w:keepLines/>
              <w:spacing w:after="0"/>
              <w:jc w:val="center"/>
              <w:rPr>
                <w:ins w:id="1218" w:author="Anritsu" w:date="2020-08-25T10:36:00Z"/>
                <w:rFonts w:ascii="Arial" w:hAnsi="Arial"/>
                <w:sz w:val="18"/>
                <w:highlight w:val="cyan"/>
              </w:rPr>
            </w:pPr>
            <w:ins w:id="1219" w:author="Anritsu" w:date="2020-08-25T10:36:00Z">
              <w:r w:rsidRPr="00C91311">
                <w:rPr>
                  <w:rFonts w:ascii="Arial" w:eastAsia="SimSun" w:hAnsi="Arial" w:hint="eastAsia"/>
                  <w:kern w:val="2"/>
                  <w:sz w:val="18"/>
                  <w:highlight w:val="cyan"/>
                  <w:lang w:eastAsia="zh-CN"/>
                </w:rPr>
                <w:t>(N1,N2) = (4,1)</w:t>
              </w:r>
            </w:ins>
          </w:p>
        </w:tc>
      </w:tr>
      <w:tr w:rsidR="00753935" w:rsidRPr="00C91311" w14:paraId="3A0C19B9" w14:textId="77777777" w:rsidTr="002603EC">
        <w:trPr>
          <w:trHeight w:val="71"/>
          <w:jc w:val="center"/>
          <w:ins w:id="122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C454DF" w14:textId="77777777" w:rsidR="00753935" w:rsidRPr="00C91311" w:rsidRDefault="00753935" w:rsidP="002603EC">
            <w:pPr>
              <w:keepNext/>
              <w:keepLines/>
              <w:spacing w:after="0"/>
              <w:rPr>
                <w:ins w:id="1221" w:author="Anritsu" w:date="2020-08-25T10:36:00Z"/>
                <w:rFonts w:ascii="Arial" w:hAnsi="Arial"/>
                <w:sz w:val="18"/>
                <w:highlight w:val="cyan"/>
              </w:rPr>
            </w:pPr>
            <w:ins w:id="1222" w:author="Anritsu" w:date="2020-08-25T10:36:00Z">
              <w:r w:rsidRPr="00C91311">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11F8A410" w14:textId="77777777" w:rsidR="00753935" w:rsidRPr="00C91311" w:rsidRDefault="00753935" w:rsidP="002603EC">
            <w:pPr>
              <w:keepNext/>
              <w:keepLines/>
              <w:spacing w:after="0"/>
              <w:jc w:val="center"/>
              <w:rPr>
                <w:ins w:id="122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ABAC45F" w14:textId="77777777" w:rsidR="00753935" w:rsidRPr="00C91311" w:rsidRDefault="00753935" w:rsidP="002603EC">
            <w:pPr>
              <w:keepNext/>
              <w:keepLines/>
              <w:spacing w:after="0"/>
              <w:jc w:val="center"/>
              <w:rPr>
                <w:ins w:id="1224" w:author="Anritsu" w:date="2020-08-25T10:36:00Z"/>
                <w:rFonts w:ascii="Arial" w:eastAsia="SimSun" w:hAnsi="Arial"/>
                <w:sz w:val="18"/>
                <w:highlight w:val="cyan"/>
                <w:lang w:eastAsia="zh-CN"/>
              </w:rPr>
            </w:pPr>
            <w:ins w:id="1225" w:author="Anritsu" w:date="2020-08-25T10:36:00Z">
              <w:r w:rsidRPr="00C91311">
                <w:rPr>
                  <w:rFonts w:ascii="Arial" w:eastAsia="SimSun" w:hAnsi="Arial" w:hint="eastAsia"/>
                  <w:sz w:val="18"/>
                  <w:highlight w:val="cyan"/>
                </w:rPr>
                <w:t xml:space="preserve">As specified in </w:t>
              </w:r>
              <w:r w:rsidRPr="00C91311">
                <w:rPr>
                  <w:rFonts w:ascii="Arial" w:eastAsia="SimSun" w:hAnsi="Arial" w:hint="eastAsia"/>
                  <w:sz w:val="18"/>
                  <w:highlight w:val="cyan"/>
                  <w:lang w:eastAsia="zh-CN"/>
                </w:rPr>
                <w:t>Annex B.4.1</w:t>
              </w:r>
            </w:ins>
          </w:p>
        </w:tc>
      </w:tr>
      <w:tr w:rsidR="00753935" w:rsidRPr="00C91311" w14:paraId="249646CB" w14:textId="77777777" w:rsidTr="002603EC">
        <w:trPr>
          <w:trHeight w:val="71"/>
          <w:jc w:val="center"/>
          <w:ins w:id="1226"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7D43A44C" w14:textId="77777777" w:rsidR="00753935" w:rsidRPr="00C91311" w:rsidRDefault="00753935" w:rsidP="002603EC">
            <w:pPr>
              <w:keepNext/>
              <w:keepLines/>
              <w:spacing w:after="0"/>
              <w:rPr>
                <w:ins w:id="1227" w:author="Anritsu" w:date="2020-08-25T10:36:00Z"/>
                <w:rFonts w:ascii="Arial" w:eastAsia="SimSun" w:hAnsi="Arial"/>
                <w:sz w:val="18"/>
                <w:highlight w:val="cyan"/>
              </w:rPr>
            </w:pPr>
            <w:ins w:id="1228" w:author="Anritsu" w:date="2020-08-25T10:36:00Z">
              <w:r w:rsidRPr="00C91311">
                <w:rPr>
                  <w:rFonts w:ascii="Arial" w:eastAsia="SimSun" w:hAnsi="Arial"/>
                  <w:sz w:val="18"/>
                  <w:highlight w:val="cyan"/>
                </w:rPr>
                <w:t>ZP CSI-RS configuration</w:t>
              </w:r>
            </w:ins>
          </w:p>
          <w:p w14:paraId="2702EC80" w14:textId="77777777" w:rsidR="00753935" w:rsidRPr="00C91311" w:rsidRDefault="00753935" w:rsidP="002603EC">
            <w:pPr>
              <w:keepNext/>
              <w:keepLines/>
              <w:spacing w:after="0"/>
              <w:rPr>
                <w:ins w:id="1229"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637ABC3" w14:textId="77777777" w:rsidR="00753935" w:rsidRPr="00C91311" w:rsidRDefault="00753935" w:rsidP="002603EC">
            <w:pPr>
              <w:keepNext/>
              <w:keepLines/>
              <w:spacing w:after="0"/>
              <w:rPr>
                <w:ins w:id="1230" w:author="Anritsu" w:date="2020-08-25T10:36:00Z"/>
                <w:rFonts w:ascii="Arial" w:hAnsi="Arial"/>
                <w:sz w:val="18"/>
                <w:highlight w:val="cyan"/>
              </w:rPr>
            </w:pPr>
            <w:ins w:id="1231" w:author="Anritsu" w:date="2020-08-25T10:36: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10C539B3" w14:textId="77777777" w:rsidR="00753935" w:rsidRPr="00C91311" w:rsidRDefault="00753935" w:rsidP="002603EC">
            <w:pPr>
              <w:keepNext/>
              <w:keepLines/>
              <w:spacing w:after="0"/>
              <w:jc w:val="center"/>
              <w:rPr>
                <w:ins w:id="1232"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943440B" w14:textId="20128A57" w:rsidR="00753935" w:rsidRPr="00C91311" w:rsidRDefault="00753935" w:rsidP="002603EC">
            <w:pPr>
              <w:keepNext/>
              <w:keepLines/>
              <w:spacing w:after="0"/>
              <w:jc w:val="center"/>
              <w:rPr>
                <w:ins w:id="1233" w:author="Anritsu" w:date="2020-08-25T10:36:00Z"/>
                <w:rFonts w:ascii="Arial" w:eastAsia="SimSun" w:hAnsi="Arial"/>
                <w:sz w:val="18"/>
                <w:highlight w:val="cyan"/>
                <w:lang w:eastAsia="zh-CN"/>
              </w:rPr>
            </w:pPr>
            <w:ins w:id="1234" w:author="Anritsu" w:date="2020-08-25T10:36: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r>
      <w:tr w:rsidR="00753935" w:rsidRPr="00C91311" w14:paraId="28FF3974" w14:textId="77777777" w:rsidTr="002603EC">
        <w:trPr>
          <w:trHeight w:val="71"/>
          <w:jc w:val="center"/>
          <w:ins w:id="1235" w:author="Anritsu" w:date="2020-08-25T10:36:00Z"/>
        </w:trPr>
        <w:tc>
          <w:tcPr>
            <w:tcW w:w="1383" w:type="dxa"/>
            <w:vMerge/>
            <w:tcBorders>
              <w:left w:val="single" w:sz="4" w:space="0" w:color="auto"/>
              <w:right w:val="single" w:sz="4" w:space="0" w:color="auto"/>
            </w:tcBorders>
            <w:vAlign w:val="center"/>
            <w:hideMark/>
          </w:tcPr>
          <w:p w14:paraId="3426A9B2" w14:textId="77777777" w:rsidR="00753935" w:rsidRPr="00C91311" w:rsidRDefault="00753935" w:rsidP="002603EC">
            <w:pPr>
              <w:keepNext/>
              <w:keepLines/>
              <w:spacing w:after="0"/>
              <w:rPr>
                <w:ins w:id="1236"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A48E43C" w14:textId="77777777" w:rsidR="00753935" w:rsidRPr="00C91311" w:rsidRDefault="00753935" w:rsidP="002603EC">
            <w:pPr>
              <w:keepNext/>
              <w:keepLines/>
              <w:spacing w:after="0"/>
              <w:rPr>
                <w:ins w:id="1237" w:author="Anritsu" w:date="2020-08-25T10:36:00Z"/>
                <w:rFonts w:ascii="Arial" w:hAnsi="Arial"/>
                <w:sz w:val="18"/>
                <w:highlight w:val="cyan"/>
              </w:rPr>
            </w:pPr>
            <w:ins w:id="1238" w:author="Anritsu" w:date="2020-08-25T10:36: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968B214" w14:textId="77777777" w:rsidR="00753935" w:rsidRPr="00C91311" w:rsidRDefault="00753935" w:rsidP="002603EC">
            <w:pPr>
              <w:keepNext/>
              <w:keepLines/>
              <w:spacing w:after="0"/>
              <w:jc w:val="center"/>
              <w:rPr>
                <w:ins w:id="1239"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08492C3" w14:textId="77777777" w:rsidR="00753935" w:rsidRPr="00C91311" w:rsidRDefault="00753935" w:rsidP="002603EC">
            <w:pPr>
              <w:keepNext/>
              <w:keepLines/>
              <w:spacing w:after="0"/>
              <w:jc w:val="center"/>
              <w:rPr>
                <w:ins w:id="1240" w:author="Anritsu" w:date="2020-08-25T10:36:00Z"/>
                <w:rFonts w:ascii="Arial" w:eastAsia="SimSun" w:hAnsi="Arial"/>
                <w:sz w:val="18"/>
                <w:highlight w:val="cyan"/>
                <w:lang w:eastAsia="zh-CN"/>
              </w:rPr>
            </w:pPr>
            <w:ins w:id="1241" w:author="Anritsu" w:date="2020-08-25T10:36:00Z">
              <w:r w:rsidRPr="00C91311">
                <w:rPr>
                  <w:rFonts w:ascii="Arial" w:eastAsia="SimSun" w:hAnsi="Arial" w:hint="eastAsia"/>
                  <w:sz w:val="18"/>
                  <w:highlight w:val="cyan"/>
                  <w:lang w:eastAsia="zh-CN"/>
                </w:rPr>
                <w:t>4</w:t>
              </w:r>
            </w:ins>
          </w:p>
        </w:tc>
      </w:tr>
      <w:tr w:rsidR="00753935" w:rsidRPr="00C91311" w14:paraId="76E27D88" w14:textId="77777777" w:rsidTr="002603EC">
        <w:trPr>
          <w:trHeight w:val="71"/>
          <w:jc w:val="center"/>
          <w:ins w:id="1242" w:author="Anritsu" w:date="2020-08-25T10:36:00Z"/>
        </w:trPr>
        <w:tc>
          <w:tcPr>
            <w:tcW w:w="1383" w:type="dxa"/>
            <w:vMerge/>
            <w:tcBorders>
              <w:left w:val="single" w:sz="4" w:space="0" w:color="auto"/>
              <w:right w:val="single" w:sz="4" w:space="0" w:color="auto"/>
            </w:tcBorders>
            <w:vAlign w:val="center"/>
            <w:hideMark/>
          </w:tcPr>
          <w:p w14:paraId="624BDF4B" w14:textId="77777777" w:rsidR="00753935" w:rsidRPr="00C91311" w:rsidRDefault="00753935" w:rsidP="002603EC">
            <w:pPr>
              <w:keepNext/>
              <w:keepLines/>
              <w:spacing w:after="0"/>
              <w:rPr>
                <w:ins w:id="1243"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3C23D61" w14:textId="77777777" w:rsidR="00753935" w:rsidRPr="00C91311" w:rsidRDefault="00753935" w:rsidP="002603EC">
            <w:pPr>
              <w:keepNext/>
              <w:keepLines/>
              <w:spacing w:after="0"/>
              <w:rPr>
                <w:ins w:id="1244" w:author="Anritsu" w:date="2020-08-25T10:36:00Z"/>
                <w:rFonts w:ascii="Arial" w:eastAsia="SimSun" w:hAnsi="Arial"/>
                <w:sz w:val="18"/>
                <w:highlight w:val="cyan"/>
              </w:rPr>
            </w:pPr>
            <w:ins w:id="1245" w:author="Anritsu" w:date="2020-08-25T10:36: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1DB972C1" w14:textId="77777777" w:rsidR="00753935" w:rsidRPr="00C91311" w:rsidRDefault="00753935" w:rsidP="002603EC">
            <w:pPr>
              <w:keepNext/>
              <w:keepLines/>
              <w:spacing w:after="0"/>
              <w:jc w:val="center"/>
              <w:rPr>
                <w:ins w:id="1246"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E7418A6" w14:textId="77777777" w:rsidR="00753935" w:rsidRPr="00C91311" w:rsidRDefault="00753935" w:rsidP="002603EC">
            <w:pPr>
              <w:keepNext/>
              <w:keepLines/>
              <w:spacing w:after="0"/>
              <w:jc w:val="center"/>
              <w:rPr>
                <w:ins w:id="1247" w:author="Anritsu" w:date="2020-08-25T10:36:00Z"/>
                <w:rFonts w:ascii="Arial" w:eastAsia="SimSun" w:hAnsi="Arial"/>
                <w:sz w:val="18"/>
                <w:highlight w:val="cyan"/>
                <w:lang w:eastAsia="zh-CN"/>
              </w:rPr>
            </w:pPr>
            <w:ins w:id="1248" w:author="Anritsu" w:date="2020-08-25T10:36:00Z">
              <w:r w:rsidRPr="00C91311">
                <w:rPr>
                  <w:rFonts w:ascii="Arial" w:eastAsia="SimSun" w:hAnsi="Arial" w:hint="eastAsia"/>
                  <w:sz w:val="18"/>
                  <w:highlight w:val="cyan"/>
                  <w:lang w:eastAsia="zh-CN"/>
                </w:rPr>
                <w:t>FD-CDM2</w:t>
              </w:r>
            </w:ins>
          </w:p>
        </w:tc>
      </w:tr>
      <w:tr w:rsidR="00753935" w:rsidRPr="00C91311" w14:paraId="399DAE9C" w14:textId="77777777" w:rsidTr="002603EC">
        <w:trPr>
          <w:trHeight w:val="71"/>
          <w:jc w:val="center"/>
          <w:ins w:id="1249" w:author="Anritsu" w:date="2020-08-25T10:36:00Z"/>
        </w:trPr>
        <w:tc>
          <w:tcPr>
            <w:tcW w:w="1383" w:type="dxa"/>
            <w:vMerge/>
            <w:tcBorders>
              <w:left w:val="single" w:sz="4" w:space="0" w:color="auto"/>
              <w:right w:val="single" w:sz="4" w:space="0" w:color="auto"/>
            </w:tcBorders>
            <w:vAlign w:val="center"/>
            <w:hideMark/>
          </w:tcPr>
          <w:p w14:paraId="69F6B387" w14:textId="77777777" w:rsidR="00753935" w:rsidRPr="00C91311" w:rsidRDefault="00753935" w:rsidP="002603EC">
            <w:pPr>
              <w:keepNext/>
              <w:keepLines/>
              <w:spacing w:after="0"/>
              <w:rPr>
                <w:ins w:id="1250"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8523C40" w14:textId="77777777" w:rsidR="00753935" w:rsidRPr="00C91311" w:rsidRDefault="00753935" w:rsidP="002603EC">
            <w:pPr>
              <w:keepNext/>
              <w:keepLines/>
              <w:spacing w:after="0"/>
              <w:rPr>
                <w:ins w:id="1251" w:author="Anritsu" w:date="2020-08-25T10:36:00Z"/>
                <w:rFonts w:ascii="Arial" w:eastAsia="SimSun" w:hAnsi="Arial"/>
                <w:sz w:val="18"/>
                <w:highlight w:val="cyan"/>
              </w:rPr>
            </w:pPr>
            <w:ins w:id="1252" w:author="Anritsu" w:date="2020-08-25T10:36: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45DE46E8" w14:textId="77777777" w:rsidR="00753935" w:rsidRPr="00C91311" w:rsidRDefault="00753935" w:rsidP="002603EC">
            <w:pPr>
              <w:keepNext/>
              <w:keepLines/>
              <w:spacing w:after="0"/>
              <w:jc w:val="center"/>
              <w:rPr>
                <w:ins w:id="125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B52FC15" w14:textId="77777777" w:rsidR="00753935" w:rsidRPr="00C91311" w:rsidRDefault="00753935" w:rsidP="002603EC">
            <w:pPr>
              <w:keepNext/>
              <w:keepLines/>
              <w:spacing w:after="0"/>
              <w:jc w:val="center"/>
              <w:rPr>
                <w:ins w:id="1254" w:author="Anritsu" w:date="2020-08-25T10:36:00Z"/>
                <w:rFonts w:ascii="Arial" w:eastAsia="SimSun" w:hAnsi="Arial"/>
                <w:sz w:val="18"/>
                <w:highlight w:val="cyan"/>
                <w:lang w:eastAsia="zh-CN"/>
              </w:rPr>
            </w:pPr>
            <w:ins w:id="1255" w:author="Anritsu" w:date="2020-08-25T10:36:00Z">
              <w:r w:rsidRPr="00C91311">
                <w:rPr>
                  <w:rFonts w:ascii="Arial" w:eastAsia="SimSun" w:hAnsi="Arial" w:hint="eastAsia"/>
                  <w:sz w:val="18"/>
                  <w:highlight w:val="cyan"/>
                  <w:lang w:eastAsia="zh-CN"/>
                </w:rPr>
                <w:t>1</w:t>
              </w:r>
            </w:ins>
          </w:p>
        </w:tc>
      </w:tr>
      <w:tr w:rsidR="00753935" w:rsidRPr="00C91311" w14:paraId="4D8AC638" w14:textId="77777777" w:rsidTr="002603EC">
        <w:trPr>
          <w:trHeight w:val="71"/>
          <w:jc w:val="center"/>
          <w:ins w:id="1256" w:author="Anritsu" w:date="2020-08-25T10:36:00Z"/>
        </w:trPr>
        <w:tc>
          <w:tcPr>
            <w:tcW w:w="1383" w:type="dxa"/>
            <w:vMerge/>
            <w:tcBorders>
              <w:left w:val="single" w:sz="4" w:space="0" w:color="auto"/>
              <w:right w:val="single" w:sz="4" w:space="0" w:color="auto"/>
            </w:tcBorders>
            <w:vAlign w:val="center"/>
            <w:hideMark/>
          </w:tcPr>
          <w:p w14:paraId="71406F9C" w14:textId="77777777" w:rsidR="00753935" w:rsidRPr="00C91311" w:rsidRDefault="00753935" w:rsidP="002603EC">
            <w:pPr>
              <w:keepNext/>
              <w:keepLines/>
              <w:spacing w:after="0"/>
              <w:rPr>
                <w:ins w:id="1257"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006A4D0" w14:textId="77777777" w:rsidR="00753935" w:rsidRPr="00C91311" w:rsidRDefault="00753935" w:rsidP="002603EC">
            <w:pPr>
              <w:keepNext/>
              <w:keepLines/>
              <w:spacing w:after="0"/>
              <w:rPr>
                <w:ins w:id="1258" w:author="Anritsu" w:date="2020-08-25T10:36:00Z"/>
                <w:rFonts w:ascii="Arial" w:eastAsia="SimSun" w:hAnsi="Arial"/>
                <w:sz w:val="18"/>
                <w:highlight w:val="cyan"/>
              </w:rPr>
            </w:pPr>
            <w:ins w:id="1259" w:author="Anritsu" w:date="2020-08-25T10:36: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29EDA40B" w14:textId="77777777" w:rsidR="00753935" w:rsidRPr="00C91311" w:rsidRDefault="00753935" w:rsidP="002603EC">
            <w:pPr>
              <w:keepNext/>
              <w:keepLines/>
              <w:spacing w:after="0"/>
              <w:jc w:val="center"/>
              <w:rPr>
                <w:ins w:id="1260" w:author="Anritsu" w:date="2020-08-25T10:36: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CBB03BA" w14:textId="77777777" w:rsidR="00753935" w:rsidRPr="00C91311" w:rsidRDefault="00753935" w:rsidP="002603EC">
            <w:pPr>
              <w:keepNext/>
              <w:keepLines/>
              <w:spacing w:after="0"/>
              <w:jc w:val="center"/>
              <w:rPr>
                <w:ins w:id="1261" w:author="Anritsu" w:date="2020-08-25T10:36:00Z"/>
                <w:rFonts w:ascii="Arial" w:eastAsia="SimSun" w:hAnsi="Arial"/>
                <w:sz w:val="18"/>
                <w:highlight w:val="cyan"/>
                <w:lang w:eastAsia="zh-CN"/>
              </w:rPr>
            </w:pPr>
            <w:ins w:id="1262" w:author="Anritsu" w:date="2020-08-25T10:36:00Z">
              <w:r w:rsidRPr="00C91311">
                <w:rPr>
                  <w:rFonts w:ascii="Arial" w:eastAsia="SimSun" w:hAnsi="Arial" w:hint="eastAsia"/>
                  <w:sz w:val="18"/>
                  <w:highlight w:val="cyan"/>
                  <w:lang w:eastAsia="zh-CN"/>
                </w:rPr>
                <w:t>Row 5, (4,-)</w:t>
              </w:r>
            </w:ins>
          </w:p>
        </w:tc>
      </w:tr>
      <w:tr w:rsidR="00753935" w:rsidRPr="00C91311" w14:paraId="71F676EF" w14:textId="77777777" w:rsidTr="002603EC">
        <w:trPr>
          <w:trHeight w:val="71"/>
          <w:jc w:val="center"/>
          <w:ins w:id="1263" w:author="Anritsu" w:date="2020-08-25T10:36:00Z"/>
        </w:trPr>
        <w:tc>
          <w:tcPr>
            <w:tcW w:w="1383" w:type="dxa"/>
            <w:vMerge/>
            <w:tcBorders>
              <w:left w:val="single" w:sz="4" w:space="0" w:color="auto"/>
              <w:right w:val="single" w:sz="4" w:space="0" w:color="auto"/>
            </w:tcBorders>
            <w:vAlign w:val="center"/>
            <w:hideMark/>
          </w:tcPr>
          <w:p w14:paraId="5FE32F67" w14:textId="77777777" w:rsidR="00753935" w:rsidRPr="00C91311" w:rsidRDefault="00753935" w:rsidP="002603EC">
            <w:pPr>
              <w:keepNext/>
              <w:keepLines/>
              <w:spacing w:after="0"/>
              <w:rPr>
                <w:ins w:id="1264"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99E7330" w14:textId="77777777" w:rsidR="00753935" w:rsidRPr="00C91311" w:rsidRDefault="00753935" w:rsidP="002603EC">
            <w:pPr>
              <w:keepNext/>
              <w:keepLines/>
              <w:spacing w:after="0"/>
              <w:rPr>
                <w:ins w:id="1265" w:author="Anritsu" w:date="2020-08-25T10:36:00Z"/>
                <w:rFonts w:ascii="Arial" w:eastAsia="SimSun" w:hAnsi="Arial"/>
                <w:sz w:val="18"/>
                <w:highlight w:val="cyan"/>
              </w:rPr>
            </w:pPr>
            <w:ins w:id="1266" w:author="Anritsu" w:date="2020-08-25T10:36: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EB5BA13" w14:textId="77777777" w:rsidR="00753935" w:rsidRPr="00C91311" w:rsidRDefault="00753935" w:rsidP="002603EC">
            <w:pPr>
              <w:keepNext/>
              <w:keepLines/>
              <w:spacing w:after="0"/>
              <w:jc w:val="center"/>
              <w:rPr>
                <w:ins w:id="1267"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CB0493C" w14:textId="77777777" w:rsidR="00753935" w:rsidRPr="00C91311" w:rsidRDefault="00753935" w:rsidP="002603EC">
            <w:pPr>
              <w:keepNext/>
              <w:keepLines/>
              <w:spacing w:after="0"/>
              <w:jc w:val="center"/>
              <w:rPr>
                <w:ins w:id="1268" w:author="Anritsu" w:date="2020-08-25T10:36:00Z"/>
                <w:rFonts w:ascii="Arial" w:eastAsia="SimSun" w:hAnsi="Arial"/>
                <w:sz w:val="18"/>
                <w:highlight w:val="cyan"/>
                <w:lang w:eastAsia="zh-CN"/>
              </w:rPr>
            </w:pPr>
            <w:ins w:id="1269" w:author="Anritsu" w:date="2020-08-25T10:36:00Z">
              <w:r w:rsidRPr="00C91311">
                <w:rPr>
                  <w:rFonts w:ascii="Arial" w:eastAsia="SimSun" w:hAnsi="Arial" w:hint="eastAsia"/>
                  <w:sz w:val="18"/>
                  <w:highlight w:val="cyan"/>
                  <w:lang w:eastAsia="zh-CN"/>
                </w:rPr>
                <w:t>(9,-)</w:t>
              </w:r>
            </w:ins>
          </w:p>
        </w:tc>
      </w:tr>
      <w:tr w:rsidR="00753935" w:rsidRPr="00C91311" w14:paraId="44E9D1BF" w14:textId="77777777" w:rsidTr="002603EC">
        <w:trPr>
          <w:trHeight w:val="71"/>
          <w:jc w:val="center"/>
          <w:ins w:id="1270" w:author="Anritsu" w:date="2020-08-25T10:36:00Z"/>
        </w:trPr>
        <w:tc>
          <w:tcPr>
            <w:tcW w:w="1383" w:type="dxa"/>
            <w:vMerge/>
            <w:tcBorders>
              <w:left w:val="single" w:sz="4" w:space="0" w:color="auto"/>
              <w:right w:val="single" w:sz="4" w:space="0" w:color="auto"/>
            </w:tcBorders>
            <w:vAlign w:val="center"/>
            <w:hideMark/>
          </w:tcPr>
          <w:p w14:paraId="173D9D7F" w14:textId="77777777" w:rsidR="00753935" w:rsidRPr="00C91311" w:rsidRDefault="00753935" w:rsidP="002603EC">
            <w:pPr>
              <w:keepNext/>
              <w:keepLines/>
              <w:spacing w:after="0"/>
              <w:rPr>
                <w:ins w:id="1271" w:author="Anritsu" w:date="2020-08-25T10:36: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1CFCF8E" w14:textId="77777777" w:rsidR="00753935" w:rsidRPr="00C91311" w:rsidRDefault="00753935" w:rsidP="002603EC">
            <w:pPr>
              <w:keepNext/>
              <w:keepLines/>
              <w:spacing w:after="0"/>
              <w:rPr>
                <w:ins w:id="1272" w:author="Anritsu" w:date="2020-08-25T10:36:00Z"/>
                <w:rFonts w:ascii="Arial" w:eastAsia="SimSun" w:hAnsi="Arial"/>
                <w:sz w:val="18"/>
                <w:highlight w:val="cyan"/>
              </w:rPr>
            </w:pPr>
            <w:ins w:id="1273" w:author="Anritsu" w:date="2020-08-25T10:36:00Z">
              <w:r w:rsidRPr="00C91311">
                <w:rPr>
                  <w:rFonts w:ascii="Arial" w:eastAsia="SimSun" w:hAnsi="Arial"/>
                  <w:sz w:val="18"/>
                  <w:highlight w:val="cyan"/>
                </w:rPr>
                <w:t>CSI-RS</w:t>
              </w:r>
            </w:ins>
          </w:p>
          <w:p w14:paraId="0C5A39D4" w14:textId="77777777" w:rsidR="00753935" w:rsidRPr="00C91311" w:rsidRDefault="00753935" w:rsidP="002603EC">
            <w:pPr>
              <w:keepNext/>
              <w:keepLines/>
              <w:spacing w:after="0"/>
              <w:rPr>
                <w:ins w:id="1274" w:author="Anritsu" w:date="2020-08-25T10:36:00Z"/>
                <w:rFonts w:ascii="Arial" w:eastAsia="SimSun" w:hAnsi="Arial"/>
                <w:sz w:val="18"/>
                <w:highlight w:val="cyan"/>
              </w:rPr>
            </w:pPr>
            <w:ins w:id="1275" w:author="Anritsu" w:date="2020-08-25T10:36: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C69392D" w14:textId="77777777" w:rsidR="00753935" w:rsidRPr="00C91311" w:rsidRDefault="00753935" w:rsidP="002603EC">
            <w:pPr>
              <w:keepNext/>
              <w:keepLines/>
              <w:spacing w:after="0"/>
              <w:jc w:val="center"/>
              <w:rPr>
                <w:ins w:id="1276" w:author="Anritsu" w:date="2020-08-25T10:36:00Z"/>
                <w:rFonts w:ascii="Arial" w:hAnsi="Arial"/>
                <w:sz w:val="18"/>
                <w:highlight w:val="cyan"/>
              </w:rPr>
            </w:pPr>
            <w:ins w:id="1277" w:author="Anritsu" w:date="2020-08-25T10:36: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BC37845" w14:textId="4997AE50" w:rsidR="00753935" w:rsidRPr="00C91311" w:rsidRDefault="00753935" w:rsidP="002603EC">
            <w:pPr>
              <w:keepNext/>
              <w:keepLines/>
              <w:spacing w:after="0"/>
              <w:jc w:val="center"/>
              <w:rPr>
                <w:ins w:id="1278" w:author="Anritsu" w:date="2020-08-25T10:36:00Z"/>
                <w:rFonts w:ascii="Arial" w:eastAsia="SimSun" w:hAnsi="Arial"/>
                <w:sz w:val="18"/>
                <w:highlight w:val="cyan"/>
                <w:lang w:eastAsia="zh-CN"/>
              </w:rPr>
            </w:pPr>
            <w:ins w:id="1279" w:author="Anritsu" w:date="2020-08-25T10:36:00Z">
              <w:r w:rsidRPr="00926EA3">
                <w:rPr>
                  <w:rFonts w:ascii="Arial" w:eastAsia="Yu Mincho" w:hAnsi="Arial" w:hint="eastAsia"/>
                  <w:sz w:val="18"/>
                  <w:highlight w:val="cyan"/>
                  <w:lang w:eastAsia="ja-JP"/>
                </w:rPr>
                <w:t>5/1</w:t>
              </w:r>
            </w:ins>
          </w:p>
        </w:tc>
      </w:tr>
      <w:tr w:rsidR="00753935" w:rsidRPr="00C91311" w14:paraId="4946C932" w14:textId="77777777" w:rsidTr="002603EC">
        <w:trPr>
          <w:trHeight w:val="71"/>
          <w:jc w:val="center"/>
          <w:ins w:id="1280"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1E62FC09" w14:textId="77777777" w:rsidR="00753935" w:rsidRPr="00C91311" w:rsidRDefault="00753935" w:rsidP="002603EC">
            <w:pPr>
              <w:keepNext/>
              <w:keepLines/>
              <w:spacing w:after="0"/>
              <w:rPr>
                <w:ins w:id="1281" w:author="Anritsu" w:date="2020-08-25T10:36:00Z"/>
                <w:rFonts w:ascii="Arial" w:eastAsia="SimSun" w:hAnsi="Arial"/>
                <w:sz w:val="18"/>
                <w:highlight w:val="cyan"/>
              </w:rPr>
            </w:pPr>
            <w:ins w:id="1282" w:author="Anritsu" w:date="2020-08-25T10:36:00Z">
              <w:r w:rsidRPr="00C91311">
                <w:rPr>
                  <w:rFonts w:ascii="Arial" w:eastAsia="SimSun" w:hAnsi="Arial"/>
                  <w:sz w:val="18"/>
                  <w:highlight w:val="cyan"/>
                </w:rPr>
                <w:t>NZP CSI-RS for CSI acquisition</w:t>
              </w:r>
            </w:ins>
          </w:p>
          <w:p w14:paraId="566BB584" w14:textId="77777777" w:rsidR="00753935" w:rsidRPr="00C91311" w:rsidRDefault="00753935" w:rsidP="002603EC">
            <w:pPr>
              <w:keepNext/>
              <w:keepLines/>
              <w:spacing w:after="0"/>
              <w:rPr>
                <w:ins w:id="1283"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D1F7765" w14:textId="77777777" w:rsidR="00753935" w:rsidRPr="00C91311" w:rsidRDefault="00753935" w:rsidP="002603EC">
            <w:pPr>
              <w:keepNext/>
              <w:keepLines/>
              <w:spacing w:after="0"/>
              <w:rPr>
                <w:ins w:id="1284" w:author="Anritsu" w:date="2020-08-25T10:36:00Z"/>
                <w:rFonts w:ascii="Arial" w:hAnsi="Arial"/>
                <w:sz w:val="18"/>
                <w:highlight w:val="cyan"/>
              </w:rPr>
            </w:pPr>
            <w:ins w:id="1285" w:author="Anritsu" w:date="2020-08-25T10:36: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B3453DB" w14:textId="77777777" w:rsidR="00753935" w:rsidRPr="00C91311" w:rsidRDefault="00753935" w:rsidP="002603EC">
            <w:pPr>
              <w:keepNext/>
              <w:keepLines/>
              <w:spacing w:after="0"/>
              <w:jc w:val="center"/>
              <w:rPr>
                <w:ins w:id="1286"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181BD44" w14:textId="77777777" w:rsidR="00753935" w:rsidRPr="00C91311" w:rsidRDefault="00753935" w:rsidP="002603EC">
            <w:pPr>
              <w:keepNext/>
              <w:keepLines/>
              <w:spacing w:after="0"/>
              <w:jc w:val="center"/>
              <w:rPr>
                <w:ins w:id="1287" w:author="Anritsu" w:date="2020-08-25T10:36:00Z"/>
                <w:rFonts w:ascii="Arial" w:eastAsia="SimSun" w:hAnsi="Arial"/>
                <w:sz w:val="18"/>
                <w:highlight w:val="cyan"/>
                <w:lang w:eastAsia="zh-CN"/>
              </w:rPr>
            </w:pPr>
            <w:ins w:id="1288" w:author="Anritsu" w:date="2020-08-25T10:36:00Z">
              <w:r w:rsidRPr="00C91311">
                <w:rPr>
                  <w:rFonts w:ascii="Arial" w:eastAsia="SimSun" w:hAnsi="Arial" w:hint="eastAsia"/>
                  <w:sz w:val="18"/>
                  <w:highlight w:val="cyan"/>
                  <w:lang w:eastAsia="zh-CN"/>
                </w:rPr>
                <w:t>Aperiodic</w:t>
              </w:r>
            </w:ins>
          </w:p>
        </w:tc>
      </w:tr>
      <w:tr w:rsidR="00753935" w:rsidRPr="00C91311" w14:paraId="2E95C8A7" w14:textId="77777777" w:rsidTr="002603EC">
        <w:trPr>
          <w:trHeight w:val="71"/>
          <w:jc w:val="center"/>
          <w:ins w:id="1289" w:author="Anritsu" w:date="2020-08-25T10:36:00Z"/>
        </w:trPr>
        <w:tc>
          <w:tcPr>
            <w:tcW w:w="1383" w:type="dxa"/>
            <w:vMerge/>
            <w:tcBorders>
              <w:left w:val="single" w:sz="4" w:space="0" w:color="auto"/>
              <w:right w:val="single" w:sz="4" w:space="0" w:color="auto"/>
            </w:tcBorders>
            <w:vAlign w:val="center"/>
          </w:tcPr>
          <w:p w14:paraId="3BA167CB" w14:textId="77777777" w:rsidR="00753935" w:rsidRPr="00C91311" w:rsidRDefault="00753935" w:rsidP="002603EC">
            <w:pPr>
              <w:keepNext/>
              <w:keepLines/>
              <w:spacing w:after="0"/>
              <w:rPr>
                <w:ins w:id="1290"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A17AE6A" w14:textId="77777777" w:rsidR="00753935" w:rsidRPr="00C91311" w:rsidRDefault="00753935" w:rsidP="002603EC">
            <w:pPr>
              <w:keepNext/>
              <w:keepLines/>
              <w:spacing w:after="0"/>
              <w:rPr>
                <w:ins w:id="1291" w:author="Anritsu" w:date="2020-08-25T10:36:00Z"/>
                <w:rFonts w:ascii="Arial" w:hAnsi="Arial"/>
                <w:sz w:val="18"/>
                <w:highlight w:val="cyan"/>
              </w:rPr>
            </w:pPr>
            <w:ins w:id="1292" w:author="Anritsu" w:date="2020-08-25T10:36: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98ADFEA" w14:textId="77777777" w:rsidR="00753935" w:rsidRPr="00C91311" w:rsidRDefault="00753935" w:rsidP="002603EC">
            <w:pPr>
              <w:keepNext/>
              <w:keepLines/>
              <w:spacing w:after="0"/>
              <w:jc w:val="center"/>
              <w:rPr>
                <w:ins w:id="129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FBCF1D2" w14:textId="77777777" w:rsidR="00753935" w:rsidRPr="00C91311" w:rsidRDefault="00753935" w:rsidP="002603EC">
            <w:pPr>
              <w:keepNext/>
              <w:keepLines/>
              <w:spacing w:after="0"/>
              <w:jc w:val="center"/>
              <w:rPr>
                <w:ins w:id="1294" w:author="Anritsu" w:date="2020-08-25T10:36:00Z"/>
                <w:rFonts w:ascii="Arial" w:eastAsia="SimSun" w:hAnsi="Arial"/>
                <w:sz w:val="18"/>
                <w:highlight w:val="cyan"/>
                <w:lang w:eastAsia="zh-CN"/>
              </w:rPr>
            </w:pPr>
            <w:ins w:id="1295" w:author="Anritsu" w:date="2020-08-25T10:36:00Z">
              <w:r w:rsidRPr="00C91311">
                <w:rPr>
                  <w:rFonts w:ascii="Arial" w:eastAsia="SimSun" w:hAnsi="Arial" w:hint="eastAsia"/>
                  <w:sz w:val="18"/>
                  <w:highlight w:val="cyan"/>
                  <w:lang w:eastAsia="zh-CN"/>
                </w:rPr>
                <w:t>8</w:t>
              </w:r>
            </w:ins>
          </w:p>
        </w:tc>
      </w:tr>
      <w:tr w:rsidR="00753935" w:rsidRPr="00C91311" w14:paraId="3F8F5AB3" w14:textId="77777777" w:rsidTr="002603EC">
        <w:trPr>
          <w:trHeight w:val="71"/>
          <w:jc w:val="center"/>
          <w:ins w:id="1296" w:author="Anritsu" w:date="2020-08-25T10:36:00Z"/>
        </w:trPr>
        <w:tc>
          <w:tcPr>
            <w:tcW w:w="1383" w:type="dxa"/>
            <w:vMerge/>
            <w:tcBorders>
              <w:left w:val="single" w:sz="4" w:space="0" w:color="auto"/>
              <w:right w:val="single" w:sz="4" w:space="0" w:color="auto"/>
            </w:tcBorders>
            <w:vAlign w:val="center"/>
            <w:hideMark/>
          </w:tcPr>
          <w:p w14:paraId="433F6D75" w14:textId="77777777" w:rsidR="00753935" w:rsidRPr="00C91311" w:rsidRDefault="00753935" w:rsidP="002603EC">
            <w:pPr>
              <w:keepNext/>
              <w:keepLines/>
              <w:spacing w:after="0"/>
              <w:rPr>
                <w:ins w:id="1297"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3570395" w14:textId="77777777" w:rsidR="00753935" w:rsidRPr="00C91311" w:rsidRDefault="00753935" w:rsidP="002603EC">
            <w:pPr>
              <w:keepNext/>
              <w:keepLines/>
              <w:spacing w:after="0"/>
              <w:rPr>
                <w:ins w:id="1298" w:author="Anritsu" w:date="2020-08-25T10:36:00Z"/>
                <w:rFonts w:ascii="Arial" w:hAnsi="Arial"/>
                <w:sz w:val="18"/>
                <w:highlight w:val="cyan"/>
              </w:rPr>
            </w:pPr>
            <w:ins w:id="1299" w:author="Anritsu" w:date="2020-08-25T10:36: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6C31626A" w14:textId="77777777" w:rsidR="00753935" w:rsidRPr="00C91311" w:rsidRDefault="00753935" w:rsidP="002603EC">
            <w:pPr>
              <w:keepNext/>
              <w:keepLines/>
              <w:spacing w:after="0"/>
              <w:jc w:val="center"/>
              <w:rPr>
                <w:ins w:id="1300"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D995CF1" w14:textId="77777777" w:rsidR="00753935" w:rsidRPr="00C91311" w:rsidRDefault="00753935" w:rsidP="002603EC">
            <w:pPr>
              <w:keepNext/>
              <w:keepLines/>
              <w:spacing w:after="0"/>
              <w:jc w:val="center"/>
              <w:rPr>
                <w:ins w:id="1301" w:author="Anritsu" w:date="2020-08-25T10:36:00Z"/>
                <w:rFonts w:ascii="Arial" w:eastAsia="SimSun" w:hAnsi="Arial"/>
                <w:sz w:val="18"/>
                <w:highlight w:val="cyan"/>
                <w:lang w:eastAsia="zh-CN"/>
              </w:rPr>
            </w:pPr>
            <w:ins w:id="1302" w:author="Anritsu" w:date="2020-08-25T10:36:00Z">
              <w:r w:rsidRPr="00C91311">
                <w:rPr>
                  <w:rFonts w:ascii="Arial" w:eastAsia="SimSun" w:hAnsi="Arial" w:hint="eastAsia"/>
                  <w:sz w:val="18"/>
                  <w:highlight w:val="cyan"/>
                  <w:lang w:eastAsia="zh-CN"/>
                </w:rPr>
                <w:t>CDM4 (FD2, TD2)</w:t>
              </w:r>
            </w:ins>
          </w:p>
        </w:tc>
      </w:tr>
      <w:tr w:rsidR="00753935" w:rsidRPr="00C91311" w14:paraId="14008154" w14:textId="77777777" w:rsidTr="002603EC">
        <w:trPr>
          <w:trHeight w:val="71"/>
          <w:jc w:val="center"/>
          <w:ins w:id="1303" w:author="Anritsu" w:date="2020-08-25T10:36:00Z"/>
        </w:trPr>
        <w:tc>
          <w:tcPr>
            <w:tcW w:w="1383" w:type="dxa"/>
            <w:vMerge/>
            <w:tcBorders>
              <w:left w:val="single" w:sz="4" w:space="0" w:color="auto"/>
              <w:right w:val="single" w:sz="4" w:space="0" w:color="auto"/>
            </w:tcBorders>
            <w:vAlign w:val="center"/>
            <w:hideMark/>
          </w:tcPr>
          <w:p w14:paraId="79975400" w14:textId="77777777" w:rsidR="00753935" w:rsidRPr="00C91311" w:rsidRDefault="00753935" w:rsidP="002603EC">
            <w:pPr>
              <w:keepNext/>
              <w:keepLines/>
              <w:spacing w:after="0"/>
              <w:rPr>
                <w:ins w:id="1304"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D7E6F13" w14:textId="77777777" w:rsidR="00753935" w:rsidRPr="00C91311" w:rsidRDefault="00753935" w:rsidP="002603EC">
            <w:pPr>
              <w:keepNext/>
              <w:keepLines/>
              <w:spacing w:after="0"/>
              <w:rPr>
                <w:ins w:id="1305" w:author="Anritsu" w:date="2020-08-25T10:36:00Z"/>
                <w:rFonts w:ascii="Arial" w:hAnsi="Arial"/>
                <w:sz w:val="18"/>
                <w:highlight w:val="cyan"/>
              </w:rPr>
            </w:pPr>
            <w:ins w:id="1306" w:author="Anritsu" w:date="2020-08-25T10:36: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3677F51C" w14:textId="77777777" w:rsidR="00753935" w:rsidRPr="00C91311" w:rsidRDefault="00753935" w:rsidP="002603EC">
            <w:pPr>
              <w:keepNext/>
              <w:keepLines/>
              <w:spacing w:after="0"/>
              <w:jc w:val="center"/>
              <w:rPr>
                <w:ins w:id="1307"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02F868" w14:textId="77777777" w:rsidR="00753935" w:rsidRPr="00C91311" w:rsidRDefault="00753935" w:rsidP="002603EC">
            <w:pPr>
              <w:keepNext/>
              <w:keepLines/>
              <w:spacing w:after="0"/>
              <w:jc w:val="center"/>
              <w:rPr>
                <w:ins w:id="1308" w:author="Anritsu" w:date="2020-08-25T10:36:00Z"/>
                <w:rFonts w:ascii="Arial" w:eastAsia="SimSun" w:hAnsi="Arial"/>
                <w:sz w:val="18"/>
                <w:highlight w:val="cyan"/>
                <w:lang w:eastAsia="zh-CN"/>
              </w:rPr>
            </w:pPr>
            <w:ins w:id="1309" w:author="Anritsu" w:date="2020-08-25T10:36:00Z">
              <w:r w:rsidRPr="00C91311">
                <w:rPr>
                  <w:rFonts w:ascii="Arial" w:eastAsia="SimSun" w:hAnsi="Arial" w:hint="eastAsia"/>
                  <w:sz w:val="18"/>
                  <w:highlight w:val="cyan"/>
                  <w:lang w:eastAsia="zh-CN"/>
                </w:rPr>
                <w:t>1</w:t>
              </w:r>
            </w:ins>
          </w:p>
        </w:tc>
      </w:tr>
      <w:tr w:rsidR="00753935" w:rsidRPr="00C91311" w14:paraId="7F3CBCF3" w14:textId="77777777" w:rsidTr="002603EC">
        <w:trPr>
          <w:trHeight w:val="71"/>
          <w:jc w:val="center"/>
          <w:ins w:id="1310" w:author="Anritsu" w:date="2020-08-25T10:36:00Z"/>
        </w:trPr>
        <w:tc>
          <w:tcPr>
            <w:tcW w:w="1383" w:type="dxa"/>
            <w:vMerge/>
            <w:tcBorders>
              <w:left w:val="single" w:sz="4" w:space="0" w:color="auto"/>
              <w:right w:val="single" w:sz="4" w:space="0" w:color="auto"/>
            </w:tcBorders>
            <w:vAlign w:val="center"/>
            <w:hideMark/>
          </w:tcPr>
          <w:p w14:paraId="726E3B4B" w14:textId="77777777" w:rsidR="00753935" w:rsidRPr="00C91311" w:rsidRDefault="00753935" w:rsidP="002603EC">
            <w:pPr>
              <w:keepNext/>
              <w:keepLines/>
              <w:spacing w:after="0"/>
              <w:rPr>
                <w:ins w:id="1311" w:author="Anritsu" w:date="2020-08-25T10:36: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9E5ACE7" w14:textId="77777777" w:rsidR="00753935" w:rsidRPr="00C91311" w:rsidRDefault="00753935" w:rsidP="002603EC">
            <w:pPr>
              <w:keepNext/>
              <w:keepLines/>
              <w:spacing w:after="0"/>
              <w:rPr>
                <w:ins w:id="1312" w:author="Anritsu" w:date="2020-08-25T10:36:00Z"/>
                <w:rFonts w:ascii="Arial" w:hAnsi="Arial"/>
                <w:sz w:val="18"/>
                <w:highlight w:val="cyan"/>
              </w:rPr>
            </w:pPr>
            <w:ins w:id="1313" w:author="Anritsu" w:date="2020-08-25T10:36:00Z">
              <w:r w:rsidRPr="00C91311">
                <w:rPr>
                  <w:rFonts w:ascii="Arial" w:eastAsia="SimSun" w:hAnsi="Arial"/>
                  <w:sz w:val="18"/>
                  <w:highlight w:val="cyan"/>
                </w:rPr>
                <w:t xml:space="preserve">First subcarrier index in the PRB </w:t>
              </w:r>
              <w:r w:rsidRPr="00C91311">
                <w:rPr>
                  <w:rFonts w:ascii="Arial" w:eastAsia="SimSun" w:hAnsi="Arial"/>
                  <w:sz w:val="18"/>
                  <w:highlight w:val="cyan"/>
                </w:rPr>
                <w:lastRenderedPageBreak/>
                <w:t>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B26C8BF" w14:textId="77777777" w:rsidR="00753935" w:rsidRPr="00C91311" w:rsidRDefault="00753935" w:rsidP="002603EC">
            <w:pPr>
              <w:keepNext/>
              <w:keepLines/>
              <w:spacing w:after="0"/>
              <w:jc w:val="center"/>
              <w:rPr>
                <w:ins w:id="1314"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9F03562" w14:textId="77777777" w:rsidR="00753935" w:rsidRPr="00C91311" w:rsidRDefault="00753935" w:rsidP="002603EC">
            <w:pPr>
              <w:keepNext/>
              <w:keepLines/>
              <w:spacing w:after="0"/>
              <w:jc w:val="center"/>
              <w:rPr>
                <w:ins w:id="1315" w:author="Anritsu" w:date="2020-08-25T10:36:00Z"/>
                <w:rFonts w:ascii="Arial" w:eastAsia="SimSun" w:hAnsi="Arial"/>
                <w:sz w:val="18"/>
                <w:highlight w:val="cyan"/>
                <w:lang w:eastAsia="zh-CN"/>
              </w:rPr>
            </w:pPr>
            <w:ins w:id="1316" w:author="Anritsu" w:date="2020-08-25T10:36:00Z">
              <w:r w:rsidRPr="00C91311">
                <w:rPr>
                  <w:rFonts w:ascii="Arial" w:eastAsia="SimSun" w:hAnsi="Arial" w:hint="eastAsia"/>
                  <w:sz w:val="18"/>
                  <w:highlight w:val="cyan"/>
                  <w:lang w:eastAsia="zh-CN"/>
                </w:rPr>
                <w:t>Row 8, (4,6)</w:t>
              </w:r>
            </w:ins>
          </w:p>
        </w:tc>
      </w:tr>
      <w:tr w:rsidR="00753935" w:rsidRPr="00C91311" w14:paraId="2F355076" w14:textId="77777777" w:rsidTr="002603EC">
        <w:trPr>
          <w:trHeight w:val="71"/>
          <w:jc w:val="center"/>
          <w:ins w:id="1317" w:author="Anritsu" w:date="2020-08-25T10:36:00Z"/>
        </w:trPr>
        <w:tc>
          <w:tcPr>
            <w:tcW w:w="1383" w:type="dxa"/>
            <w:vMerge/>
            <w:tcBorders>
              <w:left w:val="single" w:sz="4" w:space="0" w:color="auto"/>
              <w:right w:val="single" w:sz="4" w:space="0" w:color="auto"/>
            </w:tcBorders>
            <w:vAlign w:val="center"/>
            <w:hideMark/>
          </w:tcPr>
          <w:p w14:paraId="5829BA00" w14:textId="77777777" w:rsidR="00753935" w:rsidRPr="00C91311" w:rsidRDefault="00753935" w:rsidP="002603EC">
            <w:pPr>
              <w:keepNext/>
              <w:keepLines/>
              <w:spacing w:after="0"/>
              <w:rPr>
                <w:ins w:id="1318"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3D17847" w14:textId="77777777" w:rsidR="00753935" w:rsidRPr="00C91311" w:rsidRDefault="00753935" w:rsidP="002603EC">
            <w:pPr>
              <w:keepNext/>
              <w:keepLines/>
              <w:spacing w:after="0"/>
              <w:rPr>
                <w:ins w:id="1319" w:author="Anritsu" w:date="2020-08-25T10:36:00Z"/>
                <w:rFonts w:ascii="Arial" w:hAnsi="Arial"/>
                <w:sz w:val="18"/>
                <w:highlight w:val="cyan"/>
              </w:rPr>
            </w:pPr>
            <w:ins w:id="1320" w:author="Anritsu" w:date="2020-08-25T10:36: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6001350" w14:textId="77777777" w:rsidR="00753935" w:rsidRPr="00C91311" w:rsidRDefault="00753935" w:rsidP="002603EC">
            <w:pPr>
              <w:keepNext/>
              <w:keepLines/>
              <w:spacing w:after="0"/>
              <w:jc w:val="center"/>
              <w:rPr>
                <w:ins w:id="1321"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BF19D88" w14:textId="77777777" w:rsidR="00753935" w:rsidRPr="00C91311" w:rsidRDefault="00753935" w:rsidP="002603EC">
            <w:pPr>
              <w:keepNext/>
              <w:keepLines/>
              <w:spacing w:after="0"/>
              <w:jc w:val="center"/>
              <w:rPr>
                <w:ins w:id="1322" w:author="Anritsu" w:date="2020-08-25T10:36:00Z"/>
                <w:rFonts w:ascii="Arial" w:eastAsia="SimSun" w:hAnsi="Arial"/>
                <w:sz w:val="18"/>
                <w:highlight w:val="cyan"/>
                <w:lang w:eastAsia="zh-CN"/>
              </w:rPr>
            </w:pPr>
            <w:ins w:id="1323" w:author="Anritsu" w:date="2020-08-25T10:36:00Z">
              <w:r w:rsidRPr="00C91311">
                <w:rPr>
                  <w:rFonts w:ascii="Arial" w:eastAsia="SimSun" w:hAnsi="Arial" w:hint="eastAsia"/>
                  <w:sz w:val="18"/>
                  <w:highlight w:val="cyan"/>
                  <w:lang w:eastAsia="zh-CN"/>
                </w:rPr>
                <w:t>(5,-)</w:t>
              </w:r>
            </w:ins>
          </w:p>
        </w:tc>
      </w:tr>
      <w:tr w:rsidR="00753935" w:rsidRPr="00C91311" w14:paraId="166B3B94" w14:textId="77777777" w:rsidTr="002603EC">
        <w:trPr>
          <w:trHeight w:val="71"/>
          <w:jc w:val="center"/>
          <w:ins w:id="1324" w:author="Anritsu" w:date="2020-08-25T10:36:00Z"/>
        </w:trPr>
        <w:tc>
          <w:tcPr>
            <w:tcW w:w="1383" w:type="dxa"/>
            <w:vMerge/>
            <w:tcBorders>
              <w:left w:val="single" w:sz="4" w:space="0" w:color="auto"/>
              <w:right w:val="single" w:sz="4" w:space="0" w:color="auto"/>
            </w:tcBorders>
            <w:vAlign w:val="center"/>
          </w:tcPr>
          <w:p w14:paraId="2B5C817B" w14:textId="77777777" w:rsidR="00753935" w:rsidRPr="00C91311" w:rsidRDefault="00753935" w:rsidP="002603EC">
            <w:pPr>
              <w:keepNext/>
              <w:keepLines/>
              <w:spacing w:after="0"/>
              <w:rPr>
                <w:ins w:id="1325"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6E01185" w14:textId="77777777" w:rsidR="00753935" w:rsidRPr="00C91311" w:rsidRDefault="00753935" w:rsidP="002603EC">
            <w:pPr>
              <w:keepNext/>
              <w:keepLines/>
              <w:spacing w:after="0"/>
              <w:rPr>
                <w:ins w:id="1326" w:author="Anritsu" w:date="2020-08-25T10:36:00Z"/>
                <w:rFonts w:ascii="Arial" w:eastAsia="SimSun" w:hAnsi="Arial"/>
                <w:sz w:val="18"/>
                <w:highlight w:val="cyan"/>
              </w:rPr>
            </w:pPr>
            <w:ins w:id="1327" w:author="Anritsu" w:date="2020-08-25T10:36:00Z">
              <w:r w:rsidRPr="00C91311">
                <w:rPr>
                  <w:rFonts w:ascii="Arial" w:eastAsia="SimSun" w:hAnsi="Arial"/>
                  <w:sz w:val="18"/>
                  <w:highlight w:val="cyan"/>
                </w:rPr>
                <w:t>CSI-RS</w:t>
              </w:r>
            </w:ins>
          </w:p>
          <w:p w14:paraId="2D0CD9E2" w14:textId="77777777" w:rsidR="00753935" w:rsidRPr="00C91311" w:rsidRDefault="00753935" w:rsidP="002603EC">
            <w:pPr>
              <w:keepNext/>
              <w:keepLines/>
              <w:spacing w:after="0"/>
              <w:rPr>
                <w:ins w:id="1328" w:author="Anritsu" w:date="2020-08-25T10:36:00Z"/>
                <w:rFonts w:ascii="Arial" w:eastAsia="SimSun" w:hAnsi="Arial"/>
                <w:sz w:val="18"/>
                <w:highlight w:val="cyan"/>
              </w:rPr>
            </w:pPr>
            <w:ins w:id="1329" w:author="Anritsu" w:date="2020-08-25T10:36: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10F8047" w14:textId="77777777" w:rsidR="00753935" w:rsidRPr="00C91311" w:rsidRDefault="00753935" w:rsidP="002603EC">
            <w:pPr>
              <w:keepNext/>
              <w:keepLines/>
              <w:spacing w:after="0"/>
              <w:jc w:val="center"/>
              <w:rPr>
                <w:ins w:id="1330" w:author="Anritsu" w:date="2020-08-25T10:36:00Z"/>
                <w:rFonts w:ascii="Arial" w:hAnsi="Arial"/>
                <w:sz w:val="18"/>
                <w:highlight w:val="cyan"/>
              </w:rPr>
            </w:pPr>
            <w:ins w:id="1331" w:author="Anritsu" w:date="2020-08-25T10:36: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AB90115" w14:textId="77777777" w:rsidR="00753935" w:rsidRPr="00C91311" w:rsidRDefault="00753935" w:rsidP="002603EC">
            <w:pPr>
              <w:keepNext/>
              <w:keepLines/>
              <w:spacing w:after="0"/>
              <w:jc w:val="center"/>
              <w:rPr>
                <w:ins w:id="1332" w:author="Anritsu" w:date="2020-08-25T10:36:00Z"/>
                <w:rFonts w:ascii="Arial" w:eastAsia="SimSun" w:hAnsi="Arial"/>
                <w:sz w:val="18"/>
                <w:highlight w:val="cyan"/>
                <w:lang w:eastAsia="zh-CN"/>
              </w:rPr>
            </w:pPr>
            <w:ins w:id="1333" w:author="Anritsu" w:date="2020-08-25T10:36:00Z">
              <w:r w:rsidRPr="00C91311">
                <w:rPr>
                  <w:rFonts w:ascii="Arial" w:eastAsia="SimSun" w:hAnsi="Arial" w:hint="eastAsia"/>
                  <w:sz w:val="18"/>
                  <w:highlight w:val="cyan"/>
                  <w:lang w:eastAsia="zh-CN"/>
                </w:rPr>
                <w:t>Not configured</w:t>
              </w:r>
            </w:ins>
          </w:p>
        </w:tc>
      </w:tr>
      <w:tr w:rsidR="00753935" w:rsidRPr="00C91311" w14:paraId="20DED40B" w14:textId="77777777" w:rsidTr="002603EC">
        <w:trPr>
          <w:trHeight w:val="71"/>
          <w:jc w:val="center"/>
          <w:ins w:id="1334" w:author="Anritsu" w:date="2020-08-25T10:36:00Z"/>
        </w:trPr>
        <w:tc>
          <w:tcPr>
            <w:tcW w:w="1383" w:type="dxa"/>
            <w:vMerge/>
            <w:tcBorders>
              <w:left w:val="single" w:sz="4" w:space="0" w:color="auto"/>
              <w:bottom w:val="single" w:sz="4" w:space="0" w:color="auto"/>
              <w:right w:val="single" w:sz="4" w:space="0" w:color="auto"/>
            </w:tcBorders>
            <w:vAlign w:val="center"/>
          </w:tcPr>
          <w:p w14:paraId="2AD9520B" w14:textId="77777777" w:rsidR="00753935" w:rsidRPr="00C91311" w:rsidRDefault="00753935" w:rsidP="002603EC">
            <w:pPr>
              <w:keepNext/>
              <w:keepLines/>
              <w:spacing w:after="0"/>
              <w:rPr>
                <w:ins w:id="1335"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E2D2917" w14:textId="77777777" w:rsidR="00753935" w:rsidRPr="00C91311" w:rsidRDefault="00753935" w:rsidP="002603EC">
            <w:pPr>
              <w:keepNext/>
              <w:keepLines/>
              <w:spacing w:after="0"/>
              <w:rPr>
                <w:ins w:id="1336" w:author="Anritsu" w:date="2020-08-25T10:36:00Z"/>
                <w:rFonts w:ascii="Arial" w:eastAsia="SimSun" w:hAnsi="Arial"/>
                <w:sz w:val="18"/>
                <w:highlight w:val="cyan"/>
              </w:rPr>
            </w:pPr>
            <w:proofErr w:type="spellStart"/>
            <w:ins w:id="1337" w:author="Anritsu" w:date="2020-08-25T10:36:00Z">
              <w:r w:rsidRPr="00C91311">
                <w:rPr>
                  <w:rFonts w:ascii="Arial"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58E40EE" w14:textId="77777777" w:rsidR="00753935" w:rsidRPr="00C91311" w:rsidRDefault="00753935" w:rsidP="002603EC">
            <w:pPr>
              <w:keepNext/>
              <w:keepLines/>
              <w:spacing w:after="0"/>
              <w:jc w:val="center"/>
              <w:rPr>
                <w:ins w:id="1338"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D5DC1C0" w14:textId="77777777" w:rsidR="00753935" w:rsidRPr="00C91311" w:rsidRDefault="00753935" w:rsidP="002603EC">
            <w:pPr>
              <w:keepNext/>
              <w:keepLines/>
              <w:spacing w:after="0"/>
              <w:jc w:val="center"/>
              <w:rPr>
                <w:ins w:id="1339" w:author="Anritsu" w:date="2020-08-25T10:36:00Z"/>
                <w:rFonts w:ascii="Arial" w:eastAsia="SimSun" w:hAnsi="Arial"/>
                <w:sz w:val="18"/>
                <w:highlight w:val="cyan"/>
                <w:lang w:eastAsia="zh-CN"/>
              </w:rPr>
            </w:pPr>
            <w:ins w:id="1340" w:author="Anritsu" w:date="2020-08-25T10:36:00Z">
              <w:r w:rsidRPr="00C91311">
                <w:rPr>
                  <w:rFonts w:ascii="Arial" w:hAnsi="Arial"/>
                  <w:sz w:val="18"/>
                  <w:highlight w:val="cyan"/>
                  <w:lang w:eastAsia="zh-CN"/>
                </w:rPr>
                <w:t>0</w:t>
              </w:r>
            </w:ins>
          </w:p>
        </w:tc>
      </w:tr>
      <w:tr w:rsidR="00753935" w:rsidRPr="00C91311" w14:paraId="68B93E83" w14:textId="77777777" w:rsidTr="002603EC">
        <w:trPr>
          <w:trHeight w:val="71"/>
          <w:jc w:val="center"/>
          <w:ins w:id="1341" w:author="Anritsu" w:date="2020-08-25T10:36:00Z"/>
        </w:trPr>
        <w:tc>
          <w:tcPr>
            <w:tcW w:w="1383" w:type="dxa"/>
            <w:vMerge w:val="restart"/>
            <w:tcBorders>
              <w:left w:val="single" w:sz="4" w:space="0" w:color="auto"/>
              <w:right w:val="single" w:sz="4" w:space="0" w:color="auto"/>
            </w:tcBorders>
            <w:vAlign w:val="center"/>
          </w:tcPr>
          <w:p w14:paraId="1F79760D" w14:textId="77777777" w:rsidR="00753935" w:rsidRPr="00C91311" w:rsidRDefault="00753935" w:rsidP="002603EC">
            <w:pPr>
              <w:keepNext/>
              <w:keepLines/>
              <w:spacing w:after="0"/>
              <w:rPr>
                <w:ins w:id="1342" w:author="Anritsu" w:date="2020-08-25T10:36:00Z"/>
                <w:rFonts w:ascii="Arial" w:hAnsi="Arial"/>
                <w:sz w:val="18"/>
                <w:highlight w:val="cyan"/>
              </w:rPr>
            </w:pPr>
            <w:ins w:id="1343" w:author="Anritsu" w:date="2020-08-25T10:36:00Z">
              <w:r w:rsidRPr="00C91311">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11B29237" w14:textId="77777777" w:rsidR="00753935" w:rsidRPr="00C91311" w:rsidRDefault="00753935" w:rsidP="002603EC">
            <w:pPr>
              <w:keepNext/>
              <w:keepLines/>
              <w:spacing w:after="0"/>
              <w:rPr>
                <w:ins w:id="1344" w:author="Anritsu" w:date="2020-08-25T10:36:00Z"/>
                <w:rFonts w:ascii="Arial" w:hAnsi="Arial"/>
                <w:sz w:val="18"/>
                <w:highlight w:val="cyan"/>
              </w:rPr>
            </w:pPr>
            <w:ins w:id="1345" w:author="Anritsu" w:date="2020-08-25T10:36:00Z">
              <w:r w:rsidRPr="00C91311">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0A9FF205" w14:textId="77777777" w:rsidR="00753935" w:rsidRPr="00C91311" w:rsidRDefault="00753935" w:rsidP="002603EC">
            <w:pPr>
              <w:keepNext/>
              <w:keepLines/>
              <w:spacing w:after="0"/>
              <w:jc w:val="center"/>
              <w:rPr>
                <w:ins w:id="1346"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145979" w14:textId="77777777" w:rsidR="00753935" w:rsidRPr="00C91311" w:rsidRDefault="00753935" w:rsidP="002603EC">
            <w:pPr>
              <w:keepNext/>
              <w:keepLines/>
              <w:spacing w:after="0"/>
              <w:jc w:val="center"/>
              <w:rPr>
                <w:ins w:id="1347" w:author="Anritsu" w:date="2020-08-25T10:36:00Z"/>
                <w:rFonts w:ascii="Arial" w:hAnsi="Arial"/>
                <w:sz w:val="18"/>
                <w:highlight w:val="cyan"/>
                <w:lang w:eastAsia="zh-CN"/>
              </w:rPr>
            </w:pPr>
            <w:ins w:id="1348" w:author="Anritsu" w:date="2020-08-25T10:36:00Z">
              <w:r w:rsidRPr="00C91311">
                <w:rPr>
                  <w:rFonts w:ascii="Arial" w:eastAsia="SimSun" w:hAnsi="Arial" w:hint="eastAsia"/>
                  <w:sz w:val="18"/>
                  <w:highlight w:val="cyan"/>
                  <w:lang w:eastAsia="zh-CN"/>
                </w:rPr>
                <w:t>Aperiodic</w:t>
              </w:r>
            </w:ins>
          </w:p>
        </w:tc>
      </w:tr>
      <w:tr w:rsidR="00753935" w:rsidRPr="00C91311" w14:paraId="1D71CCB2" w14:textId="77777777" w:rsidTr="002603EC">
        <w:trPr>
          <w:trHeight w:val="221"/>
          <w:jc w:val="center"/>
          <w:ins w:id="1349" w:author="Anritsu" w:date="2020-08-25T10:36:00Z"/>
        </w:trPr>
        <w:tc>
          <w:tcPr>
            <w:tcW w:w="1383" w:type="dxa"/>
            <w:vMerge/>
            <w:tcBorders>
              <w:left w:val="single" w:sz="4" w:space="0" w:color="auto"/>
              <w:right w:val="single" w:sz="4" w:space="0" w:color="auto"/>
            </w:tcBorders>
            <w:vAlign w:val="center"/>
            <w:hideMark/>
          </w:tcPr>
          <w:p w14:paraId="25A01357" w14:textId="77777777" w:rsidR="00753935" w:rsidRPr="00C91311" w:rsidRDefault="00753935" w:rsidP="002603EC">
            <w:pPr>
              <w:keepNext/>
              <w:keepLines/>
              <w:spacing w:after="0"/>
              <w:rPr>
                <w:ins w:id="1350" w:author="Anritsu" w:date="2020-08-25T10:36: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912ABBA" w14:textId="77777777" w:rsidR="00753935" w:rsidRPr="00C91311" w:rsidRDefault="00753935" w:rsidP="002603EC">
            <w:pPr>
              <w:keepNext/>
              <w:keepLines/>
              <w:spacing w:after="0"/>
              <w:rPr>
                <w:ins w:id="1351" w:author="Anritsu" w:date="2020-08-25T10:36:00Z"/>
                <w:rFonts w:ascii="Arial" w:hAnsi="Arial"/>
                <w:sz w:val="18"/>
                <w:highlight w:val="cyan"/>
              </w:rPr>
            </w:pPr>
            <w:ins w:id="1352" w:author="Anritsu" w:date="2020-08-25T10:36:00Z">
              <w:r w:rsidRPr="00C91311">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C52BE1C" w14:textId="77777777" w:rsidR="00753935" w:rsidRPr="00C91311" w:rsidRDefault="00753935" w:rsidP="002603EC">
            <w:pPr>
              <w:keepNext/>
              <w:keepLines/>
              <w:spacing w:after="0"/>
              <w:jc w:val="center"/>
              <w:rPr>
                <w:ins w:id="135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D541335" w14:textId="77777777" w:rsidR="00753935" w:rsidRPr="00C91311" w:rsidRDefault="00753935" w:rsidP="002603EC">
            <w:pPr>
              <w:keepNext/>
              <w:keepLines/>
              <w:spacing w:after="0"/>
              <w:jc w:val="center"/>
              <w:rPr>
                <w:ins w:id="1354" w:author="Anritsu" w:date="2020-08-25T10:36:00Z"/>
                <w:rFonts w:ascii="Arial" w:eastAsia="SimSun" w:hAnsi="Arial"/>
                <w:sz w:val="18"/>
                <w:highlight w:val="cyan"/>
                <w:lang w:eastAsia="zh-CN"/>
              </w:rPr>
            </w:pPr>
            <w:ins w:id="1355" w:author="Anritsu" w:date="2020-08-25T10:36:00Z">
              <w:r w:rsidRPr="00C91311">
                <w:rPr>
                  <w:rFonts w:ascii="Arial" w:eastAsia="SimSun" w:hAnsi="Arial" w:hint="eastAsia"/>
                  <w:sz w:val="18"/>
                  <w:highlight w:val="cyan"/>
                  <w:lang w:eastAsia="zh-CN"/>
                </w:rPr>
                <w:t>Pattern 0</w:t>
              </w:r>
            </w:ins>
          </w:p>
        </w:tc>
      </w:tr>
      <w:tr w:rsidR="00753935" w:rsidRPr="00C91311" w14:paraId="40DF636C" w14:textId="77777777" w:rsidTr="002603EC">
        <w:trPr>
          <w:trHeight w:val="413"/>
          <w:jc w:val="center"/>
          <w:ins w:id="1356" w:author="Anritsu" w:date="2020-08-25T10:36:00Z"/>
        </w:trPr>
        <w:tc>
          <w:tcPr>
            <w:tcW w:w="1383" w:type="dxa"/>
            <w:vMerge/>
            <w:tcBorders>
              <w:left w:val="single" w:sz="4" w:space="0" w:color="auto"/>
              <w:right w:val="single" w:sz="4" w:space="0" w:color="auto"/>
            </w:tcBorders>
            <w:vAlign w:val="center"/>
            <w:hideMark/>
          </w:tcPr>
          <w:p w14:paraId="31C6867B" w14:textId="77777777" w:rsidR="00753935" w:rsidRPr="00C91311" w:rsidRDefault="00753935" w:rsidP="002603EC">
            <w:pPr>
              <w:keepNext/>
              <w:keepLines/>
              <w:spacing w:after="0"/>
              <w:rPr>
                <w:ins w:id="1357"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821F0E8" w14:textId="77777777" w:rsidR="00753935" w:rsidRPr="00C91311" w:rsidRDefault="00753935" w:rsidP="002603EC">
            <w:pPr>
              <w:keepNext/>
              <w:keepLines/>
              <w:spacing w:after="0"/>
              <w:rPr>
                <w:ins w:id="1358" w:author="Anritsu" w:date="2020-08-25T10:36:00Z"/>
                <w:rFonts w:ascii="Arial" w:eastAsia="SimSun" w:hAnsi="Arial"/>
                <w:sz w:val="18"/>
                <w:highlight w:val="cyan"/>
              </w:rPr>
            </w:pPr>
            <w:ins w:id="1359" w:author="Anritsu" w:date="2020-08-25T10:36:00Z">
              <w:r w:rsidRPr="00C91311">
                <w:rPr>
                  <w:rFonts w:ascii="Arial" w:eastAsia="SimSun" w:hAnsi="Arial"/>
                  <w:sz w:val="18"/>
                  <w:highlight w:val="cyan"/>
                </w:rPr>
                <w:t>CSI-IM Resource Mapping</w:t>
              </w:r>
            </w:ins>
          </w:p>
          <w:p w14:paraId="3923AE0D" w14:textId="77777777" w:rsidR="00753935" w:rsidRPr="00C91311" w:rsidRDefault="00753935" w:rsidP="002603EC">
            <w:pPr>
              <w:keepNext/>
              <w:keepLines/>
              <w:spacing w:after="0"/>
              <w:rPr>
                <w:ins w:id="1360" w:author="Anritsu" w:date="2020-08-25T10:36:00Z"/>
                <w:rFonts w:ascii="Arial" w:hAnsi="Arial"/>
                <w:sz w:val="18"/>
                <w:highlight w:val="cyan"/>
              </w:rPr>
            </w:pPr>
            <w:ins w:id="1361" w:author="Anritsu" w:date="2020-08-25T10:36: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8D90449" w14:textId="77777777" w:rsidR="00753935" w:rsidRPr="00C91311" w:rsidRDefault="00753935" w:rsidP="002603EC">
            <w:pPr>
              <w:keepNext/>
              <w:keepLines/>
              <w:spacing w:after="0"/>
              <w:jc w:val="center"/>
              <w:rPr>
                <w:ins w:id="1362"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863D03" w14:textId="77777777" w:rsidR="00753935" w:rsidRPr="00C91311" w:rsidRDefault="00753935" w:rsidP="002603EC">
            <w:pPr>
              <w:keepNext/>
              <w:keepLines/>
              <w:spacing w:after="0"/>
              <w:jc w:val="center"/>
              <w:rPr>
                <w:ins w:id="1363" w:author="Anritsu" w:date="2020-08-25T10:36:00Z"/>
                <w:rFonts w:ascii="Arial" w:eastAsia="SimSun" w:hAnsi="Arial"/>
                <w:sz w:val="18"/>
                <w:highlight w:val="cyan"/>
                <w:lang w:eastAsia="zh-CN"/>
              </w:rPr>
            </w:pPr>
            <w:ins w:id="1364" w:author="Anritsu" w:date="2020-08-25T10:36:00Z">
              <w:r w:rsidRPr="00C91311">
                <w:rPr>
                  <w:rFonts w:ascii="Arial" w:eastAsia="SimSun" w:hAnsi="Arial" w:hint="eastAsia"/>
                  <w:sz w:val="18"/>
                  <w:highlight w:val="cyan"/>
                  <w:lang w:eastAsia="zh-CN"/>
                </w:rPr>
                <w:t>(4,9)</w:t>
              </w:r>
            </w:ins>
          </w:p>
        </w:tc>
      </w:tr>
      <w:tr w:rsidR="00753935" w:rsidRPr="00C91311" w14:paraId="2B5DF03B" w14:textId="77777777" w:rsidTr="002603EC">
        <w:trPr>
          <w:trHeight w:val="71"/>
          <w:jc w:val="center"/>
          <w:ins w:id="1365" w:author="Anritsu" w:date="2020-08-25T10:36:00Z"/>
        </w:trPr>
        <w:tc>
          <w:tcPr>
            <w:tcW w:w="1383" w:type="dxa"/>
            <w:vMerge/>
            <w:tcBorders>
              <w:left w:val="single" w:sz="4" w:space="0" w:color="auto"/>
              <w:bottom w:val="single" w:sz="4" w:space="0" w:color="auto"/>
              <w:right w:val="single" w:sz="4" w:space="0" w:color="auto"/>
            </w:tcBorders>
            <w:vAlign w:val="center"/>
            <w:hideMark/>
          </w:tcPr>
          <w:p w14:paraId="54F5FD13" w14:textId="77777777" w:rsidR="00753935" w:rsidRPr="00C91311" w:rsidRDefault="00753935" w:rsidP="002603EC">
            <w:pPr>
              <w:keepNext/>
              <w:keepLines/>
              <w:spacing w:after="0"/>
              <w:rPr>
                <w:ins w:id="1366"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BFAAFBE" w14:textId="77777777" w:rsidR="00753935" w:rsidRPr="00C91311" w:rsidRDefault="00753935" w:rsidP="002603EC">
            <w:pPr>
              <w:keepNext/>
              <w:keepLines/>
              <w:spacing w:after="0"/>
              <w:rPr>
                <w:ins w:id="1367" w:author="Anritsu" w:date="2020-08-25T10:36:00Z"/>
                <w:rFonts w:ascii="Arial" w:hAnsi="Arial"/>
                <w:sz w:val="18"/>
                <w:highlight w:val="cyan"/>
              </w:rPr>
            </w:pPr>
            <w:ins w:id="1368" w:author="Anritsu" w:date="2020-08-25T10:36: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5B35172A" w14:textId="77777777" w:rsidR="00753935" w:rsidRPr="00C91311" w:rsidRDefault="00753935" w:rsidP="002603EC">
            <w:pPr>
              <w:keepNext/>
              <w:keepLines/>
              <w:spacing w:after="0"/>
              <w:rPr>
                <w:ins w:id="1369" w:author="Anritsu" w:date="2020-08-25T10:36:00Z"/>
                <w:rFonts w:ascii="Arial" w:hAnsi="Arial"/>
                <w:sz w:val="18"/>
                <w:highlight w:val="cyan"/>
              </w:rPr>
            </w:pPr>
            <w:ins w:id="1370" w:author="Anritsu" w:date="2020-08-25T10:36: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1EC68BF0" w14:textId="77777777" w:rsidR="00753935" w:rsidRPr="00C91311" w:rsidRDefault="00753935" w:rsidP="002603EC">
            <w:pPr>
              <w:keepNext/>
              <w:keepLines/>
              <w:spacing w:after="0"/>
              <w:jc w:val="center"/>
              <w:rPr>
                <w:ins w:id="1371" w:author="Anritsu" w:date="2020-08-25T10:36:00Z"/>
                <w:rFonts w:ascii="Arial" w:eastAsia="SimSun" w:hAnsi="Arial"/>
                <w:sz w:val="18"/>
                <w:highlight w:val="cyan"/>
                <w:lang w:eastAsia="zh-CN"/>
              </w:rPr>
            </w:pPr>
            <w:ins w:id="1372" w:author="Anritsu" w:date="2020-08-25T10:36: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1F33C52" w14:textId="77777777" w:rsidR="00753935" w:rsidRPr="00C91311" w:rsidRDefault="00753935" w:rsidP="002603EC">
            <w:pPr>
              <w:keepNext/>
              <w:keepLines/>
              <w:spacing w:after="0"/>
              <w:jc w:val="center"/>
              <w:rPr>
                <w:ins w:id="1373" w:author="Anritsu" w:date="2020-08-25T10:36:00Z"/>
                <w:rFonts w:ascii="Arial" w:eastAsia="SimSun" w:hAnsi="Arial"/>
                <w:sz w:val="18"/>
                <w:highlight w:val="cyan"/>
                <w:lang w:eastAsia="zh-CN"/>
              </w:rPr>
            </w:pPr>
            <w:ins w:id="1374" w:author="Anritsu" w:date="2020-08-25T10:36:00Z">
              <w:r w:rsidRPr="00C91311">
                <w:rPr>
                  <w:rFonts w:ascii="Arial" w:eastAsia="SimSun" w:hAnsi="Arial" w:hint="eastAsia"/>
                  <w:sz w:val="18"/>
                  <w:highlight w:val="cyan"/>
                  <w:lang w:eastAsia="zh-CN"/>
                </w:rPr>
                <w:t>Not configured</w:t>
              </w:r>
            </w:ins>
          </w:p>
        </w:tc>
      </w:tr>
      <w:tr w:rsidR="00753935" w:rsidRPr="00C91311" w14:paraId="65157317" w14:textId="77777777" w:rsidTr="002603EC">
        <w:trPr>
          <w:trHeight w:val="71"/>
          <w:jc w:val="center"/>
          <w:ins w:id="137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D5C420" w14:textId="77777777" w:rsidR="00753935" w:rsidRPr="00C91311" w:rsidRDefault="00753935" w:rsidP="002603EC">
            <w:pPr>
              <w:keepNext/>
              <w:keepLines/>
              <w:spacing w:after="0"/>
              <w:rPr>
                <w:ins w:id="1376" w:author="Anritsu" w:date="2020-08-25T10:36:00Z"/>
                <w:rFonts w:ascii="Arial" w:eastAsia="SimSun" w:hAnsi="Arial"/>
                <w:sz w:val="18"/>
                <w:highlight w:val="cyan"/>
              </w:rPr>
            </w:pPr>
            <w:proofErr w:type="spellStart"/>
            <w:ins w:id="1377" w:author="Anritsu" w:date="2020-08-25T10:36:00Z">
              <w:r w:rsidRPr="00C91311">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CD1DE69" w14:textId="77777777" w:rsidR="00753935" w:rsidRPr="00C91311" w:rsidRDefault="00753935" w:rsidP="002603EC">
            <w:pPr>
              <w:keepNext/>
              <w:keepLines/>
              <w:spacing w:after="0"/>
              <w:jc w:val="center"/>
              <w:rPr>
                <w:ins w:id="1378"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A4E335E" w14:textId="77777777" w:rsidR="00753935" w:rsidRPr="00C91311" w:rsidRDefault="00753935" w:rsidP="002603EC">
            <w:pPr>
              <w:keepNext/>
              <w:keepLines/>
              <w:spacing w:after="0"/>
              <w:jc w:val="center"/>
              <w:rPr>
                <w:ins w:id="1379" w:author="Anritsu" w:date="2020-08-25T10:36:00Z"/>
                <w:rFonts w:ascii="Arial" w:eastAsia="SimSun" w:hAnsi="Arial"/>
                <w:sz w:val="18"/>
                <w:highlight w:val="cyan"/>
                <w:lang w:eastAsia="zh-CN"/>
              </w:rPr>
            </w:pPr>
            <w:ins w:id="1380" w:author="Anritsu" w:date="2020-08-25T10:36:00Z">
              <w:r w:rsidRPr="00C91311">
                <w:rPr>
                  <w:rFonts w:ascii="Arial" w:eastAsia="SimSun" w:hAnsi="Arial" w:hint="eastAsia"/>
                  <w:sz w:val="18"/>
                  <w:highlight w:val="cyan"/>
                  <w:lang w:eastAsia="zh-CN"/>
                </w:rPr>
                <w:t>Aperiodic</w:t>
              </w:r>
            </w:ins>
          </w:p>
        </w:tc>
      </w:tr>
      <w:tr w:rsidR="00753935" w:rsidRPr="00C91311" w14:paraId="072E9611" w14:textId="77777777" w:rsidTr="002603EC">
        <w:trPr>
          <w:trHeight w:val="71"/>
          <w:jc w:val="center"/>
          <w:ins w:id="138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ED2050" w14:textId="77777777" w:rsidR="00753935" w:rsidRPr="00C91311" w:rsidRDefault="00753935" w:rsidP="002603EC">
            <w:pPr>
              <w:keepNext/>
              <w:keepLines/>
              <w:spacing w:after="0"/>
              <w:rPr>
                <w:ins w:id="1382" w:author="Anritsu" w:date="2020-08-25T10:36:00Z"/>
                <w:rFonts w:ascii="Arial" w:eastAsia="SimSun" w:hAnsi="Arial"/>
                <w:sz w:val="18"/>
                <w:highlight w:val="cyan"/>
              </w:rPr>
            </w:pPr>
            <w:ins w:id="1383" w:author="Anritsu" w:date="2020-08-25T10:36:00Z">
              <w:r w:rsidRPr="00C91311">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5DFD4034" w14:textId="77777777" w:rsidR="00753935" w:rsidRPr="00C91311" w:rsidRDefault="00753935" w:rsidP="002603EC">
            <w:pPr>
              <w:keepNext/>
              <w:keepLines/>
              <w:spacing w:after="0"/>
              <w:jc w:val="center"/>
              <w:rPr>
                <w:ins w:id="1384"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94EC00" w14:textId="77777777" w:rsidR="00753935" w:rsidRPr="00C91311" w:rsidRDefault="00753935" w:rsidP="002603EC">
            <w:pPr>
              <w:keepNext/>
              <w:keepLines/>
              <w:spacing w:after="0"/>
              <w:jc w:val="center"/>
              <w:rPr>
                <w:ins w:id="1385" w:author="Anritsu" w:date="2020-08-25T10:36:00Z"/>
                <w:rFonts w:ascii="Arial" w:eastAsia="SimSun" w:hAnsi="Arial"/>
                <w:sz w:val="18"/>
                <w:highlight w:val="cyan"/>
                <w:lang w:eastAsia="zh-CN"/>
              </w:rPr>
            </w:pPr>
            <w:ins w:id="1386" w:author="Anritsu" w:date="2020-08-25T10:36:00Z">
              <w:r w:rsidRPr="00C91311">
                <w:rPr>
                  <w:rFonts w:ascii="Arial" w:eastAsia="SimSun" w:hAnsi="Arial" w:hint="eastAsia"/>
                  <w:sz w:val="18"/>
                  <w:highlight w:val="cyan"/>
                  <w:lang w:eastAsia="zh-CN"/>
                </w:rPr>
                <w:t>Table 1</w:t>
              </w:r>
            </w:ins>
          </w:p>
        </w:tc>
      </w:tr>
      <w:tr w:rsidR="00753935" w:rsidRPr="00C91311" w14:paraId="1DE8AA56" w14:textId="77777777" w:rsidTr="002603EC">
        <w:trPr>
          <w:trHeight w:val="71"/>
          <w:jc w:val="center"/>
          <w:ins w:id="138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3FCA64" w14:textId="77777777" w:rsidR="00753935" w:rsidRPr="00C91311" w:rsidRDefault="00753935" w:rsidP="002603EC">
            <w:pPr>
              <w:keepNext/>
              <w:keepLines/>
              <w:spacing w:after="0"/>
              <w:rPr>
                <w:ins w:id="1388" w:author="Anritsu" w:date="2020-08-25T10:36:00Z"/>
                <w:rFonts w:ascii="Arial" w:eastAsia="SimSun" w:hAnsi="Arial"/>
                <w:sz w:val="18"/>
                <w:highlight w:val="cyan"/>
              </w:rPr>
            </w:pPr>
            <w:proofErr w:type="spellStart"/>
            <w:ins w:id="1389" w:author="Anritsu" w:date="2020-08-25T10:36:00Z">
              <w:r w:rsidRPr="00C91311">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7442B5B" w14:textId="77777777" w:rsidR="00753935" w:rsidRPr="00C91311" w:rsidRDefault="00753935" w:rsidP="002603EC">
            <w:pPr>
              <w:keepNext/>
              <w:keepLines/>
              <w:spacing w:after="0"/>
              <w:jc w:val="center"/>
              <w:rPr>
                <w:ins w:id="1390"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D401167" w14:textId="77777777" w:rsidR="00753935" w:rsidRPr="00C91311" w:rsidRDefault="00753935" w:rsidP="002603EC">
            <w:pPr>
              <w:keepNext/>
              <w:keepLines/>
              <w:spacing w:after="0"/>
              <w:jc w:val="center"/>
              <w:rPr>
                <w:ins w:id="1391" w:author="Anritsu" w:date="2020-08-25T10:36:00Z"/>
                <w:rFonts w:ascii="Arial" w:hAnsi="Arial"/>
                <w:sz w:val="18"/>
                <w:highlight w:val="cyan"/>
              </w:rPr>
            </w:pPr>
            <w:ins w:id="1392" w:author="Anritsu" w:date="2020-08-25T10:36:00Z">
              <w:r w:rsidRPr="00C91311">
                <w:rPr>
                  <w:rFonts w:ascii="Arial" w:eastAsia="SimSun" w:hAnsi="Arial"/>
                  <w:sz w:val="18"/>
                  <w:highlight w:val="cyan"/>
                  <w:lang w:eastAsia="zh-CN"/>
                </w:rPr>
                <w:t>cri-RI-PMI-CQI</w:t>
              </w:r>
            </w:ins>
          </w:p>
        </w:tc>
      </w:tr>
      <w:tr w:rsidR="00753935" w:rsidRPr="00C91311" w14:paraId="2A9A310A" w14:textId="77777777" w:rsidTr="002603EC">
        <w:trPr>
          <w:trHeight w:val="71"/>
          <w:jc w:val="center"/>
          <w:ins w:id="139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DB59C5" w14:textId="77777777" w:rsidR="00753935" w:rsidRPr="00C91311" w:rsidRDefault="00753935" w:rsidP="002603EC">
            <w:pPr>
              <w:keepNext/>
              <w:keepLines/>
              <w:spacing w:after="0"/>
              <w:rPr>
                <w:ins w:id="1394" w:author="Anritsu" w:date="2020-08-25T10:36:00Z"/>
                <w:rFonts w:ascii="Arial" w:eastAsia="SimSun" w:hAnsi="Arial"/>
                <w:sz w:val="18"/>
                <w:highlight w:val="cyan"/>
              </w:rPr>
            </w:pPr>
            <w:proofErr w:type="spellStart"/>
            <w:ins w:id="1395" w:author="Anritsu" w:date="2020-08-25T10:36:00Z">
              <w:r w:rsidRPr="00C91311">
                <w:rPr>
                  <w:rFonts w:ascii="Arial" w:eastAsia="SimSun" w:hAnsi="Arial"/>
                  <w:sz w:val="18"/>
                  <w:highlight w:val="cyan"/>
                </w:rPr>
                <w:t>timeRestrictionFor</w:t>
              </w:r>
              <w:r w:rsidRPr="00C91311">
                <w:rPr>
                  <w:rFonts w:ascii="Arial" w:eastAsia="SimSun" w:hAnsi="Arial" w:hint="eastAsia"/>
                  <w:sz w:val="18"/>
                  <w:highlight w:val="cyan"/>
                  <w:lang w:eastAsia="zh-CN"/>
                </w:rPr>
                <w:t>Channel</w:t>
              </w:r>
              <w:r w:rsidRPr="00C91311">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70F9AB4" w14:textId="77777777" w:rsidR="00753935" w:rsidRPr="00C91311" w:rsidRDefault="00753935" w:rsidP="002603EC">
            <w:pPr>
              <w:keepNext/>
              <w:keepLines/>
              <w:spacing w:after="0"/>
              <w:jc w:val="center"/>
              <w:rPr>
                <w:ins w:id="1396"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CAED7D1" w14:textId="77777777" w:rsidR="00753935" w:rsidRPr="00C91311" w:rsidRDefault="00753935" w:rsidP="002603EC">
            <w:pPr>
              <w:keepNext/>
              <w:keepLines/>
              <w:spacing w:after="0"/>
              <w:jc w:val="center"/>
              <w:rPr>
                <w:ins w:id="1397" w:author="Anritsu" w:date="2020-08-25T10:36:00Z"/>
                <w:rFonts w:ascii="Arial" w:eastAsia="SimSun" w:hAnsi="Arial"/>
                <w:sz w:val="18"/>
                <w:highlight w:val="cyan"/>
                <w:lang w:eastAsia="zh-CN"/>
              </w:rPr>
            </w:pPr>
            <w:ins w:id="1398" w:author="Anritsu" w:date="2020-08-25T10:36:00Z">
              <w:r w:rsidRPr="00C91311">
                <w:rPr>
                  <w:rFonts w:ascii="Arial" w:eastAsia="SimSun" w:hAnsi="Arial" w:hint="eastAsia"/>
                  <w:sz w:val="18"/>
                  <w:highlight w:val="cyan"/>
                  <w:lang w:eastAsia="zh-CN"/>
                </w:rPr>
                <w:t>Not configured</w:t>
              </w:r>
            </w:ins>
          </w:p>
        </w:tc>
      </w:tr>
      <w:tr w:rsidR="00753935" w:rsidRPr="00C91311" w14:paraId="130FD794" w14:textId="77777777" w:rsidTr="002603EC">
        <w:trPr>
          <w:trHeight w:val="71"/>
          <w:jc w:val="center"/>
          <w:ins w:id="139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8580460" w14:textId="77777777" w:rsidR="00753935" w:rsidRPr="00C91311" w:rsidRDefault="00753935" w:rsidP="002603EC">
            <w:pPr>
              <w:keepNext/>
              <w:keepLines/>
              <w:spacing w:after="0"/>
              <w:rPr>
                <w:ins w:id="1400" w:author="Anritsu" w:date="2020-08-25T10:36:00Z"/>
                <w:rFonts w:ascii="Arial" w:eastAsia="SimSun" w:hAnsi="Arial"/>
                <w:sz w:val="18"/>
                <w:highlight w:val="cyan"/>
              </w:rPr>
            </w:pPr>
            <w:proofErr w:type="spellStart"/>
            <w:ins w:id="1401" w:author="Anritsu" w:date="2020-08-25T10:36:00Z">
              <w:r w:rsidRPr="00C91311">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3ACDC78" w14:textId="77777777" w:rsidR="00753935" w:rsidRPr="00C91311" w:rsidRDefault="00753935" w:rsidP="002603EC">
            <w:pPr>
              <w:keepNext/>
              <w:keepLines/>
              <w:spacing w:after="0"/>
              <w:jc w:val="center"/>
              <w:rPr>
                <w:ins w:id="1402"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992E2B3" w14:textId="77777777" w:rsidR="00753935" w:rsidRPr="00C91311" w:rsidRDefault="00753935" w:rsidP="002603EC">
            <w:pPr>
              <w:keepNext/>
              <w:keepLines/>
              <w:spacing w:after="0"/>
              <w:jc w:val="center"/>
              <w:rPr>
                <w:ins w:id="1403" w:author="Anritsu" w:date="2020-08-25T10:36:00Z"/>
                <w:rFonts w:ascii="Arial" w:eastAsia="SimSun" w:hAnsi="Arial"/>
                <w:sz w:val="18"/>
                <w:highlight w:val="cyan"/>
                <w:lang w:eastAsia="zh-CN"/>
              </w:rPr>
            </w:pPr>
            <w:ins w:id="1404" w:author="Anritsu" w:date="2020-08-25T10:36:00Z">
              <w:r w:rsidRPr="00C91311">
                <w:rPr>
                  <w:rFonts w:ascii="Arial" w:eastAsia="SimSun" w:hAnsi="Arial" w:hint="eastAsia"/>
                  <w:sz w:val="18"/>
                  <w:highlight w:val="cyan"/>
                  <w:lang w:eastAsia="zh-CN"/>
                </w:rPr>
                <w:t>Not configured</w:t>
              </w:r>
            </w:ins>
          </w:p>
        </w:tc>
      </w:tr>
      <w:tr w:rsidR="00753935" w:rsidRPr="00C91311" w14:paraId="6A149739" w14:textId="77777777" w:rsidTr="002603EC">
        <w:trPr>
          <w:trHeight w:val="71"/>
          <w:jc w:val="center"/>
          <w:ins w:id="140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CE077B" w14:textId="77777777" w:rsidR="00753935" w:rsidRPr="00C91311" w:rsidRDefault="00753935" w:rsidP="002603EC">
            <w:pPr>
              <w:keepNext/>
              <w:keepLines/>
              <w:spacing w:after="0"/>
              <w:rPr>
                <w:ins w:id="1406" w:author="Anritsu" w:date="2020-08-25T10:36:00Z"/>
                <w:rFonts w:ascii="Arial" w:eastAsia="SimSun" w:hAnsi="Arial"/>
                <w:sz w:val="18"/>
                <w:highlight w:val="cyan"/>
              </w:rPr>
            </w:pPr>
            <w:proofErr w:type="spellStart"/>
            <w:ins w:id="1407" w:author="Anritsu" w:date="2020-08-25T10:36:00Z">
              <w:r w:rsidRPr="00C91311">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801D4CC" w14:textId="77777777" w:rsidR="00753935" w:rsidRPr="00C91311" w:rsidRDefault="00753935" w:rsidP="002603EC">
            <w:pPr>
              <w:keepNext/>
              <w:keepLines/>
              <w:spacing w:after="0"/>
              <w:jc w:val="center"/>
              <w:rPr>
                <w:ins w:id="1408"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94D6B27" w14:textId="77777777" w:rsidR="00753935" w:rsidRPr="00C91311" w:rsidRDefault="00753935" w:rsidP="002603EC">
            <w:pPr>
              <w:keepNext/>
              <w:keepLines/>
              <w:spacing w:after="0"/>
              <w:jc w:val="center"/>
              <w:rPr>
                <w:ins w:id="1409" w:author="Anritsu" w:date="2020-08-25T10:36:00Z"/>
                <w:rFonts w:ascii="Arial" w:eastAsia="SimSun" w:hAnsi="Arial"/>
                <w:sz w:val="18"/>
                <w:highlight w:val="cyan"/>
                <w:lang w:eastAsia="zh-CN"/>
              </w:rPr>
            </w:pPr>
            <w:ins w:id="1410" w:author="Anritsu" w:date="2020-08-25T10:36:00Z">
              <w:r w:rsidRPr="00C91311">
                <w:rPr>
                  <w:rFonts w:ascii="Arial" w:eastAsia="SimSun" w:hAnsi="Arial" w:hint="eastAsia"/>
                  <w:sz w:val="18"/>
                  <w:highlight w:val="cyan"/>
                  <w:lang w:eastAsia="zh-CN"/>
                </w:rPr>
                <w:t>Wideband</w:t>
              </w:r>
            </w:ins>
          </w:p>
        </w:tc>
      </w:tr>
      <w:tr w:rsidR="00753935" w:rsidRPr="00C91311" w14:paraId="78DC52F4" w14:textId="77777777" w:rsidTr="002603EC">
        <w:trPr>
          <w:trHeight w:val="71"/>
          <w:jc w:val="center"/>
          <w:ins w:id="1411"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FA60AA" w14:textId="77777777" w:rsidR="00753935" w:rsidRPr="00C91311" w:rsidRDefault="00753935" w:rsidP="002603EC">
            <w:pPr>
              <w:keepNext/>
              <w:keepLines/>
              <w:spacing w:after="0"/>
              <w:rPr>
                <w:ins w:id="1412" w:author="Anritsu" w:date="2020-08-25T10:36:00Z"/>
                <w:rFonts w:ascii="Arial" w:eastAsia="SimSun" w:hAnsi="Arial"/>
                <w:sz w:val="18"/>
                <w:highlight w:val="cyan"/>
              </w:rPr>
            </w:pPr>
            <w:proofErr w:type="spellStart"/>
            <w:ins w:id="1413" w:author="Anritsu" w:date="2020-08-25T10:36: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A5B365E" w14:textId="77777777" w:rsidR="00753935" w:rsidRPr="00C91311" w:rsidRDefault="00753935" w:rsidP="002603EC">
            <w:pPr>
              <w:keepNext/>
              <w:keepLines/>
              <w:spacing w:after="0"/>
              <w:jc w:val="center"/>
              <w:rPr>
                <w:ins w:id="1414"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41A178" w14:textId="77777777" w:rsidR="00753935" w:rsidRPr="00C91311" w:rsidRDefault="00753935" w:rsidP="002603EC">
            <w:pPr>
              <w:keepNext/>
              <w:keepLines/>
              <w:spacing w:after="0"/>
              <w:jc w:val="center"/>
              <w:rPr>
                <w:ins w:id="1415" w:author="Anritsu" w:date="2020-08-25T10:36:00Z"/>
                <w:rFonts w:ascii="Arial" w:eastAsia="SimSun" w:hAnsi="Arial"/>
                <w:sz w:val="18"/>
                <w:highlight w:val="cyan"/>
                <w:lang w:eastAsia="zh-CN"/>
              </w:rPr>
            </w:pPr>
            <w:ins w:id="1416" w:author="Anritsu" w:date="2020-08-25T10:36:00Z">
              <w:r w:rsidRPr="00C91311">
                <w:rPr>
                  <w:rFonts w:ascii="Arial" w:eastAsia="SimSun" w:hAnsi="Arial" w:hint="eastAsia"/>
                  <w:sz w:val="18"/>
                  <w:highlight w:val="cyan"/>
                  <w:lang w:eastAsia="zh-CN"/>
                </w:rPr>
                <w:t>Wideband</w:t>
              </w:r>
            </w:ins>
          </w:p>
        </w:tc>
      </w:tr>
      <w:tr w:rsidR="00753935" w:rsidRPr="00C91311" w14:paraId="7B6A91CA" w14:textId="77777777" w:rsidTr="002603EC">
        <w:trPr>
          <w:trHeight w:val="71"/>
          <w:jc w:val="center"/>
          <w:ins w:id="141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675D17" w14:textId="77777777" w:rsidR="00753935" w:rsidRPr="00C91311" w:rsidRDefault="00753935" w:rsidP="002603EC">
            <w:pPr>
              <w:keepNext/>
              <w:keepLines/>
              <w:spacing w:after="0"/>
              <w:rPr>
                <w:ins w:id="1418" w:author="Anritsu" w:date="2020-08-25T10:36:00Z"/>
                <w:rFonts w:ascii="Arial" w:eastAsia="SimSun" w:hAnsi="Arial" w:cs="Arial"/>
                <w:sz w:val="18"/>
                <w:szCs w:val="18"/>
                <w:highlight w:val="cyan"/>
              </w:rPr>
            </w:pPr>
            <w:ins w:id="1419" w:author="Anritsu" w:date="2020-08-25T10:36:00Z">
              <w:r w:rsidRPr="00C91311">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136B1E57" w14:textId="77777777" w:rsidR="00753935" w:rsidRPr="00C91311" w:rsidRDefault="00753935" w:rsidP="002603EC">
            <w:pPr>
              <w:keepNext/>
              <w:keepLines/>
              <w:spacing w:after="0"/>
              <w:jc w:val="center"/>
              <w:rPr>
                <w:ins w:id="1420" w:author="Anritsu" w:date="2020-08-25T10:36:00Z"/>
                <w:rFonts w:ascii="Arial" w:hAnsi="Arial" w:cs="Arial"/>
                <w:sz w:val="18"/>
                <w:szCs w:val="18"/>
                <w:highlight w:val="cyan"/>
              </w:rPr>
            </w:pPr>
            <w:ins w:id="1421" w:author="Anritsu" w:date="2020-08-25T10:36:00Z">
              <w:r w:rsidRPr="00C91311">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0F77A110" w14:textId="77777777" w:rsidR="00753935" w:rsidRPr="00C91311" w:rsidRDefault="00753935" w:rsidP="002603EC">
            <w:pPr>
              <w:keepNext/>
              <w:keepLines/>
              <w:spacing w:after="0"/>
              <w:jc w:val="center"/>
              <w:rPr>
                <w:ins w:id="1422" w:author="Anritsu" w:date="2020-08-25T10:36:00Z"/>
                <w:rFonts w:ascii="Arial" w:eastAsia="SimSun" w:hAnsi="Arial" w:cs="Arial"/>
                <w:sz w:val="18"/>
                <w:szCs w:val="18"/>
                <w:highlight w:val="cyan"/>
                <w:lang w:eastAsia="zh-CN"/>
              </w:rPr>
            </w:pPr>
            <w:ins w:id="1423" w:author="Anritsu" w:date="2020-08-25T10:36:00Z">
              <w:r w:rsidRPr="00C91311">
                <w:rPr>
                  <w:rFonts w:ascii="Arial" w:eastAsia="SimSun" w:hAnsi="Arial" w:cs="Arial"/>
                  <w:sz w:val="18"/>
                  <w:szCs w:val="18"/>
                  <w:highlight w:val="cyan"/>
                </w:rPr>
                <w:t>8</w:t>
              </w:r>
            </w:ins>
          </w:p>
        </w:tc>
      </w:tr>
      <w:tr w:rsidR="00753935" w:rsidRPr="00C91311" w14:paraId="155E4CFA" w14:textId="77777777" w:rsidTr="002603EC">
        <w:trPr>
          <w:trHeight w:val="71"/>
          <w:jc w:val="center"/>
          <w:ins w:id="1424"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67EE50" w14:textId="77777777" w:rsidR="00753935" w:rsidRPr="00C91311" w:rsidRDefault="00753935" w:rsidP="002603EC">
            <w:pPr>
              <w:keepNext/>
              <w:keepLines/>
              <w:spacing w:after="0"/>
              <w:rPr>
                <w:ins w:id="1425" w:author="Anritsu" w:date="2020-08-25T10:36:00Z"/>
                <w:rFonts w:ascii="Arial" w:eastAsia="SimSun" w:hAnsi="Arial" w:cs="Arial"/>
                <w:sz w:val="18"/>
                <w:szCs w:val="18"/>
                <w:highlight w:val="cyan"/>
              </w:rPr>
            </w:pPr>
            <w:proofErr w:type="spellStart"/>
            <w:ins w:id="1426" w:author="Anritsu" w:date="2020-08-25T10:36:00Z">
              <w:r w:rsidRPr="00C91311">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82E5D8A" w14:textId="77777777" w:rsidR="00753935" w:rsidRPr="00C91311" w:rsidRDefault="00753935" w:rsidP="002603EC">
            <w:pPr>
              <w:keepNext/>
              <w:keepLines/>
              <w:spacing w:after="0"/>
              <w:jc w:val="center"/>
              <w:rPr>
                <w:ins w:id="1427" w:author="Anritsu" w:date="2020-08-25T10:36:00Z"/>
                <w:rFonts w:ascii="Arial" w:hAnsi="Arial" w:cs="Arial"/>
                <w:sz w:val="18"/>
                <w:szCs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5C72EE2" w14:textId="77777777" w:rsidR="00753935" w:rsidRPr="00C91311" w:rsidRDefault="00753935" w:rsidP="002603EC">
            <w:pPr>
              <w:keepNext/>
              <w:keepLines/>
              <w:spacing w:after="0"/>
              <w:jc w:val="center"/>
              <w:rPr>
                <w:ins w:id="1428" w:author="Anritsu" w:date="2020-08-25T10:36:00Z"/>
                <w:rFonts w:ascii="Arial" w:eastAsia="SimSun" w:hAnsi="Arial" w:cs="Arial"/>
                <w:sz w:val="18"/>
                <w:szCs w:val="18"/>
                <w:highlight w:val="cyan"/>
                <w:lang w:eastAsia="zh-CN"/>
              </w:rPr>
            </w:pPr>
            <w:ins w:id="1429" w:author="Anritsu" w:date="2020-08-25T10:36:00Z">
              <w:r w:rsidRPr="00C91311">
                <w:rPr>
                  <w:rFonts w:ascii="Arial" w:eastAsia="SimSun" w:hAnsi="Arial" w:cs="Arial"/>
                  <w:sz w:val="18"/>
                  <w:szCs w:val="18"/>
                  <w:highlight w:val="cyan"/>
                </w:rPr>
                <w:t>1111111</w:t>
              </w:r>
            </w:ins>
          </w:p>
        </w:tc>
      </w:tr>
      <w:tr w:rsidR="00753935" w:rsidRPr="00C91311" w14:paraId="7AD5DD17" w14:textId="77777777" w:rsidTr="002603EC">
        <w:trPr>
          <w:trHeight w:val="71"/>
          <w:jc w:val="center"/>
          <w:ins w:id="1430"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BBC120" w14:textId="77777777" w:rsidR="00753935" w:rsidRPr="00C91311" w:rsidRDefault="00753935" w:rsidP="002603EC">
            <w:pPr>
              <w:keepNext/>
              <w:keepLines/>
              <w:spacing w:after="0"/>
              <w:rPr>
                <w:ins w:id="1431" w:author="Anritsu" w:date="2020-08-25T10:36:00Z"/>
                <w:rFonts w:ascii="Arial" w:eastAsia="SimSun" w:hAnsi="Arial"/>
                <w:sz w:val="18"/>
                <w:highlight w:val="cyan"/>
              </w:rPr>
            </w:pPr>
            <w:ins w:id="1432" w:author="Anritsu" w:date="2020-08-25T10:36: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6ECCC35" w14:textId="77777777" w:rsidR="00753935" w:rsidRPr="00C91311" w:rsidRDefault="00753935" w:rsidP="002603EC">
            <w:pPr>
              <w:keepNext/>
              <w:keepLines/>
              <w:spacing w:after="0"/>
              <w:jc w:val="center"/>
              <w:rPr>
                <w:ins w:id="1433" w:author="Anritsu" w:date="2020-08-25T10:36:00Z"/>
                <w:rFonts w:ascii="Arial" w:eastAsia="SimSun" w:hAnsi="Arial"/>
                <w:sz w:val="18"/>
                <w:highlight w:val="cyan"/>
                <w:lang w:eastAsia="zh-CN"/>
              </w:rPr>
            </w:pPr>
            <w:ins w:id="1434" w:author="Anritsu" w:date="2020-08-25T10:36: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562D017" w14:textId="77777777" w:rsidR="00753935" w:rsidRPr="00C91311" w:rsidRDefault="00753935" w:rsidP="002603EC">
            <w:pPr>
              <w:keepNext/>
              <w:keepLines/>
              <w:spacing w:after="0"/>
              <w:jc w:val="center"/>
              <w:rPr>
                <w:ins w:id="1435" w:author="Anritsu" w:date="2020-08-25T10:36:00Z"/>
                <w:rFonts w:ascii="Arial" w:eastAsia="SimSun" w:hAnsi="Arial"/>
                <w:sz w:val="18"/>
                <w:highlight w:val="cyan"/>
                <w:lang w:eastAsia="zh-CN"/>
              </w:rPr>
            </w:pPr>
            <w:ins w:id="1436" w:author="Anritsu" w:date="2020-08-25T10:36:00Z">
              <w:r w:rsidRPr="00C91311">
                <w:rPr>
                  <w:rFonts w:ascii="Arial" w:eastAsia="SimSun" w:hAnsi="Arial"/>
                  <w:sz w:val="18"/>
                  <w:highlight w:val="cyan"/>
                  <w:lang w:eastAsia="zh-CN"/>
                </w:rPr>
                <w:t>Not configured</w:t>
              </w:r>
            </w:ins>
          </w:p>
        </w:tc>
      </w:tr>
      <w:tr w:rsidR="00753935" w:rsidRPr="00C91311" w:rsidDel="001A40AC" w14:paraId="135229D2" w14:textId="77777777" w:rsidTr="002603EC">
        <w:trPr>
          <w:trHeight w:val="71"/>
          <w:jc w:val="center"/>
          <w:ins w:id="1437"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98FBA48" w14:textId="77777777" w:rsidR="00753935" w:rsidRPr="00C91311" w:rsidRDefault="00753935" w:rsidP="002603EC">
            <w:pPr>
              <w:keepNext/>
              <w:keepLines/>
              <w:spacing w:after="0"/>
              <w:rPr>
                <w:ins w:id="1438" w:author="Anritsu" w:date="2020-08-25T10:36:00Z"/>
                <w:rFonts w:ascii="Arial" w:eastAsia="SimSun" w:hAnsi="Arial"/>
                <w:sz w:val="18"/>
                <w:highlight w:val="cyan"/>
              </w:rPr>
            </w:pPr>
            <w:ins w:id="1439" w:author="Anritsu" w:date="2020-08-25T10:36:00Z">
              <w:r w:rsidRPr="00C91311">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19EA50D2" w14:textId="77777777" w:rsidR="00753935" w:rsidRPr="00C91311" w:rsidRDefault="00753935" w:rsidP="002603EC">
            <w:pPr>
              <w:keepNext/>
              <w:keepLines/>
              <w:spacing w:after="0"/>
              <w:jc w:val="center"/>
              <w:rPr>
                <w:ins w:id="1440"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D2B5B16" w14:textId="77777777" w:rsidR="00753935" w:rsidRPr="00C91311" w:rsidDel="001A40AC" w:rsidRDefault="00753935" w:rsidP="002603EC">
            <w:pPr>
              <w:keepNext/>
              <w:keepLines/>
              <w:spacing w:after="0"/>
              <w:jc w:val="center"/>
              <w:rPr>
                <w:ins w:id="1441" w:author="Anritsu" w:date="2020-08-25T10:36:00Z"/>
                <w:rFonts w:ascii="Arial" w:eastAsia="SimSun" w:hAnsi="Arial"/>
                <w:sz w:val="18"/>
                <w:highlight w:val="cyan"/>
                <w:lang w:eastAsia="zh-CN"/>
              </w:rPr>
            </w:pPr>
            <w:ins w:id="1442" w:author="Anritsu" w:date="2020-08-25T10:36:00Z">
              <w:r w:rsidRPr="00C91311">
                <w:rPr>
                  <w:rFonts w:ascii="Arial" w:hAnsi="Arial"/>
                  <w:sz w:val="18"/>
                  <w:highlight w:val="cyan"/>
                  <w:lang w:eastAsia="zh-CN"/>
                </w:rPr>
                <w:t>5</w:t>
              </w:r>
            </w:ins>
          </w:p>
        </w:tc>
      </w:tr>
      <w:tr w:rsidR="00753935" w:rsidRPr="00C91311" w:rsidDel="001A40AC" w14:paraId="2877786D" w14:textId="77777777" w:rsidTr="002603EC">
        <w:trPr>
          <w:trHeight w:val="71"/>
          <w:jc w:val="center"/>
          <w:ins w:id="1443"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1B1410" w14:textId="77777777" w:rsidR="00753935" w:rsidRPr="00C91311" w:rsidRDefault="00753935" w:rsidP="002603EC">
            <w:pPr>
              <w:keepNext/>
              <w:keepLines/>
              <w:spacing w:after="0"/>
              <w:rPr>
                <w:ins w:id="1444" w:author="Anritsu" w:date="2020-08-25T10:36:00Z"/>
                <w:rFonts w:ascii="Arial" w:eastAsia="SimSun" w:hAnsi="Arial"/>
                <w:sz w:val="18"/>
                <w:highlight w:val="cyan"/>
              </w:rPr>
            </w:pPr>
            <w:ins w:id="1445" w:author="Anritsu" w:date="2020-08-25T10:36:00Z">
              <w:r w:rsidRPr="00C91311">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73DD7B2F" w14:textId="77777777" w:rsidR="00753935" w:rsidRPr="00C91311" w:rsidRDefault="00753935" w:rsidP="002603EC">
            <w:pPr>
              <w:keepNext/>
              <w:keepLines/>
              <w:spacing w:after="0"/>
              <w:jc w:val="center"/>
              <w:rPr>
                <w:ins w:id="1446"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2CB9DF5" w14:textId="77777777" w:rsidR="00753935" w:rsidRPr="00C91311" w:rsidDel="001A40AC" w:rsidRDefault="00753935" w:rsidP="002603EC">
            <w:pPr>
              <w:keepNext/>
              <w:keepLines/>
              <w:spacing w:after="0"/>
              <w:jc w:val="center"/>
              <w:rPr>
                <w:ins w:id="1447" w:author="Anritsu" w:date="2020-08-25T10:36:00Z"/>
                <w:rFonts w:ascii="Arial" w:eastAsia="SimSun" w:hAnsi="Arial"/>
                <w:sz w:val="18"/>
                <w:highlight w:val="cyan"/>
                <w:lang w:eastAsia="zh-CN"/>
              </w:rPr>
            </w:pPr>
            <w:ins w:id="1448" w:author="Anritsu" w:date="2020-08-25T10:36: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5) = 1, otherwise it is equal to 0</w:t>
              </w:r>
            </w:ins>
          </w:p>
        </w:tc>
      </w:tr>
      <w:tr w:rsidR="00753935" w:rsidRPr="00C91311" w:rsidDel="001A40AC" w14:paraId="23A79979" w14:textId="77777777" w:rsidTr="002603EC">
        <w:trPr>
          <w:trHeight w:val="71"/>
          <w:jc w:val="center"/>
          <w:ins w:id="144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53BED3" w14:textId="77777777" w:rsidR="00753935" w:rsidRPr="00C91311" w:rsidRDefault="00753935" w:rsidP="002603EC">
            <w:pPr>
              <w:keepNext/>
              <w:keepLines/>
              <w:spacing w:after="0"/>
              <w:rPr>
                <w:ins w:id="1450" w:author="Anritsu" w:date="2020-08-25T10:36:00Z"/>
                <w:rFonts w:ascii="Arial" w:eastAsia="SimSun" w:hAnsi="Arial"/>
                <w:sz w:val="18"/>
                <w:highlight w:val="cyan"/>
              </w:rPr>
            </w:pPr>
            <w:proofErr w:type="spellStart"/>
            <w:ins w:id="1451" w:author="Anritsu" w:date="2020-08-25T10:36:00Z">
              <w:r w:rsidRPr="00C91311">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9CC543B" w14:textId="77777777" w:rsidR="00753935" w:rsidRPr="00C91311" w:rsidRDefault="00753935" w:rsidP="002603EC">
            <w:pPr>
              <w:keepNext/>
              <w:keepLines/>
              <w:spacing w:after="0"/>
              <w:jc w:val="center"/>
              <w:rPr>
                <w:ins w:id="1452"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EC84263" w14:textId="77777777" w:rsidR="00753935" w:rsidRPr="00C91311" w:rsidDel="001A40AC" w:rsidRDefault="00753935" w:rsidP="002603EC">
            <w:pPr>
              <w:keepNext/>
              <w:keepLines/>
              <w:spacing w:after="0"/>
              <w:jc w:val="center"/>
              <w:rPr>
                <w:ins w:id="1453" w:author="Anritsu" w:date="2020-08-25T10:36:00Z"/>
                <w:rFonts w:ascii="Arial" w:eastAsia="SimSun" w:hAnsi="Arial"/>
                <w:sz w:val="18"/>
                <w:highlight w:val="cyan"/>
                <w:lang w:eastAsia="zh-CN"/>
              </w:rPr>
            </w:pPr>
            <w:ins w:id="1454" w:author="Anritsu" w:date="2020-08-25T10:36:00Z">
              <w:r w:rsidRPr="00C91311">
                <w:rPr>
                  <w:rFonts w:ascii="Arial" w:hAnsi="Arial"/>
                  <w:sz w:val="18"/>
                  <w:highlight w:val="cyan"/>
                  <w:lang w:eastAsia="zh-CN"/>
                </w:rPr>
                <w:t>1</w:t>
              </w:r>
            </w:ins>
          </w:p>
        </w:tc>
      </w:tr>
      <w:tr w:rsidR="00753935" w:rsidRPr="00C91311" w:rsidDel="001A40AC" w14:paraId="7F7FC0DF" w14:textId="77777777" w:rsidTr="002603EC">
        <w:trPr>
          <w:trHeight w:val="71"/>
          <w:jc w:val="center"/>
          <w:ins w:id="145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FB771B3" w14:textId="77777777" w:rsidR="00753935" w:rsidRPr="00C91311" w:rsidRDefault="00753935" w:rsidP="002603EC">
            <w:pPr>
              <w:keepNext/>
              <w:keepLines/>
              <w:spacing w:after="0"/>
              <w:rPr>
                <w:ins w:id="1456" w:author="Anritsu" w:date="2020-08-25T10:36:00Z"/>
                <w:rFonts w:ascii="Arial" w:eastAsia="SimSun" w:hAnsi="Arial"/>
                <w:sz w:val="18"/>
                <w:highlight w:val="cyan"/>
              </w:rPr>
            </w:pPr>
            <w:ins w:id="1457" w:author="Anritsu" w:date="2020-08-25T10:36: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B91C973" w14:textId="77777777" w:rsidR="00753935" w:rsidRPr="00C91311" w:rsidRDefault="00753935" w:rsidP="002603EC">
            <w:pPr>
              <w:keepNext/>
              <w:keepLines/>
              <w:spacing w:after="0"/>
              <w:jc w:val="center"/>
              <w:rPr>
                <w:ins w:id="1458" w:author="Anritsu" w:date="2020-08-25T10:36: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2EA307F" w14:textId="77777777" w:rsidR="00753935" w:rsidRPr="00C91311" w:rsidRDefault="00753935" w:rsidP="002603EC">
            <w:pPr>
              <w:keepNext/>
              <w:keepLines/>
              <w:spacing w:after="0"/>
              <w:rPr>
                <w:ins w:id="1459" w:author="Anritsu" w:date="2020-08-25T10:36:00Z"/>
                <w:rFonts w:ascii="Arial" w:hAnsi="Arial"/>
                <w:sz w:val="18"/>
                <w:highlight w:val="cyan"/>
                <w:lang w:eastAsia="zh-CN"/>
              </w:rPr>
            </w:pPr>
            <w:ins w:id="1460" w:author="Anritsu" w:date="2020-08-25T10:36:00Z">
              <w:r w:rsidRPr="00C91311">
                <w:rPr>
                  <w:rFonts w:ascii="Arial" w:hAnsi="Arial"/>
                  <w:sz w:val="18"/>
                  <w:highlight w:val="cyan"/>
                  <w:lang w:eastAsia="zh-CN"/>
                </w:rPr>
                <w:t>One State with one Associated Report Configuration</w:t>
              </w:r>
            </w:ins>
          </w:p>
          <w:p w14:paraId="7D534B61" w14:textId="77777777" w:rsidR="00753935" w:rsidRPr="00C91311" w:rsidDel="001A40AC" w:rsidRDefault="00753935" w:rsidP="002603EC">
            <w:pPr>
              <w:keepNext/>
              <w:keepLines/>
              <w:spacing w:after="0"/>
              <w:jc w:val="center"/>
              <w:rPr>
                <w:ins w:id="1461" w:author="Anritsu" w:date="2020-08-25T10:36:00Z"/>
                <w:rFonts w:ascii="Arial" w:eastAsia="SimSun" w:hAnsi="Arial"/>
                <w:sz w:val="18"/>
                <w:highlight w:val="cyan"/>
                <w:lang w:eastAsia="zh-CN"/>
              </w:rPr>
            </w:pPr>
            <w:ins w:id="1462" w:author="Anritsu" w:date="2020-08-25T10:36:00Z">
              <w:r w:rsidRPr="00C91311">
                <w:rPr>
                  <w:rFonts w:ascii="Arial" w:hAnsi="Arial"/>
                  <w:sz w:val="18"/>
                  <w:highlight w:val="cyan"/>
                  <w:lang w:eastAsia="zh-CN"/>
                </w:rPr>
                <w:t>Associated Report Configuration contains pointers to NZP CSI-RS and CSI-IM</w:t>
              </w:r>
            </w:ins>
          </w:p>
        </w:tc>
      </w:tr>
      <w:tr w:rsidR="00753935" w:rsidRPr="00C91311" w14:paraId="1E9D6C46" w14:textId="77777777" w:rsidTr="002603EC">
        <w:trPr>
          <w:trHeight w:val="71"/>
          <w:jc w:val="center"/>
          <w:ins w:id="1463" w:author="Anritsu" w:date="2020-08-25T10:36:00Z"/>
        </w:trPr>
        <w:tc>
          <w:tcPr>
            <w:tcW w:w="1383" w:type="dxa"/>
            <w:vMerge w:val="restart"/>
            <w:tcBorders>
              <w:top w:val="single" w:sz="4" w:space="0" w:color="auto"/>
              <w:left w:val="single" w:sz="4" w:space="0" w:color="auto"/>
              <w:right w:val="single" w:sz="4" w:space="0" w:color="auto"/>
            </w:tcBorders>
            <w:vAlign w:val="center"/>
            <w:hideMark/>
          </w:tcPr>
          <w:p w14:paraId="631715C8" w14:textId="77777777" w:rsidR="00753935" w:rsidRPr="00C91311" w:rsidRDefault="00753935" w:rsidP="002603EC">
            <w:pPr>
              <w:keepNext/>
              <w:keepLines/>
              <w:spacing w:after="0"/>
              <w:rPr>
                <w:ins w:id="1464" w:author="Anritsu" w:date="2020-08-25T10:36:00Z"/>
                <w:rFonts w:ascii="Arial" w:hAnsi="Arial"/>
                <w:sz w:val="18"/>
                <w:highlight w:val="cyan"/>
              </w:rPr>
            </w:pPr>
            <w:ins w:id="1465" w:author="Anritsu" w:date="2020-08-25T10:36:00Z">
              <w:r w:rsidRPr="00C91311">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07AB93B8" w14:textId="77777777" w:rsidR="00753935" w:rsidRPr="00C91311" w:rsidRDefault="00753935" w:rsidP="002603EC">
            <w:pPr>
              <w:keepNext/>
              <w:keepLines/>
              <w:spacing w:after="0"/>
              <w:rPr>
                <w:ins w:id="1466" w:author="Anritsu" w:date="2020-08-25T10:36:00Z"/>
                <w:rFonts w:ascii="Arial" w:hAnsi="Arial"/>
                <w:sz w:val="18"/>
                <w:highlight w:val="cyan"/>
              </w:rPr>
            </w:pPr>
            <w:ins w:id="1467" w:author="Anritsu" w:date="2020-08-25T10:36:00Z">
              <w:r w:rsidRPr="00C91311">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5C4EA932" w14:textId="77777777" w:rsidR="00753935" w:rsidRPr="00C91311" w:rsidRDefault="00753935" w:rsidP="002603EC">
            <w:pPr>
              <w:keepNext/>
              <w:keepLines/>
              <w:spacing w:after="0"/>
              <w:jc w:val="center"/>
              <w:rPr>
                <w:ins w:id="1468"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0BDDB93" w14:textId="77777777" w:rsidR="00753935" w:rsidRPr="00C91311" w:rsidRDefault="00753935" w:rsidP="002603EC">
            <w:pPr>
              <w:keepNext/>
              <w:keepLines/>
              <w:spacing w:after="0"/>
              <w:jc w:val="center"/>
              <w:rPr>
                <w:ins w:id="1469" w:author="Anritsu" w:date="2020-08-25T10:36:00Z"/>
                <w:rFonts w:ascii="Arial" w:hAnsi="Arial"/>
                <w:sz w:val="18"/>
                <w:highlight w:val="cyan"/>
              </w:rPr>
            </w:pPr>
            <w:proofErr w:type="spellStart"/>
            <w:ins w:id="1470" w:author="Anritsu" w:date="2020-08-25T10:36:00Z">
              <w:r w:rsidRPr="00C91311">
                <w:rPr>
                  <w:rFonts w:ascii="Arial" w:eastAsia="SimSun" w:hAnsi="Arial"/>
                  <w:sz w:val="18"/>
                  <w:highlight w:val="cyan"/>
                  <w:lang w:eastAsia="zh-CN"/>
                </w:rPr>
                <w:t>typeI-SinglePanel</w:t>
              </w:r>
              <w:proofErr w:type="spellEnd"/>
            </w:ins>
          </w:p>
        </w:tc>
      </w:tr>
      <w:tr w:rsidR="00753935" w:rsidRPr="00C91311" w14:paraId="5E828C5C" w14:textId="77777777" w:rsidTr="002603EC">
        <w:trPr>
          <w:trHeight w:val="71"/>
          <w:jc w:val="center"/>
          <w:ins w:id="1471" w:author="Anritsu" w:date="2020-08-25T10:36:00Z"/>
        </w:trPr>
        <w:tc>
          <w:tcPr>
            <w:tcW w:w="1383" w:type="dxa"/>
            <w:vMerge/>
            <w:tcBorders>
              <w:left w:val="single" w:sz="4" w:space="0" w:color="auto"/>
              <w:right w:val="single" w:sz="4" w:space="0" w:color="auto"/>
            </w:tcBorders>
            <w:hideMark/>
          </w:tcPr>
          <w:p w14:paraId="184F730D" w14:textId="77777777" w:rsidR="00753935" w:rsidRPr="00C91311" w:rsidRDefault="00753935" w:rsidP="002603EC">
            <w:pPr>
              <w:keepNext/>
              <w:keepLines/>
              <w:spacing w:after="0"/>
              <w:rPr>
                <w:ins w:id="1472"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AFD8759" w14:textId="77777777" w:rsidR="00753935" w:rsidRPr="00C91311" w:rsidRDefault="00753935" w:rsidP="002603EC">
            <w:pPr>
              <w:keepNext/>
              <w:keepLines/>
              <w:spacing w:after="0"/>
              <w:rPr>
                <w:ins w:id="1473" w:author="Anritsu" w:date="2020-08-25T10:36:00Z"/>
                <w:rFonts w:ascii="Arial" w:hAnsi="Arial"/>
                <w:sz w:val="18"/>
                <w:highlight w:val="cyan"/>
              </w:rPr>
            </w:pPr>
            <w:ins w:id="1474" w:author="Anritsu" w:date="2020-08-25T10:36:00Z">
              <w:r w:rsidRPr="00C91311">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2B3E4211" w14:textId="77777777" w:rsidR="00753935" w:rsidRPr="00C91311" w:rsidRDefault="00753935" w:rsidP="002603EC">
            <w:pPr>
              <w:keepNext/>
              <w:keepLines/>
              <w:spacing w:after="0"/>
              <w:jc w:val="center"/>
              <w:rPr>
                <w:ins w:id="1475"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E794CC3" w14:textId="77777777" w:rsidR="00753935" w:rsidRPr="00C91311" w:rsidRDefault="00753935" w:rsidP="002603EC">
            <w:pPr>
              <w:keepNext/>
              <w:keepLines/>
              <w:spacing w:after="0"/>
              <w:jc w:val="center"/>
              <w:rPr>
                <w:ins w:id="1476" w:author="Anritsu" w:date="2020-08-25T10:36:00Z"/>
                <w:rFonts w:ascii="Arial" w:eastAsia="SimSun" w:hAnsi="Arial"/>
                <w:sz w:val="18"/>
                <w:highlight w:val="cyan"/>
                <w:lang w:eastAsia="zh-CN"/>
              </w:rPr>
            </w:pPr>
            <w:ins w:id="1477" w:author="Anritsu" w:date="2020-08-25T10:36:00Z">
              <w:r w:rsidRPr="00C91311">
                <w:rPr>
                  <w:rFonts w:ascii="Arial" w:eastAsia="SimSun" w:hAnsi="Arial" w:hint="eastAsia"/>
                  <w:sz w:val="18"/>
                  <w:highlight w:val="cyan"/>
                  <w:lang w:eastAsia="zh-CN"/>
                </w:rPr>
                <w:t>1</w:t>
              </w:r>
            </w:ins>
          </w:p>
        </w:tc>
      </w:tr>
      <w:tr w:rsidR="00753935" w:rsidRPr="00C91311" w14:paraId="35EFC0F2" w14:textId="77777777" w:rsidTr="002603EC">
        <w:trPr>
          <w:trHeight w:val="71"/>
          <w:jc w:val="center"/>
          <w:ins w:id="1478" w:author="Anritsu" w:date="2020-08-25T10:36:00Z"/>
        </w:trPr>
        <w:tc>
          <w:tcPr>
            <w:tcW w:w="1383" w:type="dxa"/>
            <w:vMerge/>
            <w:tcBorders>
              <w:left w:val="single" w:sz="4" w:space="0" w:color="auto"/>
              <w:right w:val="single" w:sz="4" w:space="0" w:color="auto"/>
            </w:tcBorders>
            <w:hideMark/>
          </w:tcPr>
          <w:p w14:paraId="514F961D" w14:textId="77777777" w:rsidR="00753935" w:rsidRPr="00C91311" w:rsidRDefault="00753935" w:rsidP="002603EC">
            <w:pPr>
              <w:keepNext/>
              <w:keepLines/>
              <w:spacing w:after="0"/>
              <w:rPr>
                <w:ins w:id="1479"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53EB790" w14:textId="77777777" w:rsidR="00753935" w:rsidRPr="00C91311" w:rsidRDefault="00753935" w:rsidP="002603EC">
            <w:pPr>
              <w:keepNext/>
              <w:keepLines/>
              <w:spacing w:after="0"/>
              <w:rPr>
                <w:ins w:id="1480" w:author="Anritsu" w:date="2020-08-25T10:36:00Z"/>
                <w:rFonts w:ascii="Arial" w:hAnsi="Arial"/>
                <w:sz w:val="18"/>
                <w:highlight w:val="cyan"/>
              </w:rPr>
            </w:pPr>
            <w:ins w:id="1481" w:author="Anritsu" w:date="2020-08-25T10:36:00Z">
              <w:r w:rsidRPr="00C91311">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02151823" w14:textId="77777777" w:rsidR="00753935" w:rsidRPr="00C91311" w:rsidRDefault="00753935" w:rsidP="002603EC">
            <w:pPr>
              <w:keepNext/>
              <w:keepLines/>
              <w:spacing w:after="0"/>
              <w:jc w:val="center"/>
              <w:rPr>
                <w:ins w:id="1482"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E4B9DC0" w14:textId="77777777" w:rsidR="00753935" w:rsidRPr="00C91311" w:rsidRDefault="00753935" w:rsidP="002603EC">
            <w:pPr>
              <w:keepNext/>
              <w:keepLines/>
              <w:spacing w:after="0"/>
              <w:jc w:val="center"/>
              <w:rPr>
                <w:ins w:id="1483" w:author="Anritsu" w:date="2020-08-25T10:36:00Z"/>
                <w:rFonts w:ascii="Arial" w:eastAsia="SimSun" w:hAnsi="Arial"/>
                <w:sz w:val="18"/>
                <w:highlight w:val="cyan"/>
                <w:lang w:eastAsia="zh-CN"/>
              </w:rPr>
            </w:pPr>
            <w:ins w:id="1484" w:author="Anritsu" w:date="2020-08-25T10:36:00Z">
              <w:r w:rsidRPr="00C91311">
                <w:rPr>
                  <w:rFonts w:ascii="Arial" w:eastAsia="SimSun" w:hAnsi="Arial" w:hint="eastAsia"/>
                  <w:sz w:val="18"/>
                  <w:highlight w:val="cyan"/>
                  <w:lang w:eastAsia="zh-CN"/>
                </w:rPr>
                <w:t>(4,1)</w:t>
              </w:r>
            </w:ins>
          </w:p>
        </w:tc>
      </w:tr>
      <w:tr w:rsidR="00753935" w:rsidRPr="00C91311" w14:paraId="0FC04C4F" w14:textId="77777777" w:rsidTr="002603EC">
        <w:trPr>
          <w:trHeight w:val="71"/>
          <w:jc w:val="center"/>
          <w:ins w:id="1485" w:author="Anritsu" w:date="2020-08-25T10:36:00Z"/>
        </w:trPr>
        <w:tc>
          <w:tcPr>
            <w:tcW w:w="1383" w:type="dxa"/>
            <w:vMerge/>
            <w:tcBorders>
              <w:left w:val="single" w:sz="4" w:space="0" w:color="auto"/>
              <w:right w:val="single" w:sz="4" w:space="0" w:color="auto"/>
            </w:tcBorders>
          </w:tcPr>
          <w:p w14:paraId="49C9C76D" w14:textId="77777777" w:rsidR="00753935" w:rsidRPr="00C91311" w:rsidRDefault="00753935" w:rsidP="002603EC">
            <w:pPr>
              <w:keepNext/>
              <w:keepLines/>
              <w:spacing w:after="0"/>
              <w:rPr>
                <w:ins w:id="1486"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CF46D53" w14:textId="77777777" w:rsidR="00753935" w:rsidRPr="00C91311" w:rsidRDefault="00753935" w:rsidP="002603EC">
            <w:pPr>
              <w:keepNext/>
              <w:keepLines/>
              <w:spacing w:after="0"/>
              <w:rPr>
                <w:ins w:id="1487" w:author="Anritsu" w:date="2020-08-25T10:36:00Z"/>
                <w:rFonts w:ascii="Arial" w:eastAsia="SimSun" w:hAnsi="Arial"/>
                <w:sz w:val="18"/>
                <w:highlight w:val="cyan"/>
              </w:rPr>
            </w:pPr>
            <w:ins w:id="1488" w:author="Anritsu" w:date="2020-08-25T10:36:00Z">
              <w:r w:rsidRPr="00C91311">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2812E2FE" w14:textId="77777777" w:rsidR="00753935" w:rsidRPr="00C91311" w:rsidRDefault="00753935" w:rsidP="002603EC">
            <w:pPr>
              <w:keepNext/>
              <w:keepLines/>
              <w:spacing w:after="0"/>
              <w:jc w:val="center"/>
              <w:rPr>
                <w:ins w:id="1489"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9AFBF1" w14:textId="77777777" w:rsidR="00753935" w:rsidRPr="00C91311" w:rsidRDefault="00753935" w:rsidP="002603EC">
            <w:pPr>
              <w:keepNext/>
              <w:keepLines/>
              <w:spacing w:after="0"/>
              <w:jc w:val="center"/>
              <w:rPr>
                <w:ins w:id="1490" w:author="Anritsu" w:date="2020-08-25T10:36:00Z"/>
                <w:rFonts w:ascii="Arial" w:eastAsia="SimSun" w:hAnsi="Arial"/>
                <w:sz w:val="18"/>
                <w:highlight w:val="cyan"/>
                <w:lang w:eastAsia="zh-CN"/>
              </w:rPr>
            </w:pPr>
            <w:ins w:id="1491" w:author="Anritsu" w:date="2020-08-25T10:36:00Z">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4,1</w:t>
              </w:r>
              <w:r w:rsidRPr="00C91311">
                <w:rPr>
                  <w:rFonts w:ascii="Arial" w:eastAsia="SimSun" w:hAnsi="Arial" w:hint="eastAsia"/>
                  <w:sz w:val="18"/>
                  <w:highlight w:val="cyan"/>
                  <w:lang w:eastAsia="zh-CN"/>
                </w:rPr>
                <w:t>)</w:t>
              </w:r>
            </w:ins>
          </w:p>
        </w:tc>
      </w:tr>
      <w:tr w:rsidR="00753935" w:rsidRPr="00C91311" w14:paraId="2B2A059D" w14:textId="77777777" w:rsidTr="002603EC">
        <w:trPr>
          <w:trHeight w:val="71"/>
          <w:jc w:val="center"/>
          <w:ins w:id="1492" w:author="Anritsu" w:date="2020-08-25T10:36:00Z"/>
        </w:trPr>
        <w:tc>
          <w:tcPr>
            <w:tcW w:w="1383" w:type="dxa"/>
            <w:vMerge/>
            <w:tcBorders>
              <w:left w:val="single" w:sz="4" w:space="0" w:color="auto"/>
              <w:right w:val="single" w:sz="4" w:space="0" w:color="auto"/>
            </w:tcBorders>
            <w:hideMark/>
          </w:tcPr>
          <w:p w14:paraId="5F3C1AA2" w14:textId="77777777" w:rsidR="00753935" w:rsidRPr="00C91311" w:rsidRDefault="00753935" w:rsidP="002603EC">
            <w:pPr>
              <w:keepNext/>
              <w:keepLines/>
              <w:spacing w:after="0"/>
              <w:rPr>
                <w:ins w:id="1493"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FD6B1F0" w14:textId="77777777" w:rsidR="00753935" w:rsidRPr="00C91311" w:rsidRDefault="00753935" w:rsidP="002603EC">
            <w:pPr>
              <w:keepNext/>
              <w:keepLines/>
              <w:spacing w:after="0"/>
              <w:rPr>
                <w:ins w:id="1494" w:author="Anritsu" w:date="2020-08-25T10:36:00Z"/>
                <w:rFonts w:ascii="Arial" w:hAnsi="Arial"/>
                <w:sz w:val="18"/>
                <w:highlight w:val="cyan"/>
              </w:rPr>
            </w:pPr>
            <w:proofErr w:type="spellStart"/>
            <w:ins w:id="1495" w:author="Anritsu" w:date="2020-08-25T10:36:00Z">
              <w:r w:rsidRPr="00C91311">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A750C0C" w14:textId="77777777" w:rsidR="00753935" w:rsidRPr="00C91311" w:rsidRDefault="00753935" w:rsidP="002603EC">
            <w:pPr>
              <w:keepNext/>
              <w:keepLines/>
              <w:spacing w:after="0"/>
              <w:jc w:val="center"/>
              <w:rPr>
                <w:ins w:id="1496"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75BE341" w14:textId="77777777" w:rsidR="00753935" w:rsidRPr="00C91311" w:rsidRDefault="00753935" w:rsidP="002603EC">
            <w:pPr>
              <w:keepNext/>
              <w:keepLines/>
              <w:spacing w:after="0"/>
              <w:jc w:val="center"/>
              <w:rPr>
                <w:ins w:id="1497" w:author="Anritsu" w:date="2020-08-25T10:36:00Z"/>
                <w:rFonts w:ascii="Arial" w:eastAsia="SimSun" w:hAnsi="Arial"/>
                <w:sz w:val="18"/>
                <w:highlight w:val="cyan"/>
                <w:lang w:eastAsia="zh-CN"/>
              </w:rPr>
            </w:pPr>
            <w:ins w:id="1498" w:author="Anritsu" w:date="2020-08-25T10:36:00Z">
              <w:r w:rsidRPr="00C91311">
                <w:rPr>
                  <w:rFonts w:ascii="Arial" w:eastAsia="SimSun" w:hAnsi="Arial" w:hint="eastAsia"/>
                  <w:sz w:val="18"/>
                  <w:highlight w:val="cyan"/>
                  <w:lang w:eastAsia="zh-CN"/>
                </w:rPr>
                <w:t>0x FFFF</w:t>
              </w:r>
            </w:ins>
          </w:p>
        </w:tc>
      </w:tr>
      <w:tr w:rsidR="00753935" w:rsidRPr="00C91311" w14:paraId="1D9DAF70" w14:textId="77777777" w:rsidTr="002603EC">
        <w:trPr>
          <w:trHeight w:val="71"/>
          <w:jc w:val="center"/>
          <w:ins w:id="1499" w:author="Anritsu" w:date="2020-08-25T10:36:00Z"/>
        </w:trPr>
        <w:tc>
          <w:tcPr>
            <w:tcW w:w="1383" w:type="dxa"/>
            <w:vMerge/>
            <w:tcBorders>
              <w:left w:val="single" w:sz="4" w:space="0" w:color="auto"/>
              <w:bottom w:val="single" w:sz="4" w:space="0" w:color="auto"/>
              <w:right w:val="single" w:sz="4" w:space="0" w:color="auto"/>
            </w:tcBorders>
          </w:tcPr>
          <w:p w14:paraId="06261914" w14:textId="77777777" w:rsidR="00753935" w:rsidRPr="00C91311" w:rsidRDefault="00753935" w:rsidP="002603EC">
            <w:pPr>
              <w:keepNext/>
              <w:keepLines/>
              <w:spacing w:after="0"/>
              <w:rPr>
                <w:ins w:id="1500" w:author="Anritsu" w:date="2020-08-25T10:36: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E9CBADA" w14:textId="77777777" w:rsidR="00753935" w:rsidRPr="00C91311" w:rsidRDefault="00753935" w:rsidP="002603EC">
            <w:pPr>
              <w:keepNext/>
              <w:keepLines/>
              <w:spacing w:after="0"/>
              <w:rPr>
                <w:ins w:id="1501" w:author="Anritsu" w:date="2020-08-25T10:36:00Z"/>
                <w:rFonts w:ascii="Arial" w:eastAsia="SimSun" w:hAnsi="Arial"/>
                <w:sz w:val="18"/>
                <w:highlight w:val="cyan"/>
              </w:rPr>
            </w:pPr>
            <w:ins w:id="1502" w:author="Anritsu" w:date="2020-08-25T10:36:00Z">
              <w:r w:rsidRPr="00C91311">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5DB92BF0" w14:textId="77777777" w:rsidR="00753935" w:rsidRPr="00C91311" w:rsidRDefault="00753935" w:rsidP="002603EC">
            <w:pPr>
              <w:keepNext/>
              <w:keepLines/>
              <w:spacing w:after="0"/>
              <w:jc w:val="center"/>
              <w:rPr>
                <w:ins w:id="1503"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3D781DD" w14:textId="77777777" w:rsidR="00753935" w:rsidRPr="00C91311" w:rsidRDefault="00753935" w:rsidP="002603EC">
            <w:pPr>
              <w:keepNext/>
              <w:keepLines/>
              <w:spacing w:after="0"/>
              <w:jc w:val="center"/>
              <w:rPr>
                <w:ins w:id="1504" w:author="Anritsu" w:date="2020-08-25T10:36:00Z"/>
                <w:rFonts w:ascii="Arial" w:eastAsia="SimSun" w:hAnsi="Arial"/>
                <w:sz w:val="18"/>
                <w:highlight w:val="cyan"/>
                <w:lang w:eastAsia="zh-CN"/>
              </w:rPr>
            </w:pPr>
            <w:ins w:id="1505" w:author="Anritsu" w:date="2020-08-25T10:36:00Z">
              <w:r w:rsidRPr="00C91311">
                <w:rPr>
                  <w:rFonts w:ascii="Arial" w:eastAsia="SimSun" w:hAnsi="Arial" w:hint="eastAsia"/>
                  <w:sz w:val="18"/>
                  <w:highlight w:val="cyan"/>
                  <w:lang w:eastAsia="zh-CN"/>
                </w:rPr>
                <w:t>00000010</w:t>
              </w:r>
            </w:ins>
          </w:p>
        </w:tc>
      </w:tr>
      <w:tr w:rsidR="00753935" w:rsidRPr="00C91311" w14:paraId="7CE80337" w14:textId="77777777" w:rsidTr="002603EC">
        <w:trPr>
          <w:trHeight w:val="71"/>
          <w:jc w:val="center"/>
          <w:ins w:id="1506"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hideMark/>
          </w:tcPr>
          <w:p w14:paraId="45601F59" w14:textId="77777777" w:rsidR="00753935" w:rsidRPr="00C91311" w:rsidRDefault="00753935" w:rsidP="002603EC">
            <w:pPr>
              <w:keepNext/>
              <w:keepLines/>
              <w:spacing w:after="0"/>
              <w:rPr>
                <w:ins w:id="1507" w:author="Anritsu" w:date="2020-08-25T10:36:00Z"/>
                <w:rFonts w:ascii="Arial" w:eastAsia="SimSun" w:hAnsi="Arial"/>
                <w:sz w:val="18"/>
                <w:highlight w:val="cyan"/>
              </w:rPr>
            </w:pPr>
            <w:ins w:id="1508" w:author="Anritsu" w:date="2020-08-25T10:36:00Z">
              <w:r w:rsidRPr="00C91311">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139F7400" w14:textId="77777777" w:rsidR="00753935" w:rsidRPr="00C91311" w:rsidRDefault="00753935" w:rsidP="002603EC">
            <w:pPr>
              <w:keepNext/>
              <w:keepLines/>
              <w:spacing w:after="0"/>
              <w:jc w:val="center"/>
              <w:rPr>
                <w:ins w:id="1509"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731CF3B" w14:textId="77777777" w:rsidR="00753935" w:rsidRPr="00C91311" w:rsidRDefault="00753935" w:rsidP="002603EC">
            <w:pPr>
              <w:keepNext/>
              <w:keepLines/>
              <w:spacing w:after="0"/>
              <w:jc w:val="center"/>
              <w:rPr>
                <w:ins w:id="1510" w:author="Anritsu" w:date="2020-08-25T10:36:00Z"/>
                <w:rFonts w:ascii="Arial" w:eastAsia="SimSun" w:hAnsi="Arial"/>
                <w:sz w:val="18"/>
                <w:highlight w:val="cyan"/>
                <w:lang w:eastAsia="zh-CN"/>
              </w:rPr>
            </w:pPr>
            <w:ins w:id="1511" w:author="Anritsu" w:date="2020-08-25T10:36:00Z">
              <w:r w:rsidRPr="00C91311">
                <w:rPr>
                  <w:rFonts w:ascii="Arial" w:eastAsia="SimSun" w:hAnsi="Arial" w:hint="eastAsia"/>
                  <w:sz w:val="18"/>
                  <w:highlight w:val="cyan"/>
                  <w:lang w:eastAsia="zh-CN"/>
                </w:rPr>
                <w:t>PUSCH</w:t>
              </w:r>
            </w:ins>
          </w:p>
        </w:tc>
      </w:tr>
      <w:tr w:rsidR="00753935" w:rsidRPr="00C91311" w14:paraId="42029301" w14:textId="77777777" w:rsidTr="002603EC">
        <w:trPr>
          <w:trHeight w:val="71"/>
          <w:jc w:val="center"/>
          <w:ins w:id="1512"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D04DB0" w14:textId="77777777" w:rsidR="00753935" w:rsidRPr="00C91311" w:rsidRDefault="00753935" w:rsidP="002603EC">
            <w:pPr>
              <w:keepNext/>
              <w:keepLines/>
              <w:spacing w:after="0"/>
              <w:rPr>
                <w:ins w:id="1513" w:author="Anritsu" w:date="2020-08-25T10:36:00Z"/>
                <w:rFonts w:ascii="Arial" w:hAnsi="Arial"/>
                <w:sz w:val="18"/>
                <w:highlight w:val="cyan"/>
              </w:rPr>
            </w:pPr>
            <w:ins w:id="1514" w:author="Anritsu" w:date="2020-08-25T10:36:00Z">
              <w:r w:rsidRPr="00C91311">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1414AC1" w14:textId="77777777" w:rsidR="00753935" w:rsidRPr="00C91311" w:rsidRDefault="00753935" w:rsidP="002603EC">
            <w:pPr>
              <w:keepNext/>
              <w:keepLines/>
              <w:spacing w:after="0"/>
              <w:jc w:val="center"/>
              <w:rPr>
                <w:ins w:id="1515" w:author="Anritsu" w:date="2020-08-25T10:36:00Z"/>
                <w:rFonts w:ascii="Arial" w:hAnsi="Arial"/>
                <w:sz w:val="18"/>
                <w:highlight w:val="cyan"/>
              </w:rPr>
            </w:pPr>
            <w:proofErr w:type="spellStart"/>
            <w:ins w:id="1516" w:author="Anritsu" w:date="2020-08-25T10:36:00Z">
              <w:r w:rsidRPr="00C91311">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30DDA4A8" w14:textId="77777777" w:rsidR="00753935" w:rsidRPr="00C91311" w:rsidRDefault="00753935" w:rsidP="002603EC">
            <w:pPr>
              <w:keepNext/>
              <w:keepLines/>
              <w:spacing w:after="0"/>
              <w:jc w:val="center"/>
              <w:rPr>
                <w:ins w:id="1517" w:author="Anritsu" w:date="2020-08-25T10:36:00Z"/>
                <w:rFonts w:ascii="Arial" w:eastAsia="SimSun" w:hAnsi="Arial"/>
                <w:sz w:val="18"/>
                <w:highlight w:val="cyan"/>
                <w:lang w:eastAsia="zh-CN"/>
              </w:rPr>
            </w:pPr>
            <w:ins w:id="1518" w:author="Anritsu" w:date="2020-08-25T10:36:00Z">
              <w:r w:rsidRPr="00C91311">
                <w:rPr>
                  <w:rFonts w:ascii="Arial" w:eastAsia="SimSun" w:hAnsi="Arial" w:hint="eastAsia"/>
                  <w:sz w:val="18"/>
                  <w:highlight w:val="cyan"/>
                  <w:lang w:eastAsia="zh-CN"/>
                </w:rPr>
                <w:t>8</w:t>
              </w:r>
            </w:ins>
          </w:p>
        </w:tc>
      </w:tr>
      <w:tr w:rsidR="00753935" w:rsidRPr="00C91311" w14:paraId="0C2C2204" w14:textId="77777777" w:rsidTr="002603EC">
        <w:trPr>
          <w:trHeight w:val="71"/>
          <w:jc w:val="center"/>
          <w:ins w:id="1519"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CE5C42" w14:textId="77777777" w:rsidR="00753935" w:rsidRPr="00C91311" w:rsidRDefault="00753935" w:rsidP="002603EC">
            <w:pPr>
              <w:keepNext/>
              <w:keepLines/>
              <w:spacing w:after="0"/>
              <w:rPr>
                <w:ins w:id="1520" w:author="Anritsu" w:date="2020-08-25T10:36:00Z"/>
                <w:rFonts w:ascii="Arial" w:eastAsia="SimSun" w:hAnsi="Arial"/>
                <w:sz w:val="18"/>
                <w:highlight w:val="cyan"/>
              </w:rPr>
            </w:pPr>
            <w:ins w:id="1521" w:author="Anritsu" w:date="2020-08-25T10:36:00Z">
              <w:r w:rsidRPr="00C91311">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2B65A72" w14:textId="77777777" w:rsidR="00753935" w:rsidRPr="00C91311" w:rsidRDefault="00753935" w:rsidP="002603EC">
            <w:pPr>
              <w:keepNext/>
              <w:keepLines/>
              <w:spacing w:after="0"/>
              <w:jc w:val="center"/>
              <w:rPr>
                <w:ins w:id="1522" w:author="Anritsu" w:date="2020-08-25T10:36: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8B894AA" w14:textId="77777777" w:rsidR="00753935" w:rsidRPr="00C91311" w:rsidRDefault="00753935" w:rsidP="002603EC">
            <w:pPr>
              <w:keepNext/>
              <w:keepLines/>
              <w:spacing w:after="0"/>
              <w:jc w:val="center"/>
              <w:rPr>
                <w:ins w:id="1523" w:author="Anritsu" w:date="2020-08-25T10:36:00Z"/>
                <w:rFonts w:ascii="Arial" w:eastAsia="SimSun" w:hAnsi="Arial"/>
                <w:sz w:val="18"/>
                <w:highlight w:val="cyan"/>
                <w:lang w:eastAsia="zh-CN"/>
              </w:rPr>
            </w:pPr>
            <w:ins w:id="1524" w:author="Anritsu" w:date="2020-08-25T10:36:00Z">
              <w:r w:rsidRPr="00C91311">
                <w:rPr>
                  <w:rFonts w:ascii="Arial" w:eastAsia="SimSun" w:hAnsi="Arial" w:hint="eastAsia"/>
                  <w:sz w:val="18"/>
                  <w:highlight w:val="cyan"/>
                  <w:lang w:eastAsia="zh-CN"/>
                </w:rPr>
                <w:t>4</w:t>
              </w:r>
            </w:ins>
          </w:p>
        </w:tc>
      </w:tr>
      <w:tr w:rsidR="00753935" w:rsidRPr="00C91311" w14:paraId="7EC711E5" w14:textId="77777777" w:rsidTr="002603EC">
        <w:trPr>
          <w:trHeight w:val="71"/>
          <w:jc w:val="center"/>
          <w:ins w:id="1525" w:author="Anritsu" w:date="2020-08-25T10:36: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21A848" w14:textId="77777777" w:rsidR="00753935" w:rsidRPr="00C91311" w:rsidRDefault="00753935" w:rsidP="002603EC">
            <w:pPr>
              <w:keepNext/>
              <w:keepLines/>
              <w:spacing w:after="0"/>
              <w:rPr>
                <w:ins w:id="1526" w:author="Anritsu" w:date="2020-08-25T10:36:00Z"/>
                <w:rFonts w:ascii="Arial" w:hAnsi="Arial"/>
                <w:sz w:val="18"/>
                <w:highlight w:val="cyan"/>
              </w:rPr>
            </w:pPr>
            <w:ins w:id="1527" w:author="Anritsu" w:date="2020-08-25T10:36:00Z">
              <w:r w:rsidRPr="00C91311">
                <w:rPr>
                  <w:rFonts w:ascii="Arial" w:eastAsia="SimSun" w:hAnsi="Arial"/>
                  <w:sz w:val="18"/>
                  <w:highlight w:val="cyan"/>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6A4187CD" w14:textId="77777777" w:rsidR="00753935" w:rsidRPr="00C91311" w:rsidRDefault="00753935" w:rsidP="002603EC">
            <w:pPr>
              <w:keepNext/>
              <w:keepLines/>
              <w:spacing w:after="0"/>
              <w:jc w:val="center"/>
              <w:rPr>
                <w:ins w:id="1528" w:author="Anritsu" w:date="2020-08-25T10:36: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F03C5C5" w14:textId="77777777" w:rsidR="00753935" w:rsidRPr="00C91311" w:rsidRDefault="00753935" w:rsidP="002603EC">
            <w:pPr>
              <w:keepNext/>
              <w:keepLines/>
              <w:spacing w:after="0"/>
              <w:jc w:val="center"/>
              <w:rPr>
                <w:ins w:id="1529" w:author="Anritsu" w:date="2020-08-25T10:36:00Z"/>
                <w:rFonts w:ascii="Arial" w:eastAsia="SimSun" w:hAnsi="Arial"/>
                <w:sz w:val="18"/>
                <w:highlight w:val="cyan"/>
                <w:lang w:eastAsia="zh-CN"/>
              </w:rPr>
            </w:pPr>
            <w:ins w:id="1530" w:author="Anritsu" w:date="2020-08-25T10:36:00Z">
              <w:r w:rsidRPr="00C91311">
                <w:rPr>
                  <w:rFonts w:ascii="Arial" w:hAnsi="Arial" w:cs="Arial"/>
                  <w:sz w:val="18"/>
                  <w:szCs w:val="18"/>
                  <w:highlight w:val="cyan"/>
                </w:rPr>
                <w:t>R.PDSCH.1-6.2</w:t>
              </w:r>
              <w:r w:rsidRPr="00C91311">
                <w:rPr>
                  <w:rFonts w:ascii="Calibri" w:hAnsi="Calibri" w:cs="Calibri"/>
                  <w:sz w:val="18"/>
                  <w:szCs w:val="18"/>
                  <w:highlight w:val="cyan"/>
                </w:rPr>
                <w:t xml:space="preserve"> </w:t>
              </w:r>
            </w:ins>
          </w:p>
        </w:tc>
      </w:tr>
      <w:tr w:rsidR="00753935" w:rsidRPr="00661924" w14:paraId="2D96E370" w14:textId="77777777" w:rsidTr="002603EC">
        <w:trPr>
          <w:trHeight w:val="71"/>
          <w:jc w:val="center"/>
          <w:ins w:id="1531" w:author="Anritsu" w:date="2020-08-25T10:36: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6067DA5" w14:textId="77777777" w:rsidR="00753935" w:rsidRPr="00C91311" w:rsidRDefault="00753935" w:rsidP="002603EC">
            <w:pPr>
              <w:keepNext/>
              <w:keepLines/>
              <w:spacing w:after="0"/>
              <w:ind w:left="851" w:hanging="851"/>
              <w:rPr>
                <w:ins w:id="1532" w:author="Anritsu" w:date="2020-08-25T10:36:00Z"/>
                <w:rFonts w:ascii="Arial" w:eastAsia="SimSun" w:hAnsi="Arial"/>
                <w:sz w:val="18"/>
                <w:highlight w:val="cyan"/>
              </w:rPr>
            </w:pPr>
            <w:ins w:id="1533" w:author="Anritsu" w:date="2020-08-25T10:36:00Z">
              <w:r w:rsidRPr="00C91311">
                <w:rPr>
                  <w:rFonts w:ascii="Arial" w:eastAsia="SimSun" w:hAnsi="Arial"/>
                  <w:sz w:val="18"/>
                  <w:highlight w:val="cyan"/>
                </w:rPr>
                <w:t>Note 1:</w:t>
              </w:r>
              <w:r w:rsidRPr="00C91311">
                <w:rPr>
                  <w:rFonts w:ascii="Arial" w:eastAsia="SimSun" w:hAnsi="Arial"/>
                  <w:sz w:val="18"/>
                  <w:highlight w:val="cyan"/>
                  <w:lang w:eastAsia="zh-CN"/>
                </w:rPr>
                <w:tab/>
                <w:t>When Throughput is measured using</w:t>
              </w:r>
              <w:r w:rsidRPr="00C91311">
                <w:rPr>
                  <w:rFonts w:ascii="Arial" w:eastAsia="SimSun" w:hAnsi="Arial"/>
                  <w:sz w:val="18"/>
                  <w:highlight w:val="cyan"/>
                </w:rPr>
                <w:t xml:space="preserve">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(1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 with equal probability of each applicable i</w:t>
              </w:r>
              <w:r w:rsidRPr="00C91311">
                <w:rPr>
                  <w:rFonts w:ascii="Arial" w:eastAsia="SimSun" w:hAnsi="Arial"/>
                  <w:sz w:val="18"/>
                  <w:highlight w:val="cyan"/>
                  <w:vertAlign w:val="subscript"/>
                </w:rPr>
                <w:t>1</w:t>
              </w:r>
              <w:r w:rsidRPr="00C91311">
                <w:rPr>
                  <w:rFonts w:ascii="Arial" w:eastAsia="SimSun" w:hAnsi="Arial"/>
                  <w:sz w:val="18"/>
                  <w:highlight w:val="cyan"/>
                </w:rPr>
                <w:t>, i</w:t>
              </w:r>
              <w:r w:rsidRPr="00C91311">
                <w:rPr>
                  <w:rFonts w:ascii="Arial" w:eastAsia="SimSun" w:hAnsi="Arial"/>
                  <w:sz w:val="18"/>
                  <w:highlight w:val="cyan"/>
                  <w:vertAlign w:val="subscript"/>
                </w:rPr>
                <w:t>2</w:t>
              </w:r>
              <w:r w:rsidRPr="00C91311">
                <w:rPr>
                  <w:rFonts w:ascii="Arial" w:eastAsia="SimSun" w:hAnsi="Arial"/>
                  <w:sz w:val="18"/>
                  <w:highlight w:val="cyan"/>
                </w:rPr>
                <w:t xml:space="preserve"> combination</w:t>
              </w:r>
              <w:r w:rsidRPr="00C91311">
                <w:rPr>
                  <w:rFonts w:ascii="Arial" w:eastAsia="SimSun" w:hAnsi="Arial" w:hint="eastAsia"/>
                  <w:sz w:val="18"/>
                  <w:highlight w:val="cyan"/>
                </w:rPr>
                <w:t>.</w:t>
              </w:r>
            </w:ins>
          </w:p>
          <w:p w14:paraId="320EFBBC" w14:textId="77777777" w:rsidR="00753935" w:rsidRPr="00C91311" w:rsidRDefault="00753935" w:rsidP="002603EC">
            <w:pPr>
              <w:keepNext/>
              <w:keepLines/>
              <w:spacing w:after="0"/>
              <w:ind w:left="851" w:hanging="851"/>
              <w:rPr>
                <w:ins w:id="1534" w:author="Anritsu" w:date="2020-08-25T10:36:00Z"/>
                <w:rFonts w:ascii="Arial" w:eastAsia="SimSun" w:hAnsi="Arial"/>
                <w:sz w:val="18"/>
                <w:highlight w:val="cyan"/>
              </w:rPr>
            </w:pPr>
            <w:ins w:id="1535" w:author="Anritsu" w:date="2020-08-25T10:36:00Z">
              <w:r w:rsidRPr="00C91311">
                <w:rPr>
                  <w:rFonts w:ascii="Arial" w:eastAsia="SimSun" w:hAnsi="Arial"/>
                  <w:sz w:val="18"/>
                  <w:highlight w:val="cyan"/>
                </w:rPr>
                <w:t>Note 2</w:t>
              </w:r>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If the UE reports in an available uplink reporting instance at </w:t>
              </w:r>
              <w:proofErr w:type="spellStart"/>
              <w:r w:rsidRPr="00C91311">
                <w:rPr>
                  <w:rFonts w:ascii="Arial" w:eastAsia="SimSun" w:hAnsi="Arial" w:hint="eastAsia"/>
                  <w:sz w:val="18"/>
                  <w:highlight w:val="cyan"/>
                  <w:lang w:eastAsia="zh-CN"/>
                </w:rPr>
                <w:t>slot</w:t>
              </w:r>
              <w:r w:rsidRPr="00C91311">
                <w:rPr>
                  <w:rFonts w:ascii="Arial" w:eastAsia="SimSun" w:hAnsi="Arial"/>
                  <w:sz w:val="18"/>
                  <w:highlight w:val="cyan"/>
                </w:rPr>
                <w:t>#n</w:t>
              </w:r>
              <w:proofErr w:type="spellEnd"/>
              <w:r w:rsidRPr="00C91311">
                <w:rPr>
                  <w:rFonts w:ascii="Arial" w:eastAsia="SimSun" w:hAnsi="Arial"/>
                  <w:sz w:val="18"/>
                  <w:highlight w:val="cyan"/>
                </w:rPr>
                <w:t xml:space="preserve"> based on PMI estimation at a downlink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rPr>
                <w:t>4</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rPr>
                <w:t>4</w:t>
              </w:r>
              <w:r w:rsidRPr="00C91311">
                <w:rPr>
                  <w:rFonts w:ascii="Arial" w:eastAsia="SimSun" w:hAnsi="Arial"/>
                  <w:sz w:val="18"/>
                  <w:highlight w:val="cyan"/>
                </w:rPr>
                <w:t>).</w:t>
              </w:r>
            </w:ins>
          </w:p>
          <w:p w14:paraId="03DC1825" w14:textId="77777777" w:rsidR="00753935" w:rsidRPr="00661924" w:rsidRDefault="00753935" w:rsidP="002603EC">
            <w:pPr>
              <w:keepNext/>
              <w:keepLines/>
              <w:spacing w:after="0"/>
              <w:ind w:left="851" w:hanging="851"/>
              <w:rPr>
                <w:ins w:id="1536" w:author="Anritsu" w:date="2020-08-25T10:36:00Z"/>
                <w:rFonts w:ascii="Arial" w:eastAsia="SimSun" w:hAnsi="Arial"/>
                <w:sz w:val="18"/>
                <w:lang w:eastAsia="zh-CN"/>
              </w:rPr>
            </w:pPr>
            <w:ins w:id="1537" w:author="Anritsu" w:date="2020-08-25T10:36: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Randomization of the principle beam direction shall be used as specified in </w:t>
              </w:r>
              <w:r w:rsidRPr="00C91311">
                <w:rPr>
                  <w:rFonts w:ascii="Arial" w:hAnsi="Arial" w:cs="Arial"/>
                  <w:noProof/>
                  <w:sz w:val="18"/>
                  <w:szCs w:val="18"/>
                  <w:highlight w:val="cyan"/>
                  <w:lang w:eastAsia="zh-CN"/>
                </w:rPr>
                <w:t>Annex B.2.3.2.3</w:t>
              </w:r>
              <w:r w:rsidRPr="00C91311">
                <w:rPr>
                  <w:rFonts w:ascii="Arial" w:eastAsia="SimSun" w:hAnsi="Arial" w:hint="eastAsia"/>
                  <w:sz w:val="18"/>
                  <w:highlight w:val="cyan"/>
                </w:rPr>
                <w:t>.</w:t>
              </w:r>
            </w:ins>
          </w:p>
        </w:tc>
      </w:tr>
    </w:tbl>
    <w:p w14:paraId="687672A1" w14:textId="77777777" w:rsidR="00B61B9B" w:rsidRPr="00926EA3" w:rsidRDefault="00B61B9B" w:rsidP="00B61B9B">
      <w:pPr>
        <w:rPr>
          <w:rFonts w:eastAsia="Yu Mincho"/>
          <w:lang w:eastAsia="ja-JP"/>
        </w:rPr>
      </w:pPr>
    </w:p>
    <w:p w14:paraId="231884D9" w14:textId="77777777" w:rsidR="00B61B9B" w:rsidRPr="00661924" w:rsidRDefault="00B61B9B" w:rsidP="00B61B9B">
      <w:pPr>
        <w:pStyle w:val="TH"/>
        <w:rPr>
          <w:lang w:eastAsia="zh-CN"/>
        </w:rPr>
      </w:pPr>
      <w:r w:rsidRPr="00661924">
        <w:lastRenderedPageBreak/>
        <w:t xml:space="preserve">Table </w:t>
      </w:r>
      <w:r w:rsidRPr="00661924">
        <w:rPr>
          <w:rFonts w:hint="eastAsia"/>
          <w:lang w:eastAsia="zh-CN"/>
        </w:rPr>
        <w:t>6.3.2.1.2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4CA4C951"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EAD440E"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818DB60"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26D727B0"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68CC014A"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55A5E0E"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432D6903" w14:textId="77777777" w:rsidR="00B61B9B" w:rsidRPr="00661924" w:rsidRDefault="00B61B9B" w:rsidP="00B61B9B">
      <w:pPr>
        <w:rPr>
          <w:rFonts w:eastAsia="SimSun"/>
          <w:lang w:eastAsia="zh-CN"/>
        </w:rPr>
      </w:pPr>
    </w:p>
    <w:p w14:paraId="40227C4F" w14:textId="77777777" w:rsidR="00B61B9B" w:rsidRPr="00661924" w:rsidRDefault="00B61B9B" w:rsidP="00B61B9B">
      <w:pPr>
        <w:pStyle w:val="Heading4"/>
        <w:rPr>
          <w:lang w:eastAsia="zh-CN"/>
        </w:rPr>
      </w:pPr>
      <w:bookmarkStart w:id="1538" w:name="_Toc21338245"/>
      <w:bookmarkStart w:id="1539" w:name="_Toc29808353"/>
      <w:bookmarkStart w:id="1540" w:name="_Toc37068272"/>
      <w:bookmarkStart w:id="1541" w:name="_Toc37257225"/>
      <w:bookmarkStart w:id="1542" w:name="_Toc45892356"/>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w:t>
      </w:r>
      <w:r w:rsidRPr="00661924">
        <w:rPr>
          <w:rFonts w:hint="eastAsia"/>
          <w:lang w:eastAsia="zh-CN"/>
        </w:rPr>
        <w:t>2</w:t>
      </w:r>
      <w:r w:rsidRPr="00661924">
        <w:rPr>
          <w:rFonts w:hint="eastAsia"/>
          <w:lang w:eastAsia="zh-CN"/>
        </w:rPr>
        <w:tab/>
      </w:r>
      <w:r w:rsidRPr="00661924">
        <w:rPr>
          <w:rFonts w:hint="eastAsia"/>
        </w:rPr>
        <w:t>TDD</w:t>
      </w:r>
      <w:bookmarkEnd w:id="1538"/>
      <w:bookmarkEnd w:id="1539"/>
      <w:bookmarkEnd w:id="1540"/>
      <w:bookmarkEnd w:id="1541"/>
      <w:bookmarkEnd w:id="1542"/>
    </w:p>
    <w:p w14:paraId="0607A743" w14:textId="77777777" w:rsidR="00B61B9B" w:rsidRPr="00661924" w:rsidRDefault="00B61B9B" w:rsidP="00B61B9B">
      <w:pPr>
        <w:pStyle w:val="Heading5"/>
        <w:rPr>
          <w:lang w:val="en-US" w:eastAsia="zh-CN"/>
        </w:rPr>
      </w:pPr>
      <w:bookmarkStart w:id="1543" w:name="_Toc21338246"/>
      <w:bookmarkStart w:id="1544" w:name="_Toc29808354"/>
      <w:bookmarkStart w:id="1545" w:name="_Toc37068273"/>
      <w:bookmarkStart w:id="1546" w:name="_Toc37257226"/>
      <w:bookmarkStart w:id="1547" w:name="_Toc45892357"/>
      <w:r w:rsidRPr="00661924">
        <w:rPr>
          <w:lang w:eastAsia="zh-CN"/>
        </w:rPr>
        <w:t>6.3.2.</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1543"/>
      <w:bookmarkEnd w:id="1544"/>
      <w:bookmarkEnd w:id="1545"/>
      <w:bookmarkEnd w:id="1546"/>
      <w:bookmarkEnd w:id="1547"/>
    </w:p>
    <w:p w14:paraId="6EA87088"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6.3.2.2.1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6.3.2.2.1-2</w:t>
      </w:r>
      <w:r w:rsidRPr="00661924">
        <w:rPr>
          <w:rFonts w:eastAsia="SimSun"/>
        </w:rPr>
        <w:t>.</w:t>
      </w:r>
    </w:p>
    <w:p w14:paraId="4EF1FE47" w14:textId="1668CD02" w:rsidR="00B61B9B" w:rsidRPr="00C91311" w:rsidDel="00753935" w:rsidRDefault="00B61B9B" w:rsidP="00B61B9B">
      <w:pPr>
        <w:pStyle w:val="TH"/>
        <w:rPr>
          <w:del w:id="1548" w:author="Anritsu" w:date="2020-08-25T10:37:00Z"/>
          <w:highlight w:val="cyan"/>
          <w:lang w:eastAsia="zh-CN"/>
        </w:rPr>
      </w:pPr>
      <w:del w:id="1549" w:author="Anritsu" w:date="2020-08-25T10:37:00Z">
        <w:r w:rsidRPr="00C91311" w:rsidDel="00753935">
          <w:rPr>
            <w:highlight w:val="cyan"/>
          </w:rPr>
          <w:lastRenderedPageBreak/>
          <w:delText xml:space="preserve">Table </w:delText>
        </w:r>
        <w:r w:rsidRPr="00C91311" w:rsidDel="00753935">
          <w:rPr>
            <w:rFonts w:hint="eastAsia"/>
            <w:highlight w:val="cyan"/>
            <w:lang w:eastAsia="zh-CN"/>
          </w:rPr>
          <w:delText>6.3.2.2.1-1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C91311" w:rsidDel="00753935" w14:paraId="6FBDB60E" w14:textId="06541F05" w:rsidTr="002603EC">
        <w:trPr>
          <w:trHeight w:val="71"/>
          <w:jc w:val="center"/>
          <w:del w:id="155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B4C0C9" w14:textId="49D0F625" w:rsidR="00B61B9B" w:rsidRPr="00C91311" w:rsidDel="00753935" w:rsidRDefault="00B61B9B" w:rsidP="002603EC">
            <w:pPr>
              <w:keepNext/>
              <w:keepLines/>
              <w:spacing w:after="0"/>
              <w:jc w:val="center"/>
              <w:rPr>
                <w:del w:id="1551" w:author="Anritsu" w:date="2020-08-25T10:37:00Z"/>
                <w:rFonts w:ascii="Arial" w:eastAsia="SimSun" w:hAnsi="Arial"/>
                <w:b/>
                <w:sz w:val="18"/>
                <w:highlight w:val="cyan"/>
              </w:rPr>
            </w:pPr>
            <w:del w:id="1552" w:author="Anritsu" w:date="2020-08-25T10:37:00Z">
              <w:r w:rsidRPr="00C91311"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554B471" w14:textId="71AFA499" w:rsidR="00B61B9B" w:rsidRPr="00C91311" w:rsidDel="00753935" w:rsidRDefault="00B61B9B" w:rsidP="002603EC">
            <w:pPr>
              <w:keepNext/>
              <w:keepLines/>
              <w:spacing w:after="0"/>
              <w:jc w:val="center"/>
              <w:rPr>
                <w:del w:id="1553" w:author="Anritsu" w:date="2020-08-25T10:37:00Z"/>
                <w:rFonts w:ascii="Arial" w:eastAsia="SimSun" w:hAnsi="Arial"/>
                <w:b/>
                <w:sz w:val="18"/>
                <w:highlight w:val="cyan"/>
              </w:rPr>
            </w:pPr>
            <w:del w:id="1554" w:author="Anritsu" w:date="2020-08-25T10:37:00Z">
              <w:r w:rsidRPr="00C91311"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6D9B0939" w14:textId="185EC263" w:rsidR="00B61B9B" w:rsidRPr="00C91311" w:rsidDel="00753935" w:rsidRDefault="00B61B9B" w:rsidP="002603EC">
            <w:pPr>
              <w:keepNext/>
              <w:keepLines/>
              <w:spacing w:after="0"/>
              <w:jc w:val="center"/>
              <w:rPr>
                <w:del w:id="1555" w:author="Anritsu" w:date="2020-08-25T10:37:00Z"/>
                <w:rFonts w:ascii="Arial" w:eastAsia="SimSun" w:hAnsi="Arial"/>
                <w:b/>
                <w:sz w:val="18"/>
                <w:highlight w:val="cyan"/>
              </w:rPr>
            </w:pPr>
            <w:del w:id="1556" w:author="Anritsu" w:date="2020-08-25T10:37:00Z">
              <w:r w:rsidRPr="00C91311" w:rsidDel="00753935">
                <w:rPr>
                  <w:rFonts w:ascii="Arial" w:eastAsia="SimSun" w:hAnsi="Arial"/>
                  <w:b/>
                  <w:sz w:val="18"/>
                  <w:highlight w:val="cyan"/>
                </w:rPr>
                <w:delText>Test 1</w:delText>
              </w:r>
            </w:del>
          </w:p>
        </w:tc>
      </w:tr>
      <w:tr w:rsidR="00B61B9B" w:rsidRPr="00C91311" w:rsidDel="00753935" w14:paraId="0215F683" w14:textId="72335244" w:rsidTr="002603EC">
        <w:trPr>
          <w:trHeight w:val="71"/>
          <w:jc w:val="center"/>
          <w:del w:id="155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BFE3BEF" w14:textId="1FDCE55D" w:rsidR="00B61B9B" w:rsidRPr="00C91311" w:rsidDel="00753935" w:rsidRDefault="00B61B9B" w:rsidP="002603EC">
            <w:pPr>
              <w:keepNext/>
              <w:keepLines/>
              <w:spacing w:after="0"/>
              <w:jc w:val="center"/>
              <w:rPr>
                <w:del w:id="1558" w:author="Anritsu" w:date="2020-08-25T10:37:00Z"/>
                <w:rFonts w:ascii="Arial" w:eastAsia="SimSun" w:hAnsi="Arial"/>
                <w:sz w:val="18"/>
                <w:highlight w:val="cyan"/>
              </w:rPr>
            </w:pPr>
            <w:del w:id="1559" w:author="Anritsu" w:date="2020-08-25T10:37:00Z">
              <w:r w:rsidRPr="00C91311"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34E1B9D" w14:textId="5E232CBE" w:rsidR="00B61B9B" w:rsidRPr="00C91311" w:rsidDel="00753935" w:rsidRDefault="00B61B9B" w:rsidP="002603EC">
            <w:pPr>
              <w:keepNext/>
              <w:keepLines/>
              <w:spacing w:after="0"/>
              <w:jc w:val="center"/>
              <w:rPr>
                <w:del w:id="1560" w:author="Anritsu" w:date="2020-08-25T10:37:00Z"/>
                <w:rFonts w:ascii="Arial" w:eastAsia="SimSun" w:hAnsi="Arial"/>
                <w:sz w:val="18"/>
                <w:highlight w:val="cyan"/>
              </w:rPr>
            </w:pPr>
            <w:del w:id="1561" w:author="Anritsu" w:date="2020-08-25T10:37:00Z">
              <w:r w:rsidRPr="00C91311"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26861D12" w14:textId="505F46FE" w:rsidR="00B61B9B" w:rsidRPr="00C91311" w:rsidDel="00753935" w:rsidRDefault="00B61B9B" w:rsidP="002603EC">
            <w:pPr>
              <w:keepNext/>
              <w:keepLines/>
              <w:spacing w:after="0"/>
              <w:jc w:val="center"/>
              <w:rPr>
                <w:del w:id="1562" w:author="Anritsu" w:date="2020-08-25T10:37:00Z"/>
                <w:rFonts w:ascii="Arial" w:eastAsia="SimSun" w:hAnsi="Arial"/>
                <w:sz w:val="18"/>
                <w:highlight w:val="cyan"/>
              </w:rPr>
            </w:pPr>
            <w:del w:id="1563" w:author="Anritsu" w:date="2020-08-25T10:37:00Z">
              <w:r w:rsidRPr="00C91311" w:rsidDel="00753935">
                <w:rPr>
                  <w:rFonts w:ascii="Arial" w:eastAsia="SimSun" w:hAnsi="Arial" w:hint="eastAsia"/>
                  <w:sz w:val="18"/>
                  <w:highlight w:val="cyan"/>
                </w:rPr>
                <w:delText>40</w:delText>
              </w:r>
            </w:del>
          </w:p>
        </w:tc>
      </w:tr>
      <w:tr w:rsidR="00B61B9B" w:rsidRPr="00C91311" w:rsidDel="00753935" w14:paraId="042DA62A" w14:textId="6510AADB" w:rsidTr="002603EC">
        <w:trPr>
          <w:trHeight w:val="71"/>
          <w:jc w:val="center"/>
          <w:del w:id="156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9EB132" w14:textId="1D60E12D" w:rsidR="00B61B9B" w:rsidRPr="00C91311" w:rsidDel="00753935" w:rsidRDefault="00B61B9B" w:rsidP="002603EC">
            <w:pPr>
              <w:keepNext/>
              <w:keepLines/>
              <w:spacing w:after="0"/>
              <w:jc w:val="center"/>
              <w:rPr>
                <w:del w:id="1565" w:author="Anritsu" w:date="2020-08-25T10:37:00Z"/>
                <w:rFonts w:ascii="Arial" w:eastAsia="SimSun" w:hAnsi="Arial"/>
                <w:sz w:val="18"/>
                <w:highlight w:val="cyan"/>
              </w:rPr>
            </w:pPr>
            <w:del w:id="1566" w:author="Anritsu" w:date="2020-08-25T10:37:00Z">
              <w:r w:rsidRPr="00C91311"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6008816" w14:textId="49D14A97" w:rsidR="00B61B9B" w:rsidRPr="00C91311" w:rsidDel="00753935" w:rsidRDefault="00B61B9B" w:rsidP="002603EC">
            <w:pPr>
              <w:keepNext/>
              <w:keepLines/>
              <w:spacing w:after="0"/>
              <w:jc w:val="center"/>
              <w:rPr>
                <w:del w:id="1567" w:author="Anritsu" w:date="2020-08-25T10:37:00Z"/>
                <w:rFonts w:ascii="Arial" w:eastAsia="SimSun" w:hAnsi="Arial"/>
                <w:sz w:val="18"/>
                <w:highlight w:val="cyan"/>
              </w:rPr>
            </w:pPr>
            <w:del w:id="1568" w:author="Anritsu" w:date="2020-08-25T10:37:00Z">
              <w:r w:rsidRPr="00C91311" w:rsidDel="00753935">
                <w:rPr>
                  <w:rFonts w:ascii="Arial" w:eastAsia="SimSun" w:hAnsi="Arial" w:hint="eastAsia"/>
                  <w:sz w:val="18"/>
                  <w:highlight w:val="cya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D7171F4" w14:textId="6D2CA707" w:rsidR="00B61B9B" w:rsidRPr="00C91311" w:rsidDel="00753935" w:rsidRDefault="00B61B9B" w:rsidP="002603EC">
            <w:pPr>
              <w:keepNext/>
              <w:keepLines/>
              <w:spacing w:after="0"/>
              <w:jc w:val="center"/>
              <w:rPr>
                <w:del w:id="1569" w:author="Anritsu" w:date="2020-08-25T10:37:00Z"/>
                <w:rFonts w:ascii="Arial" w:eastAsia="SimSun" w:hAnsi="Arial"/>
                <w:sz w:val="18"/>
                <w:highlight w:val="cyan"/>
              </w:rPr>
            </w:pPr>
            <w:del w:id="1570" w:author="Anritsu" w:date="2020-08-25T10:37:00Z">
              <w:r w:rsidRPr="00C91311" w:rsidDel="00753935">
                <w:rPr>
                  <w:rFonts w:ascii="Arial" w:eastAsia="SimSun" w:hAnsi="Arial" w:hint="eastAsia"/>
                  <w:sz w:val="18"/>
                  <w:highlight w:val="cyan"/>
                </w:rPr>
                <w:delText>30</w:delText>
              </w:r>
            </w:del>
          </w:p>
        </w:tc>
      </w:tr>
      <w:tr w:rsidR="00B61B9B" w:rsidRPr="00C91311" w:rsidDel="00753935" w14:paraId="2AD17600" w14:textId="6070523C" w:rsidTr="002603EC">
        <w:trPr>
          <w:trHeight w:val="71"/>
          <w:jc w:val="center"/>
          <w:del w:id="157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4C4AC9" w14:textId="42D18F84" w:rsidR="00B61B9B" w:rsidRPr="00C91311" w:rsidDel="00753935" w:rsidRDefault="00B61B9B" w:rsidP="002603EC">
            <w:pPr>
              <w:keepNext/>
              <w:keepLines/>
              <w:spacing w:after="0"/>
              <w:jc w:val="center"/>
              <w:rPr>
                <w:del w:id="1572" w:author="Anritsu" w:date="2020-08-25T10:37:00Z"/>
                <w:rFonts w:ascii="Arial" w:eastAsia="SimSun" w:hAnsi="Arial"/>
                <w:sz w:val="18"/>
                <w:highlight w:val="cyan"/>
              </w:rPr>
            </w:pPr>
            <w:del w:id="1573" w:author="Anritsu" w:date="2020-08-25T10:37:00Z">
              <w:r w:rsidRPr="00C91311"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7DDDD55" w14:textId="7C7B9158" w:rsidR="00B61B9B" w:rsidRPr="00C91311" w:rsidDel="00753935" w:rsidRDefault="00B61B9B" w:rsidP="002603EC">
            <w:pPr>
              <w:keepNext/>
              <w:keepLines/>
              <w:spacing w:after="0"/>
              <w:jc w:val="center"/>
              <w:rPr>
                <w:del w:id="1574"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80D754" w14:textId="79843849" w:rsidR="00B61B9B" w:rsidRPr="00C91311" w:rsidDel="00753935" w:rsidRDefault="00B61B9B" w:rsidP="002603EC">
            <w:pPr>
              <w:keepNext/>
              <w:keepLines/>
              <w:spacing w:after="0"/>
              <w:jc w:val="center"/>
              <w:rPr>
                <w:del w:id="1575" w:author="Anritsu" w:date="2020-08-25T10:37:00Z"/>
                <w:rFonts w:ascii="Arial" w:eastAsia="SimSun" w:hAnsi="Arial"/>
                <w:sz w:val="18"/>
                <w:highlight w:val="cyan"/>
              </w:rPr>
            </w:pPr>
            <w:del w:id="1576" w:author="Anritsu" w:date="2020-08-25T10:37:00Z">
              <w:r w:rsidRPr="00C91311" w:rsidDel="00753935">
                <w:rPr>
                  <w:rFonts w:ascii="Arial" w:eastAsia="SimSun" w:hAnsi="Arial" w:hint="eastAsia"/>
                  <w:sz w:val="18"/>
                  <w:highlight w:val="cyan"/>
                </w:rPr>
                <w:delText>TDD</w:delText>
              </w:r>
            </w:del>
          </w:p>
        </w:tc>
      </w:tr>
      <w:tr w:rsidR="00B61B9B" w:rsidRPr="00C91311" w:rsidDel="00753935" w14:paraId="2448ECD4" w14:textId="1548C5EE" w:rsidTr="002603EC">
        <w:trPr>
          <w:trHeight w:val="71"/>
          <w:jc w:val="center"/>
          <w:del w:id="157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A8B897" w14:textId="07A3C33F" w:rsidR="00B61B9B" w:rsidRPr="00C91311" w:rsidDel="00753935" w:rsidRDefault="00B61B9B" w:rsidP="002603EC">
            <w:pPr>
              <w:keepNext/>
              <w:keepLines/>
              <w:spacing w:after="0"/>
              <w:jc w:val="center"/>
              <w:rPr>
                <w:del w:id="1578" w:author="Anritsu" w:date="2020-08-25T10:37:00Z"/>
                <w:rFonts w:ascii="Arial" w:eastAsia="SimSun" w:hAnsi="Arial"/>
                <w:sz w:val="18"/>
                <w:highlight w:val="cyan"/>
              </w:rPr>
            </w:pPr>
            <w:del w:id="1579" w:author="Anritsu" w:date="2020-08-25T10:37:00Z">
              <w:r w:rsidRPr="00C91311" w:rsidDel="00753935">
                <w:rPr>
                  <w:rFonts w:ascii="Arial" w:eastAsia="SimSun" w:hAnsi="Arial" w:hint="eastAsia"/>
                  <w:sz w:val="18"/>
                  <w:highlight w:val="cyan"/>
                </w:rPr>
                <w:delText>TDD DL-UL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3BE437C" w14:textId="3085F8F7" w:rsidR="00B61B9B" w:rsidRPr="00C91311" w:rsidDel="00753935" w:rsidRDefault="00B61B9B" w:rsidP="002603EC">
            <w:pPr>
              <w:keepNext/>
              <w:keepLines/>
              <w:spacing w:after="0"/>
              <w:jc w:val="center"/>
              <w:rPr>
                <w:del w:id="1580"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2FC297" w14:textId="6C305564" w:rsidR="00B61B9B" w:rsidRPr="00C91311" w:rsidDel="00753935" w:rsidRDefault="00B61B9B" w:rsidP="002603EC">
            <w:pPr>
              <w:keepNext/>
              <w:keepLines/>
              <w:spacing w:after="0"/>
              <w:jc w:val="center"/>
              <w:rPr>
                <w:del w:id="1581" w:author="Anritsu" w:date="2020-08-25T10:37:00Z"/>
                <w:rFonts w:ascii="Arial" w:eastAsia="SimSun" w:hAnsi="Arial"/>
                <w:sz w:val="18"/>
                <w:highlight w:val="cyan"/>
              </w:rPr>
            </w:pPr>
            <w:del w:id="1582" w:author="Anritsu" w:date="2020-08-25T10:37:00Z">
              <w:r w:rsidRPr="00C91311" w:rsidDel="00753935">
                <w:rPr>
                  <w:rFonts w:ascii="Arial" w:eastAsia="SimSun" w:hAnsi="Arial" w:hint="eastAsia"/>
                  <w:sz w:val="18"/>
                  <w:highlight w:val="cyan"/>
                </w:rPr>
                <w:delText>FR1.30-1 as specified in Annex A</w:delText>
              </w:r>
            </w:del>
          </w:p>
        </w:tc>
      </w:tr>
      <w:tr w:rsidR="00B61B9B" w:rsidRPr="00C91311" w:rsidDel="00753935" w14:paraId="019F5C5A" w14:textId="790EB9DF" w:rsidTr="002603EC">
        <w:trPr>
          <w:trHeight w:val="71"/>
          <w:jc w:val="center"/>
          <w:del w:id="158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B24FEB" w14:textId="176B9919" w:rsidR="00B61B9B" w:rsidRPr="00C91311" w:rsidDel="00753935" w:rsidRDefault="00B61B9B" w:rsidP="002603EC">
            <w:pPr>
              <w:keepNext/>
              <w:keepLines/>
              <w:spacing w:after="0"/>
              <w:jc w:val="center"/>
              <w:rPr>
                <w:del w:id="1584" w:author="Anritsu" w:date="2020-08-25T10:37:00Z"/>
                <w:rFonts w:ascii="Arial" w:eastAsia="SimSun" w:hAnsi="Arial"/>
                <w:sz w:val="18"/>
                <w:highlight w:val="cyan"/>
              </w:rPr>
            </w:pPr>
            <w:del w:id="1585" w:author="Anritsu" w:date="2020-08-25T10:37:00Z">
              <w:r w:rsidRPr="00C91311"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FB0A81C" w14:textId="15DD1F63" w:rsidR="00B61B9B" w:rsidRPr="00C91311" w:rsidDel="00753935" w:rsidRDefault="00B61B9B" w:rsidP="002603EC">
            <w:pPr>
              <w:keepNext/>
              <w:keepLines/>
              <w:spacing w:after="0"/>
              <w:jc w:val="center"/>
              <w:rPr>
                <w:del w:id="1586"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2E2DC9" w14:textId="191C9862" w:rsidR="00B61B9B" w:rsidRPr="00C91311" w:rsidDel="00753935" w:rsidRDefault="00B61B9B" w:rsidP="002603EC">
            <w:pPr>
              <w:keepNext/>
              <w:keepLines/>
              <w:spacing w:after="0"/>
              <w:jc w:val="center"/>
              <w:rPr>
                <w:del w:id="1587" w:author="Anritsu" w:date="2020-08-25T10:37:00Z"/>
                <w:rFonts w:ascii="Arial" w:eastAsia="SimSun" w:hAnsi="Arial"/>
                <w:sz w:val="18"/>
                <w:highlight w:val="cyan"/>
              </w:rPr>
            </w:pPr>
            <w:del w:id="1588" w:author="Anritsu" w:date="2020-08-25T10:37:00Z">
              <w:r w:rsidRPr="00C91311" w:rsidDel="00753935">
                <w:rPr>
                  <w:rFonts w:ascii="Arial" w:eastAsia="SimSun" w:hAnsi="Arial" w:hint="eastAsia"/>
                  <w:sz w:val="18"/>
                  <w:highlight w:val="cyan"/>
                </w:rPr>
                <w:delText>TDLA30-5</w:delText>
              </w:r>
            </w:del>
          </w:p>
        </w:tc>
      </w:tr>
      <w:tr w:rsidR="00B61B9B" w:rsidRPr="00C91311" w:rsidDel="00753935" w14:paraId="5D822DD9" w14:textId="4881AD5D" w:rsidTr="002603EC">
        <w:trPr>
          <w:trHeight w:val="71"/>
          <w:jc w:val="center"/>
          <w:del w:id="158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6A47D" w14:textId="4DC214B7" w:rsidR="00B61B9B" w:rsidRPr="00C91311" w:rsidDel="00753935" w:rsidRDefault="00B61B9B" w:rsidP="002603EC">
            <w:pPr>
              <w:keepNext/>
              <w:keepLines/>
              <w:spacing w:after="0"/>
              <w:jc w:val="center"/>
              <w:rPr>
                <w:del w:id="1590" w:author="Anritsu" w:date="2020-08-25T10:37:00Z"/>
                <w:rFonts w:ascii="Arial" w:eastAsia="SimSun" w:hAnsi="Arial"/>
                <w:sz w:val="18"/>
                <w:highlight w:val="cyan"/>
              </w:rPr>
            </w:pPr>
            <w:del w:id="1591" w:author="Anritsu" w:date="2020-08-25T10:37:00Z">
              <w:r w:rsidRPr="00C91311"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901274D" w14:textId="29A18633" w:rsidR="00B61B9B" w:rsidRPr="00C91311" w:rsidDel="00753935" w:rsidRDefault="00B61B9B" w:rsidP="002603EC">
            <w:pPr>
              <w:keepNext/>
              <w:keepLines/>
              <w:spacing w:after="0"/>
              <w:jc w:val="center"/>
              <w:rPr>
                <w:del w:id="1592"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4D9CBF" w14:textId="528EF459" w:rsidR="00B61B9B" w:rsidRPr="00C91311" w:rsidDel="00753935" w:rsidRDefault="00B61B9B" w:rsidP="002603EC">
            <w:pPr>
              <w:keepNext/>
              <w:keepLines/>
              <w:spacing w:after="0"/>
              <w:jc w:val="center"/>
              <w:rPr>
                <w:del w:id="1593" w:author="Anritsu" w:date="2020-08-25T10:37:00Z"/>
                <w:rFonts w:ascii="Arial" w:eastAsia="SimSun" w:hAnsi="Arial"/>
                <w:sz w:val="18"/>
                <w:highlight w:val="cyan"/>
              </w:rPr>
            </w:pPr>
            <w:del w:id="1594" w:author="Anritsu" w:date="2020-08-25T10:37:00Z">
              <w:r w:rsidRPr="00C91311" w:rsidDel="00753935">
                <w:rPr>
                  <w:rFonts w:ascii="Arial" w:eastAsia="SimSun" w:hAnsi="Arial"/>
                  <w:sz w:val="18"/>
                  <w:highlight w:val="cyan"/>
                </w:rPr>
                <w:delText xml:space="preserve">High XP </w:delText>
              </w:r>
              <w:r w:rsidRPr="00C91311" w:rsidDel="00753935">
                <w:rPr>
                  <w:rFonts w:ascii="Arial" w:eastAsia="SimSun" w:hAnsi="Arial" w:hint="eastAsia"/>
                  <w:sz w:val="18"/>
                  <w:highlight w:val="cyan"/>
                </w:rPr>
                <w:delText>4</w:delText>
              </w:r>
              <w:r w:rsidRPr="00C91311" w:rsidDel="00753935">
                <w:rPr>
                  <w:rFonts w:ascii="Arial" w:eastAsia="SimSun" w:hAnsi="Arial"/>
                  <w:sz w:val="18"/>
                  <w:highlight w:val="cyan"/>
                </w:rPr>
                <w:delText xml:space="preserve"> x 2</w:delText>
              </w:r>
            </w:del>
          </w:p>
          <w:p w14:paraId="78833B2D" w14:textId="4020E1C2" w:rsidR="00B61B9B" w:rsidRPr="00C91311" w:rsidDel="00753935" w:rsidRDefault="00B61B9B" w:rsidP="002603EC">
            <w:pPr>
              <w:keepNext/>
              <w:keepLines/>
              <w:spacing w:after="0"/>
              <w:jc w:val="center"/>
              <w:rPr>
                <w:del w:id="1595" w:author="Anritsu" w:date="2020-08-25T10:37:00Z"/>
                <w:rFonts w:ascii="Arial" w:eastAsia="SimSun" w:hAnsi="Arial"/>
                <w:sz w:val="18"/>
                <w:highlight w:val="cyan"/>
              </w:rPr>
            </w:pPr>
            <w:del w:id="1596" w:author="Anritsu" w:date="2020-08-25T10:37:00Z">
              <w:r w:rsidRPr="00C91311" w:rsidDel="00753935">
                <w:rPr>
                  <w:rFonts w:ascii="Arial" w:eastAsia="SimSun" w:hAnsi="Arial" w:hint="eastAsia"/>
                  <w:sz w:val="18"/>
                  <w:highlight w:val="cyan"/>
                </w:rPr>
                <w:delText>(N1,N2) = (2,1)</w:delText>
              </w:r>
            </w:del>
          </w:p>
        </w:tc>
      </w:tr>
      <w:tr w:rsidR="00B61B9B" w:rsidRPr="00C91311" w:rsidDel="00753935" w14:paraId="25DEE77E" w14:textId="1383E980" w:rsidTr="002603EC">
        <w:trPr>
          <w:trHeight w:val="71"/>
          <w:jc w:val="center"/>
          <w:del w:id="159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25CB73" w14:textId="28ECA092" w:rsidR="00B61B9B" w:rsidRPr="00C91311" w:rsidDel="00753935" w:rsidRDefault="00B61B9B" w:rsidP="002603EC">
            <w:pPr>
              <w:keepNext/>
              <w:keepLines/>
              <w:spacing w:after="0"/>
              <w:jc w:val="center"/>
              <w:rPr>
                <w:del w:id="1598" w:author="Anritsu" w:date="2020-08-25T10:37:00Z"/>
                <w:rFonts w:ascii="Arial" w:eastAsia="SimSun" w:hAnsi="Arial"/>
                <w:sz w:val="18"/>
                <w:highlight w:val="cyan"/>
              </w:rPr>
            </w:pPr>
            <w:del w:id="1599" w:author="Anritsu" w:date="2020-08-25T10:37:00Z">
              <w:r w:rsidRPr="00C91311"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2FAF103" w14:textId="18D8BD22" w:rsidR="00B61B9B" w:rsidRPr="00C91311" w:rsidDel="00753935" w:rsidRDefault="00B61B9B" w:rsidP="002603EC">
            <w:pPr>
              <w:keepNext/>
              <w:keepLines/>
              <w:spacing w:after="0"/>
              <w:jc w:val="center"/>
              <w:rPr>
                <w:del w:id="1600"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FCF20D" w14:textId="215D4DF1" w:rsidR="00B61B9B" w:rsidRPr="00C91311" w:rsidDel="00753935" w:rsidRDefault="00B61B9B" w:rsidP="002603EC">
            <w:pPr>
              <w:keepNext/>
              <w:keepLines/>
              <w:spacing w:after="0"/>
              <w:jc w:val="center"/>
              <w:rPr>
                <w:del w:id="1601" w:author="Anritsu" w:date="2020-08-25T10:37:00Z"/>
                <w:rFonts w:ascii="Arial" w:eastAsia="SimSun" w:hAnsi="Arial"/>
                <w:sz w:val="18"/>
                <w:highlight w:val="cyan"/>
              </w:rPr>
            </w:pPr>
            <w:del w:id="1602" w:author="Anritsu" w:date="2020-08-25T10:37:00Z">
              <w:r w:rsidRPr="00C91311" w:rsidDel="00753935">
                <w:rPr>
                  <w:rFonts w:ascii="Arial" w:eastAsia="SimSun" w:hAnsi="Arial" w:hint="eastAsia"/>
                  <w:sz w:val="18"/>
                  <w:highlight w:val="cyan"/>
                </w:rPr>
                <w:delText>As specified in Annex B.4.1</w:delText>
              </w:r>
            </w:del>
          </w:p>
        </w:tc>
      </w:tr>
      <w:tr w:rsidR="00B61B9B" w:rsidRPr="00C91311" w:rsidDel="00753935" w14:paraId="5FA6012B" w14:textId="765D24A3" w:rsidTr="002603EC">
        <w:trPr>
          <w:trHeight w:val="71"/>
          <w:jc w:val="center"/>
          <w:del w:id="1603"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73638F88" w14:textId="3E341173" w:rsidR="00B61B9B" w:rsidRPr="00C91311" w:rsidDel="00753935" w:rsidRDefault="00B61B9B" w:rsidP="002603EC">
            <w:pPr>
              <w:keepNext/>
              <w:keepLines/>
              <w:spacing w:after="0"/>
              <w:rPr>
                <w:del w:id="1604" w:author="Anritsu" w:date="2020-08-25T10:37:00Z"/>
                <w:rFonts w:ascii="Arial" w:eastAsia="SimSun" w:hAnsi="Arial"/>
                <w:sz w:val="18"/>
                <w:highlight w:val="cyan"/>
              </w:rPr>
            </w:pPr>
            <w:del w:id="1605" w:author="Anritsu" w:date="2020-08-25T10:37:00Z">
              <w:r w:rsidRPr="00C91311" w:rsidDel="00753935">
                <w:rPr>
                  <w:rFonts w:ascii="Arial" w:eastAsia="SimSun" w:hAnsi="Arial"/>
                  <w:sz w:val="18"/>
                  <w:highlight w:val="cyan"/>
                </w:rPr>
                <w:delText>ZP CSI-RS configuration</w:delText>
              </w:r>
            </w:del>
          </w:p>
          <w:p w14:paraId="4D864E8A" w14:textId="6E8E3AE5" w:rsidR="00B61B9B" w:rsidRPr="00C91311" w:rsidDel="00753935" w:rsidRDefault="00B61B9B" w:rsidP="002603EC">
            <w:pPr>
              <w:keepNext/>
              <w:keepLines/>
              <w:spacing w:after="0"/>
              <w:rPr>
                <w:del w:id="160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47FE0D2" w14:textId="55960693" w:rsidR="00B61B9B" w:rsidRPr="00C91311" w:rsidDel="00753935" w:rsidRDefault="00B61B9B" w:rsidP="002603EC">
            <w:pPr>
              <w:keepNext/>
              <w:keepLines/>
              <w:spacing w:after="0"/>
              <w:rPr>
                <w:del w:id="1607" w:author="Anritsu" w:date="2020-08-25T10:37:00Z"/>
                <w:rFonts w:ascii="Arial" w:hAnsi="Arial"/>
                <w:sz w:val="18"/>
                <w:highlight w:val="cyan"/>
              </w:rPr>
            </w:pPr>
            <w:del w:id="1608" w:author="Anritsu" w:date="2020-08-25T10:37: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E0A637" w14:textId="77870E1D" w:rsidR="00B61B9B" w:rsidRPr="00C91311" w:rsidDel="00753935" w:rsidRDefault="00B61B9B" w:rsidP="002603EC">
            <w:pPr>
              <w:keepNext/>
              <w:keepLines/>
              <w:spacing w:after="0"/>
              <w:jc w:val="center"/>
              <w:rPr>
                <w:del w:id="160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D556239" w14:textId="04421646" w:rsidR="00B61B9B" w:rsidRPr="00C91311" w:rsidDel="00753935" w:rsidRDefault="00B61B9B" w:rsidP="002603EC">
            <w:pPr>
              <w:keepNext/>
              <w:keepLines/>
              <w:spacing w:after="0"/>
              <w:jc w:val="center"/>
              <w:rPr>
                <w:del w:id="1610" w:author="Anritsu" w:date="2020-08-25T10:37:00Z"/>
                <w:rFonts w:ascii="Arial" w:eastAsia="SimSun" w:hAnsi="Arial"/>
                <w:sz w:val="18"/>
                <w:highlight w:val="cyan"/>
                <w:lang w:eastAsia="zh-CN"/>
              </w:rPr>
            </w:pPr>
            <w:del w:id="1611"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461A9257" w14:textId="3CF3FBE7" w:rsidTr="002603EC">
        <w:trPr>
          <w:trHeight w:val="71"/>
          <w:jc w:val="center"/>
          <w:del w:id="1612" w:author="Anritsu" w:date="2020-08-25T10:37:00Z"/>
        </w:trPr>
        <w:tc>
          <w:tcPr>
            <w:tcW w:w="1383" w:type="dxa"/>
            <w:vMerge/>
            <w:tcBorders>
              <w:left w:val="single" w:sz="4" w:space="0" w:color="auto"/>
              <w:right w:val="single" w:sz="4" w:space="0" w:color="auto"/>
            </w:tcBorders>
            <w:vAlign w:val="center"/>
            <w:hideMark/>
          </w:tcPr>
          <w:p w14:paraId="7E87AE00" w14:textId="6E537DAB" w:rsidR="00B61B9B" w:rsidRPr="00C91311" w:rsidDel="00753935" w:rsidRDefault="00B61B9B" w:rsidP="002603EC">
            <w:pPr>
              <w:keepNext/>
              <w:keepLines/>
              <w:spacing w:after="0"/>
              <w:rPr>
                <w:del w:id="161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62B3EF8" w14:textId="5C9BADB2" w:rsidR="00B61B9B" w:rsidRPr="00C91311" w:rsidDel="00753935" w:rsidRDefault="00B61B9B" w:rsidP="002603EC">
            <w:pPr>
              <w:keepNext/>
              <w:keepLines/>
              <w:spacing w:after="0"/>
              <w:rPr>
                <w:del w:id="1614" w:author="Anritsu" w:date="2020-08-25T10:37:00Z"/>
                <w:rFonts w:ascii="Arial" w:hAnsi="Arial"/>
                <w:sz w:val="18"/>
                <w:highlight w:val="cyan"/>
              </w:rPr>
            </w:pPr>
            <w:del w:id="1615" w:author="Anritsu" w:date="2020-08-25T10:37: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1B8B6F" w14:textId="5B636F50" w:rsidR="00B61B9B" w:rsidRPr="00C91311" w:rsidDel="00753935" w:rsidRDefault="00B61B9B" w:rsidP="002603EC">
            <w:pPr>
              <w:keepNext/>
              <w:keepLines/>
              <w:spacing w:after="0"/>
              <w:jc w:val="center"/>
              <w:rPr>
                <w:del w:id="161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FC0E4E9" w14:textId="1EA50D17" w:rsidR="00B61B9B" w:rsidRPr="00C91311" w:rsidDel="00753935" w:rsidRDefault="00B61B9B" w:rsidP="002603EC">
            <w:pPr>
              <w:keepNext/>
              <w:keepLines/>
              <w:spacing w:after="0"/>
              <w:jc w:val="center"/>
              <w:rPr>
                <w:del w:id="1617" w:author="Anritsu" w:date="2020-08-25T10:37:00Z"/>
                <w:rFonts w:ascii="Arial" w:eastAsia="SimSun" w:hAnsi="Arial"/>
                <w:sz w:val="18"/>
                <w:highlight w:val="cyan"/>
                <w:lang w:eastAsia="zh-CN"/>
              </w:rPr>
            </w:pPr>
            <w:del w:id="1618" w:author="Anritsu" w:date="2020-08-25T10:37:00Z">
              <w:r w:rsidRPr="00C91311" w:rsidDel="00753935">
                <w:rPr>
                  <w:rFonts w:ascii="Arial" w:eastAsia="SimSun" w:hAnsi="Arial" w:hint="eastAsia"/>
                  <w:sz w:val="18"/>
                  <w:highlight w:val="cyan"/>
                  <w:lang w:eastAsia="zh-CN"/>
                </w:rPr>
                <w:delText>4</w:delText>
              </w:r>
            </w:del>
          </w:p>
        </w:tc>
      </w:tr>
      <w:tr w:rsidR="00B61B9B" w:rsidRPr="00C91311" w:rsidDel="00753935" w14:paraId="3B7CC18D" w14:textId="6D981D69" w:rsidTr="002603EC">
        <w:trPr>
          <w:trHeight w:val="71"/>
          <w:jc w:val="center"/>
          <w:del w:id="1619" w:author="Anritsu" w:date="2020-08-25T10:37:00Z"/>
        </w:trPr>
        <w:tc>
          <w:tcPr>
            <w:tcW w:w="1383" w:type="dxa"/>
            <w:vMerge/>
            <w:tcBorders>
              <w:left w:val="single" w:sz="4" w:space="0" w:color="auto"/>
              <w:right w:val="single" w:sz="4" w:space="0" w:color="auto"/>
            </w:tcBorders>
            <w:vAlign w:val="center"/>
            <w:hideMark/>
          </w:tcPr>
          <w:p w14:paraId="046CE954" w14:textId="7713B0DF" w:rsidR="00B61B9B" w:rsidRPr="00C91311" w:rsidDel="00753935" w:rsidRDefault="00B61B9B" w:rsidP="002603EC">
            <w:pPr>
              <w:keepNext/>
              <w:keepLines/>
              <w:spacing w:after="0"/>
              <w:rPr>
                <w:del w:id="162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13FE732" w14:textId="323F8C82" w:rsidR="00B61B9B" w:rsidRPr="00C91311" w:rsidDel="00753935" w:rsidRDefault="00B61B9B" w:rsidP="002603EC">
            <w:pPr>
              <w:keepNext/>
              <w:keepLines/>
              <w:spacing w:after="0"/>
              <w:rPr>
                <w:del w:id="1621" w:author="Anritsu" w:date="2020-08-25T10:37:00Z"/>
                <w:rFonts w:ascii="Arial" w:eastAsia="SimSun" w:hAnsi="Arial"/>
                <w:sz w:val="18"/>
                <w:highlight w:val="cyan"/>
              </w:rPr>
            </w:pPr>
            <w:del w:id="1622" w:author="Anritsu" w:date="2020-08-25T10:37: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956565" w14:textId="4AFE38A2" w:rsidR="00B61B9B" w:rsidRPr="00C91311" w:rsidDel="00753935" w:rsidRDefault="00B61B9B" w:rsidP="002603EC">
            <w:pPr>
              <w:keepNext/>
              <w:keepLines/>
              <w:spacing w:after="0"/>
              <w:jc w:val="center"/>
              <w:rPr>
                <w:del w:id="162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D5FB3AC" w14:textId="5419672D" w:rsidR="00B61B9B" w:rsidRPr="00C91311" w:rsidDel="00753935" w:rsidRDefault="00B61B9B" w:rsidP="002603EC">
            <w:pPr>
              <w:keepNext/>
              <w:keepLines/>
              <w:spacing w:after="0"/>
              <w:jc w:val="center"/>
              <w:rPr>
                <w:del w:id="1624" w:author="Anritsu" w:date="2020-08-25T10:37:00Z"/>
                <w:rFonts w:ascii="Arial" w:eastAsia="SimSun" w:hAnsi="Arial"/>
                <w:sz w:val="18"/>
                <w:highlight w:val="cyan"/>
                <w:lang w:eastAsia="zh-CN"/>
              </w:rPr>
            </w:pPr>
            <w:del w:id="1625" w:author="Anritsu" w:date="2020-08-25T10:37:00Z">
              <w:r w:rsidRPr="00C91311" w:rsidDel="00753935">
                <w:rPr>
                  <w:rFonts w:ascii="Arial" w:eastAsia="SimSun" w:hAnsi="Arial" w:hint="eastAsia"/>
                  <w:sz w:val="18"/>
                  <w:highlight w:val="cyan"/>
                  <w:lang w:eastAsia="zh-CN"/>
                </w:rPr>
                <w:delText>FD-CDM2</w:delText>
              </w:r>
            </w:del>
          </w:p>
        </w:tc>
      </w:tr>
      <w:tr w:rsidR="00B61B9B" w:rsidRPr="00C91311" w:rsidDel="00753935" w14:paraId="43DD4A19" w14:textId="2E7382CD" w:rsidTr="002603EC">
        <w:trPr>
          <w:trHeight w:val="71"/>
          <w:jc w:val="center"/>
          <w:del w:id="1626" w:author="Anritsu" w:date="2020-08-25T10:37:00Z"/>
        </w:trPr>
        <w:tc>
          <w:tcPr>
            <w:tcW w:w="1383" w:type="dxa"/>
            <w:vMerge/>
            <w:tcBorders>
              <w:left w:val="single" w:sz="4" w:space="0" w:color="auto"/>
              <w:right w:val="single" w:sz="4" w:space="0" w:color="auto"/>
            </w:tcBorders>
            <w:vAlign w:val="center"/>
            <w:hideMark/>
          </w:tcPr>
          <w:p w14:paraId="3C19FF90" w14:textId="7FAD2CD7" w:rsidR="00B61B9B" w:rsidRPr="00C91311" w:rsidDel="00753935" w:rsidRDefault="00B61B9B" w:rsidP="002603EC">
            <w:pPr>
              <w:keepNext/>
              <w:keepLines/>
              <w:spacing w:after="0"/>
              <w:rPr>
                <w:del w:id="162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C6DF9C6" w14:textId="1F887295" w:rsidR="00B61B9B" w:rsidRPr="00C91311" w:rsidDel="00753935" w:rsidRDefault="00B61B9B" w:rsidP="002603EC">
            <w:pPr>
              <w:keepNext/>
              <w:keepLines/>
              <w:spacing w:after="0"/>
              <w:rPr>
                <w:del w:id="1628" w:author="Anritsu" w:date="2020-08-25T10:37:00Z"/>
                <w:rFonts w:ascii="Arial" w:eastAsia="SimSun" w:hAnsi="Arial"/>
                <w:sz w:val="18"/>
                <w:highlight w:val="cyan"/>
              </w:rPr>
            </w:pPr>
            <w:del w:id="1629" w:author="Anritsu" w:date="2020-08-25T10:37: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13FF31" w14:textId="50A08BE7" w:rsidR="00B61B9B" w:rsidRPr="00C91311" w:rsidDel="00753935" w:rsidRDefault="00B61B9B" w:rsidP="002603EC">
            <w:pPr>
              <w:keepNext/>
              <w:keepLines/>
              <w:spacing w:after="0"/>
              <w:jc w:val="center"/>
              <w:rPr>
                <w:del w:id="163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431C19C" w14:textId="13DD5E33" w:rsidR="00B61B9B" w:rsidRPr="00C91311" w:rsidDel="00753935" w:rsidRDefault="00B61B9B" w:rsidP="002603EC">
            <w:pPr>
              <w:keepNext/>
              <w:keepLines/>
              <w:spacing w:after="0"/>
              <w:jc w:val="center"/>
              <w:rPr>
                <w:del w:id="1631" w:author="Anritsu" w:date="2020-08-25T10:37:00Z"/>
                <w:rFonts w:ascii="Arial" w:eastAsia="SimSun" w:hAnsi="Arial"/>
                <w:sz w:val="18"/>
                <w:highlight w:val="cyan"/>
                <w:lang w:eastAsia="zh-CN"/>
              </w:rPr>
            </w:pPr>
            <w:del w:id="1632" w:author="Anritsu" w:date="2020-08-25T10:37:00Z">
              <w:r w:rsidRPr="00C91311" w:rsidDel="00753935">
                <w:rPr>
                  <w:rFonts w:ascii="Arial" w:eastAsia="SimSun" w:hAnsi="Arial" w:hint="eastAsia"/>
                  <w:sz w:val="18"/>
                  <w:highlight w:val="cyan"/>
                  <w:lang w:eastAsia="zh-CN"/>
                </w:rPr>
                <w:delText>1</w:delText>
              </w:r>
            </w:del>
          </w:p>
        </w:tc>
      </w:tr>
      <w:tr w:rsidR="00B61B9B" w:rsidRPr="00C91311" w:rsidDel="00753935" w14:paraId="5C136507" w14:textId="51CABF75" w:rsidTr="002603EC">
        <w:trPr>
          <w:trHeight w:val="71"/>
          <w:jc w:val="center"/>
          <w:del w:id="1633" w:author="Anritsu" w:date="2020-08-25T10:37:00Z"/>
        </w:trPr>
        <w:tc>
          <w:tcPr>
            <w:tcW w:w="1383" w:type="dxa"/>
            <w:vMerge/>
            <w:tcBorders>
              <w:left w:val="single" w:sz="4" w:space="0" w:color="auto"/>
              <w:right w:val="single" w:sz="4" w:space="0" w:color="auto"/>
            </w:tcBorders>
            <w:vAlign w:val="center"/>
            <w:hideMark/>
          </w:tcPr>
          <w:p w14:paraId="1B70856A" w14:textId="206DB5C3" w:rsidR="00B61B9B" w:rsidRPr="00C91311" w:rsidDel="00753935" w:rsidRDefault="00B61B9B" w:rsidP="002603EC">
            <w:pPr>
              <w:keepNext/>
              <w:keepLines/>
              <w:spacing w:after="0"/>
              <w:rPr>
                <w:del w:id="163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6BAEF4D" w14:textId="0A119198" w:rsidR="00B61B9B" w:rsidRPr="00C91311" w:rsidDel="00753935" w:rsidRDefault="00B61B9B" w:rsidP="002603EC">
            <w:pPr>
              <w:keepNext/>
              <w:keepLines/>
              <w:spacing w:after="0"/>
              <w:rPr>
                <w:del w:id="1635" w:author="Anritsu" w:date="2020-08-25T10:37:00Z"/>
                <w:rFonts w:ascii="Arial" w:eastAsia="SimSun" w:hAnsi="Arial"/>
                <w:sz w:val="18"/>
                <w:highlight w:val="cyan"/>
              </w:rPr>
            </w:pPr>
            <w:del w:id="1636" w:author="Anritsu" w:date="2020-08-25T10:37: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7B34DE" w14:textId="5F0B2CA3" w:rsidR="00B61B9B" w:rsidRPr="00C91311" w:rsidDel="00753935" w:rsidRDefault="00B61B9B" w:rsidP="002603EC">
            <w:pPr>
              <w:keepNext/>
              <w:keepLines/>
              <w:spacing w:after="0"/>
              <w:jc w:val="center"/>
              <w:rPr>
                <w:del w:id="1637"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DA7DE98" w14:textId="37DA6E6B" w:rsidR="00B61B9B" w:rsidRPr="00C91311" w:rsidDel="00753935" w:rsidRDefault="00B61B9B" w:rsidP="002603EC">
            <w:pPr>
              <w:keepNext/>
              <w:keepLines/>
              <w:spacing w:after="0"/>
              <w:jc w:val="center"/>
              <w:rPr>
                <w:del w:id="1638" w:author="Anritsu" w:date="2020-08-25T10:37:00Z"/>
                <w:rFonts w:ascii="Arial" w:eastAsia="SimSun" w:hAnsi="Arial"/>
                <w:sz w:val="18"/>
                <w:highlight w:val="cyan"/>
                <w:lang w:eastAsia="zh-CN"/>
              </w:rPr>
            </w:pPr>
            <w:del w:id="1639" w:author="Anritsu" w:date="2020-08-25T10:37:00Z">
              <w:r w:rsidRPr="00C91311" w:rsidDel="00753935">
                <w:rPr>
                  <w:rFonts w:ascii="Arial" w:eastAsia="SimSun" w:hAnsi="Arial" w:hint="eastAsia"/>
                  <w:sz w:val="18"/>
                  <w:highlight w:val="cyan"/>
                  <w:lang w:eastAsia="zh-CN"/>
                </w:rPr>
                <w:delText>Row 5, (4,-)</w:delText>
              </w:r>
            </w:del>
          </w:p>
        </w:tc>
      </w:tr>
      <w:tr w:rsidR="00B61B9B" w:rsidRPr="00C91311" w:rsidDel="00753935" w14:paraId="050203B6" w14:textId="2535FBBD" w:rsidTr="002603EC">
        <w:trPr>
          <w:trHeight w:val="71"/>
          <w:jc w:val="center"/>
          <w:del w:id="1640" w:author="Anritsu" w:date="2020-08-25T10:37:00Z"/>
        </w:trPr>
        <w:tc>
          <w:tcPr>
            <w:tcW w:w="1383" w:type="dxa"/>
            <w:vMerge/>
            <w:tcBorders>
              <w:left w:val="single" w:sz="4" w:space="0" w:color="auto"/>
              <w:right w:val="single" w:sz="4" w:space="0" w:color="auto"/>
            </w:tcBorders>
            <w:vAlign w:val="center"/>
            <w:hideMark/>
          </w:tcPr>
          <w:p w14:paraId="6F17A877" w14:textId="6A1FDB5F" w:rsidR="00B61B9B" w:rsidRPr="00C91311" w:rsidDel="00753935" w:rsidRDefault="00B61B9B" w:rsidP="002603EC">
            <w:pPr>
              <w:keepNext/>
              <w:keepLines/>
              <w:spacing w:after="0"/>
              <w:rPr>
                <w:del w:id="164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9A6BEC9" w14:textId="59D17B40" w:rsidR="00B61B9B" w:rsidRPr="00C91311" w:rsidDel="00753935" w:rsidRDefault="00B61B9B" w:rsidP="002603EC">
            <w:pPr>
              <w:keepNext/>
              <w:keepLines/>
              <w:spacing w:after="0"/>
              <w:rPr>
                <w:del w:id="1642" w:author="Anritsu" w:date="2020-08-25T10:37:00Z"/>
                <w:rFonts w:ascii="Arial" w:eastAsia="SimSun" w:hAnsi="Arial"/>
                <w:sz w:val="18"/>
                <w:highlight w:val="cyan"/>
              </w:rPr>
            </w:pPr>
            <w:del w:id="1643" w:author="Anritsu" w:date="2020-08-25T10:37: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F211E5" w14:textId="54721D04" w:rsidR="00B61B9B" w:rsidRPr="00C91311" w:rsidDel="00753935" w:rsidRDefault="00B61B9B" w:rsidP="002603EC">
            <w:pPr>
              <w:keepNext/>
              <w:keepLines/>
              <w:spacing w:after="0"/>
              <w:jc w:val="center"/>
              <w:rPr>
                <w:del w:id="164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DA52ED2" w14:textId="2002C46B" w:rsidR="00B61B9B" w:rsidRPr="00C91311" w:rsidDel="00753935" w:rsidRDefault="00B61B9B" w:rsidP="002603EC">
            <w:pPr>
              <w:keepNext/>
              <w:keepLines/>
              <w:spacing w:after="0"/>
              <w:jc w:val="center"/>
              <w:rPr>
                <w:del w:id="1645" w:author="Anritsu" w:date="2020-08-25T10:37:00Z"/>
                <w:rFonts w:ascii="Arial" w:eastAsia="SimSun" w:hAnsi="Arial"/>
                <w:sz w:val="18"/>
                <w:highlight w:val="cyan"/>
                <w:lang w:eastAsia="zh-CN"/>
              </w:rPr>
            </w:pPr>
            <w:del w:id="1646" w:author="Anritsu" w:date="2020-08-25T10:37:00Z">
              <w:r w:rsidRPr="00C91311" w:rsidDel="00753935">
                <w:rPr>
                  <w:rFonts w:ascii="Arial" w:eastAsia="SimSun" w:hAnsi="Arial" w:hint="eastAsia"/>
                  <w:sz w:val="18"/>
                  <w:highlight w:val="cyan"/>
                  <w:lang w:eastAsia="zh-CN"/>
                </w:rPr>
                <w:delText>(9,-)</w:delText>
              </w:r>
            </w:del>
          </w:p>
        </w:tc>
      </w:tr>
      <w:tr w:rsidR="00B61B9B" w:rsidRPr="00C91311" w:rsidDel="00753935" w14:paraId="76FD715B" w14:textId="262F5DB0" w:rsidTr="002603EC">
        <w:trPr>
          <w:trHeight w:val="71"/>
          <w:jc w:val="center"/>
          <w:del w:id="1647" w:author="Anritsu" w:date="2020-08-25T10:37:00Z"/>
        </w:trPr>
        <w:tc>
          <w:tcPr>
            <w:tcW w:w="1383" w:type="dxa"/>
            <w:vMerge/>
            <w:tcBorders>
              <w:left w:val="single" w:sz="4" w:space="0" w:color="auto"/>
              <w:right w:val="single" w:sz="4" w:space="0" w:color="auto"/>
            </w:tcBorders>
            <w:vAlign w:val="center"/>
            <w:hideMark/>
          </w:tcPr>
          <w:p w14:paraId="3955134B" w14:textId="23074459" w:rsidR="00B61B9B" w:rsidRPr="00C91311" w:rsidDel="00753935" w:rsidRDefault="00B61B9B" w:rsidP="002603EC">
            <w:pPr>
              <w:keepNext/>
              <w:keepLines/>
              <w:spacing w:after="0"/>
              <w:rPr>
                <w:del w:id="1648"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FD1E43D" w14:textId="6EAB1428" w:rsidR="00B61B9B" w:rsidRPr="00C91311" w:rsidDel="00753935" w:rsidRDefault="00B61B9B" w:rsidP="002603EC">
            <w:pPr>
              <w:keepNext/>
              <w:keepLines/>
              <w:spacing w:after="0"/>
              <w:rPr>
                <w:del w:id="1649" w:author="Anritsu" w:date="2020-08-25T10:37:00Z"/>
                <w:rFonts w:ascii="Arial" w:eastAsia="SimSun" w:hAnsi="Arial"/>
                <w:sz w:val="18"/>
                <w:highlight w:val="cyan"/>
              </w:rPr>
            </w:pPr>
            <w:del w:id="1650" w:author="Anritsu" w:date="2020-08-25T10:37:00Z">
              <w:r w:rsidRPr="00C91311" w:rsidDel="00753935">
                <w:rPr>
                  <w:rFonts w:ascii="Arial" w:eastAsia="SimSun" w:hAnsi="Arial"/>
                  <w:sz w:val="18"/>
                  <w:highlight w:val="cyan"/>
                </w:rPr>
                <w:delText>CSI-RS</w:delText>
              </w:r>
            </w:del>
          </w:p>
          <w:p w14:paraId="022DB049" w14:textId="7FF1C848" w:rsidR="00B61B9B" w:rsidRPr="00C91311" w:rsidDel="00753935" w:rsidRDefault="00B61B9B" w:rsidP="002603EC">
            <w:pPr>
              <w:keepNext/>
              <w:keepLines/>
              <w:spacing w:after="0"/>
              <w:rPr>
                <w:del w:id="1651" w:author="Anritsu" w:date="2020-08-25T10:37:00Z"/>
                <w:rFonts w:ascii="Arial" w:eastAsia="SimSun" w:hAnsi="Arial"/>
                <w:sz w:val="18"/>
                <w:highlight w:val="cyan"/>
              </w:rPr>
            </w:pPr>
            <w:del w:id="1652" w:author="Anritsu" w:date="2020-08-25T10:37:00Z">
              <w:r w:rsidRPr="00C91311" w:rsidDel="00753935">
                <w:rPr>
                  <w:rFonts w:ascii="Arial" w:eastAsia="SimSun" w:hAnsi="Arial" w:hint="eastAsia"/>
                  <w:sz w:val="18"/>
                  <w:highlight w:val="cya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D095DF" w14:textId="2827C5F2" w:rsidR="00B61B9B" w:rsidRPr="00C91311" w:rsidDel="00753935" w:rsidRDefault="00B61B9B" w:rsidP="002603EC">
            <w:pPr>
              <w:keepNext/>
              <w:keepLines/>
              <w:spacing w:after="0"/>
              <w:jc w:val="center"/>
              <w:rPr>
                <w:del w:id="1653" w:author="Anritsu" w:date="2020-08-25T10:37:00Z"/>
                <w:rFonts w:ascii="Arial" w:hAnsi="Arial"/>
                <w:sz w:val="18"/>
                <w:highlight w:val="cyan"/>
              </w:rPr>
            </w:pPr>
            <w:del w:id="1654" w:author="Anritsu" w:date="2020-08-25T10:37: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6124C14" w14:textId="23EBBFF2" w:rsidR="00B61B9B" w:rsidRPr="00C91311" w:rsidDel="00753935" w:rsidRDefault="00B61B9B" w:rsidP="002603EC">
            <w:pPr>
              <w:keepNext/>
              <w:keepLines/>
              <w:spacing w:after="0"/>
              <w:jc w:val="center"/>
              <w:rPr>
                <w:del w:id="1655" w:author="Anritsu" w:date="2020-08-25T10:37:00Z"/>
                <w:rFonts w:ascii="Arial" w:eastAsia="SimSun" w:hAnsi="Arial"/>
                <w:sz w:val="18"/>
                <w:highlight w:val="cyan"/>
                <w:lang w:eastAsia="zh-CN"/>
              </w:rPr>
            </w:pPr>
            <w:del w:id="1656"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65A88B91" w14:textId="29ED5A7A" w:rsidTr="002603EC">
        <w:trPr>
          <w:trHeight w:val="71"/>
          <w:jc w:val="center"/>
          <w:del w:id="1657" w:author="Anritsu" w:date="2020-08-25T10:37:00Z"/>
        </w:trPr>
        <w:tc>
          <w:tcPr>
            <w:tcW w:w="1383" w:type="dxa"/>
            <w:vMerge/>
            <w:tcBorders>
              <w:left w:val="single" w:sz="4" w:space="0" w:color="auto"/>
              <w:bottom w:val="single" w:sz="4" w:space="0" w:color="auto"/>
              <w:right w:val="single" w:sz="4" w:space="0" w:color="auto"/>
            </w:tcBorders>
            <w:vAlign w:val="center"/>
          </w:tcPr>
          <w:p w14:paraId="73F2A4F2" w14:textId="0229FA50" w:rsidR="00B61B9B" w:rsidRPr="00C91311" w:rsidDel="00753935" w:rsidRDefault="00B61B9B" w:rsidP="002603EC">
            <w:pPr>
              <w:keepNext/>
              <w:keepLines/>
              <w:spacing w:after="0"/>
              <w:rPr>
                <w:del w:id="1658"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EAEBF8A" w14:textId="5541E87A" w:rsidR="00B61B9B" w:rsidRPr="00C91311" w:rsidDel="00753935" w:rsidRDefault="00B61B9B" w:rsidP="002603EC">
            <w:pPr>
              <w:keepNext/>
              <w:keepLines/>
              <w:spacing w:after="0"/>
              <w:rPr>
                <w:del w:id="1659" w:author="Anritsu" w:date="2020-08-25T10:37:00Z"/>
                <w:rFonts w:ascii="Arial" w:eastAsia="SimSun" w:hAnsi="Arial"/>
                <w:sz w:val="18"/>
                <w:highlight w:val="cyan"/>
              </w:rPr>
            </w:pPr>
            <w:del w:id="1660" w:author="Anritsu" w:date="2020-08-25T10:37:00Z">
              <w:r w:rsidRPr="00C91311"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F6F310" w14:textId="5C807193" w:rsidR="00B61B9B" w:rsidRPr="00C91311" w:rsidDel="00753935" w:rsidRDefault="00B61B9B" w:rsidP="002603EC">
            <w:pPr>
              <w:keepNext/>
              <w:keepLines/>
              <w:spacing w:after="0"/>
              <w:jc w:val="center"/>
              <w:rPr>
                <w:del w:id="1661"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CD7962A" w14:textId="6BDA1F3D" w:rsidR="00B61B9B" w:rsidRPr="00C91311" w:rsidDel="00753935" w:rsidRDefault="00B61B9B" w:rsidP="002603EC">
            <w:pPr>
              <w:keepNext/>
              <w:keepLines/>
              <w:spacing w:after="0"/>
              <w:jc w:val="center"/>
              <w:rPr>
                <w:del w:id="1662" w:author="Anritsu" w:date="2020-08-25T10:37:00Z"/>
                <w:rFonts w:ascii="Arial" w:eastAsia="SimSun" w:hAnsi="Arial"/>
                <w:sz w:val="18"/>
                <w:highlight w:val="cyan"/>
                <w:lang w:eastAsia="zh-CN"/>
              </w:rPr>
            </w:pPr>
            <w:del w:id="1663" w:author="Anritsu" w:date="2020-08-25T10:37: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4E589530" w14:textId="0600913B" w:rsidTr="002603EC">
        <w:trPr>
          <w:trHeight w:val="71"/>
          <w:jc w:val="center"/>
          <w:del w:id="1664"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0DFF305E" w14:textId="5EA11892" w:rsidR="00B61B9B" w:rsidRPr="00C91311" w:rsidDel="00753935" w:rsidRDefault="00B61B9B" w:rsidP="002603EC">
            <w:pPr>
              <w:keepNext/>
              <w:keepLines/>
              <w:spacing w:after="0"/>
              <w:rPr>
                <w:del w:id="1665" w:author="Anritsu" w:date="2020-08-25T10:37:00Z"/>
                <w:rFonts w:ascii="Arial" w:eastAsia="SimSun" w:hAnsi="Arial"/>
                <w:sz w:val="18"/>
                <w:highlight w:val="cyan"/>
              </w:rPr>
            </w:pPr>
            <w:del w:id="1666" w:author="Anritsu" w:date="2020-08-25T10:37:00Z">
              <w:r w:rsidRPr="00C91311" w:rsidDel="00753935">
                <w:rPr>
                  <w:rFonts w:ascii="Arial" w:eastAsia="SimSun" w:hAnsi="Arial"/>
                  <w:sz w:val="18"/>
                  <w:highlight w:val="cyan"/>
                </w:rPr>
                <w:delText>NZP CSI-RS for CSI acquisition</w:delText>
              </w:r>
            </w:del>
          </w:p>
          <w:p w14:paraId="11EF2ED6" w14:textId="65386F6E" w:rsidR="00B61B9B" w:rsidRPr="00C91311" w:rsidDel="00753935" w:rsidRDefault="00B61B9B" w:rsidP="002603EC">
            <w:pPr>
              <w:keepNext/>
              <w:keepLines/>
              <w:spacing w:after="0"/>
              <w:rPr>
                <w:del w:id="166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FE4936C" w14:textId="2D5BEC6B" w:rsidR="00B61B9B" w:rsidRPr="00C91311" w:rsidDel="00753935" w:rsidRDefault="00B61B9B" w:rsidP="002603EC">
            <w:pPr>
              <w:keepNext/>
              <w:keepLines/>
              <w:spacing w:after="0"/>
              <w:rPr>
                <w:del w:id="1668" w:author="Anritsu" w:date="2020-08-25T10:37:00Z"/>
                <w:rFonts w:ascii="Arial" w:hAnsi="Arial"/>
                <w:sz w:val="18"/>
                <w:highlight w:val="cyan"/>
              </w:rPr>
            </w:pPr>
            <w:del w:id="1669" w:author="Anritsu" w:date="2020-08-25T10:37: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F85B3F" w14:textId="3A89859C" w:rsidR="00B61B9B" w:rsidRPr="00C91311" w:rsidDel="00753935" w:rsidRDefault="00B61B9B" w:rsidP="002603EC">
            <w:pPr>
              <w:keepNext/>
              <w:keepLines/>
              <w:spacing w:after="0"/>
              <w:jc w:val="center"/>
              <w:rPr>
                <w:del w:id="167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8D13E87" w14:textId="0FB3F667" w:rsidR="00B61B9B" w:rsidRPr="00C91311" w:rsidDel="00753935" w:rsidRDefault="00B61B9B" w:rsidP="002603EC">
            <w:pPr>
              <w:keepNext/>
              <w:keepLines/>
              <w:spacing w:after="0"/>
              <w:jc w:val="center"/>
              <w:rPr>
                <w:del w:id="1671" w:author="Anritsu" w:date="2020-08-25T10:37:00Z"/>
                <w:rFonts w:ascii="Arial" w:eastAsia="SimSun" w:hAnsi="Arial"/>
                <w:sz w:val="18"/>
                <w:highlight w:val="cyan"/>
                <w:lang w:eastAsia="zh-CN"/>
              </w:rPr>
            </w:pPr>
            <w:del w:id="1672"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20617358" w14:textId="24A85C22" w:rsidTr="002603EC">
        <w:trPr>
          <w:trHeight w:val="71"/>
          <w:jc w:val="center"/>
          <w:del w:id="1673" w:author="Anritsu" w:date="2020-08-25T10:37:00Z"/>
        </w:trPr>
        <w:tc>
          <w:tcPr>
            <w:tcW w:w="1383" w:type="dxa"/>
            <w:vMerge/>
            <w:tcBorders>
              <w:left w:val="single" w:sz="4" w:space="0" w:color="auto"/>
              <w:right w:val="single" w:sz="4" w:space="0" w:color="auto"/>
            </w:tcBorders>
            <w:vAlign w:val="center"/>
          </w:tcPr>
          <w:p w14:paraId="37602B9A" w14:textId="5ED046AB" w:rsidR="00B61B9B" w:rsidRPr="00C91311" w:rsidDel="00753935" w:rsidRDefault="00B61B9B" w:rsidP="002603EC">
            <w:pPr>
              <w:keepNext/>
              <w:keepLines/>
              <w:spacing w:after="0"/>
              <w:rPr>
                <w:del w:id="167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F7592A0" w14:textId="32366E9D" w:rsidR="00B61B9B" w:rsidRPr="00C91311" w:rsidDel="00753935" w:rsidRDefault="00B61B9B" w:rsidP="002603EC">
            <w:pPr>
              <w:keepNext/>
              <w:keepLines/>
              <w:spacing w:after="0"/>
              <w:rPr>
                <w:del w:id="1675" w:author="Anritsu" w:date="2020-08-25T10:37:00Z"/>
                <w:rFonts w:ascii="Arial" w:hAnsi="Arial"/>
                <w:sz w:val="18"/>
                <w:highlight w:val="cyan"/>
              </w:rPr>
            </w:pPr>
            <w:del w:id="1676" w:author="Anritsu" w:date="2020-08-25T10:37: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87029A" w14:textId="6D3E5047" w:rsidR="00B61B9B" w:rsidRPr="00C91311" w:rsidDel="00753935" w:rsidRDefault="00B61B9B" w:rsidP="002603EC">
            <w:pPr>
              <w:keepNext/>
              <w:keepLines/>
              <w:spacing w:after="0"/>
              <w:jc w:val="center"/>
              <w:rPr>
                <w:del w:id="167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27BBF2A" w14:textId="6AD5BC5E" w:rsidR="00B61B9B" w:rsidRPr="00C91311" w:rsidDel="00753935" w:rsidRDefault="00B61B9B" w:rsidP="002603EC">
            <w:pPr>
              <w:keepNext/>
              <w:keepLines/>
              <w:spacing w:after="0"/>
              <w:jc w:val="center"/>
              <w:rPr>
                <w:del w:id="1678" w:author="Anritsu" w:date="2020-08-25T10:37:00Z"/>
                <w:rFonts w:ascii="Arial" w:eastAsia="SimSun" w:hAnsi="Arial"/>
                <w:sz w:val="18"/>
                <w:highlight w:val="cyan"/>
                <w:lang w:eastAsia="zh-CN"/>
              </w:rPr>
            </w:pPr>
            <w:del w:id="1679" w:author="Anritsu" w:date="2020-08-25T10:37:00Z">
              <w:r w:rsidRPr="00C91311" w:rsidDel="00753935">
                <w:rPr>
                  <w:rFonts w:ascii="Arial" w:eastAsia="SimSun" w:hAnsi="Arial" w:hint="eastAsia"/>
                  <w:sz w:val="18"/>
                  <w:highlight w:val="cyan"/>
                  <w:lang w:eastAsia="zh-CN"/>
                </w:rPr>
                <w:delText>4</w:delText>
              </w:r>
            </w:del>
          </w:p>
        </w:tc>
      </w:tr>
      <w:tr w:rsidR="00B61B9B" w:rsidRPr="00C91311" w:rsidDel="00753935" w14:paraId="7AF3CB02" w14:textId="1304F42D" w:rsidTr="002603EC">
        <w:trPr>
          <w:trHeight w:val="71"/>
          <w:jc w:val="center"/>
          <w:del w:id="1680" w:author="Anritsu" w:date="2020-08-25T10:37:00Z"/>
        </w:trPr>
        <w:tc>
          <w:tcPr>
            <w:tcW w:w="1383" w:type="dxa"/>
            <w:vMerge/>
            <w:tcBorders>
              <w:left w:val="single" w:sz="4" w:space="0" w:color="auto"/>
              <w:right w:val="single" w:sz="4" w:space="0" w:color="auto"/>
            </w:tcBorders>
            <w:vAlign w:val="center"/>
            <w:hideMark/>
          </w:tcPr>
          <w:p w14:paraId="5592BC93" w14:textId="69E35319" w:rsidR="00B61B9B" w:rsidRPr="00C91311" w:rsidDel="00753935" w:rsidRDefault="00B61B9B" w:rsidP="002603EC">
            <w:pPr>
              <w:keepNext/>
              <w:keepLines/>
              <w:spacing w:after="0"/>
              <w:rPr>
                <w:del w:id="168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95949C9" w14:textId="50BD7687" w:rsidR="00B61B9B" w:rsidRPr="00C91311" w:rsidDel="00753935" w:rsidRDefault="00B61B9B" w:rsidP="002603EC">
            <w:pPr>
              <w:keepNext/>
              <w:keepLines/>
              <w:spacing w:after="0"/>
              <w:rPr>
                <w:del w:id="1682" w:author="Anritsu" w:date="2020-08-25T10:37:00Z"/>
                <w:rFonts w:ascii="Arial" w:hAnsi="Arial"/>
                <w:sz w:val="18"/>
                <w:highlight w:val="cyan"/>
              </w:rPr>
            </w:pPr>
            <w:del w:id="1683" w:author="Anritsu" w:date="2020-08-25T10:37: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170A3EB" w14:textId="0F78FC8D" w:rsidR="00B61B9B" w:rsidRPr="00C91311" w:rsidDel="00753935" w:rsidRDefault="00B61B9B" w:rsidP="002603EC">
            <w:pPr>
              <w:keepNext/>
              <w:keepLines/>
              <w:spacing w:after="0"/>
              <w:jc w:val="center"/>
              <w:rPr>
                <w:del w:id="168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94D70FA" w14:textId="79357636" w:rsidR="00B61B9B" w:rsidRPr="00C91311" w:rsidDel="00753935" w:rsidRDefault="00B61B9B" w:rsidP="002603EC">
            <w:pPr>
              <w:keepNext/>
              <w:keepLines/>
              <w:spacing w:after="0"/>
              <w:jc w:val="center"/>
              <w:rPr>
                <w:del w:id="1685" w:author="Anritsu" w:date="2020-08-25T10:37:00Z"/>
                <w:rFonts w:ascii="Arial" w:eastAsia="SimSun" w:hAnsi="Arial"/>
                <w:sz w:val="18"/>
                <w:highlight w:val="cyan"/>
                <w:lang w:eastAsia="zh-CN"/>
              </w:rPr>
            </w:pPr>
            <w:del w:id="1686" w:author="Anritsu" w:date="2020-08-25T10:37:00Z">
              <w:r w:rsidRPr="00C91311" w:rsidDel="00753935">
                <w:rPr>
                  <w:rFonts w:ascii="Arial" w:eastAsia="SimSun" w:hAnsi="Arial" w:hint="eastAsia"/>
                  <w:sz w:val="18"/>
                  <w:highlight w:val="cyan"/>
                  <w:lang w:eastAsia="zh-CN"/>
                </w:rPr>
                <w:delText>FD-CDM2</w:delText>
              </w:r>
            </w:del>
          </w:p>
        </w:tc>
      </w:tr>
      <w:tr w:rsidR="00B61B9B" w:rsidRPr="00C91311" w:rsidDel="00753935" w14:paraId="2DDDF658" w14:textId="073C59AF" w:rsidTr="002603EC">
        <w:trPr>
          <w:trHeight w:val="71"/>
          <w:jc w:val="center"/>
          <w:del w:id="1687" w:author="Anritsu" w:date="2020-08-25T10:37:00Z"/>
        </w:trPr>
        <w:tc>
          <w:tcPr>
            <w:tcW w:w="1383" w:type="dxa"/>
            <w:vMerge/>
            <w:tcBorders>
              <w:left w:val="single" w:sz="4" w:space="0" w:color="auto"/>
              <w:right w:val="single" w:sz="4" w:space="0" w:color="auto"/>
            </w:tcBorders>
            <w:vAlign w:val="center"/>
            <w:hideMark/>
          </w:tcPr>
          <w:p w14:paraId="75C001A9" w14:textId="40180DE2" w:rsidR="00B61B9B" w:rsidRPr="00C91311" w:rsidDel="00753935" w:rsidRDefault="00B61B9B" w:rsidP="002603EC">
            <w:pPr>
              <w:keepNext/>
              <w:keepLines/>
              <w:spacing w:after="0"/>
              <w:rPr>
                <w:del w:id="168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20CACD9" w14:textId="2F1F9E22" w:rsidR="00B61B9B" w:rsidRPr="00C91311" w:rsidDel="00753935" w:rsidRDefault="00B61B9B" w:rsidP="002603EC">
            <w:pPr>
              <w:keepNext/>
              <w:keepLines/>
              <w:spacing w:after="0"/>
              <w:rPr>
                <w:del w:id="1689" w:author="Anritsu" w:date="2020-08-25T10:37:00Z"/>
                <w:rFonts w:ascii="Arial" w:hAnsi="Arial"/>
                <w:sz w:val="18"/>
                <w:highlight w:val="cyan"/>
              </w:rPr>
            </w:pPr>
            <w:del w:id="1690" w:author="Anritsu" w:date="2020-08-25T10:37: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4FF5CC" w14:textId="6B024B4D" w:rsidR="00B61B9B" w:rsidRPr="00C91311" w:rsidDel="00753935" w:rsidRDefault="00B61B9B" w:rsidP="002603EC">
            <w:pPr>
              <w:keepNext/>
              <w:keepLines/>
              <w:spacing w:after="0"/>
              <w:jc w:val="center"/>
              <w:rPr>
                <w:del w:id="169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5955B57" w14:textId="4007D327" w:rsidR="00B61B9B" w:rsidRPr="00C91311" w:rsidDel="00753935" w:rsidRDefault="00B61B9B" w:rsidP="002603EC">
            <w:pPr>
              <w:keepNext/>
              <w:keepLines/>
              <w:spacing w:after="0"/>
              <w:jc w:val="center"/>
              <w:rPr>
                <w:del w:id="1692" w:author="Anritsu" w:date="2020-08-25T10:37:00Z"/>
                <w:rFonts w:ascii="Arial" w:eastAsia="SimSun" w:hAnsi="Arial"/>
                <w:sz w:val="18"/>
                <w:highlight w:val="cyan"/>
                <w:lang w:eastAsia="zh-CN"/>
              </w:rPr>
            </w:pPr>
            <w:del w:id="1693" w:author="Anritsu" w:date="2020-08-25T10:37:00Z">
              <w:r w:rsidRPr="00C91311" w:rsidDel="00753935">
                <w:rPr>
                  <w:rFonts w:ascii="Arial" w:eastAsia="SimSun" w:hAnsi="Arial" w:hint="eastAsia"/>
                  <w:sz w:val="18"/>
                  <w:highlight w:val="cyan"/>
                  <w:lang w:eastAsia="zh-CN"/>
                </w:rPr>
                <w:delText>1</w:delText>
              </w:r>
            </w:del>
          </w:p>
        </w:tc>
      </w:tr>
      <w:tr w:rsidR="00B61B9B" w:rsidRPr="00C91311" w:rsidDel="00753935" w14:paraId="4222B7C1" w14:textId="1892A79B" w:rsidTr="002603EC">
        <w:trPr>
          <w:trHeight w:val="71"/>
          <w:jc w:val="center"/>
          <w:del w:id="1694" w:author="Anritsu" w:date="2020-08-25T10:37:00Z"/>
        </w:trPr>
        <w:tc>
          <w:tcPr>
            <w:tcW w:w="1383" w:type="dxa"/>
            <w:vMerge/>
            <w:tcBorders>
              <w:left w:val="single" w:sz="4" w:space="0" w:color="auto"/>
              <w:right w:val="single" w:sz="4" w:space="0" w:color="auto"/>
            </w:tcBorders>
            <w:vAlign w:val="center"/>
            <w:hideMark/>
          </w:tcPr>
          <w:p w14:paraId="37404A5D" w14:textId="3149523C" w:rsidR="00B61B9B" w:rsidRPr="00C91311" w:rsidDel="00753935" w:rsidRDefault="00B61B9B" w:rsidP="002603EC">
            <w:pPr>
              <w:keepNext/>
              <w:keepLines/>
              <w:spacing w:after="0"/>
              <w:rPr>
                <w:del w:id="1695" w:author="Anritsu" w:date="2020-08-25T10:37: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87194B2" w14:textId="54BF2AEE" w:rsidR="00B61B9B" w:rsidRPr="00C91311" w:rsidDel="00753935" w:rsidRDefault="00B61B9B" w:rsidP="002603EC">
            <w:pPr>
              <w:keepNext/>
              <w:keepLines/>
              <w:spacing w:after="0"/>
              <w:rPr>
                <w:del w:id="1696" w:author="Anritsu" w:date="2020-08-25T10:37:00Z"/>
                <w:rFonts w:ascii="Arial" w:hAnsi="Arial"/>
                <w:sz w:val="18"/>
                <w:highlight w:val="cyan"/>
              </w:rPr>
            </w:pPr>
            <w:del w:id="1697" w:author="Anritsu" w:date="2020-08-25T10:37: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862525E" w14:textId="44DED3C9" w:rsidR="00B61B9B" w:rsidRPr="00C91311" w:rsidDel="00753935" w:rsidRDefault="00B61B9B" w:rsidP="002603EC">
            <w:pPr>
              <w:keepNext/>
              <w:keepLines/>
              <w:spacing w:after="0"/>
              <w:jc w:val="center"/>
              <w:rPr>
                <w:del w:id="169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EFEDAF4" w14:textId="5F1A8CA6" w:rsidR="00B61B9B" w:rsidRPr="00C91311" w:rsidDel="00753935" w:rsidRDefault="00B61B9B" w:rsidP="002603EC">
            <w:pPr>
              <w:keepNext/>
              <w:keepLines/>
              <w:spacing w:after="0"/>
              <w:jc w:val="center"/>
              <w:rPr>
                <w:del w:id="1699" w:author="Anritsu" w:date="2020-08-25T10:37:00Z"/>
                <w:rFonts w:ascii="Arial" w:eastAsia="SimSun" w:hAnsi="Arial"/>
                <w:sz w:val="18"/>
                <w:highlight w:val="cyan"/>
                <w:lang w:eastAsia="zh-CN"/>
              </w:rPr>
            </w:pPr>
            <w:del w:id="1700" w:author="Anritsu" w:date="2020-08-25T10:37:00Z">
              <w:r w:rsidRPr="00C91311" w:rsidDel="00753935">
                <w:rPr>
                  <w:rFonts w:ascii="Arial" w:eastAsia="SimSun" w:hAnsi="Arial" w:hint="eastAsia"/>
                  <w:sz w:val="18"/>
                  <w:highlight w:val="cyan"/>
                  <w:lang w:eastAsia="zh-CN"/>
                </w:rPr>
                <w:delText>Row 4, (0,-)</w:delText>
              </w:r>
            </w:del>
          </w:p>
        </w:tc>
      </w:tr>
      <w:tr w:rsidR="00B61B9B" w:rsidRPr="00C91311" w:rsidDel="00753935" w14:paraId="10F32031" w14:textId="2BC50BB3" w:rsidTr="002603EC">
        <w:trPr>
          <w:trHeight w:val="71"/>
          <w:jc w:val="center"/>
          <w:del w:id="1701" w:author="Anritsu" w:date="2020-08-25T10:37:00Z"/>
        </w:trPr>
        <w:tc>
          <w:tcPr>
            <w:tcW w:w="1383" w:type="dxa"/>
            <w:vMerge/>
            <w:tcBorders>
              <w:left w:val="single" w:sz="4" w:space="0" w:color="auto"/>
              <w:right w:val="single" w:sz="4" w:space="0" w:color="auto"/>
            </w:tcBorders>
            <w:vAlign w:val="center"/>
            <w:hideMark/>
          </w:tcPr>
          <w:p w14:paraId="48F03D5B" w14:textId="4D349CFB" w:rsidR="00B61B9B" w:rsidRPr="00C91311" w:rsidDel="00753935" w:rsidRDefault="00B61B9B" w:rsidP="002603EC">
            <w:pPr>
              <w:keepNext/>
              <w:keepLines/>
              <w:spacing w:after="0"/>
              <w:rPr>
                <w:del w:id="1702"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36EA885" w14:textId="6E5CB3BA" w:rsidR="00B61B9B" w:rsidRPr="00C91311" w:rsidDel="00753935" w:rsidRDefault="00B61B9B" w:rsidP="002603EC">
            <w:pPr>
              <w:keepNext/>
              <w:keepLines/>
              <w:spacing w:after="0"/>
              <w:rPr>
                <w:del w:id="1703" w:author="Anritsu" w:date="2020-08-25T10:37:00Z"/>
                <w:rFonts w:ascii="Arial" w:hAnsi="Arial"/>
                <w:sz w:val="18"/>
                <w:highlight w:val="cyan"/>
              </w:rPr>
            </w:pPr>
            <w:del w:id="1704" w:author="Anritsu" w:date="2020-08-25T10:37: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43D5B4" w14:textId="7567E040" w:rsidR="00B61B9B" w:rsidRPr="00C91311" w:rsidDel="00753935" w:rsidRDefault="00B61B9B" w:rsidP="002603EC">
            <w:pPr>
              <w:keepNext/>
              <w:keepLines/>
              <w:spacing w:after="0"/>
              <w:jc w:val="center"/>
              <w:rPr>
                <w:del w:id="170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06A16A2" w14:textId="4B94EFEC" w:rsidR="00B61B9B" w:rsidRPr="00C91311" w:rsidDel="00753935" w:rsidRDefault="00B61B9B" w:rsidP="002603EC">
            <w:pPr>
              <w:keepNext/>
              <w:keepLines/>
              <w:spacing w:after="0"/>
              <w:jc w:val="center"/>
              <w:rPr>
                <w:del w:id="1706" w:author="Anritsu" w:date="2020-08-25T10:37:00Z"/>
                <w:rFonts w:ascii="Arial" w:eastAsia="SimSun" w:hAnsi="Arial"/>
                <w:sz w:val="18"/>
                <w:highlight w:val="cyan"/>
                <w:lang w:eastAsia="zh-CN"/>
              </w:rPr>
            </w:pPr>
            <w:del w:id="1707" w:author="Anritsu" w:date="2020-08-25T10:37:00Z">
              <w:r w:rsidRPr="00C91311" w:rsidDel="00753935">
                <w:rPr>
                  <w:rFonts w:ascii="Arial" w:eastAsia="SimSun" w:hAnsi="Arial" w:hint="eastAsia"/>
                  <w:sz w:val="18"/>
                  <w:highlight w:val="cyan"/>
                  <w:lang w:eastAsia="zh-CN"/>
                </w:rPr>
                <w:delText>(13,-)</w:delText>
              </w:r>
            </w:del>
          </w:p>
        </w:tc>
      </w:tr>
      <w:tr w:rsidR="00B61B9B" w:rsidRPr="00C91311" w:rsidDel="00753935" w14:paraId="7817BA7D" w14:textId="7F46975A" w:rsidTr="002603EC">
        <w:trPr>
          <w:trHeight w:val="71"/>
          <w:jc w:val="center"/>
          <w:del w:id="1708" w:author="Anritsu" w:date="2020-08-25T10:37:00Z"/>
        </w:trPr>
        <w:tc>
          <w:tcPr>
            <w:tcW w:w="1383" w:type="dxa"/>
            <w:vMerge/>
            <w:tcBorders>
              <w:left w:val="single" w:sz="4" w:space="0" w:color="auto"/>
              <w:right w:val="single" w:sz="4" w:space="0" w:color="auto"/>
            </w:tcBorders>
            <w:vAlign w:val="center"/>
          </w:tcPr>
          <w:p w14:paraId="5A26BB63" w14:textId="415E9922" w:rsidR="00B61B9B" w:rsidRPr="00C91311" w:rsidDel="00753935" w:rsidRDefault="00B61B9B" w:rsidP="002603EC">
            <w:pPr>
              <w:keepNext/>
              <w:keepLines/>
              <w:spacing w:after="0"/>
              <w:rPr>
                <w:del w:id="1709"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AEF98AA" w14:textId="6DEAFB83" w:rsidR="00B61B9B" w:rsidRPr="00C91311" w:rsidDel="00753935" w:rsidRDefault="00B61B9B" w:rsidP="002603EC">
            <w:pPr>
              <w:keepNext/>
              <w:keepLines/>
              <w:spacing w:after="0"/>
              <w:rPr>
                <w:del w:id="1710" w:author="Anritsu" w:date="2020-08-25T10:37:00Z"/>
                <w:rFonts w:ascii="Arial" w:eastAsia="SimSun" w:hAnsi="Arial"/>
                <w:sz w:val="18"/>
                <w:highlight w:val="cyan"/>
              </w:rPr>
            </w:pPr>
            <w:del w:id="1711" w:author="Anritsu" w:date="2020-08-25T10:37:00Z">
              <w:r w:rsidRPr="00C91311" w:rsidDel="00753935">
                <w:rPr>
                  <w:rFonts w:ascii="Arial" w:eastAsia="SimSun" w:hAnsi="Arial"/>
                  <w:sz w:val="18"/>
                  <w:highlight w:val="cyan"/>
                </w:rPr>
                <w:delText>CSI-RS</w:delText>
              </w:r>
            </w:del>
          </w:p>
          <w:p w14:paraId="74C0611C" w14:textId="633EC2EB" w:rsidR="00B61B9B" w:rsidRPr="00C91311" w:rsidDel="00753935" w:rsidRDefault="00B61B9B" w:rsidP="002603EC">
            <w:pPr>
              <w:keepNext/>
              <w:keepLines/>
              <w:spacing w:after="0"/>
              <w:rPr>
                <w:del w:id="1712" w:author="Anritsu" w:date="2020-08-25T10:37:00Z"/>
                <w:rFonts w:ascii="Arial" w:eastAsia="SimSun" w:hAnsi="Arial"/>
                <w:sz w:val="18"/>
                <w:highlight w:val="cyan"/>
              </w:rPr>
            </w:pPr>
            <w:del w:id="1713" w:author="Anritsu" w:date="2020-08-25T10:37: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5A6796" w14:textId="1D6EE9D8" w:rsidR="00B61B9B" w:rsidRPr="00C91311" w:rsidDel="00753935" w:rsidRDefault="00B61B9B" w:rsidP="002603EC">
            <w:pPr>
              <w:keepNext/>
              <w:keepLines/>
              <w:spacing w:after="0"/>
              <w:jc w:val="center"/>
              <w:rPr>
                <w:del w:id="1714" w:author="Anritsu" w:date="2020-08-25T10:37:00Z"/>
                <w:rFonts w:ascii="Arial" w:hAnsi="Arial"/>
                <w:sz w:val="18"/>
                <w:highlight w:val="cyan"/>
              </w:rPr>
            </w:pPr>
            <w:del w:id="1715" w:author="Anritsu" w:date="2020-08-25T10:37: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E449513" w14:textId="01C8613A" w:rsidR="00B61B9B" w:rsidRPr="00C91311" w:rsidDel="00753935" w:rsidRDefault="00B61B9B" w:rsidP="002603EC">
            <w:pPr>
              <w:keepNext/>
              <w:keepLines/>
              <w:spacing w:after="0"/>
              <w:jc w:val="center"/>
              <w:rPr>
                <w:del w:id="1716" w:author="Anritsu" w:date="2020-08-25T10:37:00Z"/>
                <w:rFonts w:ascii="Arial" w:eastAsia="SimSun" w:hAnsi="Arial"/>
                <w:sz w:val="18"/>
                <w:highlight w:val="cyan"/>
                <w:lang w:eastAsia="zh-CN"/>
              </w:rPr>
            </w:pPr>
            <w:del w:id="1717"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68BCC0A2" w14:textId="60C4279C" w:rsidTr="002603EC">
        <w:trPr>
          <w:trHeight w:val="71"/>
          <w:jc w:val="center"/>
          <w:del w:id="1718" w:author="Anritsu" w:date="2020-08-25T10:37:00Z"/>
        </w:trPr>
        <w:tc>
          <w:tcPr>
            <w:tcW w:w="1383" w:type="dxa"/>
            <w:vMerge/>
            <w:tcBorders>
              <w:left w:val="single" w:sz="4" w:space="0" w:color="auto"/>
              <w:bottom w:val="single" w:sz="4" w:space="0" w:color="auto"/>
              <w:right w:val="single" w:sz="4" w:space="0" w:color="auto"/>
            </w:tcBorders>
            <w:vAlign w:val="center"/>
          </w:tcPr>
          <w:p w14:paraId="415A3D47" w14:textId="52295B1F" w:rsidR="00B61B9B" w:rsidRPr="00C91311" w:rsidDel="00753935" w:rsidRDefault="00B61B9B" w:rsidP="002603EC">
            <w:pPr>
              <w:keepNext/>
              <w:keepLines/>
              <w:spacing w:after="0"/>
              <w:rPr>
                <w:del w:id="1719"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DEDADFA" w14:textId="7A0CC02E" w:rsidR="00B61B9B" w:rsidRPr="00C91311" w:rsidDel="00753935" w:rsidRDefault="00B61B9B" w:rsidP="002603EC">
            <w:pPr>
              <w:keepNext/>
              <w:keepLines/>
              <w:spacing w:after="0"/>
              <w:rPr>
                <w:del w:id="1720" w:author="Anritsu" w:date="2020-08-25T10:37:00Z"/>
                <w:rFonts w:ascii="Arial" w:eastAsia="SimSun" w:hAnsi="Arial"/>
                <w:sz w:val="18"/>
                <w:highlight w:val="cyan"/>
              </w:rPr>
            </w:pPr>
            <w:del w:id="1721" w:author="Anritsu" w:date="2020-08-25T10:37:00Z">
              <w:r w:rsidRPr="00C91311" w:rsidDel="00753935">
                <w:rPr>
                  <w:rFonts w:ascii="Arial"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23819D9" w14:textId="5635AE5A" w:rsidR="00B61B9B" w:rsidRPr="00C91311" w:rsidDel="00753935" w:rsidRDefault="00B61B9B" w:rsidP="002603EC">
            <w:pPr>
              <w:keepNext/>
              <w:keepLines/>
              <w:spacing w:after="0"/>
              <w:jc w:val="center"/>
              <w:rPr>
                <w:del w:id="1722"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D44855B" w14:textId="03F4C8B3" w:rsidR="00B61B9B" w:rsidRPr="00C91311" w:rsidDel="00753935" w:rsidRDefault="00B61B9B" w:rsidP="002603EC">
            <w:pPr>
              <w:keepNext/>
              <w:keepLines/>
              <w:spacing w:after="0"/>
              <w:jc w:val="center"/>
              <w:rPr>
                <w:del w:id="1723" w:author="Anritsu" w:date="2020-08-25T10:37:00Z"/>
                <w:rFonts w:ascii="Arial" w:eastAsia="SimSun" w:hAnsi="Arial"/>
                <w:sz w:val="18"/>
                <w:highlight w:val="cyan"/>
                <w:lang w:eastAsia="zh-CN"/>
              </w:rPr>
            </w:pPr>
            <w:del w:id="1724" w:author="Anritsu" w:date="2020-08-25T10:37:00Z">
              <w:r w:rsidRPr="00C91311" w:rsidDel="00753935">
                <w:rPr>
                  <w:rFonts w:ascii="Arial" w:hAnsi="Arial"/>
                  <w:sz w:val="18"/>
                  <w:highlight w:val="cyan"/>
                  <w:lang w:eastAsia="zh-CN"/>
                </w:rPr>
                <w:delText>0</w:delText>
              </w:r>
            </w:del>
          </w:p>
        </w:tc>
      </w:tr>
      <w:tr w:rsidR="00B61B9B" w:rsidRPr="00C91311" w:rsidDel="00753935" w14:paraId="44FB387F" w14:textId="1FD325EE" w:rsidTr="002603EC">
        <w:trPr>
          <w:trHeight w:val="71"/>
          <w:jc w:val="center"/>
          <w:del w:id="1725" w:author="Anritsu" w:date="2020-08-25T10:37:00Z"/>
        </w:trPr>
        <w:tc>
          <w:tcPr>
            <w:tcW w:w="1383" w:type="dxa"/>
            <w:vMerge w:val="restart"/>
            <w:tcBorders>
              <w:left w:val="single" w:sz="4" w:space="0" w:color="auto"/>
              <w:right w:val="single" w:sz="4" w:space="0" w:color="auto"/>
            </w:tcBorders>
            <w:vAlign w:val="center"/>
          </w:tcPr>
          <w:p w14:paraId="2C36F91E" w14:textId="2F3D1977" w:rsidR="00B61B9B" w:rsidRPr="00C91311" w:rsidDel="00753935" w:rsidRDefault="00B61B9B" w:rsidP="002603EC">
            <w:pPr>
              <w:keepNext/>
              <w:keepLines/>
              <w:spacing w:after="0"/>
              <w:rPr>
                <w:del w:id="1726" w:author="Anritsu" w:date="2020-08-25T10:37:00Z"/>
                <w:rFonts w:ascii="Arial" w:hAnsi="Arial"/>
                <w:sz w:val="18"/>
                <w:highlight w:val="cyan"/>
              </w:rPr>
            </w:pPr>
            <w:del w:id="1727" w:author="Anritsu" w:date="2020-08-25T10:37:00Z">
              <w:r w:rsidRPr="00C91311"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53FFCDD0" w14:textId="5D0FB309" w:rsidR="00B61B9B" w:rsidRPr="00C91311" w:rsidDel="00753935" w:rsidRDefault="00B61B9B" w:rsidP="002603EC">
            <w:pPr>
              <w:keepNext/>
              <w:keepLines/>
              <w:spacing w:after="0"/>
              <w:rPr>
                <w:del w:id="1728" w:author="Anritsu" w:date="2020-08-25T10:37:00Z"/>
                <w:rFonts w:ascii="Arial" w:hAnsi="Arial"/>
                <w:sz w:val="18"/>
                <w:highlight w:val="cyan"/>
              </w:rPr>
            </w:pPr>
            <w:del w:id="1729" w:author="Anritsu" w:date="2020-08-25T10:37:00Z">
              <w:r w:rsidRPr="00C91311"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877D35" w14:textId="3E5454A2" w:rsidR="00B61B9B" w:rsidRPr="00C91311" w:rsidDel="00753935" w:rsidRDefault="00B61B9B" w:rsidP="002603EC">
            <w:pPr>
              <w:keepNext/>
              <w:keepLines/>
              <w:spacing w:after="0"/>
              <w:jc w:val="center"/>
              <w:rPr>
                <w:del w:id="1730"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3DB0929" w14:textId="591F4627" w:rsidR="00B61B9B" w:rsidRPr="00C91311" w:rsidDel="00753935" w:rsidRDefault="00B61B9B" w:rsidP="002603EC">
            <w:pPr>
              <w:keepNext/>
              <w:keepLines/>
              <w:spacing w:after="0"/>
              <w:jc w:val="center"/>
              <w:rPr>
                <w:del w:id="1731" w:author="Anritsu" w:date="2020-08-25T10:37:00Z"/>
                <w:rFonts w:ascii="Arial" w:hAnsi="Arial"/>
                <w:sz w:val="18"/>
                <w:highlight w:val="cyan"/>
                <w:lang w:eastAsia="zh-CN"/>
              </w:rPr>
            </w:pPr>
            <w:del w:id="1732"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07DAEFFB" w14:textId="0E7CF6D3" w:rsidTr="002603EC">
        <w:trPr>
          <w:trHeight w:val="221"/>
          <w:jc w:val="center"/>
          <w:del w:id="1733" w:author="Anritsu" w:date="2020-08-25T10:37:00Z"/>
        </w:trPr>
        <w:tc>
          <w:tcPr>
            <w:tcW w:w="1383" w:type="dxa"/>
            <w:vMerge/>
            <w:tcBorders>
              <w:left w:val="single" w:sz="4" w:space="0" w:color="auto"/>
              <w:right w:val="single" w:sz="4" w:space="0" w:color="auto"/>
            </w:tcBorders>
            <w:vAlign w:val="center"/>
            <w:hideMark/>
          </w:tcPr>
          <w:p w14:paraId="74B3285D" w14:textId="0262D430" w:rsidR="00B61B9B" w:rsidRPr="00C91311" w:rsidDel="00753935" w:rsidRDefault="00B61B9B" w:rsidP="002603EC">
            <w:pPr>
              <w:keepNext/>
              <w:keepLines/>
              <w:spacing w:after="0"/>
              <w:rPr>
                <w:del w:id="1734"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8207BE3" w14:textId="64812BA8" w:rsidR="00B61B9B" w:rsidRPr="00C91311" w:rsidDel="00753935" w:rsidRDefault="00B61B9B" w:rsidP="002603EC">
            <w:pPr>
              <w:keepNext/>
              <w:keepLines/>
              <w:spacing w:after="0"/>
              <w:rPr>
                <w:del w:id="1735" w:author="Anritsu" w:date="2020-08-25T10:37:00Z"/>
                <w:rFonts w:ascii="Arial" w:hAnsi="Arial"/>
                <w:sz w:val="18"/>
                <w:highlight w:val="cyan"/>
              </w:rPr>
            </w:pPr>
            <w:del w:id="1736" w:author="Anritsu" w:date="2020-08-25T10:37:00Z">
              <w:r w:rsidRPr="00C91311"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13D6FEF" w14:textId="4A74CB7C" w:rsidR="00B61B9B" w:rsidRPr="00C91311" w:rsidDel="00753935" w:rsidRDefault="00B61B9B" w:rsidP="002603EC">
            <w:pPr>
              <w:keepNext/>
              <w:keepLines/>
              <w:spacing w:after="0"/>
              <w:jc w:val="center"/>
              <w:rPr>
                <w:del w:id="173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CFBEDB5" w14:textId="44551114" w:rsidR="00B61B9B" w:rsidRPr="00C91311" w:rsidDel="00753935" w:rsidRDefault="00B61B9B" w:rsidP="002603EC">
            <w:pPr>
              <w:keepNext/>
              <w:keepLines/>
              <w:spacing w:after="0"/>
              <w:jc w:val="center"/>
              <w:rPr>
                <w:del w:id="1738" w:author="Anritsu" w:date="2020-08-25T10:37:00Z"/>
                <w:rFonts w:ascii="Arial" w:eastAsia="SimSun" w:hAnsi="Arial"/>
                <w:sz w:val="18"/>
                <w:highlight w:val="cyan"/>
                <w:lang w:eastAsia="zh-CN"/>
              </w:rPr>
            </w:pPr>
            <w:del w:id="1739" w:author="Anritsu" w:date="2020-08-25T10:37:00Z">
              <w:r w:rsidRPr="00C91311" w:rsidDel="00753935">
                <w:rPr>
                  <w:rFonts w:ascii="Arial" w:eastAsia="SimSun" w:hAnsi="Arial" w:hint="eastAsia"/>
                  <w:sz w:val="18"/>
                  <w:highlight w:val="cyan"/>
                  <w:lang w:eastAsia="zh-CN"/>
                </w:rPr>
                <w:delText>Pattern 0</w:delText>
              </w:r>
            </w:del>
          </w:p>
        </w:tc>
      </w:tr>
      <w:tr w:rsidR="00B61B9B" w:rsidRPr="00C91311" w:rsidDel="00753935" w14:paraId="1C24E1EF" w14:textId="1C4BBA8B" w:rsidTr="002603EC">
        <w:trPr>
          <w:trHeight w:val="413"/>
          <w:jc w:val="center"/>
          <w:del w:id="1740" w:author="Anritsu" w:date="2020-08-25T10:37:00Z"/>
        </w:trPr>
        <w:tc>
          <w:tcPr>
            <w:tcW w:w="1383" w:type="dxa"/>
            <w:vMerge/>
            <w:tcBorders>
              <w:left w:val="single" w:sz="4" w:space="0" w:color="auto"/>
              <w:right w:val="single" w:sz="4" w:space="0" w:color="auto"/>
            </w:tcBorders>
            <w:vAlign w:val="center"/>
            <w:hideMark/>
          </w:tcPr>
          <w:p w14:paraId="75351EA3" w14:textId="6B15A5DC" w:rsidR="00B61B9B" w:rsidRPr="00C91311" w:rsidDel="00753935" w:rsidRDefault="00B61B9B" w:rsidP="002603EC">
            <w:pPr>
              <w:keepNext/>
              <w:keepLines/>
              <w:spacing w:after="0"/>
              <w:rPr>
                <w:del w:id="174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1E544BC" w14:textId="76D488D6" w:rsidR="00B61B9B" w:rsidRPr="00C91311" w:rsidDel="00753935" w:rsidRDefault="00B61B9B" w:rsidP="002603EC">
            <w:pPr>
              <w:keepNext/>
              <w:keepLines/>
              <w:spacing w:after="0"/>
              <w:rPr>
                <w:del w:id="1742" w:author="Anritsu" w:date="2020-08-25T10:37:00Z"/>
                <w:rFonts w:ascii="Arial" w:eastAsia="SimSun" w:hAnsi="Arial"/>
                <w:sz w:val="18"/>
                <w:highlight w:val="cyan"/>
              </w:rPr>
            </w:pPr>
            <w:del w:id="1743" w:author="Anritsu" w:date="2020-08-25T10:37:00Z">
              <w:r w:rsidRPr="00C91311" w:rsidDel="00753935">
                <w:rPr>
                  <w:rFonts w:ascii="Arial" w:eastAsia="SimSun" w:hAnsi="Arial"/>
                  <w:sz w:val="18"/>
                  <w:highlight w:val="cyan"/>
                </w:rPr>
                <w:delText>CSI-IM Resource Mapping</w:delText>
              </w:r>
            </w:del>
          </w:p>
          <w:p w14:paraId="238A9AF8" w14:textId="75E32C94" w:rsidR="00B61B9B" w:rsidRPr="00C91311" w:rsidDel="00753935" w:rsidRDefault="00B61B9B" w:rsidP="002603EC">
            <w:pPr>
              <w:keepNext/>
              <w:keepLines/>
              <w:spacing w:after="0"/>
              <w:rPr>
                <w:del w:id="1744" w:author="Anritsu" w:date="2020-08-25T10:37:00Z"/>
                <w:rFonts w:ascii="Arial" w:hAnsi="Arial"/>
                <w:sz w:val="18"/>
                <w:highlight w:val="cyan"/>
              </w:rPr>
            </w:pPr>
            <w:del w:id="1745" w:author="Anritsu" w:date="2020-08-25T10:37: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67D830" w14:textId="27321F54" w:rsidR="00B61B9B" w:rsidRPr="00C91311" w:rsidDel="00753935" w:rsidRDefault="00B61B9B" w:rsidP="002603EC">
            <w:pPr>
              <w:keepNext/>
              <w:keepLines/>
              <w:spacing w:after="0"/>
              <w:jc w:val="center"/>
              <w:rPr>
                <w:del w:id="174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5DD76D8" w14:textId="222FBBFE" w:rsidR="00B61B9B" w:rsidRPr="00C91311" w:rsidDel="00753935" w:rsidRDefault="00B61B9B" w:rsidP="002603EC">
            <w:pPr>
              <w:keepNext/>
              <w:keepLines/>
              <w:spacing w:after="0"/>
              <w:jc w:val="center"/>
              <w:rPr>
                <w:del w:id="1747" w:author="Anritsu" w:date="2020-08-25T10:37:00Z"/>
                <w:rFonts w:ascii="Arial" w:eastAsia="SimSun" w:hAnsi="Arial"/>
                <w:sz w:val="18"/>
                <w:highlight w:val="cyan"/>
                <w:lang w:eastAsia="zh-CN"/>
              </w:rPr>
            </w:pPr>
            <w:del w:id="1748" w:author="Anritsu" w:date="2020-08-25T10:37:00Z">
              <w:r w:rsidRPr="00C91311" w:rsidDel="00753935">
                <w:rPr>
                  <w:rFonts w:ascii="Arial" w:eastAsia="SimSun" w:hAnsi="Arial" w:hint="eastAsia"/>
                  <w:sz w:val="18"/>
                  <w:highlight w:val="cyan"/>
                  <w:lang w:eastAsia="zh-CN"/>
                </w:rPr>
                <w:delText>(4,9)</w:delText>
              </w:r>
            </w:del>
          </w:p>
        </w:tc>
      </w:tr>
      <w:tr w:rsidR="00B61B9B" w:rsidRPr="00C91311" w:rsidDel="00753935" w14:paraId="06F4BA00" w14:textId="7D06F218" w:rsidTr="002603EC">
        <w:trPr>
          <w:trHeight w:val="71"/>
          <w:jc w:val="center"/>
          <w:del w:id="1749" w:author="Anritsu" w:date="2020-08-25T10:37:00Z"/>
        </w:trPr>
        <w:tc>
          <w:tcPr>
            <w:tcW w:w="1383" w:type="dxa"/>
            <w:vMerge/>
            <w:tcBorders>
              <w:left w:val="single" w:sz="4" w:space="0" w:color="auto"/>
              <w:bottom w:val="single" w:sz="4" w:space="0" w:color="auto"/>
              <w:right w:val="single" w:sz="4" w:space="0" w:color="auto"/>
            </w:tcBorders>
            <w:vAlign w:val="center"/>
            <w:hideMark/>
          </w:tcPr>
          <w:p w14:paraId="4DFC60C5" w14:textId="204033F9" w:rsidR="00B61B9B" w:rsidRPr="00C91311" w:rsidDel="00753935" w:rsidRDefault="00B61B9B" w:rsidP="002603EC">
            <w:pPr>
              <w:keepNext/>
              <w:keepLines/>
              <w:spacing w:after="0"/>
              <w:rPr>
                <w:del w:id="175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6194253" w14:textId="328E4E70" w:rsidR="00B61B9B" w:rsidRPr="00C91311" w:rsidDel="00753935" w:rsidRDefault="00B61B9B" w:rsidP="002603EC">
            <w:pPr>
              <w:keepNext/>
              <w:keepLines/>
              <w:spacing w:after="0"/>
              <w:rPr>
                <w:del w:id="1751" w:author="Anritsu" w:date="2020-08-25T10:37:00Z"/>
                <w:rFonts w:ascii="Arial" w:hAnsi="Arial"/>
                <w:sz w:val="18"/>
                <w:highlight w:val="cyan"/>
              </w:rPr>
            </w:pPr>
            <w:del w:id="1752" w:author="Anritsu" w:date="2020-08-25T10:37:00Z">
              <w:r w:rsidRPr="00C91311" w:rsidDel="00753935">
                <w:rPr>
                  <w:rFonts w:ascii="Arial" w:eastAsia="SimSun" w:hAnsi="Arial"/>
                  <w:sz w:val="18"/>
                  <w:highlight w:val="cyan"/>
                </w:rPr>
                <w:delText>CSI-IM timeConfig</w:delText>
              </w:r>
            </w:del>
          </w:p>
          <w:p w14:paraId="72126568" w14:textId="4EA18D0F" w:rsidR="00B61B9B" w:rsidRPr="00C91311" w:rsidDel="00753935" w:rsidRDefault="00B61B9B" w:rsidP="002603EC">
            <w:pPr>
              <w:keepNext/>
              <w:keepLines/>
              <w:spacing w:after="0"/>
              <w:rPr>
                <w:del w:id="1753" w:author="Anritsu" w:date="2020-08-25T10:37:00Z"/>
                <w:rFonts w:ascii="Arial" w:hAnsi="Arial"/>
                <w:sz w:val="18"/>
                <w:highlight w:val="cyan"/>
              </w:rPr>
            </w:pPr>
            <w:del w:id="1754" w:author="Anritsu" w:date="2020-08-25T10:37: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C93F44" w14:textId="62F58A26" w:rsidR="00B61B9B" w:rsidRPr="00C91311" w:rsidDel="00753935" w:rsidRDefault="00B61B9B" w:rsidP="002603EC">
            <w:pPr>
              <w:keepNext/>
              <w:keepLines/>
              <w:spacing w:after="0"/>
              <w:jc w:val="center"/>
              <w:rPr>
                <w:del w:id="1755" w:author="Anritsu" w:date="2020-08-25T10:37:00Z"/>
                <w:rFonts w:ascii="Arial" w:eastAsia="SimSun" w:hAnsi="Arial"/>
                <w:sz w:val="18"/>
                <w:highlight w:val="cyan"/>
                <w:lang w:eastAsia="zh-CN"/>
              </w:rPr>
            </w:pPr>
            <w:del w:id="1756" w:author="Anritsu" w:date="2020-08-25T10:37: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18CF08A" w14:textId="2138043A" w:rsidR="00B61B9B" w:rsidRPr="00C91311" w:rsidDel="00753935" w:rsidRDefault="00B61B9B" w:rsidP="002603EC">
            <w:pPr>
              <w:keepNext/>
              <w:keepLines/>
              <w:spacing w:after="0"/>
              <w:jc w:val="center"/>
              <w:rPr>
                <w:del w:id="1757" w:author="Anritsu" w:date="2020-08-25T10:37:00Z"/>
                <w:rFonts w:ascii="Arial" w:eastAsia="SimSun" w:hAnsi="Arial"/>
                <w:sz w:val="18"/>
                <w:highlight w:val="cyan"/>
                <w:lang w:eastAsia="zh-CN"/>
              </w:rPr>
            </w:pPr>
            <w:del w:id="1758"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4ABA66F2" w14:textId="5AD0950A" w:rsidTr="002603EC">
        <w:trPr>
          <w:trHeight w:val="71"/>
          <w:jc w:val="center"/>
          <w:del w:id="175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9039A2" w14:textId="400C37A0" w:rsidR="00B61B9B" w:rsidRPr="00C91311" w:rsidDel="00753935" w:rsidRDefault="00B61B9B" w:rsidP="002603EC">
            <w:pPr>
              <w:keepNext/>
              <w:keepLines/>
              <w:spacing w:after="0"/>
              <w:rPr>
                <w:del w:id="1760" w:author="Anritsu" w:date="2020-08-25T10:37:00Z"/>
                <w:rFonts w:ascii="Arial" w:eastAsia="SimSun" w:hAnsi="Arial"/>
                <w:sz w:val="18"/>
                <w:highlight w:val="cyan"/>
              </w:rPr>
            </w:pPr>
            <w:del w:id="1761" w:author="Anritsu" w:date="2020-08-25T10:37:00Z">
              <w:r w:rsidRPr="00C91311"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FFFF6D" w14:textId="2FBEB9C3" w:rsidR="00B61B9B" w:rsidRPr="00C91311" w:rsidDel="00753935" w:rsidRDefault="00B61B9B" w:rsidP="002603EC">
            <w:pPr>
              <w:keepNext/>
              <w:keepLines/>
              <w:spacing w:after="0"/>
              <w:jc w:val="center"/>
              <w:rPr>
                <w:del w:id="176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FF6D0F0" w14:textId="06E358C1" w:rsidR="00B61B9B" w:rsidRPr="00C91311" w:rsidDel="00753935" w:rsidRDefault="00B61B9B" w:rsidP="002603EC">
            <w:pPr>
              <w:keepNext/>
              <w:keepLines/>
              <w:spacing w:after="0"/>
              <w:jc w:val="center"/>
              <w:rPr>
                <w:del w:id="1763" w:author="Anritsu" w:date="2020-08-25T10:37:00Z"/>
                <w:rFonts w:ascii="Arial" w:eastAsia="SimSun" w:hAnsi="Arial"/>
                <w:sz w:val="18"/>
                <w:highlight w:val="cyan"/>
                <w:lang w:eastAsia="zh-CN"/>
              </w:rPr>
            </w:pPr>
            <w:del w:id="1764"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7789CC8F" w14:textId="420E00BE" w:rsidTr="002603EC">
        <w:trPr>
          <w:trHeight w:val="71"/>
          <w:jc w:val="center"/>
          <w:del w:id="176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0C30FF" w14:textId="0AD4FD27" w:rsidR="00B61B9B" w:rsidRPr="00C91311" w:rsidDel="00753935" w:rsidRDefault="00B61B9B" w:rsidP="002603EC">
            <w:pPr>
              <w:keepNext/>
              <w:keepLines/>
              <w:spacing w:after="0"/>
              <w:rPr>
                <w:del w:id="1766" w:author="Anritsu" w:date="2020-08-25T10:37:00Z"/>
                <w:rFonts w:ascii="Arial" w:eastAsia="SimSun" w:hAnsi="Arial"/>
                <w:sz w:val="18"/>
                <w:highlight w:val="cyan"/>
              </w:rPr>
            </w:pPr>
            <w:del w:id="1767" w:author="Anritsu" w:date="2020-08-25T10:37:00Z">
              <w:r w:rsidRPr="00C91311"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C093BC" w14:textId="280082A8" w:rsidR="00B61B9B" w:rsidRPr="00C91311" w:rsidDel="00753935" w:rsidRDefault="00B61B9B" w:rsidP="002603EC">
            <w:pPr>
              <w:keepNext/>
              <w:keepLines/>
              <w:spacing w:after="0"/>
              <w:jc w:val="center"/>
              <w:rPr>
                <w:del w:id="176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8F058C2" w14:textId="61D84CFA" w:rsidR="00B61B9B" w:rsidRPr="00C91311" w:rsidDel="00753935" w:rsidRDefault="00B61B9B" w:rsidP="002603EC">
            <w:pPr>
              <w:keepNext/>
              <w:keepLines/>
              <w:spacing w:after="0"/>
              <w:jc w:val="center"/>
              <w:rPr>
                <w:del w:id="1769" w:author="Anritsu" w:date="2020-08-25T10:37:00Z"/>
                <w:rFonts w:ascii="Arial" w:eastAsia="SimSun" w:hAnsi="Arial"/>
                <w:sz w:val="18"/>
                <w:highlight w:val="cyan"/>
                <w:lang w:eastAsia="zh-CN"/>
              </w:rPr>
            </w:pPr>
            <w:del w:id="1770" w:author="Anritsu" w:date="2020-08-25T10:37:00Z">
              <w:r w:rsidRPr="00C91311" w:rsidDel="00753935">
                <w:rPr>
                  <w:rFonts w:ascii="Arial" w:eastAsia="SimSun" w:hAnsi="Arial" w:hint="eastAsia"/>
                  <w:sz w:val="18"/>
                  <w:highlight w:val="cyan"/>
                  <w:lang w:eastAsia="zh-CN"/>
                </w:rPr>
                <w:delText>Table 1</w:delText>
              </w:r>
            </w:del>
          </w:p>
        </w:tc>
      </w:tr>
      <w:tr w:rsidR="00B61B9B" w:rsidRPr="00C91311" w:rsidDel="00753935" w14:paraId="3682E59E" w14:textId="69017E03" w:rsidTr="002603EC">
        <w:trPr>
          <w:trHeight w:val="71"/>
          <w:jc w:val="center"/>
          <w:del w:id="177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799217" w14:textId="4B49FD43" w:rsidR="00B61B9B" w:rsidRPr="00C91311" w:rsidDel="00753935" w:rsidRDefault="00B61B9B" w:rsidP="002603EC">
            <w:pPr>
              <w:keepNext/>
              <w:keepLines/>
              <w:spacing w:after="0"/>
              <w:rPr>
                <w:del w:id="1772" w:author="Anritsu" w:date="2020-08-25T10:37:00Z"/>
                <w:rFonts w:ascii="Arial" w:eastAsia="SimSun" w:hAnsi="Arial"/>
                <w:sz w:val="18"/>
                <w:highlight w:val="cyan"/>
              </w:rPr>
            </w:pPr>
            <w:del w:id="1773" w:author="Anritsu" w:date="2020-08-25T10:37:00Z">
              <w:r w:rsidRPr="00C91311"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E67E34" w14:textId="7085D93D" w:rsidR="00B61B9B" w:rsidRPr="00C91311" w:rsidDel="00753935" w:rsidRDefault="00B61B9B" w:rsidP="002603EC">
            <w:pPr>
              <w:keepNext/>
              <w:keepLines/>
              <w:spacing w:after="0"/>
              <w:jc w:val="center"/>
              <w:rPr>
                <w:del w:id="177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B8488DA" w14:textId="4CF83476" w:rsidR="00B61B9B" w:rsidRPr="00C91311" w:rsidDel="00753935" w:rsidRDefault="00B61B9B" w:rsidP="002603EC">
            <w:pPr>
              <w:keepNext/>
              <w:keepLines/>
              <w:spacing w:after="0"/>
              <w:jc w:val="center"/>
              <w:rPr>
                <w:del w:id="1775" w:author="Anritsu" w:date="2020-08-25T10:37:00Z"/>
                <w:rFonts w:ascii="Arial" w:hAnsi="Arial"/>
                <w:sz w:val="18"/>
                <w:highlight w:val="cyan"/>
              </w:rPr>
            </w:pPr>
            <w:del w:id="1776" w:author="Anritsu" w:date="2020-08-25T10:37:00Z">
              <w:r w:rsidRPr="00C91311" w:rsidDel="00753935">
                <w:rPr>
                  <w:rFonts w:ascii="Arial" w:eastAsia="SimSun" w:hAnsi="Arial"/>
                  <w:sz w:val="18"/>
                  <w:highlight w:val="cyan"/>
                  <w:lang w:eastAsia="zh-CN"/>
                </w:rPr>
                <w:delText>cri-RI-PMI-CQI</w:delText>
              </w:r>
            </w:del>
          </w:p>
        </w:tc>
      </w:tr>
      <w:tr w:rsidR="00B61B9B" w:rsidRPr="00C91311" w:rsidDel="00753935" w14:paraId="3C032884" w14:textId="640A0CEC" w:rsidTr="002603EC">
        <w:trPr>
          <w:trHeight w:val="71"/>
          <w:jc w:val="center"/>
          <w:del w:id="177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AFB0BE" w14:textId="517D37C8" w:rsidR="00B61B9B" w:rsidRPr="00C91311" w:rsidDel="00753935" w:rsidRDefault="00B61B9B" w:rsidP="002603EC">
            <w:pPr>
              <w:keepNext/>
              <w:keepLines/>
              <w:spacing w:after="0"/>
              <w:rPr>
                <w:del w:id="1778" w:author="Anritsu" w:date="2020-08-25T10:37:00Z"/>
                <w:rFonts w:ascii="Arial" w:eastAsia="SimSun" w:hAnsi="Arial"/>
                <w:sz w:val="18"/>
                <w:highlight w:val="cyan"/>
              </w:rPr>
            </w:pPr>
            <w:del w:id="1779" w:author="Anritsu" w:date="2020-08-25T10:37:00Z">
              <w:r w:rsidRPr="00C91311" w:rsidDel="00753935">
                <w:rPr>
                  <w:rFonts w:ascii="Arial" w:eastAsia="SimSun" w:hAnsi="Arial"/>
                  <w:sz w:val="18"/>
                  <w:highlight w:val="cyan"/>
                </w:rPr>
                <w:delText>timeRestrictionFor</w:delText>
              </w:r>
              <w:r w:rsidRPr="00C91311" w:rsidDel="00753935">
                <w:rPr>
                  <w:rFonts w:ascii="Arial" w:eastAsia="SimSun" w:hAnsi="Arial" w:hint="eastAsia"/>
                  <w:sz w:val="18"/>
                  <w:highlight w:val="cyan"/>
                  <w:lang w:eastAsia="zh-CN"/>
                </w:rPr>
                <w:delText>Channel</w:delText>
              </w:r>
              <w:r w:rsidRPr="00C91311"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1C5AC4" w14:textId="4BD1C3D4" w:rsidR="00B61B9B" w:rsidRPr="00C91311" w:rsidDel="00753935" w:rsidRDefault="00B61B9B" w:rsidP="002603EC">
            <w:pPr>
              <w:keepNext/>
              <w:keepLines/>
              <w:spacing w:after="0"/>
              <w:jc w:val="center"/>
              <w:rPr>
                <w:del w:id="178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D2E0B4" w14:textId="7D8B4CB1" w:rsidR="00B61B9B" w:rsidRPr="00C91311" w:rsidDel="00753935" w:rsidRDefault="00B61B9B" w:rsidP="002603EC">
            <w:pPr>
              <w:keepNext/>
              <w:keepLines/>
              <w:spacing w:after="0"/>
              <w:jc w:val="center"/>
              <w:rPr>
                <w:del w:id="1781" w:author="Anritsu" w:date="2020-08-25T10:37:00Z"/>
                <w:rFonts w:ascii="Arial" w:eastAsia="SimSun" w:hAnsi="Arial"/>
                <w:sz w:val="18"/>
                <w:highlight w:val="cyan"/>
                <w:lang w:eastAsia="zh-CN"/>
              </w:rPr>
            </w:pPr>
            <w:del w:id="1782"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4195911A" w14:textId="36EC4D44" w:rsidTr="002603EC">
        <w:trPr>
          <w:trHeight w:val="71"/>
          <w:jc w:val="center"/>
          <w:del w:id="178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0362299" w14:textId="114DA086" w:rsidR="00B61B9B" w:rsidRPr="00C91311" w:rsidDel="00753935" w:rsidRDefault="00B61B9B" w:rsidP="002603EC">
            <w:pPr>
              <w:keepNext/>
              <w:keepLines/>
              <w:spacing w:after="0"/>
              <w:rPr>
                <w:del w:id="1784" w:author="Anritsu" w:date="2020-08-25T10:37:00Z"/>
                <w:rFonts w:ascii="Arial" w:eastAsia="SimSun" w:hAnsi="Arial"/>
                <w:sz w:val="18"/>
                <w:highlight w:val="cyan"/>
              </w:rPr>
            </w:pPr>
            <w:del w:id="1785" w:author="Anritsu" w:date="2020-08-25T10:37:00Z">
              <w:r w:rsidRPr="00C91311"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DA2ED6" w14:textId="6A13DF9D" w:rsidR="00B61B9B" w:rsidRPr="00C91311" w:rsidDel="00753935" w:rsidRDefault="00B61B9B" w:rsidP="002603EC">
            <w:pPr>
              <w:keepNext/>
              <w:keepLines/>
              <w:spacing w:after="0"/>
              <w:jc w:val="center"/>
              <w:rPr>
                <w:del w:id="178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4386C2" w14:textId="345834BF" w:rsidR="00B61B9B" w:rsidRPr="00C91311" w:rsidDel="00753935" w:rsidRDefault="00B61B9B" w:rsidP="002603EC">
            <w:pPr>
              <w:keepNext/>
              <w:keepLines/>
              <w:spacing w:after="0"/>
              <w:jc w:val="center"/>
              <w:rPr>
                <w:del w:id="1787" w:author="Anritsu" w:date="2020-08-25T10:37:00Z"/>
                <w:rFonts w:ascii="Arial" w:eastAsia="SimSun" w:hAnsi="Arial"/>
                <w:sz w:val="18"/>
                <w:highlight w:val="cyan"/>
                <w:lang w:eastAsia="zh-CN"/>
              </w:rPr>
            </w:pPr>
            <w:del w:id="1788"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37E66772" w14:textId="53856202" w:rsidTr="002603EC">
        <w:trPr>
          <w:trHeight w:val="71"/>
          <w:jc w:val="center"/>
          <w:del w:id="178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EC5702" w14:textId="65ED76B3" w:rsidR="00B61B9B" w:rsidRPr="00C91311" w:rsidDel="00753935" w:rsidRDefault="00B61B9B" w:rsidP="002603EC">
            <w:pPr>
              <w:keepNext/>
              <w:keepLines/>
              <w:spacing w:after="0"/>
              <w:rPr>
                <w:del w:id="1790" w:author="Anritsu" w:date="2020-08-25T10:37:00Z"/>
                <w:rFonts w:ascii="Arial" w:eastAsia="SimSun" w:hAnsi="Arial"/>
                <w:sz w:val="18"/>
                <w:highlight w:val="cyan"/>
              </w:rPr>
            </w:pPr>
            <w:del w:id="1791" w:author="Anritsu" w:date="2020-08-25T10:37:00Z">
              <w:r w:rsidRPr="00C91311" w:rsidDel="00753935">
                <w:rPr>
                  <w:rFonts w:ascii="Arial" w:eastAsia="SimSun" w:hAnsi="Arial"/>
                  <w:sz w:val="18"/>
                  <w:highlight w:val="cyan"/>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D2A2ED" w14:textId="61EFA28B" w:rsidR="00B61B9B" w:rsidRPr="00C91311" w:rsidDel="00753935" w:rsidRDefault="00B61B9B" w:rsidP="002603EC">
            <w:pPr>
              <w:keepNext/>
              <w:keepLines/>
              <w:spacing w:after="0"/>
              <w:jc w:val="center"/>
              <w:rPr>
                <w:del w:id="179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5C0FE3D" w14:textId="24FB30A1" w:rsidR="00B61B9B" w:rsidRPr="00C91311" w:rsidDel="00753935" w:rsidRDefault="00B61B9B" w:rsidP="002603EC">
            <w:pPr>
              <w:keepNext/>
              <w:keepLines/>
              <w:spacing w:after="0"/>
              <w:jc w:val="center"/>
              <w:rPr>
                <w:del w:id="1793" w:author="Anritsu" w:date="2020-08-25T10:37:00Z"/>
                <w:rFonts w:ascii="Arial" w:eastAsia="SimSun" w:hAnsi="Arial"/>
                <w:sz w:val="18"/>
                <w:highlight w:val="cyan"/>
                <w:lang w:eastAsia="zh-CN"/>
              </w:rPr>
            </w:pPr>
            <w:del w:id="1794" w:author="Anritsu" w:date="2020-08-25T10:37:00Z">
              <w:r w:rsidRPr="00C91311" w:rsidDel="00753935">
                <w:rPr>
                  <w:rFonts w:ascii="Arial" w:eastAsia="SimSun" w:hAnsi="Arial" w:hint="eastAsia"/>
                  <w:sz w:val="18"/>
                  <w:highlight w:val="cyan"/>
                  <w:lang w:eastAsia="zh-CN"/>
                </w:rPr>
                <w:delText>Wideband</w:delText>
              </w:r>
            </w:del>
          </w:p>
        </w:tc>
      </w:tr>
      <w:tr w:rsidR="00B61B9B" w:rsidRPr="00C91311" w:rsidDel="00753935" w14:paraId="1C5FEE7C" w14:textId="71E8B7B3" w:rsidTr="002603EC">
        <w:trPr>
          <w:trHeight w:val="71"/>
          <w:jc w:val="center"/>
          <w:del w:id="179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D1B3F82" w14:textId="57FF28BC" w:rsidR="00B61B9B" w:rsidRPr="00C91311" w:rsidDel="00753935" w:rsidRDefault="00B61B9B" w:rsidP="002603EC">
            <w:pPr>
              <w:keepNext/>
              <w:keepLines/>
              <w:spacing w:after="0"/>
              <w:rPr>
                <w:del w:id="1796" w:author="Anritsu" w:date="2020-08-25T10:37:00Z"/>
                <w:rFonts w:ascii="Arial" w:eastAsia="SimSun" w:hAnsi="Arial"/>
                <w:sz w:val="18"/>
                <w:highlight w:val="cyan"/>
              </w:rPr>
            </w:pPr>
            <w:del w:id="1797" w:author="Anritsu" w:date="2020-08-25T10:37: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9600F75" w14:textId="72CA8751" w:rsidR="00B61B9B" w:rsidRPr="00C91311" w:rsidDel="00753935" w:rsidRDefault="00B61B9B" w:rsidP="002603EC">
            <w:pPr>
              <w:keepNext/>
              <w:keepLines/>
              <w:spacing w:after="0"/>
              <w:jc w:val="center"/>
              <w:rPr>
                <w:del w:id="179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53DBBF1" w14:textId="09E35962" w:rsidR="00B61B9B" w:rsidRPr="00C91311" w:rsidDel="00753935" w:rsidRDefault="00B61B9B" w:rsidP="002603EC">
            <w:pPr>
              <w:keepNext/>
              <w:keepLines/>
              <w:spacing w:after="0"/>
              <w:jc w:val="center"/>
              <w:rPr>
                <w:del w:id="1799" w:author="Anritsu" w:date="2020-08-25T10:37:00Z"/>
                <w:rFonts w:ascii="Arial" w:eastAsia="SimSun" w:hAnsi="Arial"/>
                <w:sz w:val="18"/>
                <w:highlight w:val="cyan"/>
                <w:lang w:eastAsia="zh-CN"/>
              </w:rPr>
            </w:pPr>
            <w:del w:id="1800" w:author="Anritsu" w:date="2020-08-25T10:37:00Z">
              <w:r w:rsidRPr="00C91311" w:rsidDel="00753935">
                <w:rPr>
                  <w:rFonts w:ascii="Arial" w:eastAsia="SimSun" w:hAnsi="Arial" w:hint="eastAsia"/>
                  <w:sz w:val="18"/>
                  <w:highlight w:val="cyan"/>
                  <w:lang w:eastAsia="zh-CN"/>
                </w:rPr>
                <w:delText>Wideband</w:delText>
              </w:r>
            </w:del>
          </w:p>
        </w:tc>
      </w:tr>
      <w:tr w:rsidR="00B61B9B" w:rsidRPr="00C91311" w:rsidDel="00753935" w14:paraId="0AAC7E32" w14:textId="00369F1A" w:rsidTr="002603EC">
        <w:trPr>
          <w:trHeight w:val="71"/>
          <w:jc w:val="center"/>
          <w:del w:id="180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4CCE09" w14:textId="28FFC733" w:rsidR="00B61B9B" w:rsidRPr="00C91311" w:rsidDel="00753935" w:rsidRDefault="00B61B9B" w:rsidP="002603EC">
            <w:pPr>
              <w:keepNext/>
              <w:keepLines/>
              <w:spacing w:after="0"/>
              <w:rPr>
                <w:del w:id="1802" w:author="Anritsu" w:date="2020-08-25T10:37:00Z"/>
                <w:rFonts w:ascii="Arial" w:eastAsia="SimSun" w:hAnsi="Arial" w:cs="Arial"/>
                <w:sz w:val="18"/>
                <w:szCs w:val="18"/>
                <w:highlight w:val="cyan"/>
              </w:rPr>
            </w:pPr>
            <w:del w:id="1803" w:author="Anritsu" w:date="2020-08-25T10:37:00Z">
              <w:r w:rsidRPr="00C91311"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88F195" w14:textId="7B04D811" w:rsidR="00B61B9B" w:rsidRPr="00C91311" w:rsidDel="00753935" w:rsidRDefault="00B61B9B" w:rsidP="002603EC">
            <w:pPr>
              <w:keepNext/>
              <w:keepLines/>
              <w:spacing w:after="0"/>
              <w:jc w:val="center"/>
              <w:rPr>
                <w:del w:id="1804" w:author="Anritsu" w:date="2020-08-25T10:37:00Z"/>
                <w:rFonts w:ascii="Arial" w:hAnsi="Arial" w:cs="Arial"/>
                <w:sz w:val="18"/>
                <w:szCs w:val="18"/>
                <w:highlight w:val="cyan"/>
              </w:rPr>
            </w:pPr>
            <w:del w:id="1805" w:author="Anritsu" w:date="2020-08-25T10:37:00Z">
              <w:r w:rsidRPr="00C91311"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8A8B174" w14:textId="12BD38BE" w:rsidR="00B61B9B" w:rsidRPr="00C91311" w:rsidDel="00753935" w:rsidRDefault="00B61B9B" w:rsidP="002603EC">
            <w:pPr>
              <w:keepNext/>
              <w:keepLines/>
              <w:spacing w:after="0"/>
              <w:jc w:val="center"/>
              <w:rPr>
                <w:del w:id="1806" w:author="Anritsu" w:date="2020-08-25T10:37:00Z"/>
                <w:rFonts w:ascii="Arial" w:eastAsia="SimSun" w:hAnsi="Arial" w:cs="Arial"/>
                <w:sz w:val="18"/>
                <w:szCs w:val="18"/>
                <w:highlight w:val="cyan"/>
                <w:lang w:eastAsia="zh-CN"/>
              </w:rPr>
            </w:pPr>
            <w:del w:id="1807" w:author="Anritsu" w:date="2020-08-25T10:37:00Z">
              <w:r w:rsidRPr="00C91311" w:rsidDel="00753935">
                <w:rPr>
                  <w:rFonts w:ascii="Arial" w:eastAsia="SimSun" w:hAnsi="Arial" w:cs="Arial"/>
                  <w:sz w:val="18"/>
                  <w:szCs w:val="18"/>
                  <w:highlight w:val="cyan"/>
                </w:rPr>
                <w:delText>16</w:delText>
              </w:r>
            </w:del>
          </w:p>
        </w:tc>
      </w:tr>
      <w:tr w:rsidR="00B61B9B" w:rsidRPr="00C91311" w:rsidDel="00753935" w14:paraId="2CB3FB7B" w14:textId="7A509681" w:rsidTr="002603EC">
        <w:trPr>
          <w:trHeight w:val="71"/>
          <w:jc w:val="center"/>
          <w:del w:id="180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71E97B" w14:textId="0799EC91" w:rsidR="00B61B9B" w:rsidRPr="00C91311" w:rsidDel="00753935" w:rsidRDefault="00B61B9B" w:rsidP="002603EC">
            <w:pPr>
              <w:keepNext/>
              <w:keepLines/>
              <w:spacing w:after="0"/>
              <w:rPr>
                <w:del w:id="1809" w:author="Anritsu" w:date="2020-08-25T10:37:00Z"/>
                <w:rFonts w:ascii="Arial" w:eastAsia="SimSun" w:hAnsi="Arial" w:cs="Arial"/>
                <w:sz w:val="18"/>
                <w:szCs w:val="18"/>
                <w:highlight w:val="cyan"/>
              </w:rPr>
            </w:pPr>
            <w:del w:id="1810" w:author="Anritsu" w:date="2020-08-25T10:37:00Z">
              <w:r w:rsidRPr="00C91311"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16D8B2" w14:textId="37151878" w:rsidR="00B61B9B" w:rsidRPr="00C91311" w:rsidDel="00753935" w:rsidRDefault="00B61B9B" w:rsidP="002603EC">
            <w:pPr>
              <w:keepNext/>
              <w:keepLines/>
              <w:spacing w:after="0"/>
              <w:jc w:val="center"/>
              <w:rPr>
                <w:del w:id="1811" w:author="Anritsu" w:date="2020-08-25T10:37:00Z"/>
                <w:rFonts w:ascii="Arial" w:hAnsi="Arial" w:cs="Arial"/>
                <w:sz w:val="18"/>
                <w:szCs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683E34E" w14:textId="42C0D24C" w:rsidR="00B61B9B" w:rsidRPr="00C91311" w:rsidDel="00753935" w:rsidRDefault="00B61B9B" w:rsidP="002603EC">
            <w:pPr>
              <w:keepNext/>
              <w:keepLines/>
              <w:spacing w:after="0"/>
              <w:jc w:val="center"/>
              <w:rPr>
                <w:del w:id="1812" w:author="Anritsu" w:date="2020-08-25T10:37:00Z"/>
                <w:rFonts w:ascii="Arial" w:eastAsia="SimSun" w:hAnsi="Arial" w:cs="Arial"/>
                <w:sz w:val="18"/>
                <w:szCs w:val="18"/>
                <w:highlight w:val="cyan"/>
                <w:lang w:eastAsia="zh-CN"/>
              </w:rPr>
            </w:pPr>
            <w:del w:id="1813" w:author="Anritsu" w:date="2020-08-25T10:37:00Z">
              <w:r w:rsidRPr="00C91311" w:rsidDel="00753935">
                <w:rPr>
                  <w:rFonts w:ascii="Arial" w:eastAsia="SimSun" w:hAnsi="Arial" w:cs="Arial"/>
                  <w:sz w:val="18"/>
                  <w:szCs w:val="18"/>
                  <w:highlight w:val="cyan"/>
                </w:rPr>
                <w:delText>1111111</w:delText>
              </w:r>
            </w:del>
          </w:p>
        </w:tc>
      </w:tr>
      <w:tr w:rsidR="00B61B9B" w:rsidRPr="00C91311" w:rsidDel="00753935" w14:paraId="08226F65" w14:textId="761B4532" w:rsidTr="002603EC">
        <w:trPr>
          <w:trHeight w:val="71"/>
          <w:jc w:val="center"/>
          <w:del w:id="181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C376DA" w14:textId="7501B71B" w:rsidR="00B61B9B" w:rsidRPr="00C91311" w:rsidDel="00753935" w:rsidRDefault="00B61B9B" w:rsidP="002603EC">
            <w:pPr>
              <w:keepNext/>
              <w:keepLines/>
              <w:spacing w:after="0"/>
              <w:rPr>
                <w:del w:id="1815" w:author="Anritsu" w:date="2020-08-25T10:37:00Z"/>
                <w:rFonts w:ascii="Arial" w:eastAsia="SimSun" w:hAnsi="Arial"/>
                <w:sz w:val="18"/>
                <w:highlight w:val="cyan"/>
              </w:rPr>
            </w:pPr>
            <w:del w:id="1816" w:author="Anritsu" w:date="2020-08-25T10:37:00Z">
              <w:r w:rsidRPr="00C91311" w:rsidDel="00753935">
                <w:rPr>
                  <w:rFonts w:ascii="Arial" w:eastAsia="SimSun" w:hAnsi="Arial"/>
                  <w:sz w:val="18"/>
                  <w:highlight w:val="cyan"/>
                </w:rPr>
                <w:lastRenderedPageBreak/>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8B34284" w14:textId="207DB23D" w:rsidR="00B61B9B" w:rsidRPr="00C91311" w:rsidDel="00753935" w:rsidRDefault="00B61B9B" w:rsidP="002603EC">
            <w:pPr>
              <w:keepNext/>
              <w:keepLines/>
              <w:spacing w:after="0"/>
              <w:jc w:val="center"/>
              <w:rPr>
                <w:del w:id="1817" w:author="Anritsu" w:date="2020-08-25T10:37:00Z"/>
                <w:rFonts w:ascii="Arial" w:eastAsia="SimSun" w:hAnsi="Arial"/>
                <w:sz w:val="18"/>
                <w:highlight w:val="cyan"/>
                <w:lang w:eastAsia="zh-CN"/>
              </w:rPr>
            </w:pPr>
            <w:del w:id="1818" w:author="Anritsu" w:date="2020-08-25T10:37: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00B9A11" w14:textId="51604A9D" w:rsidR="00B61B9B" w:rsidRPr="00C91311" w:rsidDel="00753935" w:rsidRDefault="00B61B9B" w:rsidP="002603EC">
            <w:pPr>
              <w:keepNext/>
              <w:keepLines/>
              <w:spacing w:after="0"/>
              <w:jc w:val="center"/>
              <w:rPr>
                <w:del w:id="1819" w:author="Anritsu" w:date="2020-08-25T10:37:00Z"/>
                <w:rFonts w:ascii="Arial" w:eastAsia="SimSun" w:hAnsi="Arial"/>
                <w:sz w:val="18"/>
                <w:highlight w:val="cyan"/>
                <w:lang w:eastAsia="zh-CN"/>
              </w:rPr>
            </w:pPr>
            <w:del w:id="1820"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0F9A914C" w14:textId="07598C27" w:rsidTr="002603EC">
        <w:trPr>
          <w:trHeight w:val="71"/>
          <w:jc w:val="center"/>
          <w:del w:id="182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183ADA" w14:textId="5142416F" w:rsidR="00B61B9B" w:rsidRPr="00C91311" w:rsidDel="00753935" w:rsidRDefault="00B61B9B" w:rsidP="002603EC">
            <w:pPr>
              <w:keepNext/>
              <w:keepLines/>
              <w:spacing w:after="0"/>
              <w:rPr>
                <w:del w:id="1822" w:author="Anritsu" w:date="2020-08-25T10:37:00Z"/>
                <w:rFonts w:ascii="Arial" w:eastAsia="SimSun" w:hAnsi="Arial"/>
                <w:sz w:val="18"/>
                <w:highlight w:val="cyan"/>
              </w:rPr>
            </w:pPr>
            <w:del w:id="1823" w:author="Anritsu" w:date="2020-08-25T10:37:00Z">
              <w:r w:rsidRPr="00C91311"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9689C6" w14:textId="75D52021" w:rsidR="00B61B9B" w:rsidRPr="00C91311" w:rsidDel="00753935" w:rsidRDefault="00B61B9B" w:rsidP="002603EC">
            <w:pPr>
              <w:keepNext/>
              <w:keepLines/>
              <w:spacing w:after="0"/>
              <w:jc w:val="center"/>
              <w:rPr>
                <w:del w:id="1824"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2303CD6" w14:textId="55A3C8C2" w:rsidR="00B61B9B" w:rsidRPr="00C91311" w:rsidDel="00753935" w:rsidRDefault="00B61B9B" w:rsidP="002603EC">
            <w:pPr>
              <w:keepNext/>
              <w:keepLines/>
              <w:spacing w:after="0"/>
              <w:jc w:val="center"/>
              <w:rPr>
                <w:del w:id="1825" w:author="Anritsu" w:date="2020-08-25T10:37:00Z"/>
                <w:rFonts w:ascii="Arial" w:eastAsia="SimSun" w:hAnsi="Arial"/>
                <w:sz w:val="18"/>
                <w:highlight w:val="cyan"/>
                <w:lang w:eastAsia="zh-CN"/>
              </w:rPr>
            </w:pPr>
            <w:del w:id="1826" w:author="Anritsu" w:date="2020-08-25T10:37:00Z">
              <w:r w:rsidRPr="00C91311" w:rsidDel="00753935">
                <w:rPr>
                  <w:rFonts w:ascii="Arial" w:hAnsi="Arial"/>
                  <w:sz w:val="18"/>
                  <w:highlight w:val="cyan"/>
                  <w:lang w:eastAsia="zh-CN"/>
                </w:rPr>
                <w:delText>8</w:delText>
              </w:r>
            </w:del>
          </w:p>
        </w:tc>
      </w:tr>
      <w:tr w:rsidR="00B61B9B" w:rsidRPr="00C91311" w:rsidDel="00753935" w14:paraId="56043938" w14:textId="5E538352" w:rsidTr="002603EC">
        <w:trPr>
          <w:trHeight w:val="71"/>
          <w:jc w:val="center"/>
          <w:del w:id="182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C4C2E4" w14:textId="071DB765" w:rsidR="00B61B9B" w:rsidRPr="00C91311" w:rsidDel="00753935" w:rsidRDefault="00B61B9B" w:rsidP="002603EC">
            <w:pPr>
              <w:keepNext/>
              <w:keepLines/>
              <w:spacing w:after="0"/>
              <w:rPr>
                <w:del w:id="1828" w:author="Anritsu" w:date="2020-08-25T10:37:00Z"/>
                <w:rFonts w:ascii="Arial" w:eastAsia="SimSun" w:hAnsi="Arial"/>
                <w:sz w:val="18"/>
                <w:highlight w:val="cyan"/>
              </w:rPr>
            </w:pPr>
            <w:del w:id="1829" w:author="Anritsu" w:date="2020-08-25T10:37:00Z">
              <w:r w:rsidRPr="00C91311" w:rsidDel="00753935">
                <w:rPr>
                  <w:rFonts w:ascii="Arial" w:hAnsi="Arial"/>
                  <w:sz w:val="18"/>
                  <w:highlight w:val="cyan"/>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756ABD" w14:textId="1A114315" w:rsidR="00B61B9B" w:rsidRPr="00C91311" w:rsidDel="00753935" w:rsidRDefault="00B61B9B" w:rsidP="002603EC">
            <w:pPr>
              <w:keepNext/>
              <w:keepLines/>
              <w:spacing w:after="0"/>
              <w:jc w:val="center"/>
              <w:rPr>
                <w:del w:id="1830"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D8C9A32" w14:textId="00B94332" w:rsidR="00B61B9B" w:rsidRPr="00C91311" w:rsidDel="00753935" w:rsidRDefault="00B61B9B" w:rsidP="002603EC">
            <w:pPr>
              <w:keepNext/>
              <w:keepLines/>
              <w:spacing w:after="0"/>
              <w:jc w:val="center"/>
              <w:rPr>
                <w:del w:id="1831" w:author="Anritsu" w:date="2020-08-25T10:37:00Z"/>
                <w:rFonts w:ascii="Arial" w:eastAsia="SimSun" w:hAnsi="Arial"/>
                <w:sz w:val="18"/>
                <w:highlight w:val="cyan"/>
                <w:lang w:eastAsia="zh-CN"/>
              </w:rPr>
            </w:pPr>
            <w:del w:id="1832" w:author="Anritsu" w:date="2020-08-25T10:37: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1F818DBB" w14:textId="41940CC0" w:rsidTr="002603EC">
        <w:trPr>
          <w:trHeight w:val="71"/>
          <w:jc w:val="center"/>
          <w:del w:id="183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B13F700" w14:textId="222096DE" w:rsidR="00B61B9B" w:rsidRPr="00C91311" w:rsidDel="00753935" w:rsidRDefault="00B61B9B" w:rsidP="002603EC">
            <w:pPr>
              <w:keepNext/>
              <w:keepLines/>
              <w:spacing w:after="0"/>
              <w:rPr>
                <w:del w:id="1834" w:author="Anritsu" w:date="2020-08-25T10:37:00Z"/>
                <w:rFonts w:ascii="Arial" w:eastAsia="SimSun" w:hAnsi="Arial"/>
                <w:sz w:val="18"/>
                <w:highlight w:val="cyan"/>
              </w:rPr>
            </w:pPr>
            <w:del w:id="1835" w:author="Anritsu" w:date="2020-08-25T10:37:00Z">
              <w:r w:rsidRPr="00C91311"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7F7BD26" w14:textId="5748949E" w:rsidR="00B61B9B" w:rsidRPr="00C91311" w:rsidDel="00753935" w:rsidRDefault="00B61B9B" w:rsidP="002603EC">
            <w:pPr>
              <w:keepNext/>
              <w:keepLines/>
              <w:spacing w:after="0"/>
              <w:jc w:val="center"/>
              <w:rPr>
                <w:del w:id="1836"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204847" w14:textId="70C1457F" w:rsidR="00B61B9B" w:rsidRPr="00C91311" w:rsidDel="00753935" w:rsidRDefault="00B61B9B" w:rsidP="002603EC">
            <w:pPr>
              <w:keepNext/>
              <w:keepLines/>
              <w:spacing w:after="0"/>
              <w:jc w:val="center"/>
              <w:rPr>
                <w:del w:id="1837" w:author="Anritsu" w:date="2020-08-25T10:37:00Z"/>
                <w:rFonts w:ascii="Arial" w:eastAsia="SimSun" w:hAnsi="Arial"/>
                <w:sz w:val="18"/>
                <w:highlight w:val="cyan"/>
                <w:lang w:eastAsia="zh-CN"/>
              </w:rPr>
            </w:pPr>
            <w:del w:id="1838" w:author="Anritsu" w:date="2020-08-25T10:37:00Z">
              <w:r w:rsidRPr="00C91311" w:rsidDel="00753935">
                <w:rPr>
                  <w:rFonts w:ascii="Arial" w:hAnsi="Arial"/>
                  <w:sz w:val="18"/>
                  <w:highlight w:val="cyan"/>
                  <w:lang w:eastAsia="zh-CN"/>
                </w:rPr>
                <w:delText>1</w:delText>
              </w:r>
            </w:del>
          </w:p>
        </w:tc>
      </w:tr>
      <w:tr w:rsidR="00B61B9B" w:rsidRPr="00C91311" w:rsidDel="00753935" w14:paraId="3CB3E4D4" w14:textId="47E7FB07" w:rsidTr="002603EC">
        <w:trPr>
          <w:trHeight w:val="71"/>
          <w:jc w:val="center"/>
          <w:del w:id="183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2712C7" w14:textId="66880F6B" w:rsidR="00B61B9B" w:rsidRPr="00C91311" w:rsidDel="00753935" w:rsidRDefault="00B61B9B" w:rsidP="002603EC">
            <w:pPr>
              <w:keepNext/>
              <w:keepLines/>
              <w:spacing w:after="0"/>
              <w:rPr>
                <w:del w:id="1840" w:author="Anritsu" w:date="2020-08-25T10:37:00Z"/>
                <w:rFonts w:ascii="Arial" w:eastAsia="SimSun" w:hAnsi="Arial"/>
                <w:sz w:val="18"/>
                <w:highlight w:val="cyan"/>
              </w:rPr>
            </w:pPr>
            <w:del w:id="1841" w:author="Anritsu" w:date="2020-08-25T10:37:00Z">
              <w:r w:rsidRPr="00C91311"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083FF3" w14:textId="0CC47A21" w:rsidR="00B61B9B" w:rsidRPr="00C91311" w:rsidDel="00753935" w:rsidRDefault="00B61B9B" w:rsidP="002603EC">
            <w:pPr>
              <w:keepNext/>
              <w:keepLines/>
              <w:spacing w:after="0"/>
              <w:jc w:val="center"/>
              <w:rPr>
                <w:del w:id="1842"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D8A1715" w14:textId="29BA3DA3" w:rsidR="00B61B9B" w:rsidRPr="00C91311" w:rsidDel="00753935" w:rsidRDefault="00B61B9B" w:rsidP="002603EC">
            <w:pPr>
              <w:keepNext/>
              <w:keepLines/>
              <w:spacing w:after="0"/>
              <w:rPr>
                <w:del w:id="1843" w:author="Anritsu" w:date="2020-08-25T10:37:00Z"/>
                <w:rFonts w:ascii="Arial" w:hAnsi="Arial"/>
                <w:sz w:val="18"/>
                <w:highlight w:val="cyan"/>
                <w:lang w:eastAsia="zh-CN"/>
              </w:rPr>
            </w:pPr>
            <w:del w:id="1844" w:author="Anritsu" w:date="2020-08-25T10:37:00Z">
              <w:r w:rsidRPr="00C91311" w:rsidDel="00753935">
                <w:rPr>
                  <w:rFonts w:ascii="Arial" w:hAnsi="Arial"/>
                  <w:sz w:val="18"/>
                  <w:highlight w:val="cyan"/>
                  <w:lang w:eastAsia="zh-CN"/>
                </w:rPr>
                <w:delText>One State with one Associated Report Configuration</w:delText>
              </w:r>
            </w:del>
          </w:p>
          <w:p w14:paraId="75A4573E" w14:textId="42335F9E" w:rsidR="00B61B9B" w:rsidRPr="00C91311" w:rsidDel="00753935" w:rsidRDefault="00B61B9B" w:rsidP="002603EC">
            <w:pPr>
              <w:keepNext/>
              <w:keepLines/>
              <w:spacing w:after="0"/>
              <w:jc w:val="center"/>
              <w:rPr>
                <w:del w:id="1845" w:author="Anritsu" w:date="2020-08-25T10:37:00Z"/>
                <w:rFonts w:ascii="Arial" w:eastAsia="SimSun" w:hAnsi="Arial"/>
                <w:sz w:val="18"/>
                <w:highlight w:val="cyan"/>
                <w:lang w:eastAsia="zh-CN"/>
              </w:rPr>
            </w:pPr>
            <w:del w:id="1846" w:author="Anritsu" w:date="2020-08-25T10:37:00Z">
              <w:r w:rsidRPr="00C91311" w:rsidDel="00753935">
                <w:rPr>
                  <w:rFonts w:ascii="Arial" w:hAnsi="Arial"/>
                  <w:sz w:val="18"/>
                  <w:highlight w:val="cyan"/>
                  <w:lang w:eastAsia="zh-CN"/>
                </w:rPr>
                <w:delText>Associated Report Configuration contains pointers to NZP CSI-RS and CSI-IM</w:delText>
              </w:r>
            </w:del>
          </w:p>
        </w:tc>
      </w:tr>
      <w:tr w:rsidR="00B61B9B" w:rsidRPr="00C91311" w:rsidDel="00753935" w14:paraId="2CDDEEB1" w14:textId="16C84B33" w:rsidTr="002603EC">
        <w:trPr>
          <w:trHeight w:val="71"/>
          <w:jc w:val="center"/>
          <w:del w:id="1847"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5C5E63DE" w14:textId="7D40A7F6" w:rsidR="00B61B9B" w:rsidRPr="00C91311" w:rsidDel="00753935" w:rsidRDefault="00B61B9B" w:rsidP="002603EC">
            <w:pPr>
              <w:keepNext/>
              <w:keepLines/>
              <w:spacing w:after="0"/>
              <w:rPr>
                <w:del w:id="1848" w:author="Anritsu" w:date="2020-08-25T10:37:00Z"/>
                <w:rFonts w:ascii="Arial" w:hAnsi="Arial"/>
                <w:sz w:val="18"/>
                <w:highlight w:val="cyan"/>
              </w:rPr>
            </w:pPr>
            <w:del w:id="1849" w:author="Anritsu" w:date="2020-08-25T10:37:00Z">
              <w:r w:rsidRPr="00C91311"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2C2A2719" w14:textId="0D786DAC" w:rsidR="00B61B9B" w:rsidRPr="00C91311" w:rsidDel="00753935" w:rsidRDefault="00B61B9B" w:rsidP="002603EC">
            <w:pPr>
              <w:keepNext/>
              <w:keepLines/>
              <w:spacing w:after="0"/>
              <w:rPr>
                <w:del w:id="1850" w:author="Anritsu" w:date="2020-08-25T10:37:00Z"/>
                <w:rFonts w:ascii="Arial" w:hAnsi="Arial"/>
                <w:sz w:val="18"/>
                <w:highlight w:val="cyan"/>
              </w:rPr>
            </w:pPr>
            <w:del w:id="1851" w:author="Anritsu" w:date="2020-08-25T10:37:00Z">
              <w:r w:rsidRPr="00C91311"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2AAFB0" w14:textId="60140D57" w:rsidR="00B61B9B" w:rsidRPr="00C91311" w:rsidDel="00753935" w:rsidRDefault="00B61B9B" w:rsidP="002603EC">
            <w:pPr>
              <w:keepNext/>
              <w:keepLines/>
              <w:spacing w:after="0"/>
              <w:jc w:val="center"/>
              <w:rPr>
                <w:del w:id="185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8A2E953" w14:textId="3C800839" w:rsidR="00B61B9B" w:rsidRPr="00C91311" w:rsidDel="00753935" w:rsidRDefault="00B61B9B" w:rsidP="002603EC">
            <w:pPr>
              <w:keepNext/>
              <w:keepLines/>
              <w:spacing w:after="0"/>
              <w:jc w:val="center"/>
              <w:rPr>
                <w:del w:id="1853" w:author="Anritsu" w:date="2020-08-25T10:37:00Z"/>
                <w:rFonts w:ascii="Arial" w:hAnsi="Arial"/>
                <w:sz w:val="18"/>
                <w:highlight w:val="cyan"/>
              </w:rPr>
            </w:pPr>
            <w:del w:id="1854" w:author="Anritsu" w:date="2020-08-25T10:37:00Z">
              <w:r w:rsidRPr="00C91311" w:rsidDel="00753935">
                <w:rPr>
                  <w:rFonts w:ascii="Arial" w:eastAsia="SimSun" w:hAnsi="Arial"/>
                  <w:sz w:val="18"/>
                  <w:highlight w:val="cyan"/>
                  <w:lang w:eastAsia="zh-CN"/>
                </w:rPr>
                <w:delText>typeI-SinglePanel</w:delText>
              </w:r>
            </w:del>
          </w:p>
        </w:tc>
      </w:tr>
      <w:tr w:rsidR="00B61B9B" w:rsidRPr="00C91311" w:rsidDel="00753935" w14:paraId="2F5FB29B" w14:textId="72E38046" w:rsidTr="002603EC">
        <w:trPr>
          <w:trHeight w:val="71"/>
          <w:jc w:val="center"/>
          <w:del w:id="1855" w:author="Anritsu" w:date="2020-08-25T10:37:00Z"/>
        </w:trPr>
        <w:tc>
          <w:tcPr>
            <w:tcW w:w="1383" w:type="dxa"/>
            <w:vMerge/>
            <w:tcBorders>
              <w:left w:val="single" w:sz="4" w:space="0" w:color="auto"/>
              <w:right w:val="single" w:sz="4" w:space="0" w:color="auto"/>
            </w:tcBorders>
            <w:hideMark/>
          </w:tcPr>
          <w:p w14:paraId="591AD876" w14:textId="1CF9AADD" w:rsidR="00B61B9B" w:rsidRPr="00C91311" w:rsidDel="00753935" w:rsidRDefault="00B61B9B" w:rsidP="002603EC">
            <w:pPr>
              <w:keepNext/>
              <w:keepLines/>
              <w:spacing w:after="0"/>
              <w:rPr>
                <w:del w:id="185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5EF10BD" w14:textId="2FEA76B0" w:rsidR="00B61B9B" w:rsidRPr="00C91311" w:rsidDel="00753935" w:rsidRDefault="00B61B9B" w:rsidP="002603EC">
            <w:pPr>
              <w:keepNext/>
              <w:keepLines/>
              <w:spacing w:after="0"/>
              <w:rPr>
                <w:del w:id="1857" w:author="Anritsu" w:date="2020-08-25T10:37:00Z"/>
                <w:rFonts w:ascii="Arial" w:hAnsi="Arial"/>
                <w:sz w:val="18"/>
                <w:highlight w:val="cyan"/>
              </w:rPr>
            </w:pPr>
            <w:del w:id="1858" w:author="Anritsu" w:date="2020-08-25T10:37:00Z">
              <w:r w:rsidRPr="00C91311"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F6215BF" w14:textId="50D7FC5A" w:rsidR="00B61B9B" w:rsidRPr="00C91311" w:rsidDel="00753935" w:rsidRDefault="00B61B9B" w:rsidP="002603EC">
            <w:pPr>
              <w:keepNext/>
              <w:keepLines/>
              <w:spacing w:after="0"/>
              <w:jc w:val="center"/>
              <w:rPr>
                <w:del w:id="185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0E94097" w14:textId="50DABF23" w:rsidR="00B61B9B" w:rsidRPr="00C91311" w:rsidDel="00753935" w:rsidRDefault="00B61B9B" w:rsidP="002603EC">
            <w:pPr>
              <w:keepNext/>
              <w:keepLines/>
              <w:spacing w:after="0"/>
              <w:jc w:val="center"/>
              <w:rPr>
                <w:del w:id="1860" w:author="Anritsu" w:date="2020-08-25T10:37:00Z"/>
                <w:rFonts w:ascii="Arial" w:eastAsia="SimSun" w:hAnsi="Arial"/>
                <w:sz w:val="18"/>
                <w:highlight w:val="cyan"/>
                <w:lang w:eastAsia="zh-CN"/>
              </w:rPr>
            </w:pPr>
            <w:del w:id="1861" w:author="Anritsu" w:date="2020-08-25T10:37:00Z">
              <w:r w:rsidRPr="00C91311" w:rsidDel="00753935">
                <w:rPr>
                  <w:rFonts w:ascii="Arial" w:eastAsia="SimSun" w:hAnsi="Arial" w:hint="eastAsia"/>
                  <w:sz w:val="18"/>
                  <w:highlight w:val="cyan"/>
                  <w:lang w:eastAsia="zh-CN"/>
                </w:rPr>
                <w:delText>1</w:delText>
              </w:r>
            </w:del>
          </w:p>
        </w:tc>
      </w:tr>
      <w:tr w:rsidR="00B61B9B" w:rsidRPr="00C91311" w:rsidDel="00753935" w14:paraId="11EE49E7" w14:textId="3FFBF31E" w:rsidTr="002603EC">
        <w:trPr>
          <w:trHeight w:val="71"/>
          <w:jc w:val="center"/>
          <w:del w:id="1862" w:author="Anritsu" w:date="2020-08-25T10:37:00Z"/>
        </w:trPr>
        <w:tc>
          <w:tcPr>
            <w:tcW w:w="1383" w:type="dxa"/>
            <w:vMerge/>
            <w:tcBorders>
              <w:left w:val="single" w:sz="4" w:space="0" w:color="auto"/>
              <w:right w:val="single" w:sz="4" w:space="0" w:color="auto"/>
            </w:tcBorders>
            <w:hideMark/>
          </w:tcPr>
          <w:p w14:paraId="05539E4F" w14:textId="1CBCE01D" w:rsidR="00B61B9B" w:rsidRPr="00C91311" w:rsidDel="00753935" w:rsidRDefault="00B61B9B" w:rsidP="002603EC">
            <w:pPr>
              <w:keepNext/>
              <w:keepLines/>
              <w:spacing w:after="0"/>
              <w:rPr>
                <w:del w:id="186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3ECE070" w14:textId="1AFA3205" w:rsidR="00B61B9B" w:rsidRPr="00C91311" w:rsidDel="00753935" w:rsidRDefault="00B61B9B" w:rsidP="002603EC">
            <w:pPr>
              <w:keepNext/>
              <w:keepLines/>
              <w:spacing w:after="0"/>
              <w:rPr>
                <w:del w:id="1864" w:author="Anritsu" w:date="2020-08-25T10:37:00Z"/>
                <w:rFonts w:ascii="Arial" w:hAnsi="Arial"/>
                <w:sz w:val="18"/>
                <w:highlight w:val="cyan"/>
              </w:rPr>
            </w:pPr>
            <w:del w:id="1865" w:author="Anritsu" w:date="2020-08-25T10:37:00Z">
              <w:r w:rsidRPr="00C91311"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16B1B2D" w14:textId="0B5DB9C5" w:rsidR="00B61B9B" w:rsidRPr="00C91311" w:rsidDel="00753935" w:rsidRDefault="00B61B9B" w:rsidP="002603EC">
            <w:pPr>
              <w:keepNext/>
              <w:keepLines/>
              <w:spacing w:after="0"/>
              <w:jc w:val="center"/>
              <w:rPr>
                <w:del w:id="186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4FE7C2A" w14:textId="61EF9A36" w:rsidR="00B61B9B" w:rsidRPr="00C91311" w:rsidDel="00753935" w:rsidRDefault="00B61B9B" w:rsidP="002603EC">
            <w:pPr>
              <w:keepNext/>
              <w:keepLines/>
              <w:spacing w:after="0"/>
              <w:jc w:val="center"/>
              <w:rPr>
                <w:del w:id="1867" w:author="Anritsu" w:date="2020-08-25T10:37:00Z"/>
                <w:rFonts w:ascii="Arial" w:eastAsia="SimSun" w:hAnsi="Arial"/>
                <w:sz w:val="18"/>
                <w:highlight w:val="cyan"/>
                <w:lang w:eastAsia="zh-CN"/>
              </w:rPr>
            </w:pPr>
            <w:del w:id="1868" w:author="Anritsu" w:date="2020-08-25T10:37:00Z">
              <w:r w:rsidRPr="00C91311" w:rsidDel="00753935">
                <w:rPr>
                  <w:rFonts w:ascii="Arial" w:eastAsia="SimSun" w:hAnsi="Arial" w:hint="eastAsia"/>
                  <w:sz w:val="18"/>
                  <w:highlight w:val="cyan"/>
                  <w:lang w:eastAsia="zh-CN"/>
                </w:rPr>
                <w:delText>(2,1)</w:delText>
              </w:r>
            </w:del>
          </w:p>
        </w:tc>
      </w:tr>
      <w:tr w:rsidR="00B61B9B" w:rsidRPr="00C91311" w:rsidDel="00753935" w14:paraId="3727270D" w14:textId="14171DEF" w:rsidTr="002603EC">
        <w:trPr>
          <w:trHeight w:val="71"/>
          <w:jc w:val="center"/>
          <w:del w:id="1869" w:author="Anritsu" w:date="2020-08-25T10:37:00Z"/>
        </w:trPr>
        <w:tc>
          <w:tcPr>
            <w:tcW w:w="1383" w:type="dxa"/>
            <w:vMerge/>
            <w:tcBorders>
              <w:left w:val="single" w:sz="4" w:space="0" w:color="auto"/>
              <w:right w:val="single" w:sz="4" w:space="0" w:color="auto"/>
            </w:tcBorders>
          </w:tcPr>
          <w:p w14:paraId="7D95D2F2" w14:textId="3FAA9626" w:rsidR="00B61B9B" w:rsidRPr="00C91311" w:rsidDel="00753935" w:rsidRDefault="00B61B9B" w:rsidP="002603EC">
            <w:pPr>
              <w:keepNext/>
              <w:keepLines/>
              <w:spacing w:after="0"/>
              <w:rPr>
                <w:del w:id="187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7CA784F" w14:textId="06888F44" w:rsidR="00B61B9B" w:rsidRPr="00C91311" w:rsidDel="00753935" w:rsidRDefault="00B61B9B" w:rsidP="002603EC">
            <w:pPr>
              <w:keepNext/>
              <w:keepLines/>
              <w:spacing w:after="0"/>
              <w:rPr>
                <w:del w:id="1871" w:author="Anritsu" w:date="2020-08-25T10:37:00Z"/>
                <w:rFonts w:ascii="Arial" w:eastAsia="SimSun" w:hAnsi="Arial"/>
                <w:sz w:val="18"/>
                <w:highlight w:val="cyan"/>
              </w:rPr>
            </w:pPr>
            <w:del w:id="1872" w:author="Anritsu" w:date="2020-08-25T10:37:00Z">
              <w:r w:rsidRPr="00C91311"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766C35" w14:textId="3FECE856" w:rsidR="00B61B9B" w:rsidRPr="00C91311" w:rsidDel="00753935" w:rsidRDefault="00B61B9B" w:rsidP="002603EC">
            <w:pPr>
              <w:keepNext/>
              <w:keepLines/>
              <w:spacing w:after="0"/>
              <w:jc w:val="center"/>
              <w:rPr>
                <w:del w:id="187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21EA52" w14:textId="77F52EF3" w:rsidR="00B61B9B" w:rsidRPr="00C91311" w:rsidDel="00753935" w:rsidRDefault="00B61B9B" w:rsidP="002603EC">
            <w:pPr>
              <w:keepNext/>
              <w:keepLines/>
              <w:spacing w:after="0"/>
              <w:jc w:val="center"/>
              <w:rPr>
                <w:del w:id="1874" w:author="Anritsu" w:date="2020-08-25T10:37:00Z"/>
                <w:rFonts w:ascii="Arial" w:eastAsia="SimSun" w:hAnsi="Arial"/>
                <w:sz w:val="18"/>
                <w:highlight w:val="cyan"/>
                <w:lang w:eastAsia="zh-CN"/>
              </w:rPr>
            </w:pPr>
            <w:del w:id="1875" w:author="Anritsu" w:date="2020-08-25T10:37:00Z">
              <w:r w:rsidRPr="00C91311" w:rsidDel="00753935">
                <w:rPr>
                  <w:rFonts w:ascii="Arial" w:eastAsia="SimSun" w:hAnsi="Arial" w:hint="eastAsia"/>
                  <w:sz w:val="18"/>
                  <w:highlight w:val="cyan"/>
                  <w:lang w:eastAsia="zh-CN"/>
                </w:rPr>
                <w:delText>(4,1)</w:delText>
              </w:r>
            </w:del>
          </w:p>
        </w:tc>
      </w:tr>
      <w:tr w:rsidR="00B61B9B" w:rsidRPr="00C91311" w:rsidDel="00753935" w14:paraId="0043DE27" w14:textId="165B9544" w:rsidTr="002603EC">
        <w:trPr>
          <w:trHeight w:val="71"/>
          <w:jc w:val="center"/>
          <w:del w:id="1876" w:author="Anritsu" w:date="2020-08-25T10:37:00Z"/>
        </w:trPr>
        <w:tc>
          <w:tcPr>
            <w:tcW w:w="1383" w:type="dxa"/>
            <w:vMerge/>
            <w:tcBorders>
              <w:left w:val="single" w:sz="4" w:space="0" w:color="auto"/>
              <w:right w:val="single" w:sz="4" w:space="0" w:color="auto"/>
            </w:tcBorders>
            <w:hideMark/>
          </w:tcPr>
          <w:p w14:paraId="741200B3" w14:textId="55E424D4" w:rsidR="00B61B9B" w:rsidRPr="00C91311" w:rsidDel="00753935" w:rsidRDefault="00B61B9B" w:rsidP="002603EC">
            <w:pPr>
              <w:keepNext/>
              <w:keepLines/>
              <w:spacing w:after="0"/>
              <w:rPr>
                <w:del w:id="187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1B1D134" w14:textId="5385B900" w:rsidR="00B61B9B" w:rsidRPr="00C91311" w:rsidDel="00753935" w:rsidRDefault="00B61B9B" w:rsidP="002603EC">
            <w:pPr>
              <w:keepNext/>
              <w:keepLines/>
              <w:spacing w:after="0"/>
              <w:rPr>
                <w:del w:id="1878" w:author="Anritsu" w:date="2020-08-25T10:37:00Z"/>
                <w:rFonts w:ascii="Arial" w:hAnsi="Arial"/>
                <w:sz w:val="18"/>
                <w:highlight w:val="cyan"/>
              </w:rPr>
            </w:pPr>
            <w:del w:id="1879" w:author="Anritsu" w:date="2020-08-25T10:37:00Z">
              <w:r w:rsidRPr="00C91311"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B3B399" w14:textId="4C1705C6" w:rsidR="00B61B9B" w:rsidRPr="00C91311" w:rsidDel="00753935" w:rsidRDefault="00B61B9B" w:rsidP="002603EC">
            <w:pPr>
              <w:keepNext/>
              <w:keepLines/>
              <w:spacing w:after="0"/>
              <w:jc w:val="center"/>
              <w:rPr>
                <w:del w:id="188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1FDCA3B" w14:textId="4004E1EA" w:rsidR="00B61B9B" w:rsidRPr="00C91311" w:rsidDel="00753935" w:rsidRDefault="00B61B9B" w:rsidP="002603EC">
            <w:pPr>
              <w:keepNext/>
              <w:keepLines/>
              <w:spacing w:after="0"/>
              <w:jc w:val="center"/>
              <w:rPr>
                <w:del w:id="1881" w:author="Anritsu" w:date="2020-08-25T10:37:00Z"/>
                <w:rFonts w:ascii="Arial" w:eastAsia="SimSun" w:hAnsi="Arial"/>
                <w:sz w:val="18"/>
                <w:highlight w:val="cyan"/>
                <w:lang w:eastAsia="zh-CN"/>
              </w:rPr>
            </w:pPr>
            <w:del w:id="1882" w:author="Anritsu" w:date="2020-08-25T10:37:00Z">
              <w:r w:rsidRPr="00C91311" w:rsidDel="00753935">
                <w:rPr>
                  <w:rFonts w:ascii="Arial" w:eastAsia="SimSun" w:hAnsi="Arial" w:hint="eastAsia"/>
                  <w:sz w:val="18"/>
                  <w:highlight w:val="cyan"/>
                  <w:lang w:eastAsia="zh-CN"/>
                </w:rPr>
                <w:delText>11111111</w:delText>
              </w:r>
            </w:del>
          </w:p>
        </w:tc>
      </w:tr>
      <w:tr w:rsidR="00B61B9B" w:rsidRPr="00C91311" w:rsidDel="00753935" w14:paraId="64E68C19" w14:textId="6E916459" w:rsidTr="002603EC">
        <w:trPr>
          <w:trHeight w:val="71"/>
          <w:jc w:val="center"/>
          <w:del w:id="1883" w:author="Anritsu" w:date="2020-08-25T10:37:00Z"/>
        </w:trPr>
        <w:tc>
          <w:tcPr>
            <w:tcW w:w="1383" w:type="dxa"/>
            <w:vMerge/>
            <w:tcBorders>
              <w:left w:val="single" w:sz="4" w:space="0" w:color="auto"/>
              <w:bottom w:val="single" w:sz="4" w:space="0" w:color="auto"/>
              <w:right w:val="single" w:sz="4" w:space="0" w:color="auto"/>
            </w:tcBorders>
          </w:tcPr>
          <w:p w14:paraId="46AE31CC" w14:textId="527A2193" w:rsidR="00B61B9B" w:rsidRPr="00C91311" w:rsidDel="00753935" w:rsidRDefault="00B61B9B" w:rsidP="002603EC">
            <w:pPr>
              <w:keepNext/>
              <w:keepLines/>
              <w:spacing w:after="0"/>
              <w:rPr>
                <w:del w:id="188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3B92F5B" w14:textId="3306588E" w:rsidR="00B61B9B" w:rsidRPr="00C91311" w:rsidDel="00753935" w:rsidRDefault="00B61B9B" w:rsidP="002603EC">
            <w:pPr>
              <w:keepNext/>
              <w:keepLines/>
              <w:spacing w:after="0"/>
              <w:rPr>
                <w:del w:id="1885" w:author="Anritsu" w:date="2020-08-25T10:37:00Z"/>
                <w:rFonts w:ascii="Arial" w:eastAsia="SimSun" w:hAnsi="Arial"/>
                <w:sz w:val="18"/>
                <w:highlight w:val="cyan"/>
              </w:rPr>
            </w:pPr>
            <w:del w:id="1886" w:author="Anritsu" w:date="2020-08-25T10:37:00Z">
              <w:r w:rsidRPr="00C91311"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5A6DE2" w14:textId="1580025A" w:rsidR="00B61B9B" w:rsidRPr="00C91311" w:rsidDel="00753935" w:rsidRDefault="00B61B9B" w:rsidP="002603EC">
            <w:pPr>
              <w:keepNext/>
              <w:keepLines/>
              <w:spacing w:after="0"/>
              <w:jc w:val="center"/>
              <w:rPr>
                <w:del w:id="188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23636F1" w14:textId="36C99622" w:rsidR="00B61B9B" w:rsidRPr="00C91311" w:rsidDel="00753935" w:rsidRDefault="00B61B9B" w:rsidP="002603EC">
            <w:pPr>
              <w:keepNext/>
              <w:keepLines/>
              <w:spacing w:after="0"/>
              <w:jc w:val="center"/>
              <w:rPr>
                <w:del w:id="1888" w:author="Anritsu" w:date="2020-08-25T10:37:00Z"/>
                <w:rFonts w:ascii="Arial" w:eastAsia="SimSun" w:hAnsi="Arial"/>
                <w:sz w:val="18"/>
                <w:highlight w:val="cyan"/>
                <w:lang w:eastAsia="zh-CN"/>
              </w:rPr>
            </w:pPr>
            <w:del w:id="1889" w:author="Anritsu" w:date="2020-08-25T10:37:00Z">
              <w:r w:rsidRPr="00C91311" w:rsidDel="00753935">
                <w:rPr>
                  <w:rFonts w:ascii="Arial" w:eastAsia="SimSun" w:hAnsi="Arial" w:hint="eastAsia"/>
                  <w:sz w:val="18"/>
                  <w:highlight w:val="cyan"/>
                  <w:lang w:eastAsia="zh-CN"/>
                </w:rPr>
                <w:delText>00000001</w:delText>
              </w:r>
            </w:del>
          </w:p>
        </w:tc>
      </w:tr>
      <w:tr w:rsidR="00B61B9B" w:rsidRPr="00C91311" w:rsidDel="00753935" w14:paraId="4F4A0F74" w14:textId="01D534A1" w:rsidTr="002603EC">
        <w:trPr>
          <w:trHeight w:val="71"/>
          <w:jc w:val="center"/>
          <w:del w:id="189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7B997F08" w14:textId="1FF375A0" w:rsidR="00B61B9B" w:rsidRPr="00C91311" w:rsidDel="00753935" w:rsidRDefault="00B61B9B" w:rsidP="002603EC">
            <w:pPr>
              <w:keepNext/>
              <w:keepLines/>
              <w:spacing w:after="0"/>
              <w:rPr>
                <w:del w:id="1891" w:author="Anritsu" w:date="2020-08-25T10:37:00Z"/>
                <w:rFonts w:ascii="Arial" w:eastAsia="SimSun" w:hAnsi="Arial"/>
                <w:sz w:val="18"/>
                <w:highlight w:val="cyan"/>
              </w:rPr>
            </w:pPr>
            <w:del w:id="1892" w:author="Anritsu" w:date="2020-08-25T10:37:00Z">
              <w:r w:rsidRPr="00C91311"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AAB61F2" w14:textId="59F43485" w:rsidR="00B61B9B" w:rsidRPr="00C91311" w:rsidDel="00753935" w:rsidRDefault="00B61B9B" w:rsidP="002603EC">
            <w:pPr>
              <w:keepNext/>
              <w:keepLines/>
              <w:spacing w:after="0"/>
              <w:jc w:val="center"/>
              <w:rPr>
                <w:del w:id="189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D96D7D" w14:textId="0B958327" w:rsidR="00B61B9B" w:rsidRPr="00C91311" w:rsidDel="00753935" w:rsidRDefault="00B61B9B" w:rsidP="002603EC">
            <w:pPr>
              <w:keepNext/>
              <w:keepLines/>
              <w:spacing w:after="0"/>
              <w:jc w:val="center"/>
              <w:rPr>
                <w:del w:id="1894" w:author="Anritsu" w:date="2020-08-25T10:37:00Z"/>
                <w:rFonts w:ascii="Arial" w:eastAsia="SimSun" w:hAnsi="Arial"/>
                <w:sz w:val="18"/>
                <w:highlight w:val="cyan"/>
                <w:lang w:eastAsia="zh-CN"/>
              </w:rPr>
            </w:pPr>
            <w:del w:id="1895" w:author="Anritsu" w:date="2020-08-25T10:37:00Z">
              <w:r w:rsidRPr="00C91311" w:rsidDel="00753935">
                <w:rPr>
                  <w:rFonts w:ascii="Arial" w:eastAsia="SimSun" w:hAnsi="Arial" w:hint="eastAsia"/>
                  <w:sz w:val="18"/>
                  <w:highlight w:val="cyan"/>
                  <w:lang w:eastAsia="zh-CN"/>
                </w:rPr>
                <w:delText>PUSCH</w:delText>
              </w:r>
            </w:del>
          </w:p>
        </w:tc>
      </w:tr>
      <w:tr w:rsidR="00B61B9B" w:rsidRPr="00C91311" w:rsidDel="00753935" w14:paraId="78460C4A" w14:textId="573153C4" w:rsidTr="002603EC">
        <w:trPr>
          <w:trHeight w:val="71"/>
          <w:jc w:val="center"/>
          <w:del w:id="189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3FB413" w14:textId="14DED730" w:rsidR="00B61B9B" w:rsidRPr="00C91311" w:rsidDel="00753935" w:rsidRDefault="00B61B9B" w:rsidP="002603EC">
            <w:pPr>
              <w:keepNext/>
              <w:keepLines/>
              <w:spacing w:after="0"/>
              <w:rPr>
                <w:del w:id="1897" w:author="Anritsu" w:date="2020-08-25T10:37:00Z"/>
                <w:rFonts w:ascii="Arial" w:hAnsi="Arial"/>
                <w:sz w:val="18"/>
                <w:highlight w:val="cyan"/>
              </w:rPr>
            </w:pPr>
            <w:del w:id="1898" w:author="Anritsu" w:date="2020-08-25T10:37:00Z">
              <w:r w:rsidRPr="00C91311"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1EC1C10" w14:textId="39A25B43" w:rsidR="00B61B9B" w:rsidRPr="00C91311" w:rsidDel="00753935" w:rsidRDefault="00B61B9B" w:rsidP="002603EC">
            <w:pPr>
              <w:keepNext/>
              <w:keepLines/>
              <w:spacing w:after="0"/>
              <w:jc w:val="center"/>
              <w:rPr>
                <w:del w:id="1899" w:author="Anritsu" w:date="2020-08-25T10:37:00Z"/>
                <w:rFonts w:ascii="Arial" w:hAnsi="Arial"/>
                <w:sz w:val="18"/>
                <w:highlight w:val="cyan"/>
              </w:rPr>
            </w:pPr>
            <w:del w:id="1900" w:author="Anritsu" w:date="2020-08-25T10:37:00Z">
              <w:r w:rsidRPr="00C91311"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9FD5F84" w14:textId="597ACDAD" w:rsidR="00B61B9B" w:rsidRPr="00C91311" w:rsidDel="00753935" w:rsidRDefault="00B61B9B" w:rsidP="002603EC">
            <w:pPr>
              <w:keepNext/>
              <w:keepLines/>
              <w:spacing w:after="0"/>
              <w:jc w:val="center"/>
              <w:rPr>
                <w:del w:id="1901" w:author="Anritsu" w:date="2020-08-25T10:37:00Z"/>
                <w:rFonts w:ascii="Arial" w:eastAsia="SimSun" w:hAnsi="Arial"/>
                <w:sz w:val="18"/>
                <w:highlight w:val="cyan"/>
                <w:lang w:eastAsia="zh-CN"/>
              </w:rPr>
            </w:pPr>
            <w:del w:id="1902" w:author="Anritsu" w:date="2020-08-25T10:37:00Z">
              <w:r w:rsidRPr="00C91311" w:rsidDel="00753935">
                <w:rPr>
                  <w:rFonts w:ascii="Arial" w:eastAsia="SimSun" w:hAnsi="Arial" w:hint="eastAsia"/>
                  <w:sz w:val="18"/>
                  <w:highlight w:val="cyan"/>
                  <w:lang w:eastAsia="zh-CN"/>
                </w:rPr>
                <w:delText>5.5</w:delText>
              </w:r>
            </w:del>
          </w:p>
        </w:tc>
      </w:tr>
      <w:tr w:rsidR="00B61B9B" w:rsidRPr="00C91311" w:rsidDel="00753935" w14:paraId="081955A9" w14:textId="638A69D3" w:rsidTr="002603EC">
        <w:trPr>
          <w:trHeight w:val="71"/>
          <w:jc w:val="center"/>
          <w:del w:id="190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525BB5" w14:textId="0D8B58C3" w:rsidR="00B61B9B" w:rsidRPr="00C91311" w:rsidDel="00753935" w:rsidRDefault="00B61B9B" w:rsidP="002603EC">
            <w:pPr>
              <w:keepNext/>
              <w:keepLines/>
              <w:spacing w:after="0"/>
              <w:rPr>
                <w:del w:id="1904" w:author="Anritsu" w:date="2020-08-25T10:37:00Z"/>
                <w:rFonts w:ascii="Arial" w:eastAsia="SimSun" w:hAnsi="Arial"/>
                <w:sz w:val="18"/>
                <w:highlight w:val="cyan"/>
              </w:rPr>
            </w:pPr>
            <w:del w:id="1905" w:author="Anritsu" w:date="2020-08-25T10:37:00Z">
              <w:r w:rsidRPr="00C91311"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950D17" w14:textId="35D8F061" w:rsidR="00B61B9B" w:rsidRPr="00C91311" w:rsidDel="00753935" w:rsidRDefault="00B61B9B" w:rsidP="002603EC">
            <w:pPr>
              <w:keepNext/>
              <w:keepLines/>
              <w:spacing w:after="0"/>
              <w:jc w:val="center"/>
              <w:rPr>
                <w:del w:id="1906"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D23F922" w14:textId="056735DF" w:rsidR="00B61B9B" w:rsidRPr="00C91311" w:rsidDel="00753935" w:rsidRDefault="00B61B9B" w:rsidP="002603EC">
            <w:pPr>
              <w:keepNext/>
              <w:keepLines/>
              <w:spacing w:after="0"/>
              <w:jc w:val="center"/>
              <w:rPr>
                <w:del w:id="1907" w:author="Anritsu" w:date="2020-08-25T10:37:00Z"/>
                <w:rFonts w:ascii="Arial" w:eastAsia="SimSun" w:hAnsi="Arial"/>
                <w:sz w:val="18"/>
                <w:highlight w:val="cyan"/>
                <w:lang w:eastAsia="zh-CN"/>
              </w:rPr>
            </w:pPr>
            <w:del w:id="1908" w:author="Anritsu" w:date="2020-08-25T10:37:00Z">
              <w:r w:rsidRPr="00C91311" w:rsidDel="00753935">
                <w:rPr>
                  <w:rFonts w:ascii="Arial" w:eastAsia="SimSun" w:hAnsi="Arial" w:hint="eastAsia"/>
                  <w:sz w:val="18"/>
                  <w:highlight w:val="cyan"/>
                  <w:lang w:eastAsia="zh-CN"/>
                </w:rPr>
                <w:delText>4</w:delText>
              </w:r>
            </w:del>
          </w:p>
        </w:tc>
      </w:tr>
      <w:tr w:rsidR="00B61B9B" w:rsidRPr="00C91311" w:rsidDel="00753935" w14:paraId="7D31685A" w14:textId="402B2A23" w:rsidTr="002603EC">
        <w:trPr>
          <w:trHeight w:val="71"/>
          <w:jc w:val="center"/>
          <w:del w:id="190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F7F2BC" w14:textId="4730E3EE" w:rsidR="00B61B9B" w:rsidRPr="00C91311" w:rsidDel="00753935" w:rsidRDefault="00B61B9B" w:rsidP="002603EC">
            <w:pPr>
              <w:keepNext/>
              <w:keepLines/>
              <w:spacing w:after="0"/>
              <w:rPr>
                <w:del w:id="1910" w:author="Anritsu" w:date="2020-08-25T10:37:00Z"/>
                <w:rFonts w:ascii="Arial" w:hAnsi="Arial"/>
                <w:sz w:val="18"/>
                <w:highlight w:val="cyan"/>
              </w:rPr>
            </w:pPr>
            <w:del w:id="1911" w:author="Anritsu" w:date="2020-08-25T10:37:00Z">
              <w:r w:rsidRPr="00C91311"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27F4EF" w14:textId="39A4FD06" w:rsidR="00B61B9B" w:rsidRPr="00C91311" w:rsidDel="00753935" w:rsidRDefault="00B61B9B" w:rsidP="002603EC">
            <w:pPr>
              <w:keepNext/>
              <w:keepLines/>
              <w:spacing w:after="0"/>
              <w:jc w:val="center"/>
              <w:rPr>
                <w:del w:id="191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CEC381C" w14:textId="71B4CD0C" w:rsidR="00B61B9B" w:rsidRPr="00C91311" w:rsidDel="00753935" w:rsidRDefault="00B61B9B" w:rsidP="002603EC">
            <w:pPr>
              <w:keepNext/>
              <w:keepLines/>
              <w:spacing w:after="0"/>
              <w:jc w:val="center"/>
              <w:rPr>
                <w:del w:id="1913" w:author="Anritsu" w:date="2020-08-25T10:37:00Z"/>
                <w:rFonts w:ascii="Arial" w:eastAsia="SimSun" w:hAnsi="Arial"/>
                <w:sz w:val="18"/>
                <w:highlight w:val="cyan"/>
                <w:lang w:eastAsia="zh-CN"/>
              </w:rPr>
            </w:pPr>
            <w:del w:id="1914" w:author="Anritsu" w:date="2020-08-25T10:37:00Z">
              <w:r w:rsidRPr="00C91311" w:rsidDel="00753935">
                <w:rPr>
                  <w:rFonts w:ascii="Arial" w:hAnsi="Arial" w:cs="Arial"/>
                  <w:sz w:val="18"/>
                  <w:szCs w:val="18"/>
                  <w:highlight w:val="cyan"/>
                </w:rPr>
                <w:delText>R.PDSCH.2-</w:delText>
              </w:r>
              <w:r w:rsidRPr="00C91311" w:rsidDel="00753935">
                <w:rPr>
                  <w:rFonts w:ascii="Arial" w:hAnsi="Arial" w:cs="Arial"/>
                  <w:sz w:val="18"/>
                  <w:szCs w:val="18"/>
                  <w:highlight w:val="cyan"/>
                  <w:lang w:eastAsia="zh-CN"/>
                </w:rPr>
                <w:delText>8</w:delText>
              </w:r>
              <w:r w:rsidRPr="00C91311" w:rsidDel="00753935">
                <w:rPr>
                  <w:rFonts w:ascii="Arial" w:hAnsi="Arial" w:cs="Arial"/>
                  <w:sz w:val="18"/>
                  <w:szCs w:val="18"/>
                  <w:highlight w:val="cyan"/>
                </w:rPr>
                <w:delText>.1 TDD</w:delText>
              </w:r>
            </w:del>
          </w:p>
        </w:tc>
      </w:tr>
      <w:tr w:rsidR="00B61B9B" w:rsidRPr="00C91311" w:rsidDel="00753935" w14:paraId="7F37D56A" w14:textId="66D633CF" w:rsidTr="002603EC">
        <w:trPr>
          <w:trHeight w:val="71"/>
          <w:jc w:val="center"/>
          <w:del w:id="1915"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B7D5142" w14:textId="55112ADB" w:rsidR="00B61B9B" w:rsidRPr="00C91311" w:rsidDel="00753935" w:rsidRDefault="00B61B9B" w:rsidP="002603EC">
            <w:pPr>
              <w:keepNext/>
              <w:keepLines/>
              <w:spacing w:after="0"/>
              <w:ind w:left="851" w:hanging="851"/>
              <w:rPr>
                <w:del w:id="1916" w:author="Anritsu" w:date="2020-08-25T10:37:00Z"/>
                <w:rFonts w:ascii="Arial" w:eastAsia="SimSun" w:hAnsi="Arial"/>
                <w:sz w:val="18"/>
                <w:highlight w:val="cyan"/>
              </w:rPr>
            </w:pPr>
            <w:del w:id="1917" w:author="Anritsu" w:date="2020-08-25T10:37: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delText>When Throughput is measured using</w:delText>
              </w:r>
              <w:r w:rsidRPr="00C91311" w:rsidDel="00753935">
                <w:rPr>
                  <w:rFonts w:ascii="Arial" w:eastAsia="SimSun" w:hAnsi="Arial"/>
                  <w:sz w:val="18"/>
                  <w:highlight w:val="cyan"/>
                </w:rPr>
                <w:delText xml:space="preserve">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w:delText>
              </w:r>
              <w:r w:rsidRPr="00C91311" w:rsidDel="00753935">
                <w:rPr>
                  <w:rFonts w:ascii="Arial" w:eastAsia="SimSun" w:hAnsi="Arial" w:hint="eastAsia"/>
                  <w:sz w:val="18"/>
                  <w:highlight w:val="cyan"/>
                  <w:lang w:eastAsia="zh-CN"/>
                </w:rPr>
                <w:delText>0.5</w:delText>
              </w:r>
              <w:r w:rsidRPr="00C91311" w:rsidDel="00753935">
                <w:rPr>
                  <w:rFonts w:ascii="Arial" w:eastAsia="SimSun" w:hAnsi="Arial"/>
                  <w:sz w:val="18"/>
                  <w:highlight w:val="cyan"/>
                </w:rPr>
                <w:delText xml:space="preserve"> ms granularity) with equal probability of each applicable i</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i</w:delText>
              </w:r>
              <w:r w:rsidRPr="00C91311" w:rsidDel="00753935">
                <w:rPr>
                  <w:rFonts w:ascii="Arial" w:eastAsia="SimSun" w:hAnsi="Arial"/>
                  <w:sz w:val="18"/>
                  <w:highlight w:val="cyan"/>
                  <w:vertAlign w:val="subscript"/>
                </w:rPr>
                <w:delText>2</w:delText>
              </w:r>
              <w:r w:rsidRPr="00C91311" w:rsidDel="00753935">
                <w:rPr>
                  <w:rFonts w:ascii="Arial" w:eastAsia="SimSun" w:hAnsi="Arial"/>
                  <w:sz w:val="18"/>
                  <w:highlight w:val="cyan"/>
                </w:rPr>
                <w:delText xml:space="preserve"> combination</w:delText>
              </w:r>
              <w:r w:rsidRPr="00C91311" w:rsidDel="00753935">
                <w:rPr>
                  <w:rFonts w:ascii="Arial" w:eastAsia="SimSun" w:hAnsi="Arial" w:hint="eastAsia"/>
                  <w:sz w:val="18"/>
                  <w:highlight w:val="cyan"/>
                </w:rPr>
                <w:delText>.</w:delText>
              </w:r>
            </w:del>
          </w:p>
          <w:p w14:paraId="41A347E3" w14:textId="78403448" w:rsidR="00B61B9B" w:rsidRPr="00C91311" w:rsidDel="00753935" w:rsidRDefault="00B61B9B" w:rsidP="002603EC">
            <w:pPr>
              <w:keepNext/>
              <w:keepLines/>
              <w:spacing w:after="0"/>
              <w:ind w:left="851" w:hanging="851"/>
              <w:rPr>
                <w:del w:id="1918" w:author="Anritsu" w:date="2020-08-25T10:37:00Z"/>
                <w:rFonts w:ascii="Arial" w:eastAsia="SimSun" w:hAnsi="Arial"/>
                <w:sz w:val="18"/>
                <w:highlight w:val="cyan"/>
              </w:rPr>
            </w:pPr>
            <w:del w:id="1919" w:author="Anritsu" w:date="2020-08-25T10:37:00Z">
              <w:r w:rsidRPr="00C91311" w:rsidDel="00753935">
                <w:rPr>
                  <w:rFonts w:ascii="Arial" w:eastAsia="SimSun" w:hAnsi="Arial"/>
                  <w:sz w:val="18"/>
                  <w:highlight w:val="cyan"/>
                </w:rPr>
                <w:delText>Note 2:</w:delText>
              </w:r>
              <w:r w:rsidRPr="00C91311" w:rsidDel="00753935">
                <w:rPr>
                  <w:rFonts w:ascii="Arial" w:eastAsia="SimSun" w:hAnsi="Arial" w:hint="eastAsia"/>
                  <w:sz w:val="18"/>
                  <w:highlight w:val="cyan"/>
                  <w:lang w:eastAsia="zh-CN"/>
                </w:rPr>
                <w:tab/>
              </w:r>
              <w:r w:rsidRPr="00C91311" w:rsidDel="00753935">
                <w:rPr>
                  <w:rFonts w:ascii="Arial" w:eastAsia="SimSun" w:hAnsi="Arial"/>
                  <w:sz w:val="18"/>
                  <w:highlight w:val="cyan"/>
                </w:rPr>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 based on PMI estimation at a downlink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4</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4</w:delText>
              </w:r>
              <w:r w:rsidRPr="00C91311" w:rsidDel="00753935">
                <w:rPr>
                  <w:rFonts w:ascii="Arial" w:eastAsia="SimSun" w:hAnsi="Arial"/>
                  <w:sz w:val="18"/>
                  <w:highlight w:val="cyan"/>
                </w:rPr>
                <w:delText>).</w:delText>
              </w:r>
            </w:del>
          </w:p>
          <w:p w14:paraId="3009B37F" w14:textId="01FD208B" w:rsidR="00B61B9B" w:rsidRPr="00C91311" w:rsidDel="00753935" w:rsidRDefault="00B61B9B" w:rsidP="002603EC">
            <w:pPr>
              <w:keepNext/>
              <w:keepLines/>
              <w:spacing w:after="0"/>
              <w:ind w:left="851" w:hanging="851"/>
              <w:rPr>
                <w:del w:id="1920" w:author="Anritsu" w:date="2020-08-25T10:37:00Z"/>
                <w:rFonts w:ascii="Arial" w:eastAsia="SimSun" w:hAnsi="Arial"/>
                <w:sz w:val="18"/>
                <w:highlight w:val="cyan"/>
                <w:lang w:eastAsia="zh-CN"/>
              </w:rPr>
            </w:pPr>
            <w:del w:id="1921" w:author="Anritsu" w:date="2020-08-25T10:37: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Randomization of the principle beam direction shall be used as specified in </w:delText>
              </w:r>
              <w:r w:rsidRPr="00C91311" w:rsidDel="00753935">
                <w:rPr>
                  <w:rFonts w:ascii="Arial" w:hAnsi="Arial" w:cs="Arial"/>
                  <w:noProof/>
                  <w:sz w:val="18"/>
                  <w:szCs w:val="18"/>
                  <w:highlight w:val="cyan"/>
                  <w:lang w:eastAsia="zh-CN"/>
                </w:rPr>
                <w:delText>Annex B.2.3.2.3</w:delText>
              </w:r>
              <w:r w:rsidRPr="00C91311" w:rsidDel="00753935">
                <w:rPr>
                  <w:rFonts w:ascii="Arial" w:eastAsia="SimSun" w:hAnsi="Arial" w:hint="eastAsia"/>
                  <w:sz w:val="18"/>
                  <w:highlight w:val="cyan"/>
                </w:rPr>
                <w:delText>.</w:delText>
              </w:r>
            </w:del>
          </w:p>
        </w:tc>
      </w:tr>
    </w:tbl>
    <w:p w14:paraId="3B1F6BE6" w14:textId="77777777" w:rsidR="00753935" w:rsidRPr="00C91311" w:rsidRDefault="00753935" w:rsidP="00753935">
      <w:pPr>
        <w:pStyle w:val="TH"/>
        <w:rPr>
          <w:ins w:id="1922" w:author="Anritsu" w:date="2020-08-25T10:37:00Z"/>
          <w:highlight w:val="cyan"/>
          <w:lang w:eastAsia="zh-CN"/>
        </w:rPr>
      </w:pPr>
      <w:ins w:id="1923" w:author="Anritsu" w:date="2020-08-25T10:37:00Z">
        <w:r w:rsidRPr="00C91311">
          <w:rPr>
            <w:highlight w:val="cyan"/>
          </w:rPr>
          <w:t xml:space="preserve">Table </w:t>
        </w:r>
        <w:r w:rsidRPr="00C91311">
          <w:rPr>
            <w:rFonts w:hint="eastAsia"/>
            <w:highlight w:val="cyan"/>
            <w:lang w:eastAsia="zh-CN"/>
          </w:rPr>
          <w:t>6.3.2.2.1-1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C91311" w14:paraId="5E19A43F" w14:textId="77777777" w:rsidTr="002603EC">
        <w:trPr>
          <w:trHeight w:val="71"/>
          <w:jc w:val="center"/>
          <w:ins w:id="192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F7B35CA" w14:textId="77777777" w:rsidR="00753935" w:rsidRPr="00C91311" w:rsidRDefault="00753935" w:rsidP="002603EC">
            <w:pPr>
              <w:keepNext/>
              <w:keepLines/>
              <w:spacing w:after="0"/>
              <w:jc w:val="center"/>
              <w:rPr>
                <w:ins w:id="1925" w:author="Anritsu" w:date="2020-08-25T10:37:00Z"/>
                <w:rFonts w:ascii="Arial" w:eastAsia="SimSun" w:hAnsi="Arial"/>
                <w:b/>
                <w:sz w:val="18"/>
                <w:highlight w:val="cyan"/>
              </w:rPr>
            </w:pPr>
            <w:ins w:id="1926" w:author="Anritsu" w:date="2020-08-25T10:37:00Z">
              <w:r w:rsidRPr="00C91311">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4CB5B0D" w14:textId="77777777" w:rsidR="00753935" w:rsidRPr="00C91311" w:rsidRDefault="00753935" w:rsidP="002603EC">
            <w:pPr>
              <w:keepNext/>
              <w:keepLines/>
              <w:spacing w:after="0"/>
              <w:jc w:val="center"/>
              <w:rPr>
                <w:ins w:id="1927" w:author="Anritsu" w:date="2020-08-25T10:37:00Z"/>
                <w:rFonts w:ascii="Arial" w:eastAsia="SimSun" w:hAnsi="Arial"/>
                <w:b/>
                <w:sz w:val="18"/>
                <w:highlight w:val="cyan"/>
              </w:rPr>
            </w:pPr>
            <w:ins w:id="1928" w:author="Anritsu" w:date="2020-08-25T10:37:00Z">
              <w:r w:rsidRPr="00C91311">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3870E54E" w14:textId="77777777" w:rsidR="00753935" w:rsidRPr="00C91311" w:rsidRDefault="00753935" w:rsidP="002603EC">
            <w:pPr>
              <w:keepNext/>
              <w:keepLines/>
              <w:spacing w:after="0"/>
              <w:jc w:val="center"/>
              <w:rPr>
                <w:ins w:id="1929" w:author="Anritsu" w:date="2020-08-25T10:37:00Z"/>
                <w:rFonts w:ascii="Arial" w:eastAsia="SimSun" w:hAnsi="Arial"/>
                <w:b/>
                <w:sz w:val="18"/>
                <w:highlight w:val="cyan"/>
              </w:rPr>
            </w:pPr>
            <w:ins w:id="1930" w:author="Anritsu" w:date="2020-08-25T10:37:00Z">
              <w:r w:rsidRPr="00C91311">
                <w:rPr>
                  <w:rFonts w:ascii="Arial" w:eastAsia="SimSun" w:hAnsi="Arial"/>
                  <w:b/>
                  <w:sz w:val="18"/>
                  <w:highlight w:val="cyan"/>
                </w:rPr>
                <w:t>Test 1</w:t>
              </w:r>
            </w:ins>
          </w:p>
        </w:tc>
      </w:tr>
      <w:tr w:rsidR="00753935" w:rsidRPr="00C91311" w14:paraId="1583CA87" w14:textId="77777777" w:rsidTr="002603EC">
        <w:trPr>
          <w:trHeight w:val="71"/>
          <w:jc w:val="center"/>
          <w:ins w:id="193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8BEE699" w14:textId="77777777" w:rsidR="00753935" w:rsidRPr="00C91311" w:rsidRDefault="00753935" w:rsidP="002603EC">
            <w:pPr>
              <w:keepNext/>
              <w:keepLines/>
              <w:spacing w:after="0"/>
              <w:jc w:val="center"/>
              <w:rPr>
                <w:ins w:id="1932" w:author="Anritsu" w:date="2020-08-25T10:37:00Z"/>
                <w:rFonts w:ascii="Arial" w:eastAsia="SimSun" w:hAnsi="Arial"/>
                <w:sz w:val="18"/>
                <w:highlight w:val="cyan"/>
              </w:rPr>
            </w:pPr>
            <w:ins w:id="1933" w:author="Anritsu" w:date="2020-08-25T10:37:00Z">
              <w:r w:rsidRPr="00C91311">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EA129A9" w14:textId="77777777" w:rsidR="00753935" w:rsidRPr="00C91311" w:rsidRDefault="00753935" w:rsidP="002603EC">
            <w:pPr>
              <w:keepNext/>
              <w:keepLines/>
              <w:spacing w:after="0"/>
              <w:jc w:val="center"/>
              <w:rPr>
                <w:ins w:id="1934" w:author="Anritsu" w:date="2020-08-25T10:37:00Z"/>
                <w:rFonts w:ascii="Arial" w:eastAsia="SimSun" w:hAnsi="Arial"/>
                <w:sz w:val="18"/>
                <w:highlight w:val="cyan"/>
              </w:rPr>
            </w:pPr>
            <w:ins w:id="1935" w:author="Anritsu" w:date="2020-08-25T10:37:00Z">
              <w:r w:rsidRPr="00C91311">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37C82D6F" w14:textId="77777777" w:rsidR="00753935" w:rsidRPr="00C91311" w:rsidRDefault="00753935" w:rsidP="002603EC">
            <w:pPr>
              <w:keepNext/>
              <w:keepLines/>
              <w:spacing w:after="0"/>
              <w:jc w:val="center"/>
              <w:rPr>
                <w:ins w:id="1936" w:author="Anritsu" w:date="2020-08-25T10:37:00Z"/>
                <w:rFonts w:ascii="Arial" w:eastAsia="SimSun" w:hAnsi="Arial"/>
                <w:sz w:val="18"/>
                <w:highlight w:val="cyan"/>
              </w:rPr>
            </w:pPr>
            <w:ins w:id="1937" w:author="Anritsu" w:date="2020-08-25T10:37:00Z">
              <w:r w:rsidRPr="00C91311">
                <w:rPr>
                  <w:rFonts w:ascii="Arial" w:eastAsia="SimSun" w:hAnsi="Arial" w:hint="eastAsia"/>
                  <w:sz w:val="18"/>
                  <w:highlight w:val="cyan"/>
                </w:rPr>
                <w:t>40</w:t>
              </w:r>
            </w:ins>
          </w:p>
        </w:tc>
      </w:tr>
      <w:tr w:rsidR="00753935" w:rsidRPr="00C91311" w14:paraId="38C4A576" w14:textId="77777777" w:rsidTr="002603EC">
        <w:trPr>
          <w:trHeight w:val="71"/>
          <w:jc w:val="center"/>
          <w:ins w:id="193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BFD504A" w14:textId="77777777" w:rsidR="00753935" w:rsidRPr="00C91311" w:rsidRDefault="00753935" w:rsidP="002603EC">
            <w:pPr>
              <w:keepNext/>
              <w:keepLines/>
              <w:spacing w:after="0"/>
              <w:jc w:val="center"/>
              <w:rPr>
                <w:ins w:id="1939" w:author="Anritsu" w:date="2020-08-25T10:37:00Z"/>
                <w:rFonts w:ascii="Arial" w:eastAsia="SimSun" w:hAnsi="Arial"/>
                <w:sz w:val="18"/>
                <w:highlight w:val="cyan"/>
              </w:rPr>
            </w:pPr>
            <w:ins w:id="1940" w:author="Anritsu" w:date="2020-08-25T10:37:00Z">
              <w:r w:rsidRPr="00C91311">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FE3060" w14:textId="77777777" w:rsidR="00753935" w:rsidRPr="00C91311" w:rsidRDefault="00753935" w:rsidP="002603EC">
            <w:pPr>
              <w:keepNext/>
              <w:keepLines/>
              <w:spacing w:after="0"/>
              <w:jc w:val="center"/>
              <w:rPr>
                <w:ins w:id="1941" w:author="Anritsu" w:date="2020-08-25T10:37:00Z"/>
                <w:rFonts w:ascii="Arial" w:eastAsia="SimSun" w:hAnsi="Arial"/>
                <w:sz w:val="18"/>
                <w:highlight w:val="cyan"/>
              </w:rPr>
            </w:pPr>
            <w:ins w:id="1942" w:author="Anritsu" w:date="2020-08-25T10:37:00Z">
              <w:r w:rsidRPr="00C91311">
                <w:rPr>
                  <w:rFonts w:ascii="Arial" w:eastAsia="SimSun" w:hAnsi="Arial" w:hint="eastAsia"/>
                  <w:sz w:val="18"/>
                  <w:highlight w:val="cyan"/>
                </w:rPr>
                <w:t>kHz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592B8B5" w14:textId="77777777" w:rsidR="00753935" w:rsidRPr="00C91311" w:rsidRDefault="00753935" w:rsidP="002603EC">
            <w:pPr>
              <w:keepNext/>
              <w:keepLines/>
              <w:spacing w:after="0"/>
              <w:jc w:val="center"/>
              <w:rPr>
                <w:ins w:id="1943" w:author="Anritsu" w:date="2020-08-25T10:37:00Z"/>
                <w:rFonts w:ascii="Arial" w:eastAsia="SimSun" w:hAnsi="Arial"/>
                <w:sz w:val="18"/>
                <w:highlight w:val="cyan"/>
              </w:rPr>
            </w:pPr>
            <w:ins w:id="1944" w:author="Anritsu" w:date="2020-08-25T10:37:00Z">
              <w:r w:rsidRPr="00C91311">
                <w:rPr>
                  <w:rFonts w:ascii="Arial" w:eastAsia="SimSun" w:hAnsi="Arial" w:hint="eastAsia"/>
                  <w:sz w:val="18"/>
                  <w:highlight w:val="cyan"/>
                </w:rPr>
                <w:t>30</w:t>
              </w:r>
            </w:ins>
          </w:p>
        </w:tc>
      </w:tr>
      <w:tr w:rsidR="00753935" w:rsidRPr="00C91311" w14:paraId="28480F74" w14:textId="77777777" w:rsidTr="002603EC">
        <w:trPr>
          <w:trHeight w:val="71"/>
          <w:jc w:val="center"/>
          <w:ins w:id="194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0C7210" w14:textId="77777777" w:rsidR="00753935" w:rsidRPr="00C91311" w:rsidRDefault="00753935" w:rsidP="002603EC">
            <w:pPr>
              <w:keepNext/>
              <w:keepLines/>
              <w:spacing w:after="0"/>
              <w:jc w:val="center"/>
              <w:rPr>
                <w:ins w:id="1946" w:author="Anritsu" w:date="2020-08-25T10:37:00Z"/>
                <w:rFonts w:ascii="Arial" w:eastAsia="SimSun" w:hAnsi="Arial"/>
                <w:sz w:val="18"/>
                <w:highlight w:val="cyan"/>
              </w:rPr>
            </w:pPr>
            <w:ins w:id="1947" w:author="Anritsu" w:date="2020-08-25T10:37:00Z">
              <w:r w:rsidRPr="00C91311">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780B39E" w14:textId="77777777" w:rsidR="00753935" w:rsidRPr="00C91311" w:rsidRDefault="00753935" w:rsidP="002603EC">
            <w:pPr>
              <w:keepNext/>
              <w:keepLines/>
              <w:spacing w:after="0"/>
              <w:jc w:val="center"/>
              <w:rPr>
                <w:ins w:id="1948"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778C23" w14:textId="77777777" w:rsidR="00753935" w:rsidRPr="00C91311" w:rsidRDefault="00753935" w:rsidP="002603EC">
            <w:pPr>
              <w:keepNext/>
              <w:keepLines/>
              <w:spacing w:after="0"/>
              <w:jc w:val="center"/>
              <w:rPr>
                <w:ins w:id="1949" w:author="Anritsu" w:date="2020-08-25T10:37:00Z"/>
                <w:rFonts w:ascii="Arial" w:eastAsia="SimSun" w:hAnsi="Arial"/>
                <w:sz w:val="18"/>
                <w:highlight w:val="cyan"/>
              </w:rPr>
            </w:pPr>
            <w:ins w:id="1950" w:author="Anritsu" w:date="2020-08-25T10:37:00Z">
              <w:r w:rsidRPr="00C91311">
                <w:rPr>
                  <w:rFonts w:ascii="Arial" w:eastAsia="SimSun" w:hAnsi="Arial" w:hint="eastAsia"/>
                  <w:sz w:val="18"/>
                  <w:highlight w:val="cyan"/>
                </w:rPr>
                <w:t>TDD</w:t>
              </w:r>
            </w:ins>
          </w:p>
        </w:tc>
      </w:tr>
      <w:tr w:rsidR="00753935" w:rsidRPr="00C91311" w14:paraId="6AC61E2B" w14:textId="77777777" w:rsidTr="002603EC">
        <w:trPr>
          <w:trHeight w:val="71"/>
          <w:jc w:val="center"/>
          <w:ins w:id="195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85AED4" w14:textId="77777777" w:rsidR="00753935" w:rsidRPr="00C91311" w:rsidRDefault="00753935" w:rsidP="002603EC">
            <w:pPr>
              <w:keepNext/>
              <w:keepLines/>
              <w:spacing w:after="0"/>
              <w:jc w:val="center"/>
              <w:rPr>
                <w:ins w:id="1952" w:author="Anritsu" w:date="2020-08-25T10:37:00Z"/>
                <w:rFonts w:ascii="Arial" w:eastAsia="SimSun" w:hAnsi="Arial"/>
                <w:sz w:val="18"/>
                <w:highlight w:val="cyan"/>
              </w:rPr>
            </w:pPr>
            <w:ins w:id="1953" w:author="Anritsu" w:date="2020-08-25T10:37:00Z">
              <w:r w:rsidRPr="00C91311">
                <w:rPr>
                  <w:rFonts w:ascii="Arial" w:eastAsia="SimSun" w:hAnsi="Arial" w:hint="eastAsia"/>
                  <w:sz w:val="18"/>
                  <w:highlight w:val="cyan"/>
                </w:rPr>
                <w:t>TDD DL-UL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690E51C" w14:textId="77777777" w:rsidR="00753935" w:rsidRPr="00C91311" w:rsidRDefault="00753935" w:rsidP="002603EC">
            <w:pPr>
              <w:keepNext/>
              <w:keepLines/>
              <w:spacing w:after="0"/>
              <w:jc w:val="center"/>
              <w:rPr>
                <w:ins w:id="1954"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FB26B2B" w14:textId="77777777" w:rsidR="00753935" w:rsidRPr="00C91311" w:rsidRDefault="00753935" w:rsidP="002603EC">
            <w:pPr>
              <w:keepNext/>
              <w:keepLines/>
              <w:spacing w:after="0"/>
              <w:jc w:val="center"/>
              <w:rPr>
                <w:ins w:id="1955" w:author="Anritsu" w:date="2020-08-25T10:37:00Z"/>
                <w:rFonts w:ascii="Arial" w:eastAsia="SimSun" w:hAnsi="Arial"/>
                <w:sz w:val="18"/>
                <w:highlight w:val="cyan"/>
              </w:rPr>
            </w:pPr>
            <w:ins w:id="1956" w:author="Anritsu" w:date="2020-08-25T10:37:00Z">
              <w:r w:rsidRPr="00C91311">
                <w:rPr>
                  <w:rFonts w:ascii="Arial" w:eastAsia="SimSun" w:hAnsi="Arial" w:hint="eastAsia"/>
                  <w:sz w:val="18"/>
                  <w:highlight w:val="cyan"/>
                </w:rPr>
                <w:t>FR1.30-1 as specified in Annex A</w:t>
              </w:r>
            </w:ins>
          </w:p>
        </w:tc>
      </w:tr>
      <w:tr w:rsidR="00753935" w:rsidRPr="00C91311" w14:paraId="61E87A84" w14:textId="77777777" w:rsidTr="002603EC">
        <w:trPr>
          <w:trHeight w:val="71"/>
          <w:jc w:val="center"/>
          <w:ins w:id="195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8057BF" w14:textId="77777777" w:rsidR="00753935" w:rsidRPr="00C91311" w:rsidRDefault="00753935" w:rsidP="002603EC">
            <w:pPr>
              <w:keepNext/>
              <w:keepLines/>
              <w:spacing w:after="0"/>
              <w:jc w:val="center"/>
              <w:rPr>
                <w:ins w:id="1958" w:author="Anritsu" w:date="2020-08-25T10:37:00Z"/>
                <w:rFonts w:ascii="Arial" w:eastAsia="SimSun" w:hAnsi="Arial"/>
                <w:sz w:val="18"/>
                <w:highlight w:val="cyan"/>
              </w:rPr>
            </w:pPr>
            <w:ins w:id="1959" w:author="Anritsu" w:date="2020-08-25T10:37:00Z">
              <w:r w:rsidRPr="00C91311">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FB32B74" w14:textId="77777777" w:rsidR="00753935" w:rsidRPr="00C91311" w:rsidRDefault="00753935" w:rsidP="002603EC">
            <w:pPr>
              <w:keepNext/>
              <w:keepLines/>
              <w:spacing w:after="0"/>
              <w:jc w:val="center"/>
              <w:rPr>
                <w:ins w:id="1960"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96DEA7" w14:textId="77777777" w:rsidR="00753935" w:rsidRPr="00C91311" w:rsidRDefault="00753935" w:rsidP="002603EC">
            <w:pPr>
              <w:keepNext/>
              <w:keepLines/>
              <w:spacing w:after="0"/>
              <w:jc w:val="center"/>
              <w:rPr>
                <w:ins w:id="1961" w:author="Anritsu" w:date="2020-08-25T10:37:00Z"/>
                <w:rFonts w:ascii="Arial" w:eastAsia="SimSun" w:hAnsi="Arial"/>
                <w:sz w:val="18"/>
                <w:highlight w:val="cyan"/>
              </w:rPr>
            </w:pPr>
            <w:ins w:id="1962" w:author="Anritsu" w:date="2020-08-25T10:37:00Z">
              <w:r w:rsidRPr="00C91311">
                <w:rPr>
                  <w:rFonts w:ascii="Arial" w:eastAsia="SimSun" w:hAnsi="Arial" w:hint="eastAsia"/>
                  <w:sz w:val="18"/>
                  <w:highlight w:val="cyan"/>
                </w:rPr>
                <w:t>TDLA30-5</w:t>
              </w:r>
            </w:ins>
          </w:p>
        </w:tc>
      </w:tr>
      <w:tr w:rsidR="00753935" w:rsidRPr="00C91311" w14:paraId="72DA2253" w14:textId="77777777" w:rsidTr="002603EC">
        <w:trPr>
          <w:trHeight w:val="71"/>
          <w:jc w:val="center"/>
          <w:ins w:id="196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EB10F98" w14:textId="77777777" w:rsidR="00753935" w:rsidRPr="00C91311" w:rsidRDefault="00753935" w:rsidP="002603EC">
            <w:pPr>
              <w:keepNext/>
              <w:keepLines/>
              <w:spacing w:after="0"/>
              <w:jc w:val="center"/>
              <w:rPr>
                <w:ins w:id="1964" w:author="Anritsu" w:date="2020-08-25T10:37:00Z"/>
                <w:rFonts w:ascii="Arial" w:eastAsia="SimSun" w:hAnsi="Arial"/>
                <w:sz w:val="18"/>
                <w:highlight w:val="cyan"/>
              </w:rPr>
            </w:pPr>
            <w:ins w:id="1965" w:author="Anritsu" w:date="2020-08-25T10:37:00Z">
              <w:r w:rsidRPr="00C91311">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9AFF470" w14:textId="77777777" w:rsidR="00753935" w:rsidRPr="00C91311" w:rsidRDefault="00753935" w:rsidP="002603EC">
            <w:pPr>
              <w:keepNext/>
              <w:keepLines/>
              <w:spacing w:after="0"/>
              <w:jc w:val="center"/>
              <w:rPr>
                <w:ins w:id="1966"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414BB2" w14:textId="77777777" w:rsidR="00753935" w:rsidRPr="00C91311" w:rsidRDefault="00753935" w:rsidP="002603EC">
            <w:pPr>
              <w:keepNext/>
              <w:keepLines/>
              <w:spacing w:after="0"/>
              <w:jc w:val="center"/>
              <w:rPr>
                <w:ins w:id="1967" w:author="Anritsu" w:date="2020-08-25T10:37:00Z"/>
                <w:rFonts w:ascii="Arial" w:eastAsia="SimSun" w:hAnsi="Arial"/>
                <w:sz w:val="18"/>
                <w:highlight w:val="cyan"/>
              </w:rPr>
            </w:pPr>
            <w:ins w:id="1968" w:author="Anritsu" w:date="2020-08-25T10:37:00Z">
              <w:r w:rsidRPr="00C91311">
                <w:rPr>
                  <w:rFonts w:ascii="Arial" w:eastAsia="SimSun" w:hAnsi="Arial"/>
                  <w:sz w:val="18"/>
                  <w:highlight w:val="cyan"/>
                </w:rPr>
                <w:t xml:space="preserve">High XP </w:t>
              </w:r>
              <w:r w:rsidRPr="00C91311">
                <w:rPr>
                  <w:rFonts w:ascii="Arial" w:eastAsia="SimSun" w:hAnsi="Arial" w:hint="eastAsia"/>
                  <w:sz w:val="18"/>
                  <w:highlight w:val="cyan"/>
                </w:rPr>
                <w:t>4</w:t>
              </w:r>
              <w:r w:rsidRPr="00C91311">
                <w:rPr>
                  <w:rFonts w:ascii="Arial" w:eastAsia="SimSun" w:hAnsi="Arial"/>
                  <w:sz w:val="18"/>
                  <w:highlight w:val="cyan"/>
                </w:rPr>
                <w:t xml:space="preserve"> x 2</w:t>
              </w:r>
            </w:ins>
          </w:p>
          <w:p w14:paraId="3A01D1CB" w14:textId="77777777" w:rsidR="00753935" w:rsidRPr="00C91311" w:rsidRDefault="00753935" w:rsidP="002603EC">
            <w:pPr>
              <w:keepNext/>
              <w:keepLines/>
              <w:spacing w:after="0"/>
              <w:jc w:val="center"/>
              <w:rPr>
                <w:ins w:id="1969" w:author="Anritsu" w:date="2020-08-25T10:37:00Z"/>
                <w:rFonts w:ascii="Arial" w:eastAsia="SimSun" w:hAnsi="Arial"/>
                <w:sz w:val="18"/>
                <w:highlight w:val="cyan"/>
              </w:rPr>
            </w:pPr>
            <w:ins w:id="1970" w:author="Anritsu" w:date="2020-08-25T10:37:00Z">
              <w:r w:rsidRPr="00C91311">
                <w:rPr>
                  <w:rFonts w:ascii="Arial" w:eastAsia="SimSun" w:hAnsi="Arial" w:hint="eastAsia"/>
                  <w:sz w:val="18"/>
                  <w:highlight w:val="cyan"/>
                </w:rPr>
                <w:t>(N1,N2) = (2,1)</w:t>
              </w:r>
            </w:ins>
          </w:p>
        </w:tc>
      </w:tr>
      <w:tr w:rsidR="00753935" w:rsidRPr="00C91311" w14:paraId="2C81CFFB" w14:textId="77777777" w:rsidTr="002603EC">
        <w:trPr>
          <w:trHeight w:val="71"/>
          <w:jc w:val="center"/>
          <w:ins w:id="197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63B23B" w14:textId="77777777" w:rsidR="00753935" w:rsidRPr="00C91311" w:rsidRDefault="00753935" w:rsidP="002603EC">
            <w:pPr>
              <w:keepNext/>
              <w:keepLines/>
              <w:spacing w:after="0"/>
              <w:jc w:val="center"/>
              <w:rPr>
                <w:ins w:id="1972" w:author="Anritsu" w:date="2020-08-25T10:37:00Z"/>
                <w:rFonts w:ascii="Arial" w:eastAsia="SimSun" w:hAnsi="Arial"/>
                <w:sz w:val="18"/>
                <w:highlight w:val="cyan"/>
              </w:rPr>
            </w:pPr>
            <w:ins w:id="1973" w:author="Anritsu" w:date="2020-08-25T10:37:00Z">
              <w:r w:rsidRPr="00C91311">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CB94073" w14:textId="77777777" w:rsidR="00753935" w:rsidRPr="00C91311" w:rsidRDefault="00753935" w:rsidP="002603EC">
            <w:pPr>
              <w:keepNext/>
              <w:keepLines/>
              <w:spacing w:after="0"/>
              <w:jc w:val="center"/>
              <w:rPr>
                <w:ins w:id="1974"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9EA4C66" w14:textId="77777777" w:rsidR="00753935" w:rsidRPr="00C91311" w:rsidRDefault="00753935" w:rsidP="002603EC">
            <w:pPr>
              <w:keepNext/>
              <w:keepLines/>
              <w:spacing w:after="0"/>
              <w:jc w:val="center"/>
              <w:rPr>
                <w:ins w:id="1975" w:author="Anritsu" w:date="2020-08-25T10:37:00Z"/>
                <w:rFonts w:ascii="Arial" w:eastAsia="SimSun" w:hAnsi="Arial"/>
                <w:sz w:val="18"/>
                <w:highlight w:val="cyan"/>
              </w:rPr>
            </w:pPr>
            <w:ins w:id="1976" w:author="Anritsu" w:date="2020-08-25T10:37:00Z">
              <w:r w:rsidRPr="00C91311">
                <w:rPr>
                  <w:rFonts w:ascii="Arial" w:eastAsia="SimSun" w:hAnsi="Arial" w:hint="eastAsia"/>
                  <w:sz w:val="18"/>
                  <w:highlight w:val="cyan"/>
                </w:rPr>
                <w:t>As specified in Annex B.4.1</w:t>
              </w:r>
            </w:ins>
          </w:p>
        </w:tc>
      </w:tr>
      <w:tr w:rsidR="00753935" w:rsidRPr="00C91311" w14:paraId="7F7339BB" w14:textId="77777777" w:rsidTr="002603EC">
        <w:trPr>
          <w:trHeight w:val="71"/>
          <w:jc w:val="center"/>
          <w:ins w:id="1977"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0B148B75" w14:textId="77777777" w:rsidR="00753935" w:rsidRPr="00C91311" w:rsidRDefault="00753935" w:rsidP="002603EC">
            <w:pPr>
              <w:keepNext/>
              <w:keepLines/>
              <w:spacing w:after="0"/>
              <w:rPr>
                <w:ins w:id="1978" w:author="Anritsu" w:date="2020-08-25T10:37:00Z"/>
                <w:rFonts w:ascii="Arial" w:eastAsia="SimSun" w:hAnsi="Arial"/>
                <w:sz w:val="18"/>
                <w:highlight w:val="cyan"/>
              </w:rPr>
            </w:pPr>
            <w:ins w:id="1979" w:author="Anritsu" w:date="2020-08-25T10:37:00Z">
              <w:r w:rsidRPr="00C91311">
                <w:rPr>
                  <w:rFonts w:ascii="Arial" w:eastAsia="SimSun" w:hAnsi="Arial"/>
                  <w:sz w:val="18"/>
                  <w:highlight w:val="cyan"/>
                </w:rPr>
                <w:t>ZP CSI-RS configuration</w:t>
              </w:r>
            </w:ins>
          </w:p>
          <w:p w14:paraId="2E36AE9E" w14:textId="77777777" w:rsidR="00753935" w:rsidRPr="00C91311" w:rsidRDefault="00753935" w:rsidP="002603EC">
            <w:pPr>
              <w:keepNext/>
              <w:keepLines/>
              <w:spacing w:after="0"/>
              <w:rPr>
                <w:ins w:id="198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2D5B633" w14:textId="77777777" w:rsidR="00753935" w:rsidRPr="00C91311" w:rsidRDefault="00753935" w:rsidP="002603EC">
            <w:pPr>
              <w:keepNext/>
              <w:keepLines/>
              <w:spacing w:after="0"/>
              <w:rPr>
                <w:ins w:id="1981" w:author="Anritsu" w:date="2020-08-25T10:37:00Z"/>
                <w:rFonts w:ascii="Arial" w:hAnsi="Arial"/>
                <w:sz w:val="18"/>
                <w:highlight w:val="cyan"/>
              </w:rPr>
            </w:pPr>
            <w:ins w:id="1982" w:author="Anritsu" w:date="2020-08-25T10:37: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5BBB6AFD" w14:textId="77777777" w:rsidR="00753935" w:rsidRPr="00C91311" w:rsidRDefault="00753935" w:rsidP="002603EC">
            <w:pPr>
              <w:keepNext/>
              <w:keepLines/>
              <w:spacing w:after="0"/>
              <w:jc w:val="center"/>
              <w:rPr>
                <w:ins w:id="198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04490C" w14:textId="525D83CC" w:rsidR="00753935" w:rsidRPr="00C91311" w:rsidRDefault="00753935" w:rsidP="002603EC">
            <w:pPr>
              <w:keepNext/>
              <w:keepLines/>
              <w:spacing w:after="0"/>
              <w:jc w:val="center"/>
              <w:rPr>
                <w:ins w:id="1984" w:author="Anritsu" w:date="2020-08-25T10:37:00Z"/>
                <w:rFonts w:ascii="Arial" w:eastAsia="SimSun" w:hAnsi="Arial"/>
                <w:sz w:val="18"/>
                <w:highlight w:val="cyan"/>
                <w:lang w:eastAsia="zh-CN"/>
              </w:rPr>
            </w:pPr>
            <w:ins w:id="1985" w:author="Anritsu" w:date="2020-08-25T10:37: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r>
      <w:tr w:rsidR="00753935" w:rsidRPr="00C91311" w14:paraId="1F4F935E" w14:textId="77777777" w:rsidTr="002603EC">
        <w:trPr>
          <w:trHeight w:val="71"/>
          <w:jc w:val="center"/>
          <w:ins w:id="1986" w:author="Anritsu" w:date="2020-08-25T10:37:00Z"/>
        </w:trPr>
        <w:tc>
          <w:tcPr>
            <w:tcW w:w="1383" w:type="dxa"/>
            <w:vMerge/>
            <w:tcBorders>
              <w:left w:val="single" w:sz="4" w:space="0" w:color="auto"/>
              <w:right w:val="single" w:sz="4" w:space="0" w:color="auto"/>
            </w:tcBorders>
            <w:vAlign w:val="center"/>
            <w:hideMark/>
          </w:tcPr>
          <w:p w14:paraId="027ABC1D" w14:textId="77777777" w:rsidR="00753935" w:rsidRPr="00C91311" w:rsidRDefault="00753935" w:rsidP="002603EC">
            <w:pPr>
              <w:keepNext/>
              <w:keepLines/>
              <w:spacing w:after="0"/>
              <w:rPr>
                <w:ins w:id="198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98F5DB5" w14:textId="77777777" w:rsidR="00753935" w:rsidRPr="00C91311" w:rsidRDefault="00753935" w:rsidP="002603EC">
            <w:pPr>
              <w:keepNext/>
              <w:keepLines/>
              <w:spacing w:after="0"/>
              <w:rPr>
                <w:ins w:id="1988" w:author="Anritsu" w:date="2020-08-25T10:37:00Z"/>
                <w:rFonts w:ascii="Arial" w:hAnsi="Arial"/>
                <w:sz w:val="18"/>
                <w:highlight w:val="cyan"/>
              </w:rPr>
            </w:pPr>
            <w:ins w:id="1989" w:author="Anritsu" w:date="2020-08-25T10:37: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4C0AB2EF" w14:textId="77777777" w:rsidR="00753935" w:rsidRPr="00C91311" w:rsidRDefault="00753935" w:rsidP="002603EC">
            <w:pPr>
              <w:keepNext/>
              <w:keepLines/>
              <w:spacing w:after="0"/>
              <w:jc w:val="center"/>
              <w:rPr>
                <w:ins w:id="199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17F64EC" w14:textId="77777777" w:rsidR="00753935" w:rsidRPr="00C91311" w:rsidRDefault="00753935" w:rsidP="002603EC">
            <w:pPr>
              <w:keepNext/>
              <w:keepLines/>
              <w:spacing w:after="0"/>
              <w:jc w:val="center"/>
              <w:rPr>
                <w:ins w:id="1991" w:author="Anritsu" w:date="2020-08-25T10:37:00Z"/>
                <w:rFonts w:ascii="Arial" w:eastAsia="SimSun" w:hAnsi="Arial"/>
                <w:sz w:val="18"/>
                <w:highlight w:val="cyan"/>
                <w:lang w:eastAsia="zh-CN"/>
              </w:rPr>
            </w:pPr>
            <w:ins w:id="1992" w:author="Anritsu" w:date="2020-08-25T10:37:00Z">
              <w:r w:rsidRPr="00C91311">
                <w:rPr>
                  <w:rFonts w:ascii="Arial" w:eastAsia="SimSun" w:hAnsi="Arial" w:hint="eastAsia"/>
                  <w:sz w:val="18"/>
                  <w:highlight w:val="cyan"/>
                  <w:lang w:eastAsia="zh-CN"/>
                </w:rPr>
                <w:t>4</w:t>
              </w:r>
            </w:ins>
          </w:p>
        </w:tc>
      </w:tr>
      <w:tr w:rsidR="00753935" w:rsidRPr="00C91311" w14:paraId="5EF54E5D" w14:textId="77777777" w:rsidTr="002603EC">
        <w:trPr>
          <w:trHeight w:val="71"/>
          <w:jc w:val="center"/>
          <w:ins w:id="1993" w:author="Anritsu" w:date="2020-08-25T10:37:00Z"/>
        </w:trPr>
        <w:tc>
          <w:tcPr>
            <w:tcW w:w="1383" w:type="dxa"/>
            <w:vMerge/>
            <w:tcBorders>
              <w:left w:val="single" w:sz="4" w:space="0" w:color="auto"/>
              <w:right w:val="single" w:sz="4" w:space="0" w:color="auto"/>
            </w:tcBorders>
            <w:vAlign w:val="center"/>
            <w:hideMark/>
          </w:tcPr>
          <w:p w14:paraId="4AD54AA0" w14:textId="77777777" w:rsidR="00753935" w:rsidRPr="00C91311" w:rsidRDefault="00753935" w:rsidP="002603EC">
            <w:pPr>
              <w:keepNext/>
              <w:keepLines/>
              <w:spacing w:after="0"/>
              <w:rPr>
                <w:ins w:id="199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39CAEEB" w14:textId="77777777" w:rsidR="00753935" w:rsidRPr="00C91311" w:rsidRDefault="00753935" w:rsidP="002603EC">
            <w:pPr>
              <w:keepNext/>
              <w:keepLines/>
              <w:spacing w:after="0"/>
              <w:rPr>
                <w:ins w:id="1995" w:author="Anritsu" w:date="2020-08-25T10:37:00Z"/>
                <w:rFonts w:ascii="Arial" w:eastAsia="SimSun" w:hAnsi="Arial"/>
                <w:sz w:val="18"/>
                <w:highlight w:val="cyan"/>
              </w:rPr>
            </w:pPr>
            <w:ins w:id="1996" w:author="Anritsu" w:date="2020-08-25T10:37: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5CEF628F" w14:textId="77777777" w:rsidR="00753935" w:rsidRPr="00C91311" w:rsidRDefault="00753935" w:rsidP="002603EC">
            <w:pPr>
              <w:keepNext/>
              <w:keepLines/>
              <w:spacing w:after="0"/>
              <w:jc w:val="center"/>
              <w:rPr>
                <w:ins w:id="199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6A4E515" w14:textId="77777777" w:rsidR="00753935" w:rsidRPr="00C91311" w:rsidRDefault="00753935" w:rsidP="002603EC">
            <w:pPr>
              <w:keepNext/>
              <w:keepLines/>
              <w:spacing w:after="0"/>
              <w:jc w:val="center"/>
              <w:rPr>
                <w:ins w:id="1998" w:author="Anritsu" w:date="2020-08-25T10:37:00Z"/>
                <w:rFonts w:ascii="Arial" w:eastAsia="SimSun" w:hAnsi="Arial"/>
                <w:sz w:val="18"/>
                <w:highlight w:val="cyan"/>
                <w:lang w:eastAsia="zh-CN"/>
              </w:rPr>
            </w:pPr>
            <w:ins w:id="1999" w:author="Anritsu" w:date="2020-08-25T10:37:00Z">
              <w:r w:rsidRPr="00C91311">
                <w:rPr>
                  <w:rFonts w:ascii="Arial" w:eastAsia="SimSun" w:hAnsi="Arial" w:hint="eastAsia"/>
                  <w:sz w:val="18"/>
                  <w:highlight w:val="cyan"/>
                  <w:lang w:eastAsia="zh-CN"/>
                </w:rPr>
                <w:t>FD-CDM2</w:t>
              </w:r>
            </w:ins>
          </w:p>
        </w:tc>
      </w:tr>
      <w:tr w:rsidR="00753935" w:rsidRPr="00C91311" w14:paraId="16E43BC5" w14:textId="77777777" w:rsidTr="002603EC">
        <w:trPr>
          <w:trHeight w:val="71"/>
          <w:jc w:val="center"/>
          <w:ins w:id="2000" w:author="Anritsu" w:date="2020-08-25T10:37:00Z"/>
        </w:trPr>
        <w:tc>
          <w:tcPr>
            <w:tcW w:w="1383" w:type="dxa"/>
            <w:vMerge/>
            <w:tcBorders>
              <w:left w:val="single" w:sz="4" w:space="0" w:color="auto"/>
              <w:right w:val="single" w:sz="4" w:space="0" w:color="auto"/>
            </w:tcBorders>
            <w:vAlign w:val="center"/>
            <w:hideMark/>
          </w:tcPr>
          <w:p w14:paraId="03CC29AB" w14:textId="77777777" w:rsidR="00753935" w:rsidRPr="00C91311" w:rsidRDefault="00753935" w:rsidP="002603EC">
            <w:pPr>
              <w:keepNext/>
              <w:keepLines/>
              <w:spacing w:after="0"/>
              <w:rPr>
                <w:ins w:id="200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A673D78" w14:textId="77777777" w:rsidR="00753935" w:rsidRPr="00C91311" w:rsidRDefault="00753935" w:rsidP="002603EC">
            <w:pPr>
              <w:keepNext/>
              <w:keepLines/>
              <w:spacing w:after="0"/>
              <w:rPr>
                <w:ins w:id="2002" w:author="Anritsu" w:date="2020-08-25T10:37:00Z"/>
                <w:rFonts w:ascii="Arial" w:eastAsia="SimSun" w:hAnsi="Arial"/>
                <w:sz w:val="18"/>
                <w:highlight w:val="cyan"/>
              </w:rPr>
            </w:pPr>
            <w:ins w:id="2003" w:author="Anritsu" w:date="2020-08-25T10:37: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75ADEED8" w14:textId="77777777" w:rsidR="00753935" w:rsidRPr="00C91311" w:rsidRDefault="00753935" w:rsidP="002603EC">
            <w:pPr>
              <w:keepNext/>
              <w:keepLines/>
              <w:spacing w:after="0"/>
              <w:jc w:val="center"/>
              <w:rPr>
                <w:ins w:id="200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CB0D4E6" w14:textId="77777777" w:rsidR="00753935" w:rsidRPr="00C91311" w:rsidRDefault="00753935" w:rsidP="002603EC">
            <w:pPr>
              <w:keepNext/>
              <w:keepLines/>
              <w:spacing w:after="0"/>
              <w:jc w:val="center"/>
              <w:rPr>
                <w:ins w:id="2005" w:author="Anritsu" w:date="2020-08-25T10:37:00Z"/>
                <w:rFonts w:ascii="Arial" w:eastAsia="SimSun" w:hAnsi="Arial"/>
                <w:sz w:val="18"/>
                <w:highlight w:val="cyan"/>
                <w:lang w:eastAsia="zh-CN"/>
              </w:rPr>
            </w:pPr>
            <w:ins w:id="2006" w:author="Anritsu" w:date="2020-08-25T10:37:00Z">
              <w:r w:rsidRPr="00C91311">
                <w:rPr>
                  <w:rFonts w:ascii="Arial" w:eastAsia="SimSun" w:hAnsi="Arial" w:hint="eastAsia"/>
                  <w:sz w:val="18"/>
                  <w:highlight w:val="cyan"/>
                  <w:lang w:eastAsia="zh-CN"/>
                </w:rPr>
                <w:t>1</w:t>
              </w:r>
            </w:ins>
          </w:p>
        </w:tc>
      </w:tr>
      <w:tr w:rsidR="00753935" w:rsidRPr="00C91311" w14:paraId="347DCD82" w14:textId="77777777" w:rsidTr="002603EC">
        <w:trPr>
          <w:trHeight w:val="71"/>
          <w:jc w:val="center"/>
          <w:ins w:id="2007" w:author="Anritsu" w:date="2020-08-25T10:37:00Z"/>
        </w:trPr>
        <w:tc>
          <w:tcPr>
            <w:tcW w:w="1383" w:type="dxa"/>
            <w:vMerge/>
            <w:tcBorders>
              <w:left w:val="single" w:sz="4" w:space="0" w:color="auto"/>
              <w:right w:val="single" w:sz="4" w:space="0" w:color="auto"/>
            </w:tcBorders>
            <w:vAlign w:val="center"/>
            <w:hideMark/>
          </w:tcPr>
          <w:p w14:paraId="4CD5C198" w14:textId="77777777" w:rsidR="00753935" w:rsidRPr="00C91311" w:rsidRDefault="00753935" w:rsidP="002603EC">
            <w:pPr>
              <w:keepNext/>
              <w:keepLines/>
              <w:spacing w:after="0"/>
              <w:rPr>
                <w:ins w:id="200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F70B391" w14:textId="77777777" w:rsidR="00753935" w:rsidRPr="00C91311" w:rsidRDefault="00753935" w:rsidP="002603EC">
            <w:pPr>
              <w:keepNext/>
              <w:keepLines/>
              <w:spacing w:after="0"/>
              <w:rPr>
                <w:ins w:id="2009" w:author="Anritsu" w:date="2020-08-25T10:37:00Z"/>
                <w:rFonts w:ascii="Arial" w:eastAsia="SimSun" w:hAnsi="Arial"/>
                <w:sz w:val="18"/>
                <w:highlight w:val="cyan"/>
              </w:rPr>
            </w:pPr>
            <w:ins w:id="2010" w:author="Anritsu" w:date="2020-08-25T10:37: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61A5A93A" w14:textId="77777777" w:rsidR="00753935" w:rsidRPr="00C91311" w:rsidRDefault="00753935" w:rsidP="002603EC">
            <w:pPr>
              <w:keepNext/>
              <w:keepLines/>
              <w:spacing w:after="0"/>
              <w:jc w:val="center"/>
              <w:rPr>
                <w:ins w:id="2011"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59F0F6" w14:textId="77777777" w:rsidR="00753935" w:rsidRPr="00C91311" w:rsidRDefault="00753935" w:rsidP="002603EC">
            <w:pPr>
              <w:keepNext/>
              <w:keepLines/>
              <w:spacing w:after="0"/>
              <w:jc w:val="center"/>
              <w:rPr>
                <w:ins w:id="2012" w:author="Anritsu" w:date="2020-08-25T10:37:00Z"/>
                <w:rFonts w:ascii="Arial" w:eastAsia="SimSun" w:hAnsi="Arial"/>
                <w:sz w:val="18"/>
                <w:highlight w:val="cyan"/>
                <w:lang w:eastAsia="zh-CN"/>
              </w:rPr>
            </w:pPr>
            <w:ins w:id="2013" w:author="Anritsu" w:date="2020-08-25T10:37:00Z">
              <w:r w:rsidRPr="00C91311">
                <w:rPr>
                  <w:rFonts w:ascii="Arial" w:eastAsia="SimSun" w:hAnsi="Arial" w:hint="eastAsia"/>
                  <w:sz w:val="18"/>
                  <w:highlight w:val="cyan"/>
                  <w:lang w:eastAsia="zh-CN"/>
                </w:rPr>
                <w:t>Row 5, (4,-)</w:t>
              </w:r>
            </w:ins>
          </w:p>
        </w:tc>
      </w:tr>
      <w:tr w:rsidR="00753935" w:rsidRPr="00C91311" w14:paraId="05B8482A" w14:textId="77777777" w:rsidTr="002603EC">
        <w:trPr>
          <w:trHeight w:val="71"/>
          <w:jc w:val="center"/>
          <w:ins w:id="2014" w:author="Anritsu" w:date="2020-08-25T10:37:00Z"/>
        </w:trPr>
        <w:tc>
          <w:tcPr>
            <w:tcW w:w="1383" w:type="dxa"/>
            <w:vMerge/>
            <w:tcBorders>
              <w:left w:val="single" w:sz="4" w:space="0" w:color="auto"/>
              <w:right w:val="single" w:sz="4" w:space="0" w:color="auto"/>
            </w:tcBorders>
            <w:vAlign w:val="center"/>
            <w:hideMark/>
          </w:tcPr>
          <w:p w14:paraId="5941BA49" w14:textId="77777777" w:rsidR="00753935" w:rsidRPr="00C91311" w:rsidRDefault="00753935" w:rsidP="002603EC">
            <w:pPr>
              <w:keepNext/>
              <w:keepLines/>
              <w:spacing w:after="0"/>
              <w:rPr>
                <w:ins w:id="2015"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99455FD" w14:textId="77777777" w:rsidR="00753935" w:rsidRPr="00C91311" w:rsidRDefault="00753935" w:rsidP="002603EC">
            <w:pPr>
              <w:keepNext/>
              <w:keepLines/>
              <w:spacing w:after="0"/>
              <w:rPr>
                <w:ins w:id="2016" w:author="Anritsu" w:date="2020-08-25T10:37:00Z"/>
                <w:rFonts w:ascii="Arial" w:eastAsia="SimSun" w:hAnsi="Arial"/>
                <w:sz w:val="18"/>
                <w:highlight w:val="cyan"/>
              </w:rPr>
            </w:pPr>
            <w:ins w:id="2017" w:author="Anritsu" w:date="2020-08-25T10:37: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AB3B216" w14:textId="77777777" w:rsidR="00753935" w:rsidRPr="00C91311" w:rsidRDefault="00753935" w:rsidP="002603EC">
            <w:pPr>
              <w:keepNext/>
              <w:keepLines/>
              <w:spacing w:after="0"/>
              <w:jc w:val="center"/>
              <w:rPr>
                <w:ins w:id="201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AC3D467" w14:textId="77777777" w:rsidR="00753935" w:rsidRPr="00C91311" w:rsidRDefault="00753935" w:rsidP="002603EC">
            <w:pPr>
              <w:keepNext/>
              <w:keepLines/>
              <w:spacing w:after="0"/>
              <w:jc w:val="center"/>
              <w:rPr>
                <w:ins w:id="2019" w:author="Anritsu" w:date="2020-08-25T10:37:00Z"/>
                <w:rFonts w:ascii="Arial" w:eastAsia="SimSun" w:hAnsi="Arial"/>
                <w:sz w:val="18"/>
                <w:highlight w:val="cyan"/>
                <w:lang w:eastAsia="zh-CN"/>
              </w:rPr>
            </w:pPr>
            <w:ins w:id="2020" w:author="Anritsu" w:date="2020-08-25T10:37:00Z">
              <w:r w:rsidRPr="00C91311">
                <w:rPr>
                  <w:rFonts w:ascii="Arial" w:eastAsia="SimSun" w:hAnsi="Arial" w:hint="eastAsia"/>
                  <w:sz w:val="18"/>
                  <w:highlight w:val="cyan"/>
                  <w:lang w:eastAsia="zh-CN"/>
                </w:rPr>
                <w:t>(9,-)</w:t>
              </w:r>
            </w:ins>
          </w:p>
        </w:tc>
      </w:tr>
      <w:tr w:rsidR="00753935" w:rsidRPr="00C91311" w14:paraId="035F2931" w14:textId="77777777" w:rsidTr="002603EC">
        <w:trPr>
          <w:trHeight w:val="71"/>
          <w:jc w:val="center"/>
          <w:ins w:id="2021" w:author="Anritsu" w:date="2020-08-25T10:37:00Z"/>
        </w:trPr>
        <w:tc>
          <w:tcPr>
            <w:tcW w:w="1383" w:type="dxa"/>
            <w:vMerge/>
            <w:tcBorders>
              <w:left w:val="single" w:sz="4" w:space="0" w:color="auto"/>
              <w:right w:val="single" w:sz="4" w:space="0" w:color="auto"/>
            </w:tcBorders>
            <w:vAlign w:val="center"/>
            <w:hideMark/>
          </w:tcPr>
          <w:p w14:paraId="09B53772" w14:textId="77777777" w:rsidR="00753935" w:rsidRPr="00C91311" w:rsidRDefault="00753935" w:rsidP="002603EC">
            <w:pPr>
              <w:keepNext/>
              <w:keepLines/>
              <w:spacing w:after="0"/>
              <w:rPr>
                <w:ins w:id="2022"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81CCF22" w14:textId="77777777" w:rsidR="00753935" w:rsidRPr="00C91311" w:rsidRDefault="00753935" w:rsidP="002603EC">
            <w:pPr>
              <w:keepNext/>
              <w:keepLines/>
              <w:spacing w:after="0"/>
              <w:rPr>
                <w:ins w:id="2023" w:author="Anritsu" w:date="2020-08-25T10:37:00Z"/>
                <w:rFonts w:ascii="Arial" w:eastAsia="SimSun" w:hAnsi="Arial"/>
                <w:sz w:val="18"/>
                <w:highlight w:val="cyan"/>
              </w:rPr>
            </w:pPr>
            <w:ins w:id="2024" w:author="Anritsu" w:date="2020-08-25T10:37:00Z">
              <w:r w:rsidRPr="00C91311">
                <w:rPr>
                  <w:rFonts w:ascii="Arial" w:eastAsia="SimSun" w:hAnsi="Arial"/>
                  <w:sz w:val="18"/>
                  <w:highlight w:val="cyan"/>
                </w:rPr>
                <w:t>CSI-RS</w:t>
              </w:r>
            </w:ins>
          </w:p>
          <w:p w14:paraId="5443001A" w14:textId="77777777" w:rsidR="00753935" w:rsidRPr="00C91311" w:rsidRDefault="00753935" w:rsidP="002603EC">
            <w:pPr>
              <w:keepNext/>
              <w:keepLines/>
              <w:spacing w:after="0"/>
              <w:rPr>
                <w:ins w:id="2025" w:author="Anritsu" w:date="2020-08-25T10:37:00Z"/>
                <w:rFonts w:ascii="Arial" w:eastAsia="SimSun" w:hAnsi="Arial"/>
                <w:sz w:val="18"/>
                <w:highlight w:val="cyan"/>
              </w:rPr>
            </w:pPr>
            <w:ins w:id="2026" w:author="Anritsu" w:date="2020-08-25T10:37:00Z">
              <w:r w:rsidRPr="00C91311">
                <w:rPr>
                  <w:rFonts w:ascii="Arial" w:eastAsia="SimSun" w:hAnsi="Arial" w:hint="eastAsia"/>
                  <w:sz w:val="18"/>
                  <w:highlight w:val="cya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967BA7E" w14:textId="77777777" w:rsidR="00753935" w:rsidRPr="00C91311" w:rsidRDefault="00753935" w:rsidP="002603EC">
            <w:pPr>
              <w:keepNext/>
              <w:keepLines/>
              <w:spacing w:after="0"/>
              <w:jc w:val="center"/>
              <w:rPr>
                <w:ins w:id="2027" w:author="Anritsu" w:date="2020-08-25T10:37:00Z"/>
                <w:rFonts w:ascii="Arial" w:hAnsi="Arial"/>
                <w:sz w:val="18"/>
                <w:highlight w:val="cyan"/>
              </w:rPr>
            </w:pPr>
            <w:ins w:id="2028" w:author="Anritsu" w:date="2020-08-25T10:37: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0B6A2D79" w14:textId="3F8B8824" w:rsidR="00753935" w:rsidRPr="00C91311" w:rsidRDefault="00753935" w:rsidP="002603EC">
            <w:pPr>
              <w:keepNext/>
              <w:keepLines/>
              <w:spacing w:after="0"/>
              <w:jc w:val="center"/>
              <w:rPr>
                <w:ins w:id="2029" w:author="Anritsu" w:date="2020-08-25T10:37:00Z"/>
                <w:rFonts w:ascii="Arial" w:eastAsia="SimSun" w:hAnsi="Arial"/>
                <w:sz w:val="18"/>
                <w:highlight w:val="cyan"/>
                <w:lang w:eastAsia="zh-CN"/>
              </w:rPr>
            </w:pPr>
            <w:ins w:id="2030" w:author="Anritsu" w:date="2020-08-25T10:37:00Z">
              <w:r w:rsidRPr="00926EA3">
                <w:rPr>
                  <w:rFonts w:ascii="Arial" w:eastAsia="Yu Mincho" w:hAnsi="Arial" w:hint="eastAsia"/>
                  <w:sz w:val="18"/>
                  <w:highlight w:val="cyan"/>
                  <w:lang w:eastAsia="ja-JP"/>
                </w:rPr>
                <w:t>10/1</w:t>
              </w:r>
            </w:ins>
          </w:p>
        </w:tc>
      </w:tr>
      <w:tr w:rsidR="00753935" w:rsidRPr="00C91311" w14:paraId="50BCFFFB" w14:textId="77777777" w:rsidTr="002603EC">
        <w:trPr>
          <w:trHeight w:val="71"/>
          <w:jc w:val="center"/>
          <w:ins w:id="2031"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4523867A" w14:textId="77777777" w:rsidR="00753935" w:rsidRPr="00C91311" w:rsidRDefault="00753935" w:rsidP="002603EC">
            <w:pPr>
              <w:keepNext/>
              <w:keepLines/>
              <w:spacing w:after="0"/>
              <w:rPr>
                <w:ins w:id="2032" w:author="Anritsu" w:date="2020-08-25T10:37:00Z"/>
                <w:rFonts w:ascii="Arial" w:eastAsia="SimSun" w:hAnsi="Arial"/>
                <w:sz w:val="18"/>
                <w:highlight w:val="cyan"/>
              </w:rPr>
            </w:pPr>
            <w:ins w:id="2033" w:author="Anritsu" w:date="2020-08-25T10:37:00Z">
              <w:r w:rsidRPr="00C91311">
                <w:rPr>
                  <w:rFonts w:ascii="Arial" w:eastAsia="SimSun" w:hAnsi="Arial"/>
                  <w:sz w:val="18"/>
                  <w:highlight w:val="cyan"/>
                </w:rPr>
                <w:t>NZP CSI-RS for CSI acquisition</w:t>
              </w:r>
            </w:ins>
          </w:p>
          <w:p w14:paraId="7EEACC42" w14:textId="77777777" w:rsidR="00753935" w:rsidRPr="00C91311" w:rsidRDefault="00753935" w:rsidP="002603EC">
            <w:pPr>
              <w:keepNext/>
              <w:keepLines/>
              <w:spacing w:after="0"/>
              <w:rPr>
                <w:ins w:id="203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0AB0D4B" w14:textId="77777777" w:rsidR="00753935" w:rsidRPr="00C91311" w:rsidRDefault="00753935" w:rsidP="002603EC">
            <w:pPr>
              <w:keepNext/>
              <w:keepLines/>
              <w:spacing w:after="0"/>
              <w:rPr>
                <w:ins w:id="2035" w:author="Anritsu" w:date="2020-08-25T10:37:00Z"/>
                <w:rFonts w:ascii="Arial" w:hAnsi="Arial"/>
                <w:sz w:val="18"/>
                <w:highlight w:val="cyan"/>
              </w:rPr>
            </w:pPr>
            <w:ins w:id="2036" w:author="Anritsu" w:date="2020-08-25T10:37: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0D29BFC1" w14:textId="77777777" w:rsidR="00753935" w:rsidRPr="00C91311" w:rsidRDefault="00753935" w:rsidP="002603EC">
            <w:pPr>
              <w:keepNext/>
              <w:keepLines/>
              <w:spacing w:after="0"/>
              <w:jc w:val="center"/>
              <w:rPr>
                <w:ins w:id="203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5AE09DC" w14:textId="77777777" w:rsidR="00753935" w:rsidRPr="00C91311" w:rsidRDefault="00753935" w:rsidP="002603EC">
            <w:pPr>
              <w:keepNext/>
              <w:keepLines/>
              <w:spacing w:after="0"/>
              <w:jc w:val="center"/>
              <w:rPr>
                <w:ins w:id="2038" w:author="Anritsu" w:date="2020-08-25T10:37:00Z"/>
                <w:rFonts w:ascii="Arial" w:eastAsia="SimSun" w:hAnsi="Arial"/>
                <w:sz w:val="18"/>
                <w:highlight w:val="cyan"/>
                <w:lang w:eastAsia="zh-CN"/>
              </w:rPr>
            </w:pPr>
            <w:ins w:id="2039" w:author="Anritsu" w:date="2020-08-25T10:37:00Z">
              <w:r w:rsidRPr="00C91311">
                <w:rPr>
                  <w:rFonts w:ascii="Arial" w:eastAsia="SimSun" w:hAnsi="Arial" w:hint="eastAsia"/>
                  <w:sz w:val="18"/>
                  <w:highlight w:val="cyan"/>
                  <w:lang w:eastAsia="zh-CN"/>
                </w:rPr>
                <w:t>Aperiodic</w:t>
              </w:r>
            </w:ins>
          </w:p>
        </w:tc>
      </w:tr>
      <w:tr w:rsidR="00753935" w:rsidRPr="00C91311" w14:paraId="698231DD" w14:textId="77777777" w:rsidTr="002603EC">
        <w:trPr>
          <w:trHeight w:val="71"/>
          <w:jc w:val="center"/>
          <w:ins w:id="2040" w:author="Anritsu" w:date="2020-08-25T10:37:00Z"/>
        </w:trPr>
        <w:tc>
          <w:tcPr>
            <w:tcW w:w="1383" w:type="dxa"/>
            <w:vMerge/>
            <w:tcBorders>
              <w:left w:val="single" w:sz="4" w:space="0" w:color="auto"/>
              <w:right w:val="single" w:sz="4" w:space="0" w:color="auto"/>
            </w:tcBorders>
            <w:vAlign w:val="center"/>
          </w:tcPr>
          <w:p w14:paraId="7DB52FD3" w14:textId="77777777" w:rsidR="00753935" w:rsidRPr="00C91311" w:rsidRDefault="00753935" w:rsidP="002603EC">
            <w:pPr>
              <w:keepNext/>
              <w:keepLines/>
              <w:spacing w:after="0"/>
              <w:rPr>
                <w:ins w:id="204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AF8A438" w14:textId="77777777" w:rsidR="00753935" w:rsidRPr="00C91311" w:rsidRDefault="00753935" w:rsidP="002603EC">
            <w:pPr>
              <w:keepNext/>
              <w:keepLines/>
              <w:spacing w:after="0"/>
              <w:rPr>
                <w:ins w:id="2042" w:author="Anritsu" w:date="2020-08-25T10:37:00Z"/>
                <w:rFonts w:ascii="Arial" w:hAnsi="Arial"/>
                <w:sz w:val="18"/>
                <w:highlight w:val="cyan"/>
              </w:rPr>
            </w:pPr>
            <w:ins w:id="2043" w:author="Anritsu" w:date="2020-08-25T10:37: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FC0C7D8" w14:textId="77777777" w:rsidR="00753935" w:rsidRPr="00C91311" w:rsidRDefault="00753935" w:rsidP="002603EC">
            <w:pPr>
              <w:keepNext/>
              <w:keepLines/>
              <w:spacing w:after="0"/>
              <w:jc w:val="center"/>
              <w:rPr>
                <w:ins w:id="204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BF7898" w14:textId="77777777" w:rsidR="00753935" w:rsidRPr="00C91311" w:rsidRDefault="00753935" w:rsidP="002603EC">
            <w:pPr>
              <w:keepNext/>
              <w:keepLines/>
              <w:spacing w:after="0"/>
              <w:jc w:val="center"/>
              <w:rPr>
                <w:ins w:id="2045" w:author="Anritsu" w:date="2020-08-25T10:37:00Z"/>
                <w:rFonts w:ascii="Arial" w:eastAsia="SimSun" w:hAnsi="Arial"/>
                <w:sz w:val="18"/>
                <w:highlight w:val="cyan"/>
                <w:lang w:eastAsia="zh-CN"/>
              </w:rPr>
            </w:pPr>
            <w:ins w:id="2046" w:author="Anritsu" w:date="2020-08-25T10:37:00Z">
              <w:r w:rsidRPr="00C91311">
                <w:rPr>
                  <w:rFonts w:ascii="Arial" w:eastAsia="SimSun" w:hAnsi="Arial" w:hint="eastAsia"/>
                  <w:sz w:val="18"/>
                  <w:highlight w:val="cyan"/>
                  <w:lang w:eastAsia="zh-CN"/>
                </w:rPr>
                <w:t>4</w:t>
              </w:r>
            </w:ins>
          </w:p>
        </w:tc>
      </w:tr>
      <w:tr w:rsidR="00753935" w:rsidRPr="00C91311" w14:paraId="1DAAB4E0" w14:textId="77777777" w:rsidTr="002603EC">
        <w:trPr>
          <w:trHeight w:val="71"/>
          <w:jc w:val="center"/>
          <w:ins w:id="2047" w:author="Anritsu" w:date="2020-08-25T10:37:00Z"/>
        </w:trPr>
        <w:tc>
          <w:tcPr>
            <w:tcW w:w="1383" w:type="dxa"/>
            <w:vMerge/>
            <w:tcBorders>
              <w:left w:val="single" w:sz="4" w:space="0" w:color="auto"/>
              <w:right w:val="single" w:sz="4" w:space="0" w:color="auto"/>
            </w:tcBorders>
            <w:vAlign w:val="center"/>
            <w:hideMark/>
          </w:tcPr>
          <w:p w14:paraId="42BFD289" w14:textId="77777777" w:rsidR="00753935" w:rsidRPr="00C91311" w:rsidRDefault="00753935" w:rsidP="002603EC">
            <w:pPr>
              <w:keepNext/>
              <w:keepLines/>
              <w:spacing w:after="0"/>
              <w:rPr>
                <w:ins w:id="204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3FCB726" w14:textId="77777777" w:rsidR="00753935" w:rsidRPr="00C91311" w:rsidRDefault="00753935" w:rsidP="002603EC">
            <w:pPr>
              <w:keepNext/>
              <w:keepLines/>
              <w:spacing w:after="0"/>
              <w:rPr>
                <w:ins w:id="2049" w:author="Anritsu" w:date="2020-08-25T10:37:00Z"/>
                <w:rFonts w:ascii="Arial" w:hAnsi="Arial"/>
                <w:sz w:val="18"/>
                <w:highlight w:val="cyan"/>
              </w:rPr>
            </w:pPr>
            <w:ins w:id="2050" w:author="Anritsu" w:date="2020-08-25T10:37: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210AFD6E" w14:textId="77777777" w:rsidR="00753935" w:rsidRPr="00C91311" w:rsidRDefault="00753935" w:rsidP="002603EC">
            <w:pPr>
              <w:keepNext/>
              <w:keepLines/>
              <w:spacing w:after="0"/>
              <w:jc w:val="center"/>
              <w:rPr>
                <w:ins w:id="205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DA92985" w14:textId="77777777" w:rsidR="00753935" w:rsidRPr="00C91311" w:rsidRDefault="00753935" w:rsidP="002603EC">
            <w:pPr>
              <w:keepNext/>
              <w:keepLines/>
              <w:spacing w:after="0"/>
              <w:jc w:val="center"/>
              <w:rPr>
                <w:ins w:id="2052" w:author="Anritsu" w:date="2020-08-25T10:37:00Z"/>
                <w:rFonts w:ascii="Arial" w:eastAsia="SimSun" w:hAnsi="Arial"/>
                <w:sz w:val="18"/>
                <w:highlight w:val="cyan"/>
                <w:lang w:eastAsia="zh-CN"/>
              </w:rPr>
            </w:pPr>
            <w:ins w:id="2053" w:author="Anritsu" w:date="2020-08-25T10:37:00Z">
              <w:r w:rsidRPr="00C91311">
                <w:rPr>
                  <w:rFonts w:ascii="Arial" w:eastAsia="SimSun" w:hAnsi="Arial" w:hint="eastAsia"/>
                  <w:sz w:val="18"/>
                  <w:highlight w:val="cyan"/>
                  <w:lang w:eastAsia="zh-CN"/>
                </w:rPr>
                <w:t>FD-CDM2</w:t>
              </w:r>
            </w:ins>
          </w:p>
        </w:tc>
      </w:tr>
      <w:tr w:rsidR="00753935" w:rsidRPr="00C91311" w14:paraId="25DF6E46" w14:textId="77777777" w:rsidTr="002603EC">
        <w:trPr>
          <w:trHeight w:val="71"/>
          <w:jc w:val="center"/>
          <w:ins w:id="2054" w:author="Anritsu" w:date="2020-08-25T10:37:00Z"/>
        </w:trPr>
        <w:tc>
          <w:tcPr>
            <w:tcW w:w="1383" w:type="dxa"/>
            <w:vMerge/>
            <w:tcBorders>
              <w:left w:val="single" w:sz="4" w:space="0" w:color="auto"/>
              <w:right w:val="single" w:sz="4" w:space="0" w:color="auto"/>
            </w:tcBorders>
            <w:vAlign w:val="center"/>
            <w:hideMark/>
          </w:tcPr>
          <w:p w14:paraId="38E9BBE2" w14:textId="77777777" w:rsidR="00753935" w:rsidRPr="00C91311" w:rsidRDefault="00753935" w:rsidP="002603EC">
            <w:pPr>
              <w:keepNext/>
              <w:keepLines/>
              <w:spacing w:after="0"/>
              <w:rPr>
                <w:ins w:id="2055"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9D9A404" w14:textId="77777777" w:rsidR="00753935" w:rsidRPr="00C91311" w:rsidRDefault="00753935" w:rsidP="002603EC">
            <w:pPr>
              <w:keepNext/>
              <w:keepLines/>
              <w:spacing w:after="0"/>
              <w:rPr>
                <w:ins w:id="2056" w:author="Anritsu" w:date="2020-08-25T10:37:00Z"/>
                <w:rFonts w:ascii="Arial" w:hAnsi="Arial"/>
                <w:sz w:val="18"/>
                <w:highlight w:val="cyan"/>
              </w:rPr>
            </w:pPr>
            <w:ins w:id="2057" w:author="Anritsu" w:date="2020-08-25T10:37: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D762245" w14:textId="77777777" w:rsidR="00753935" w:rsidRPr="00C91311" w:rsidRDefault="00753935" w:rsidP="002603EC">
            <w:pPr>
              <w:keepNext/>
              <w:keepLines/>
              <w:spacing w:after="0"/>
              <w:jc w:val="center"/>
              <w:rPr>
                <w:ins w:id="205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0D6B70" w14:textId="77777777" w:rsidR="00753935" w:rsidRPr="00C91311" w:rsidRDefault="00753935" w:rsidP="002603EC">
            <w:pPr>
              <w:keepNext/>
              <w:keepLines/>
              <w:spacing w:after="0"/>
              <w:jc w:val="center"/>
              <w:rPr>
                <w:ins w:id="2059" w:author="Anritsu" w:date="2020-08-25T10:37:00Z"/>
                <w:rFonts w:ascii="Arial" w:eastAsia="SimSun" w:hAnsi="Arial"/>
                <w:sz w:val="18"/>
                <w:highlight w:val="cyan"/>
                <w:lang w:eastAsia="zh-CN"/>
              </w:rPr>
            </w:pPr>
            <w:ins w:id="2060" w:author="Anritsu" w:date="2020-08-25T10:37:00Z">
              <w:r w:rsidRPr="00C91311">
                <w:rPr>
                  <w:rFonts w:ascii="Arial" w:eastAsia="SimSun" w:hAnsi="Arial" w:hint="eastAsia"/>
                  <w:sz w:val="18"/>
                  <w:highlight w:val="cyan"/>
                  <w:lang w:eastAsia="zh-CN"/>
                </w:rPr>
                <w:t>1</w:t>
              </w:r>
            </w:ins>
          </w:p>
        </w:tc>
      </w:tr>
      <w:tr w:rsidR="00753935" w:rsidRPr="00C91311" w14:paraId="327ED808" w14:textId="77777777" w:rsidTr="002603EC">
        <w:trPr>
          <w:trHeight w:val="71"/>
          <w:jc w:val="center"/>
          <w:ins w:id="2061" w:author="Anritsu" w:date="2020-08-25T10:37:00Z"/>
        </w:trPr>
        <w:tc>
          <w:tcPr>
            <w:tcW w:w="1383" w:type="dxa"/>
            <w:vMerge/>
            <w:tcBorders>
              <w:left w:val="single" w:sz="4" w:space="0" w:color="auto"/>
              <w:right w:val="single" w:sz="4" w:space="0" w:color="auto"/>
            </w:tcBorders>
            <w:vAlign w:val="center"/>
            <w:hideMark/>
          </w:tcPr>
          <w:p w14:paraId="07962AF5" w14:textId="77777777" w:rsidR="00753935" w:rsidRPr="00C91311" w:rsidRDefault="00753935" w:rsidP="002603EC">
            <w:pPr>
              <w:keepNext/>
              <w:keepLines/>
              <w:spacing w:after="0"/>
              <w:rPr>
                <w:ins w:id="2062" w:author="Anritsu" w:date="2020-08-25T10:37: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6FA9CF9" w14:textId="77777777" w:rsidR="00753935" w:rsidRPr="00C91311" w:rsidRDefault="00753935" w:rsidP="002603EC">
            <w:pPr>
              <w:keepNext/>
              <w:keepLines/>
              <w:spacing w:after="0"/>
              <w:rPr>
                <w:ins w:id="2063" w:author="Anritsu" w:date="2020-08-25T10:37:00Z"/>
                <w:rFonts w:ascii="Arial" w:hAnsi="Arial"/>
                <w:sz w:val="18"/>
                <w:highlight w:val="cyan"/>
              </w:rPr>
            </w:pPr>
            <w:ins w:id="2064" w:author="Anritsu" w:date="2020-08-25T10:37: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7764B71F" w14:textId="77777777" w:rsidR="00753935" w:rsidRPr="00C91311" w:rsidRDefault="00753935" w:rsidP="002603EC">
            <w:pPr>
              <w:keepNext/>
              <w:keepLines/>
              <w:spacing w:after="0"/>
              <w:jc w:val="center"/>
              <w:rPr>
                <w:ins w:id="206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DD22914" w14:textId="77777777" w:rsidR="00753935" w:rsidRPr="00C91311" w:rsidRDefault="00753935" w:rsidP="002603EC">
            <w:pPr>
              <w:keepNext/>
              <w:keepLines/>
              <w:spacing w:after="0"/>
              <w:jc w:val="center"/>
              <w:rPr>
                <w:ins w:id="2066" w:author="Anritsu" w:date="2020-08-25T10:37:00Z"/>
                <w:rFonts w:ascii="Arial" w:eastAsia="SimSun" w:hAnsi="Arial"/>
                <w:sz w:val="18"/>
                <w:highlight w:val="cyan"/>
                <w:lang w:eastAsia="zh-CN"/>
              </w:rPr>
            </w:pPr>
            <w:ins w:id="2067" w:author="Anritsu" w:date="2020-08-25T10:37:00Z">
              <w:r w:rsidRPr="00C91311">
                <w:rPr>
                  <w:rFonts w:ascii="Arial" w:eastAsia="SimSun" w:hAnsi="Arial" w:hint="eastAsia"/>
                  <w:sz w:val="18"/>
                  <w:highlight w:val="cyan"/>
                  <w:lang w:eastAsia="zh-CN"/>
                </w:rPr>
                <w:t>Row 4, (0,-)</w:t>
              </w:r>
            </w:ins>
          </w:p>
        </w:tc>
      </w:tr>
      <w:tr w:rsidR="00753935" w:rsidRPr="00C91311" w14:paraId="2281ECDF" w14:textId="77777777" w:rsidTr="002603EC">
        <w:trPr>
          <w:trHeight w:val="71"/>
          <w:jc w:val="center"/>
          <w:ins w:id="2068" w:author="Anritsu" w:date="2020-08-25T10:37:00Z"/>
        </w:trPr>
        <w:tc>
          <w:tcPr>
            <w:tcW w:w="1383" w:type="dxa"/>
            <w:vMerge/>
            <w:tcBorders>
              <w:left w:val="single" w:sz="4" w:space="0" w:color="auto"/>
              <w:right w:val="single" w:sz="4" w:space="0" w:color="auto"/>
            </w:tcBorders>
            <w:vAlign w:val="center"/>
            <w:hideMark/>
          </w:tcPr>
          <w:p w14:paraId="473276CF" w14:textId="77777777" w:rsidR="00753935" w:rsidRPr="00C91311" w:rsidRDefault="00753935" w:rsidP="002603EC">
            <w:pPr>
              <w:keepNext/>
              <w:keepLines/>
              <w:spacing w:after="0"/>
              <w:rPr>
                <w:ins w:id="2069"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604BD1C" w14:textId="77777777" w:rsidR="00753935" w:rsidRPr="00C91311" w:rsidRDefault="00753935" w:rsidP="002603EC">
            <w:pPr>
              <w:keepNext/>
              <w:keepLines/>
              <w:spacing w:after="0"/>
              <w:rPr>
                <w:ins w:id="2070" w:author="Anritsu" w:date="2020-08-25T10:37:00Z"/>
                <w:rFonts w:ascii="Arial" w:hAnsi="Arial"/>
                <w:sz w:val="18"/>
                <w:highlight w:val="cyan"/>
              </w:rPr>
            </w:pPr>
            <w:ins w:id="2071" w:author="Anritsu" w:date="2020-08-25T10:37: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ED7DA2D" w14:textId="77777777" w:rsidR="00753935" w:rsidRPr="00C91311" w:rsidRDefault="00753935" w:rsidP="002603EC">
            <w:pPr>
              <w:keepNext/>
              <w:keepLines/>
              <w:spacing w:after="0"/>
              <w:jc w:val="center"/>
              <w:rPr>
                <w:ins w:id="207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9D9C5B1" w14:textId="77777777" w:rsidR="00753935" w:rsidRPr="00C91311" w:rsidRDefault="00753935" w:rsidP="002603EC">
            <w:pPr>
              <w:keepNext/>
              <w:keepLines/>
              <w:spacing w:after="0"/>
              <w:jc w:val="center"/>
              <w:rPr>
                <w:ins w:id="2073" w:author="Anritsu" w:date="2020-08-25T10:37:00Z"/>
                <w:rFonts w:ascii="Arial" w:eastAsia="SimSun" w:hAnsi="Arial"/>
                <w:sz w:val="18"/>
                <w:highlight w:val="cyan"/>
                <w:lang w:eastAsia="zh-CN"/>
              </w:rPr>
            </w:pPr>
            <w:ins w:id="2074" w:author="Anritsu" w:date="2020-08-25T10:37:00Z">
              <w:r w:rsidRPr="00C91311">
                <w:rPr>
                  <w:rFonts w:ascii="Arial" w:eastAsia="SimSun" w:hAnsi="Arial" w:hint="eastAsia"/>
                  <w:sz w:val="18"/>
                  <w:highlight w:val="cyan"/>
                  <w:lang w:eastAsia="zh-CN"/>
                </w:rPr>
                <w:t>(13,-)</w:t>
              </w:r>
            </w:ins>
          </w:p>
        </w:tc>
      </w:tr>
      <w:tr w:rsidR="00753935" w:rsidRPr="00C91311" w14:paraId="1CCC75DA" w14:textId="77777777" w:rsidTr="002603EC">
        <w:trPr>
          <w:trHeight w:val="71"/>
          <w:jc w:val="center"/>
          <w:ins w:id="2075" w:author="Anritsu" w:date="2020-08-25T10:37:00Z"/>
        </w:trPr>
        <w:tc>
          <w:tcPr>
            <w:tcW w:w="1383" w:type="dxa"/>
            <w:vMerge/>
            <w:tcBorders>
              <w:left w:val="single" w:sz="4" w:space="0" w:color="auto"/>
              <w:right w:val="single" w:sz="4" w:space="0" w:color="auto"/>
            </w:tcBorders>
            <w:vAlign w:val="center"/>
          </w:tcPr>
          <w:p w14:paraId="6D68EB1E" w14:textId="77777777" w:rsidR="00753935" w:rsidRPr="00C91311" w:rsidRDefault="00753935" w:rsidP="002603EC">
            <w:pPr>
              <w:keepNext/>
              <w:keepLines/>
              <w:spacing w:after="0"/>
              <w:rPr>
                <w:ins w:id="207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D10E25F" w14:textId="77777777" w:rsidR="00753935" w:rsidRPr="00C91311" w:rsidRDefault="00753935" w:rsidP="002603EC">
            <w:pPr>
              <w:keepNext/>
              <w:keepLines/>
              <w:spacing w:after="0"/>
              <w:rPr>
                <w:ins w:id="2077" w:author="Anritsu" w:date="2020-08-25T10:37:00Z"/>
                <w:rFonts w:ascii="Arial" w:eastAsia="SimSun" w:hAnsi="Arial"/>
                <w:sz w:val="18"/>
                <w:highlight w:val="cyan"/>
              </w:rPr>
            </w:pPr>
            <w:ins w:id="2078" w:author="Anritsu" w:date="2020-08-25T10:37:00Z">
              <w:r w:rsidRPr="00C91311">
                <w:rPr>
                  <w:rFonts w:ascii="Arial" w:eastAsia="SimSun" w:hAnsi="Arial"/>
                  <w:sz w:val="18"/>
                  <w:highlight w:val="cyan"/>
                </w:rPr>
                <w:t>CSI-RS</w:t>
              </w:r>
            </w:ins>
          </w:p>
          <w:p w14:paraId="3BC935BF" w14:textId="77777777" w:rsidR="00753935" w:rsidRPr="00C91311" w:rsidRDefault="00753935" w:rsidP="002603EC">
            <w:pPr>
              <w:keepNext/>
              <w:keepLines/>
              <w:spacing w:after="0"/>
              <w:rPr>
                <w:ins w:id="2079" w:author="Anritsu" w:date="2020-08-25T10:37:00Z"/>
                <w:rFonts w:ascii="Arial" w:eastAsia="SimSun" w:hAnsi="Arial"/>
                <w:sz w:val="18"/>
                <w:highlight w:val="cyan"/>
              </w:rPr>
            </w:pPr>
            <w:ins w:id="2080" w:author="Anritsu" w:date="2020-08-25T10:37: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11FB522" w14:textId="77777777" w:rsidR="00753935" w:rsidRPr="00C91311" w:rsidRDefault="00753935" w:rsidP="002603EC">
            <w:pPr>
              <w:keepNext/>
              <w:keepLines/>
              <w:spacing w:after="0"/>
              <w:jc w:val="center"/>
              <w:rPr>
                <w:ins w:id="2081" w:author="Anritsu" w:date="2020-08-25T10:37:00Z"/>
                <w:rFonts w:ascii="Arial" w:hAnsi="Arial"/>
                <w:sz w:val="18"/>
                <w:highlight w:val="cyan"/>
              </w:rPr>
            </w:pPr>
            <w:ins w:id="2082" w:author="Anritsu" w:date="2020-08-25T10:37: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8749D8A" w14:textId="77777777" w:rsidR="00753935" w:rsidRPr="00C91311" w:rsidRDefault="00753935" w:rsidP="002603EC">
            <w:pPr>
              <w:keepNext/>
              <w:keepLines/>
              <w:spacing w:after="0"/>
              <w:jc w:val="center"/>
              <w:rPr>
                <w:ins w:id="2083" w:author="Anritsu" w:date="2020-08-25T10:37:00Z"/>
                <w:rFonts w:ascii="Arial" w:eastAsia="SimSun" w:hAnsi="Arial"/>
                <w:sz w:val="18"/>
                <w:highlight w:val="cyan"/>
                <w:lang w:eastAsia="zh-CN"/>
              </w:rPr>
            </w:pPr>
            <w:ins w:id="2084" w:author="Anritsu" w:date="2020-08-25T10:37:00Z">
              <w:r w:rsidRPr="00C91311">
                <w:rPr>
                  <w:rFonts w:ascii="Arial" w:eastAsia="SimSun" w:hAnsi="Arial" w:hint="eastAsia"/>
                  <w:sz w:val="18"/>
                  <w:highlight w:val="cyan"/>
                  <w:lang w:eastAsia="zh-CN"/>
                </w:rPr>
                <w:t>Not configured</w:t>
              </w:r>
            </w:ins>
          </w:p>
        </w:tc>
      </w:tr>
      <w:tr w:rsidR="00753935" w:rsidRPr="00C91311" w14:paraId="111ED549" w14:textId="77777777" w:rsidTr="002603EC">
        <w:trPr>
          <w:trHeight w:val="71"/>
          <w:jc w:val="center"/>
          <w:ins w:id="2085" w:author="Anritsu" w:date="2020-08-25T10:37:00Z"/>
        </w:trPr>
        <w:tc>
          <w:tcPr>
            <w:tcW w:w="1383" w:type="dxa"/>
            <w:vMerge/>
            <w:tcBorders>
              <w:left w:val="single" w:sz="4" w:space="0" w:color="auto"/>
              <w:bottom w:val="single" w:sz="4" w:space="0" w:color="auto"/>
              <w:right w:val="single" w:sz="4" w:space="0" w:color="auto"/>
            </w:tcBorders>
            <w:vAlign w:val="center"/>
          </w:tcPr>
          <w:p w14:paraId="6AD1E0F1" w14:textId="77777777" w:rsidR="00753935" w:rsidRPr="00C91311" w:rsidRDefault="00753935" w:rsidP="002603EC">
            <w:pPr>
              <w:keepNext/>
              <w:keepLines/>
              <w:spacing w:after="0"/>
              <w:rPr>
                <w:ins w:id="208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0AF78F6" w14:textId="77777777" w:rsidR="00753935" w:rsidRPr="00C91311" w:rsidRDefault="00753935" w:rsidP="002603EC">
            <w:pPr>
              <w:keepNext/>
              <w:keepLines/>
              <w:spacing w:after="0"/>
              <w:rPr>
                <w:ins w:id="2087" w:author="Anritsu" w:date="2020-08-25T10:37:00Z"/>
                <w:rFonts w:ascii="Arial" w:eastAsia="SimSun" w:hAnsi="Arial"/>
                <w:sz w:val="18"/>
                <w:highlight w:val="cyan"/>
              </w:rPr>
            </w:pPr>
            <w:proofErr w:type="spellStart"/>
            <w:ins w:id="2088" w:author="Anritsu" w:date="2020-08-25T10:37:00Z">
              <w:r w:rsidRPr="00C91311">
                <w:rPr>
                  <w:rFonts w:ascii="Arial"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6C02F23" w14:textId="77777777" w:rsidR="00753935" w:rsidRPr="00C91311" w:rsidRDefault="00753935" w:rsidP="002603EC">
            <w:pPr>
              <w:keepNext/>
              <w:keepLines/>
              <w:spacing w:after="0"/>
              <w:jc w:val="center"/>
              <w:rPr>
                <w:ins w:id="2089"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5DD2D48" w14:textId="77777777" w:rsidR="00753935" w:rsidRPr="00C91311" w:rsidDel="001A40AC" w:rsidRDefault="00753935" w:rsidP="002603EC">
            <w:pPr>
              <w:keepNext/>
              <w:keepLines/>
              <w:spacing w:after="0"/>
              <w:jc w:val="center"/>
              <w:rPr>
                <w:ins w:id="2090" w:author="Anritsu" w:date="2020-08-25T10:37:00Z"/>
                <w:rFonts w:ascii="Arial" w:eastAsia="SimSun" w:hAnsi="Arial"/>
                <w:sz w:val="18"/>
                <w:highlight w:val="cyan"/>
                <w:lang w:eastAsia="zh-CN"/>
              </w:rPr>
            </w:pPr>
            <w:ins w:id="2091" w:author="Anritsu" w:date="2020-08-25T10:37:00Z">
              <w:r w:rsidRPr="00C91311">
                <w:rPr>
                  <w:rFonts w:ascii="Arial" w:hAnsi="Arial"/>
                  <w:sz w:val="18"/>
                  <w:highlight w:val="cyan"/>
                  <w:lang w:eastAsia="zh-CN"/>
                </w:rPr>
                <w:t>0</w:t>
              </w:r>
            </w:ins>
          </w:p>
        </w:tc>
      </w:tr>
      <w:tr w:rsidR="00753935" w:rsidRPr="00C91311" w14:paraId="4972ECAA" w14:textId="77777777" w:rsidTr="002603EC">
        <w:trPr>
          <w:trHeight w:val="71"/>
          <w:jc w:val="center"/>
          <w:ins w:id="2092" w:author="Anritsu" w:date="2020-08-25T10:37:00Z"/>
        </w:trPr>
        <w:tc>
          <w:tcPr>
            <w:tcW w:w="1383" w:type="dxa"/>
            <w:vMerge w:val="restart"/>
            <w:tcBorders>
              <w:left w:val="single" w:sz="4" w:space="0" w:color="auto"/>
              <w:right w:val="single" w:sz="4" w:space="0" w:color="auto"/>
            </w:tcBorders>
            <w:vAlign w:val="center"/>
          </w:tcPr>
          <w:p w14:paraId="66E918D9" w14:textId="77777777" w:rsidR="00753935" w:rsidRPr="00C91311" w:rsidRDefault="00753935" w:rsidP="002603EC">
            <w:pPr>
              <w:keepNext/>
              <w:keepLines/>
              <w:spacing w:after="0"/>
              <w:rPr>
                <w:ins w:id="2093" w:author="Anritsu" w:date="2020-08-25T10:37:00Z"/>
                <w:rFonts w:ascii="Arial" w:hAnsi="Arial"/>
                <w:sz w:val="18"/>
                <w:highlight w:val="cyan"/>
              </w:rPr>
            </w:pPr>
            <w:ins w:id="2094" w:author="Anritsu" w:date="2020-08-25T10:37:00Z">
              <w:r w:rsidRPr="00C91311">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176B3A0A" w14:textId="77777777" w:rsidR="00753935" w:rsidRPr="00C91311" w:rsidRDefault="00753935" w:rsidP="002603EC">
            <w:pPr>
              <w:keepNext/>
              <w:keepLines/>
              <w:spacing w:after="0"/>
              <w:rPr>
                <w:ins w:id="2095" w:author="Anritsu" w:date="2020-08-25T10:37:00Z"/>
                <w:rFonts w:ascii="Arial" w:hAnsi="Arial"/>
                <w:sz w:val="18"/>
                <w:highlight w:val="cyan"/>
              </w:rPr>
            </w:pPr>
            <w:ins w:id="2096" w:author="Anritsu" w:date="2020-08-25T10:37:00Z">
              <w:r w:rsidRPr="00C91311">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079E591E" w14:textId="77777777" w:rsidR="00753935" w:rsidRPr="00C91311" w:rsidRDefault="00753935" w:rsidP="002603EC">
            <w:pPr>
              <w:keepNext/>
              <w:keepLines/>
              <w:spacing w:after="0"/>
              <w:jc w:val="center"/>
              <w:rPr>
                <w:ins w:id="2097"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0CD9250" w14:textId="77777777" w:rsidR="00753935" w:rsidRPr="00C91311" w:rsidRDefault="00753935" w:rsidP="002603EC">
            <w:pPr>
              <w:keepNext/>
              <w:keepLines/>
              <w:spacing w:after="0"/>
              <w:jc w:val="center"/>
              <w:rPr>
                <w:ins w:id="2098" w:author="Anritsu" w:date="2020-08-25T10:37:00Z"/>
                <w:rFonts w:ascii="Arial" w:hAnsi="Arial"/>
                <w:sz w:val="18"/>
                <w:highlight w:val="cyan"/>
                <w:lang w:eastAsia="zh-CN"/>
              </w:rPr>
            </w:pPr>
            <w:ins w:id="2099" w:author="Anritsu" w:date="2020-08-25T10:37:00Z">
              <w:r w:rsidRPr="00C91311">
                <w:rPr>
                  <w:rFonts w:ascii="Arial" w:eastAsia="SimSun" w:hAnsi="Arial" w:hint="eastAsia"/>
                  <w:sz w:val="18"/>
                  <w:highlight w:val="cyan"/>
                  <w:lang w:eastAsia="zh-CN"/>
                </w:rPr>
                <w:t>Aperiodic</w:t>
              </w:r>
            </w:ins>
          </w:p>
        </w:tc>
      </w:tr>
      <w:tr w:rsidR="00753935" w:rsidRPr="00C91311" w14:paraId="2498D72C" w14:textId="77777777" w:rsidTr="002603EC">
        <w:trPr>
          <w:trHeight w:val="221"/>
          <w:jc w:val="center"/>
          <w:ins w:id="2100" w:author="Anritsu" w:date="2020-08-25T10:37:00Z"/>
        </w:trPr>
        <w:tc>
          <w:tcPr>
            <w:tcW w:w="1383" w:type="dxa"/>
            <w:vMerge/>
            <w:tcBorders>
              <w:left w:val="single" w:sz="4" w:space="0" w:color="auto"/>
              <w:right w:val="single" w:sz="4" w:space="0" w:color="auto"/>
            </w:tcBorders>
            <w:vAlign w:val="center"/>
            <w:hideMark/>
          </w:tcPr>
          <w:p w14:paraId="58EE1B49" w14:textId="77777777" w:rsidR="00753935" w:rsidRPr="00C91311" w:rsidRDefault="00753935" w:rsidP="002603EC">
            <w:pPr>
              <w:keepNext/>
              <w:keepLines/>
              <w:spacing w:after="0"/>
              <w:rPr>
                <w:ins w:id="2101"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1999E14" w14:textId="77777777" w:rsidR="00753935" w:rsidRPr="00C91311" w:rsidRDefault="00753935" w:rsidP="002603EC">
            <w:pPr>
              <w:keepNext/>
              <w:keepLines/>
              <w:spacing w:after="0"/>
              <w:rPr>
                <w:ins w:id="2102" w:author="Anritsu" w:date="2020-08-25T10:37:00Z"/>
                <w:rFonts w:ascii="Arial" w:hAnsi="Arial"/>
                <w:sz w:val="18"/>
                <w:highlight w:val="cyan"/>
              </w:rPr>
            </w:pPr>
            <w:ins w:id="2103" w:author="Anritsu" w:date="2020-08-25T10:37:00Z">
              <w:r w:rsidRPr="00C91311">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D5247F2" w14:textId="77777777" w:rsidR="00753935" w:rsidRPr="00C91311" w:rsidRDefault="00753935" w:rsidP="002603EC">
            <w:pPr>
              <w:keepNext/>
              <w:keepLines/>
              <w:spacing w:after="0"/>
              <w:jc w:val="center"/>
              <w:rPr>
                <w:ins w:id="210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89EF139" w14:textId="77777777" w:rsidR="00753935" w:rsidRPr="00C91311" w:rsidRDefault="00753935" w:rsidP="002603EC">
            <w:pPr>
              <w:keepNext/>
              <w:keepLines/>
              <w:spacing w:after="0"/>
              <w:jc w:val="center"/>
              <w:rPr>
                <w:ins w:id="2105" w:author="Anritsu" w:date="2020-08-25T10:37:00Z"/>
                <w:rFonts w:ascii="Arial" w:eastAsia="SimSun" w:hAnsi="Arial"/>
                <w:sz w:val="18"/>
                <w:highlight w:val="cyan"/>
                <w:lang w:eastAsia="zh-CN"/>
              </w:rPr>
            </w:pPr>
            <w:ins w:id="2106" w:author="Anritsu" w:date="2020-08-25T10:37:00Z">
              <w:r w:rsidRPr="00C91311">
                <w:rPr>
                  <w:rFonts w:ascii="Arial" w:eastAsia="SimSun" w:hAnsi="Arial" w:hint="eastAsia"/>
                  <w:sz w:val="18"/>
                  <w:highlight w:val="cyan"/>
                  <w:lang w:eastAsia="zh-CN"/>
                </w:rPr>
                <w:t>Pattern 0</w:t>
              </w:r>
            </w:ins>
          </w:p>
        </w:tc>
      </w:tr>
      <w:tr w:rsidR="00753935" w:rsidRPr="00C91311" w14:paraId="5438288C" w14:textId="77777777" w:rsidTr="002603EC">
        <w:trPr>
          <w:trHeight w:val="413"/>
          <w:jc w:val="center"/>
          <w:ins w:id="2107" w:author="Anritsu" w:date="2020-08-25T10:37:00Z"/>
        </w:trPr>
        <w:tc>
          <w:tcPr>
            <w:tcW w:w="1383" w:type="dxa"/>
            <w:vMerge/>
            <w:tcBorders>
              <w:left w:val="single" w:sz="4" w:space="0" w:color="auto"/>
              <w:right w:val="single" w:sz="4" w:space="0" w:color="auto"/>
            </w:tcBorders>
            <w:vAlign w:val="center"/>
            <w:hideMark/>
          </w:tcPr>
          <w:p w14:paraId="1683870F" w14:textId="77777777" w:rsidR="00753935" w:rsidRPr="00C91311" w:rsidRDefault="00753935" w:rsidP="002603EC">
            <w:pPr>
              <w:keepNext/>
              <w:keepLines/>
              <w:spacing w:after="0"/>
              <w:rPr>
                <w:ins w:id="210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EE0F648" w14:textId="77777777" w:rsidR="00753935" w:rsidRPr="00C91311" w:rsidRDefault="00753935" w:rsidP="002603EC">
            <w:pPr>
              <w:keepNext/>
              <w:keepLines/>
              <w:spacing w:after="0"/>
              <w:rPr>
                <w:ins w:id="2109" w:author="Anritsu" w:date="2020-08-25T10:37:00Z"/>
                <w:rFonts w:ascii="Arial" w:eastAsia="SimSun" w:hAnsi="Arial"/>
                <w:sz w:val="18"/>
                <w:highlight w:val="cyan"/>
              </w:rPr>
            </w:pPr>
            <w:ins w:id="2110" w:author="Anritsu" w:date="2020-08-25T10:37:00Z">
              <w:r w:rsidRPr="00C91311">
                <w:rPr>
                  <w:rFonts w:ascii="Arial" w:eastAsia="SimSun" w:hAnsi="Arial"/>
                  <w:sz w:val="18"/>
                  <w:highlight w:val="cyan"/>
                </w:rPr>
                <w:t>CSI-IM Resource Mapping</w:t>
              </w:r>
            </w:ins>
          </w:p>
          <w:p w14:paraId="27550BF6" w14:textId="77777777" w:rsidR="00753935" w:rsidRPr="00C91311" w:rsidRDefault="00753935" w:rsidP="002603EC">
            <w:pPr>
              <w:keepNext/>
              <w:keepLines/>
              <w:spacing w:after="0"/>
              <w:rPr>
                <w:ins w:id="2111" w:author="Anritsu" w:date="2020-08-25T10:37:00Z"/>
                <w:rFonts w:ascii="Arial" w:hAnsi="Arial"/>
                <w:sz w:val="18"/>
                <w:highlight w:val="cyan"/>
              </w:rPr>
            </w:pPr>
            <w:ins w:id="2112" w:author="Anritsu" w:date="2020-08-25T10:37: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4B8B41D" w14:textId="77777777" w:rsidR="00753935" w:rsidRPr="00C91311" w:rsidRDefault="00753935" w:rsidP="002603EC">
            <w:pPr>
              <w:keepNext/>
              <w:keepLines/>
              <w:spacing w:after="0"/>
              <w:jc w:val="center"/>
              <w:rPr>
                <w:ins w:id="211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CE2648C" w14:textId="77777777" w:rsidR="00753935" w:rsidRPr="00C91311" w:rsidRDefault="00753935" w:rsidP="002603EC">
            <w:pPr>
              <w:keepNext/>
              <w:keepLines/>
              <w:spacing w:after="0"/>
              <w:jc w:val="center"/>
              <w:rPr>
                <w:ins w:id="2114" w:author="Anritsu" w:date="2020-08-25T10:37:00Z"/>
                <w:rFonts w:ascii="Arial" w:eastAsia="SimSun" w:hAnsi="Arial"/>
                <w:sz w:val="18"/>
                <w:highlight w:val="cyan"/>
                <w:lang w:eastAsia="zh-CN"/>
              </w:rPr>
            </w:pPr>
            <w:ins w:id="2115" w:author="Anritsu" w:date="2020-08-25T10:37:00Z">
              <w:r w:rsidRPr="00C91311">
                <w:rPr>
                  <w:rFonts w:ascii="Arial" w:eastAsia="SimSun" w:hAnsi="Arial" w:hint="eastAsia"/>
                  <w:sz w:val="18"/>
                  <w:highlight w:val="cyan"/>
                  <w:lang w:eastAsia="zh-CN"/>
                </w:rPr>
                <w:t>(4,9)</w:t>
              </w:r>
            </w:ins>
          </w:p>
        </w:tc>
      </w:tr>
      <w:tr w:rsidR="00753935" w:rsidRPr="00C91311" w14:paraId="5935F16A" w14:textId="77777777" w:rsidTr="002603EC">
        <w:trPr>
          <w:trHeight w:val="71"/>
          <w:jc w:val="center"/>
          <w:ins w:id="2116" w:author="Anritsu" w:date="2020-08-25T10:37:00Z"/>
        </w:trPr>
        <w:tc>
          <w:tcPr>
            <w:tcW w:w="1383" w:type="dxa"/>
            <w:vMerge/>
            <w:tcBorders>
              <w:left w:val="single" w:sz="4" w:space="0" w:color="auto"/>
              <w:bottom w:val="single" w:sz="4" w:space="0" w:color="auto"/>
              <w:right w:val="single" w:sz="4" w:space="0" w:color="auto"/>
            </w:tcBorders>
            <w:vAlign w:val="center"/>
            <w:hideMark/>
          </w:tcPr>
          <w:p w14:paraId="09786CF6" w14:textId="77777777" w:rsidR="00753935" w:rsidRPr="00C91311" w:rsidRDefault="00753935" w:rsidP="002603EC">
            <w:pPr>
              <w:keepNext/>
              <w:keepLines/>
              <w:spacing w:after="0"/>
              <w:rPr>
                <w:ins w:id="211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BF8D4A2" w14:textId="77777777" w:rsidR="00753935" w:rsidRPr="00C91311" w:rsidRDefault="00753935" w:rsidP="002603EC">
            <w:pPr>
              <w:keepNext/>
              <w:keepLines/>
              <w:spacing w:after="0"/>
              <w:rPr>
                <w:ins w:id="2118" w:author="Anritsu" w:date="2020-08-25T10:37:00Z"/>
                <w:rFonts w:ascii="Arial" w:hAnsi="Arial"/>
                <w:sz w:val="18"/>
                <w:highlight w:val="cyan"/>
              </w:rPr>
            </w:pPr>
            <w:ins w:id="2119" w:author="Anritsu" w:date="2020-08-25T10:37: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44023EB1" w14:textId="77777777" w:rsidR="00753935" w:rsidRPr="00C91311" w:rsidRDefault="00753935" w:rsidP="002603EC">
            <w:pPr>
              <w:keepNext/>
              <w:keepLines/>
              <w:spacing w:after="0"/>
              <w:rPr>
                <w:ins w:id="2120" w:author="Anritsu" w:date="2020-08-25T10:37:00Z"/>
                <w:rFonts w:ascii="Arial" w:hAnsi="Arial"/>
                <w:sz w:val="18"/>
                <w:highlight w:val="cyan"/>
              </w:rPr>
            </w:pPr>
            <w:ins w:id="2121" w:author="Anritsu" w:date="2020-08-25T10:37: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52BDF19" w14:textId="77777777" w:rsidR="00753935" w:rsidRPr="00C91311" w:rsidRDefault="00753935" w:rsidP="002603EC">
            <w:pPr>
              <w:keepNext/>
              <w:keepLines/>
              <w:spacing w:after="0"/>
              <w:jc w:val="center"/>
              <w:rPr>
                <w:ins w:id="2122" w:author="Anritsu" w:date="2020-08-25T10:37:00Z"/>
                <w:rFonts w:ascii="Arial" w:eastAsia="SimSun" w:hAnsi="Arial"/>
                <w:sz w:val="18"/>
                <w:highlight w:val="cyan"/>
                <w:lang w:eastAsia="zh-CN"/>
              </w:rPr>
            </w:pPr>
            <w:ins w:id="2123" w:author="Anritsu" w:date="2020-08-25T10:37: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1F1A90E9" w14:textId="77777777" w:rsidR="00753935" w:rsidRPr="00C91311" w:rsidRDefault="00753935" w:rsidP="002603EC">
            <w:pPr>
              <w:keepNext/>
              <w:keepLines/>
              <w:spacing w:after="0"/>
              <w:jc w:val="center"/>
              <w:rPr>
                <w:ins w:id="2124" w:author="Anritsu" w:date="2020-08-25T10:37:00Z"/>
                <w:rFonts w:ascii="Arial" w:eastAsia="SimSun" w:hAnsi="Arial"/>
                <w:sz w:val="18"/>
                <w:highlight w:val="cyan"/>
                <w:lang w:eastAsia="zh-CN"/>
              </w:rPr>
            </w:pPr>
            <w:ins w:id="2125" w:author="Anritsu" w:date="2020-08-25T10:37:00Z">
              <w:r w:rsidRPr="00C91311">
                <w:rPr>
                  <w:rFonts w:ascii="Arial" w:eastAsia="SimSun" w:hAnsi="Arial" w:hint="eastAsia"/>
                  <w:sz w:val="18"/>
                  <w:highlight w:val="cyan"/>
                  <w:lang w:eastAsia="zh-CN"/>
                </w:rPr>
                <w:t>Not configured</w:t>
              </w:r>
            </w:ins>
          </w:p>
        </w:tc>
      </w:tr>
      <w:tr w:rsidR="00753935" w:rsidRPr="00C91311" w14:paraId="072F333F" w14:textId="77777777" w:rsidTr="002603EC">
        <w:trPr>
          <w:trHeight w:val="71"/>
          <w:jc w:val="center"/>
          <w:ins w:id="212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7B673F" w14:textId="77777777" w:rsidR="00753935" w:rsidRPr="00C91311" w:rsidRDefault="00753935" w:rsidP="002603EC">
            <w:pPr>
              <w:keepNext/>
              <w:keepLines/>
              <w:spacing w:after="0"/>
              <w:rPr>
                <w:ins w:id="2127" w:author="Anritsu" w:date="2020-08-25T10:37:00Z"/>
                <w:rFonts w:ascii="Arial" w:eastAsia="SimSun" w:hAnsi="Arial"/>
                <w:sz w:val="18"/>
                <w:highlight w:val="cyan"/>
              </w:rPr>
            </w:pPr>
            <w:proofErr w:type="spellStart"/>
            <w:ins w:id="2128" w:author="Anritsu" w:date="2020-08-25T10:37:00Z">
              <w:r w:rsidRPr="00C91311">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A349967" w14:textId="77777777" w:rsidR="00753935" w:rsidRPr="00C91311" w:rsidRDefault="00753935" w:rsidP="002603EC">
            <w:pPr>
              <w:keepNext/>
              <w:keepLines/>
              <w:spacing w:after="0"/>
              <w:jc w:val="center"/>
              <w:rPr>
                <w:ins w:id="212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EEDE320" w14:textId="77777777" w:rsidR="00753935" w:rsidRPr="00C91311" w:rsidRDefault="00753935" w:rsidP="002603EC">
            <w:pPr>
              <w:keepNext/>
              <w:keepLines/>
              <w:spacing w:after="0"/>
              <w:jc w:val="center"/>
              <w:rPr>
                <w:ins w:id="2130" w:author="Anritsu" w:date="2020-08-25T10:37:00Z"/>
                <w:rFonts w:ascii="Arial" w:eastAsia="SimSun" w:hAnsi="Arial"/>
                <w:sz w:val="18"/>
                <w:highlight w:val="cyan"/>
                <w:lang w:eastAsia="zh-CN"/>
              </w:rPr>
            </w:pPr>
            <w:ins w:id="2131" w:author="Anritsu" w:date="2020-08-25T10:37:00Z">
              <w:r w:rsidRPr="00C91311">
                <w:rPr>
                  <w:rFonts w:ascii="Arial" w:eastAsia="SimSun" w:hAnsi="Arial" w:hint="eastAsia"/>
                  <w:sz w:val="18"/>
                  <w:highlight w:val="cyan"/>
                  <w:lang w:eastAsia="zh-CN"/>
                </w:rPr>
                <w:t>Aperiodic</w:t>
              </w:r>
            </w:ins>
          </w:p>
        </w:tc>
      </w:tr>
      <w:tr w:rsidR="00753935" w:rsidRPr="00C91311" w14:paraId="46EA7D3A" w14:textId="77777777" w:rsidTr="002603EC">
        <w:trPr>
          <w:trHeight w:val="71"/>
          <w:jc w:val="center"/>
          <w:ins w:id="213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CDABAA" w14:textId="77777777" w:rsidR="00753935" w:rsidRPr="00C91311" w:rsidRDefault="00753935" w:rsidP="002603EC">
            <w:pPr>
              <w:keepNext/>
              <w:keepLines/>
              <w:spacing w:after="0"/>
              <w:rPr>
                <w:ins w:id="2133" w:author="Anritsu" w:date="2020-08-25T10:37:00Z"/>
                <w:rFonts w:ascii="Arial" w:eastAsia="SimSun" w:hAnsi="Arial"/>
                <w:sz w:val="18"/>
                <w:highlight w:val="cyan"/>
              </w:rPr>
            </w:pPr>
            <w:ins w:id="2134" w:author="Anritsu" w:date="2020-08-25T10:37:00Z">
              <w:r w:rsidRPr="00C91311">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453F5FF1" w14:textId="77777777" w:rsidR="00753935" w:rsidRPr="00C91311" w:rsidRDefault="00753935" w:rsidP="002603EC">
            <w:pPr>
              <w:keepNext/>
              <w:keepLines/>
              <w:spacing w:after="0"/>
              <w:jc w:val="center"/>
              <w:rPr>
                <w:ins w:id="213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506975" w14:textId="77777777" w:rsidR="00753935" w:rsidRPr="00C91311" w:rsidRDefault="00753935" w:rsidP="002603EC">
            <w:pPr>
              <w:keepNext/>
              <w:keepLines/>
              <w:spacing w:after="0"/>
              <w:jc w:val="center"/>
              <w:rPr>
                <w:ins w:id="2136" w:author="Anritsu" w:date="2020-08-25T10:37:00Z"/>
                <w:rFonts w:ascii="Arial" w:eastAsia="SimSun" w:hAnsi="Arial"/>
                <w:sz w:val="18"/>
                <w:highlight w:val="cyan"/>
                <w:lang w:eastAsia="zh-CN"/>
              </w:rPr>
            </w:pPr>
            <w:ins w:id="2137" w:author="Anritsu" w:date="2020-08-25T10:37:00Z">
              <w:r w:rsidRPr="00C91311">
                <w:rPr>
                  <w:rFonts w:ascii="Arial" w:eastAsia="SimSun" w:hAnsi="Arial" w:hint="eastAsia"/>
                  <w:sz w:val="18"/>
                  <w:highlight w:val="cyan"/>
                  <w:lang w:eastAsia="zh-CN"/>
                </w:rPr>
                <w:t>Table 1</w:t>
              </w:r>
            </w:ins>
          </w:p>
        </w:tc>
      </w:tr>
      <w:tr w:rsidR="00753935" w:rsidRPr="00C91311" w14:paraId="3A6FA2BA" w14:textId="77777777" w:rsidTr="002603EC">
        <w:trPr>
          <w:trHeight w:val="71"/>
          <w:jc w:val="center"/>
          <w:ins w:id="213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D2FE1A" w14:textId="77777777" w:rsidR="00753935" w:rsidRPr="00C91311" w:rsidRDefault="00753935" w:rsidP="002603EC">
            <w:pPr>
              <w:keepNext/>
              <w:keepLines/>
              <w:spacing w:after="0"/>
              <w:rPr>
                <w:ins w:id="2139" w:author="Anritsu" w:date="2020-08-25T10:37:00Z"/>
                <w:rFonts w:ascii="Arial" w:eastAsia="SimSun" w:hAnsi="Arial"/>
                <w:sz w:val="18"/>
                <w:highlight w:val="cyan"/>
              </w:rPr>
            </w:pPr>
            <w:proofErr w:type="spellStart"/>
            <w:ins w:id="2140" w:author="Anritsu" w:date="2020-08-25T10:37:00Z">
              <w:r w:rsidRPr="00C91311">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56AF1BB" w14:textId="77777777" w:rsidR="00753935" w:rsidRPr="00C91311" w:rsidRDefault="00753935" w:rsidP="002603EC">
            <w:pPr>
              <w:keepNext/>
              <w:keepLines/>
              <w:spacing w:after="0"/>
              <w:jc w:val="center"/>
              <w:rPr>
                <w:ins w:id="214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2C854F2" w14:textId="77777777" w:rsidR="00753935" w:rsidRPr="00C91311" w:rsidRDefault="00753935" w:rsidP="002603EC">
            <w:pPr>
              <w:keepNext/>
              <w:keepLines/>
              <w:spacing w:after="0"/>
              <w:jc w:val="center"/>
              <w:rPr>
                <w:ins w:id="2142" w:author="Anritsu" w:date="2020-08-25T10:37:00Z"/>
                <w:rFonts w:ascii="Arial" w:hAnsi="Arial"/>
                <w:sz w:val="18"/>
                <w:highlight w:val="cyan"/>
              </w:rPr>
            </w:pPr>
            <w:ins w:id="2143" w:author="Anritsu" w:date="2020-08-25T10:37:00Z">
              <w:r w:rsidRPr="00C91311">
                <w:rPr>
                  <w:rFonts w:ascii="Arial" w:eastAsia="SimSun" w:hAnsi="Arial"/>
                  <w:sz w:val="18"/>
                  <w:highlight w:val="cyan"/>
                  <w:lang w:eastAsia="zh-CN"/>
                </w:rPr>
                <w:t>cri-RI-PMI-CQI</w:t>
              </w:r>
            </w:ins>
          </w:p>
        </w:tc>
      </w:tr>
      <w:tr w:rsidR="00753935" w:rsidRPr="00C91311" w14:paraId="4656F410" w14:textId="77777777" w:rsidTr="002603EC">
        <w:trPr>
          <w:trHeight w:val="71"/>
          <w:jc w:val="center"/>
          <w:ins w:id="214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C2991A" w14:textId="77777777" w:rsidR="00753935" w:rsidRPr="00C91311" w:rsidRDefault="00753935" w:rsidP="002603EC">
            <w:pPr>
              <w:keepNext/>
              <w:keepLines/>
              <w:spacing w:after="0"/>
              <w:rPr>
                <w:ins w:id="2145" w:author="Anritsu" w:date="2020-08-25T10:37:00Z"/>
                <w:rFonts w:ascii="Arial" w:eastAsia="SimSun" w:hAnsi="Arial"/>
                <w:sz w:val="18"/>
                <w:highlight w:val="cyan"/>
              </w:rPr>
            </w:pPr>
            <w:proofErr w:type="spellStart"/>
            <w:ins w:id="2146" w:author="Anritsu" w:date="2020-08-25T10:37:00Z">
              <w:r w:rsidRPr="00C91311">
                <w:rPr>
                  <w:rFonts w:ascii="Arial" w:eastAsia="SimSun" w:hAnsi="Arial"/>
                  <w:sz w:val="18"/>
                  <w:highlight w:val="cyan"/>
                </w:rPr>
                <w:t>timeRestrictionFor</w:t>
              </w:r>
              <w:r w:rsidRPr="00C91311">
                <w:rPr>
                  <w:rFonts w:ascii="Arial" w:eastAsia="SimSun" w:hAnsi="Arial" w:hint="eastAsia"/>
                  <w:sz w:val="18"/>
                  <w:highlight w:val="cyan"/>
                  <w:lang w:eastAsia="zh-CN"/>
                </w:rPr>
                <w:t>Channel</w:t>
              </w:r>
              <w:r w:rsidRPr="00C91311">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F786AFD" w14:textId="77777777" w:rsidR="00753935" w:rsidRPr="00C91311" w:rsidRDefault="00753935" w:rsidP="002603EC">
            <w:pPr>
              <w:keepNext/>
              <w:keepLines/>
              <w:spacing w:after="0"/>
              <w:jc w:val="center"/>
              <w:rPr>
                <w:ins w:id="214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9AD3F02" w14:textId="77777777" w:rsidR="00753935" w:rsidRPr="00C91311" w:rsidRDefault="00753935" w:rsidP="002603EC">
            <w:pPr>
              <w:keepNext/>
              <w:keepLines/>
              <w:spacing w:after="0"/>
              <w:jc w:val="center"/>
              <w:rPr>
                <w:ins w:id="2148" w:author="Anritsu" w:date="2020-08-25T10:37:00Z"/>
                <w:rFonts w:ascii="Arial" w:eastAsia="SimSun" w:hAnsi="Arial"/>
                <w:sz w:val="18"/>
                <w:highlight w:val="cyan"/>
                <w:lang w:eastAsia="zh-CN"/>
              </w:rPr>
            </w:pPr>
            <w:ins w:id="2149" w:author="Anritsu" w:date="2020-08-25T10:37:00Z">
              <w:r w:rsidRPr="00C91311">
                <w:rPr>
                  <w:rFonts w:ascii="Arial" w:eastAsia="SimSun" w:hAnsi="Arial" w:hint="eastAsia"/>
                  <w:sz w:val="18"/>
                  <w:highlight w:val="cyan"/>
                  <w:lang w:eastAsia="zh-CN"/>
                </w:rPr>
                <w:t>Not configured</w:t>
              </w:r>
            </w:ins>
          </w:p>
        </w:tc>
      </w:tr>
      <w:tr w:rsidR="00753935" w:rsidRPr="00C91311" w14:paraId="368B022D" w14:textId="77777777" w:rsidTr="002603EC">
        <w:trPr>
          <w:trHeight w:val="71"/>
          <w:jc w:val="center"/>
          <w:ins w:id="215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DDD678" w14:textId="77777777" w:rsidR="00753935" w:rsidRPr="00C91311" w:rsidRDefault="00753935" w:rsidP="002603EC">
            <w:pPr>
              <w:keepNext/>
              <w:keepLines/>
              <w:spacing w:after="0"/>
              <w:rPr>
                <w:ins w:id="2151" w:author="Anritsu" w:date="2020-08-25T10:37:00Z"/>
                <w:rFonts w:ascii="Arial" w:eastAsia="SimSun" w:hAnsi="Arial"/>
                <w:sz w:val="18"/>
                <w:highlight w:val="cyan"/>
              </w:rPr>
            </w:pPr>
            <w:proofErr w:type="spellStart"/>
            <w:ins w:id="2152" w:author="Anritsu" w:date="2020-08-25T10:37:00Z">
              <w:r w:rsidRPr="00C91311">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979661A" w14:textId="77777777" w:rsidR="00753935" w:rsidRPr="00C91311" w:rsidRDefault="00753935" w:rsidP="002603EC">
            <w:pPr>
              <w:keepNext/>
              <w:keepLines/>
              <w:spacing w:after="0"/>
              <w:jc w:val="center"/>
              <w:rPr>
                <w:ins w:id="215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14EC93D" w14:textId="77777777" w:rsidR="00753935" w:rsidRPr="00C91311" w:rsidRDefault="00753935" w:rsidP="002603EC">
            <w:pPr>
              <w:keepNext/>
              <w:keepLines/>
              <w:spacing w:after="0"/>
              <w:jc w:val="center"/>
              <w:rPr>
                <w:ins w:id="2154" w:author="Anritsu" w:date="2020-08-25T10:37:00Z"/>
                <w:rFonts w:ascii="Arial" w:eastAsia="SimSun" w:hAnsi="Arial"/>
                <w:sz w:val="18"/>
                <w:highlight w:val="cyan"/>
                <w:lang w:eastAsia="zh-CN"/>
              </w:rPr>
            </w:pPr>
            <w:ins w:id="2155" w:author="Anritsu" w:date="2020-08-25T10:37:00Z">
              <w:r w:rsidRPr="00C91311">
                <w:rPr>
                  <w:rFonts w:ascii="Arial" w:eastAsia="SimSun" w:hAnsi="Arial" w:hint="eastAsia"/>
                  <w:sz w:val="18"/>
                  <w:highlight w:val="cyan"/>
                  <w:lang w:eastAsia="zh-CN"/>
                </w:rPr>
                <w:t>Not configured</w:t>
              </w:r>
            </w:ins>
          </w:p>
        </w:tc>
      </w:tr>
      <w:tr w:rsidR="00753935" w:rsidRPr="00C91311" w14:paraId="2D1D80A4" w14:textId="77777777" w:rsidTr="002603EC">
        <w:trPr>
          <w:trHeight w:val="71"/>
          <w:jc w:val="center"/>
          <w:ins w:id="215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DF4A19" w14:textId="77777777" w:rsidR="00753935" w:rsidRPr="00C91311" w:rsidRDefault="00753935" w:rsidP="002603EC">
            <w:pPr>
              <w:keepNext/>
              <w:keepLines/>
              <w:spacing w:after="0"/>
              <w:rPr>
                <w:ins w:id="2157" w:author="Anritsu" w:date="2020-08-25T10:37:00Z"/>
                <w:rFonts w:ascii="Arial" w:eastAsia="SimSun" w:hAnsi="Arial"/>
                <w:sz w:val="18"/>
                <w:highlight w:val="cyan"/>
              </w:rPr>
            </w:pPr>
            <w:proofErr w:type="spellStart"/>
            <w:ins w:id="2158" w:author="Anritsu" w:date="2020-08-25T10:37:00Z">
              <w:r w:rsidRPr="00C91311">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2A5B14" w14:textId="77777777" w:rsidR="00753935" w:rsidRPr="00C91311" w:rsidRDefault="00753935" w:rsidP="002603EC">
            <w:pPr>
              <w:keepNext/>
              <w:keepLines/>
              <w:spacing w:after="0"/>
              <w:jc w:val="center"/>
              <w:rPr>
                <w:ins w:id="215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5F4D85E" w14:textId="77777777" w:rsidR="00753935" w:rsidRPr="00C91311" w:rsidRDefault="00753935" w:rsidP="002603EC">
            <w:pPr>
              <w:keepNext/>
              <w:keepLines/>
              <w:spacing w:after="0"/>
              <w:jc w:val="center"/>
              <w:rPr>
                <w:ins w:id="2160" w:author="Anritsu" w:date="2020-08-25T10:37:00Z"/>
                <w:rFonts w:ascii="Arial" w:eastAsia="SimSun" w:hAnsi="Arial"/>
                <w:sz w:val="18"/>
                <w:highlight w:val="cyan"/>
                <w:lang w:eastAsia="zh-CN"/>
              </w:rPr>
            </w:pPr>
            <w:ins w:id="2161" w:author="Anritsu" w:date="2020-08-25T10:37:00Z">
              <w:r w:rsidRPr="00C91311">
                <w:rPr>
                  <w:rFonts w:ascii="Arial" w:eastAsia="SimSun" w:hAnsi="Arial" w:hint="eastAsia"/>
                  <w:sz w:val="18"/>
                  <w:highlight w:val="cyan"/>
                  <w:lang w:eastAsia="zh-CN"/>
                </w:rPr>
                <w:t>Wideband</w:t>
              </w:r>
            </w:ins>
          </w:p>
        </w:tc>
      </w:tr>
      <w:tr w:rsidR="00753935" w:rsidRPr="00C91311" w14:paraId="0501C7A7" w14:textId="77777777" w:rsidTr="002603EC">
        <w:trPr>
          <w:trHeight w:val="71"/>
          <w:jc w:val="center"/>
          <w:ins w:id="216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DCDC08" w14:textId="77777777" w:rsidR="00753935" w:rsidRPr="00C91311" w:rsidRDefault="00753935" w:rsidP="002603EC">
            <w:pPr>
              <w:keepNext/>
              <w:keepLines/>
              <w:spacing w:after="0"/>
              <w:rPr>
                <w:ins w:id="2163" w:author="Anritsu" w:date="2020-08-25T10:37:00Z"/>
                <w:rFonts w:ascii="Arial" w:eastAsia="SimSun" w:hAnsi="Arial"/>
                <w:sz w:val="18"/>
                <w:highlight w:val="cyan"/>
              </w:rPr>
            </w:pPr>
            <w:proofErr w:type="spellStart"/>
            <w:ins w:id="2164" w:author="Anritsu" w:date="2020-08-25T10:37: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36F2118C" w14:textId="77777777" w:rsidR="00753935" w:rsidRPr="00C91311" w:rsidRDefault="00753935" w:rsidP="002603EC">
            <w:pPr>
              <w:keepNext/>
              <w:keepLines/>
              <w:spacing w:after="0"/>
              <w:jc w:val="center"/>
              <w:rPr>
                <w:ins w:id="216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F97FE40" w14:textId="77777777" w:rsidR="00753935" w:rsidRPr="00C91311" w:rsidRDefault="00753935" w:rsidP="002603EC">
            <w:pPr>
              <w:keepNext/>
              <w:keepLines/>
              <w:spacing w:after="0"/>
              <w:jc w:val="center"/>
              <w:rPr>
                <w:ins w:id="2166" w:author="Anritsu" w:date="2020-08-25T10:37:00Z"/>
                <w:rFonts w:ascii="Arial" w:eastAsia="SimSun" w:hAnsi="Arial"/>
                <w:sz w:val="18"/>
                <w:highlight w:val="cyan"/>
                <w:lang w:eastAsia="zh-CN"/>
              </w:rPr>
            </w:pPr>
            <w:ins w:id="2167" w:author="Anritsu" w:date="2020-08-25T10:37:00Z">
              <w:r w:rsidRPr="00C91311">
                <w:rPr>
                  <w:rFonts w:ascii="Arial" w:eastAsia="SimSun" w:hAnsi="Arial" w:hint="eastAsia"/>
                  <w:sz w:val="18"/>
                  <w:highlight w:val="cyan"/>
                  <w:lang w:eastAsia="zh-CN"/>
                </w:rPr>
                <w:t>Wideband</w:t>
              </w:r>
            </w:ins>
          </w:p>
        </w:tc>
      </w:tr>
      <w:tr w:rsidR="00753935" w:rsidRPr="00C91311" w14:paraId="369EF606" w14:textId="77777777" w:rsidTr="002603EC">
        <w:trPr>
          <w:trHeight w:val="71"/>
          <w:jc w:val="center"/>
          <w:ins w:id="216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0550273" w14:textId="77777777" w:rsidR="00753935" w:rsidRPr="00C91311" w:rsidRDefault="00753935" w:rsidP="002603EC">
            <w:pPr>
              <w:keepNext/>
              <w:keepLines/>
              <w:spacing w:after="0"/>
              <w:rPr>
                <w:ins w:id="2169" w:author="Anritsu" w:date="2020-08-25T10:37:00Z"/>
                <w:rFonts w:ascii="Arial" w:eastAsia="SimSun" w:hAnsi="Arial" w:cs="Arial"/>
                <w:sz w:val="18"/>
                <w:szCs w:val="18"/>
                <w:highlight w:val="cyan"/>
              </w:rPr>
            </w:pPr>
            <w:ins w:id="2170" w:author="Anritsu" w:date="2020-08-25T10:37:00Z">
              <w:r w:rsidRPr="00C91311">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484BB2C5" w14:textId="77777777" w:rsidR="00753935" w:rsidRPr="00C91311" w:rsidRDefault="00753935" w:rsidP="002603EC">
            <w:pPr>
              <w:keepNext/>
              <w:keepLines/>
              <w:spacing w:after="0"/>
              <w:jc w:val="center"/>
              <w:rPr>
                <w:ins w:id="2171" w:author="Anritsu" w:date="2020-08-25T10:37:00Z"/>
                <w:rFonts w:ascii="Arial" w:hAnsi="Arial" w:cs="Arial"/>
                <w:sz w:val="18"/>
                <w:szCs w:val="18"/>
                <w:highlight w:val="cyan"/>
              </w:rPr>
            </w:pPr>
            <w:ins w:id="2172" w:author="Anritsu" w:date="2020-08-25T10:37:00Z">
              <w:r w:rsidRPr="00C91311">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1B1603DD" w14:textId="77777777" w:rsidR="00753935" w:rsidRPr="00C91311" w:rsidRDefault="00753935" w:rsidP="002603EC">
            <w:pPr>
              <w:keepNext/>
              <w:keepLines/>
              <w:spacing w:after="0"/>
              <w:jc w:val="center"/>
              <w:rPr>
                <w:ins w:id="2173" w:author="Anritsu" w:date="2020-08-25T10:37:00Z"/>
                <w:rFonts w:ascii="Arial" w:eastAsia="SimSun" w:hAnsi="Arial" w:cs="Arial"/>
                <w:sz w:val="18"/>
                <w:szCs w:val="18"/>
                <w:highlight w:val="cyan"/>
                <w:lang w:eastAsia="zh-CN"/>
              </w:rPr>
            </w:pPr>
            <w:ins w:id="2174" w:author="Anritsu" w:date="2020-08-25T10:37:00Z">
              <w:r w:rsidRPr="00C91311">
                <w:rPr>
                  <w:rFonts w:ascii="Arial" w:eastAsia="SimSun" w:hAnsi="Arial" w:cs="Arial"/>
                  <w:sz w:val="18"/>
                  <w:szCs w:val="18"/>
                  <w:highlight w:val="cyan"/>
                </w:rPr>
                <w:t>16</w:t>
              </w:r>
            </w:ins>
          </w:p>
        </w:tc>
      </w:tr>
      <w:tr w:rsidR="00753935" w:rsidRPr="00C91311" w14:paraId="7ECBB335" w14:textId="77777777" w:rsidTr="002603EC">
        <w:trPr>
          <w:trHeight w:val="71"/>
          <w:jc w:val="center"/>
          <w:ins w:id="217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B511BA0" w14:textId="77777777" w:rsidR="00753935" w:rsidRPr="00C91311" w:rsidRDefault="00753935" w:rsidP="002603EC">
            <w:pPr>
              <w:keepNext/>
              <w:keepLines/>
              <w:spacing w:after="0"/>
              <w:rPr>
                <w:ins w:id="2176" w:author="Anritsu" w:date="2020-08-25T10:37:00Z"/>
                <w:rFonts w:ascii="Arial" w:eastAsia="SimSun" w:hAnsi="Arial" w:cs="Arial"/>
                <w:sz w:val="18"/>
                <w:szCs w:val="18"/>
                <w:highlight w:val="cyan"/>
              </w:rPr>
            </w:pPr>
            <w:proofErr w:type="spellStart"/>
            <w:ins w:id="2177" w:author="Anritsu" w:date="2020-08-25T10:37:00Z">
              <w:r w:rsidRPr="00C91311">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19D7BA0" w14:textId="77777777" w:rsidR="00753935" w:rsidRPr="00C91311" w:rsidRDefault="00753935" w:rsidP="002603EC">
            <w:pPr>
              <w:keepNext/>
              <w:keepLines/>
              <w:spacing w:after="0"/>
              <w:jc w:val="center"/>
              <w:rPr>
                <w:ins w:id="2178" w:author="Anritsu" w:date="2020-08-25T10:37:00Z"/>
                <w:rFonts w:ascii="Arial" w:hAnsi="Arial" w:cs="Arial"/>
                <w:sz w:val="18"/>
                <w:szCs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19C934C" w14:textId="77777777" w:rsidR="00753935" w:rsidRPr="00C91311" w:rsidRDefault="00753935" w:rsidP="002603EC">
            <w:pPr>
              <w:keepNext/>
              <w:keepLines/>
              <w:spacing w:after="0"/>
              <w:jc w:val="center"/>
              <w:rPr>
                <w:ins w:id="2179" w:author="Anritsu" w:date="2020-08-25T10:37:00Z"/>
                <w:rFonts w:ascii="Arial" w:eastAsia="SimSun" w:hAnsi="Arial" w:cs="Arial"/>
                <w:sz w:val="18"/>
                <w:szCs w:val="18"/>
                <w:highlight w:val="cyan"/>
                <w:lang w:eastAsia="zh-CN"/>
              </w:rPr>
            </w:pPr>
            <w:ins w:id="2180" w:author="Anritsu" w:date="2020-08-25T10:37:00Z">
              <w:r w:rsidRPr="00C91311">
                <w:rPr>
                  <w:rFonts w:ascii="Arial" w:eastAsia="SimSun" w:hAnsi="Arial" w:cs="Arial"/>
                  <w:sz w:val="18"/>
                  <w:szCs w:val="18"/>
                  <w:highlight w:val="cyan"/>
                </w:rPr>
                <w:t>1111111</w:t>
              </w:r>
            </w:ins>
          </w:p>
        </w:tc>
      </w:tr>
      <w:tr w:rsidR="00753935" w:rsidRPr="00C91311" w14:paraId="2BABFB2B" w14:textId="77777777" w:rsidTr="002603EC">
        <w:trPr>
          <w:trHeight w:val="71"/>
          <w:jc w:val="center"/>
          <w:ins w:id="218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A6E7F8" w14:textId="77777777" w:rsidR="00753935" w:rsidRPr="00C91311" w:rsidRDefault="00753935" w:rsidP="002603EC">
            <w:pPr>
              <w:keepNext/>
              <w:keepLines/>
              <w:spacing w:after="0"/>
              <w:rPr>
                <w:ins w:id="2182" w:author="Anritsu" w:date="2020-08-25T10:37:00Z"/>
                <w:rFonts w:ascii="Arial" w:eastAsia="SimSun" w:hAnsi="Arial"/>
                <w:sz w:val="18"/>
                <w:highlight w:val="cyan"/>
              </w:rPr>
            </w:pPr>
            <w:ins w:id="2183" w:author="Anritsu" w:date="2020-08-25T10:37: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91E0EB5" w14:textId="77777777" w:rsidR="00753935" w:rsidRPr="00C91311" w:rsidRDefault="00753935" w:rsidP="002603EC">
            <w:pPr>
              <w:keepNext/>
              <w:keepLines/>
              <w:spacing w:after="0"/>
              <w:jc w:val="center"/>
              <w:rPr>
                <w:ins w:id="2184" w:author="Anritsu" w:date="2020-08-25T10:37:00Z"/>
                <w:rFonts w:ascii="Arial" w:eastAsia="SimSun" w:hAnsi="Arial"/>
                <w:sz w:val="18"/>
                <w:highlight w:val="cyan"/>
                <w:lang w:eastAsia="zh-CN"/>
              </w:rPr>
            </w:pPr>
            <w:ins w:id="2185" w:author="Anritsu" w:date="2020-08-25T10:37: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126E1A9" w14:textId="77777777" w:rsidR="00753935" w:rsidRPr="00C91311" w:rsidRDefault="00753935" w:rsidP="002603EC">
            <w:pPr>
              <w:keepNext/>
              <w:keepLines/>
              <w:spacing w:after="0"/>
              <w:jc w:val="center"/>
              <w:rPr>
                <w:ins w:id="2186" w:author="Anritsu" w:date="2020-08-25T10:37:00Z"/>
                <w:rFonts w:ascii="Arial" w:eastAsia="SimSun" w:hAnsi="Arial"/>
                <w:sz w:val="18"/>
                <w:highlight w:val="cyan"/>
                <w:lang w:eastAsia="zh-CN"/>
              </w:rPr>
            </w:pPr>
            <w:ins w:id="2187" w:author="Anritsu" w:date="2020-08-25T10:37:00Z">
              <w:r w:rsidRPr="00C91311">
                <w:rPr>
                  <w:rFonts w:ascii="Arial" w:eastAsia="SimSun" w:hAnsi="Arial" w:hint="eastAsia"/>
                  <w:sz w:val="18"/>
                  <w:highlight w:val="cyan"/>
                  <w:lang w:eastAsia="zh-CN"/>
                </w:rPr>
                <w:t>Not configured</w:t>
              </w:r>
            </w:ins>
          </w:p>
        </w:tc>
      </w:tr>
      <w:tr w:rsidR="00753935" w:rsidRPr="00C91311" w14:paraId="526DAEF2" w14:textId="77777777" w:rsidTr="002603EC">
        <w:trPr>
          <w:trHeight w:val="71"/>
          <w:jc w:val="center"/>
          <w:ins w:id="218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CF743D" w14:textId="77777777" w:rsidR="00753935" w:rsidRPr="00C91311" w:rsidRDefault="00753935" w:rsidP="002603EC">
            <w:pPr>
              <w:keepNext/>
              <w:keepLines/>
              <w:spacing w:after="0"/>
              <w:rPr>
                <w:ins w:id="2189" w:author="Anritsu" w:date="2020-08-25T10:37:00Z"/>
                <w:rFonts w:ascii="Arial" w:eastAsia="SimSun" w:hAnsi="Arial"/>
                <w:sz w:val="18"/>
                <w:highlight w:val="cyan"/>
              </w:rPr>
            </w:pPr>
            <w:ins w:id="2190" w:author="Anritsu" w:date="2020-08-25T10:37:00Z">
              <w:r w:rsidRPr="00C91311">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4AB3D46" w14:textId="77777777" w:rsidR="00753935" w:rsidRPr="00C91311" w:rsidRDefault="00753935" w:rsidP="002603EC">
            <w:pPr>
              <w:keepNext/>
              <w:keepLines/>
              <w:spacing w:after="0"/>
              <w:jc w:val="center"/>
              <w:rPr>
                <w:ins w:id="2191"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85A7CAC" w14:textId="77777777" w:rsidR="00753935" w:rsidRPr="00C91311" w:rsidDel="001A40AC" w:rsidRDefault="00753935" w:rsidP="002603EC">
            <w:pPr>
              <w:keepNext/>
              <w:keepLines/>
              <w:spacing w:after="0"/>
              <w:jc w:val="center"/>
              <w:rPr>
                <w:ins w:id="2192" w:author="Anritsu" w:date="2020-08-25T10:37:00Z"/>
                <w:rFonts w:ascii="Arial" w:eastAsia="SimSun" w:hAnsi="Arial"/>
                <w:sz w:val="18"/>
                <w:highlight w:val="cyan"/>
                <w:lang w:eastAsia="zh-CN"/>
              </w:rPr>
            </w:pPr>
            <w:ins w:id="2193" w:author="Anritsu" w:date="2020-08-25T10:37:00Z">
              <w:r w:rsidRPr="00C91311">
                <w:rPr>
                  <w:rFonts w:ascii="Arial" w:hAnsi="Arial"/>
                  <w:sz w:val="18"/>
                  <w:highlight w:val="cyan"/>
                  <w:lang w:eastAsia="zh-CN"/>
                </w:rPr>
                <w:t>8</w:t>
              </w:r>
            </w:ins>
          </w:p>
        </w:tc>
      </w:tr>
      <w:tr w:rsidR="00753935" w:rsidRPr="00C91311" w14:paraId="7010D55F" w14:textId="77777777" w:rsidTr="002603EC">
        <w:trPr>
          <w:trHeight w:val="71"/>
          <w:jc w:val="center"/>
          <w:ins w:id="219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DD594C" w14:textId="77777777" w:rsidR="00753935" w:rsidRPr="00C91311" w:rsidRDefault="00753935" w:rsidP="002603EC">
            <w:pPr>
              <w:keepNext/>
              <w:keepLines/>
              <w:spacing w:after="0"/>
              <w:rPr>
                <w:ins w:id="2195" w:author="Anritsu" w:date="2020-08-25T10:37:00Z"/>
                <w:rFonts w:ascii="Arial" w:eastAsia="SimSun" w:hAnsi="Arial"/>
                <w:sz w:val="18"/>
                <w:highlight w:val="cyan"/>
              </w:rPr>
            </w:pPr>
            <w:ins w:id="2196" w:author="Anritsu" w:date="2020-08-25T10:37:00Z">
              <w:r w:rsidRPr="00C91311">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4AB79B37" w14:textId="77777777" w:rsidR="00753935" w:rsidRPr="00C91311" w:rsidRDefault="00753935" w:rsidP="002603EC">
            <w:pPr>
              <w:keepNext/>
              <w:keepLines/>
              <w:spacing w:after="0"/>
              <w:jc w:val="center"/>
              <w:rPr>
                <w:ins w:id="2197"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CA6852" w14:textId="77777777" w:rsidR="00753935" w:rsidRPr="00C91311" w:rsidDel="001A40AC" w:rsidRDefault="00753935" w:rsidP="002603EC">
            <w:pPr>
              <w:keepNext/>
              <w:keepLines/>
              <w:spacing w:after="0"/>
              <w:jc w:val="center"/>
              <w:rPr>
                <w:ins w:id="2198" w:author="Anritsu" w:date="2020-08-25T10:37:00Z"/>
                <w:rFonts w:ascii="Arial" w:eastAsia="SimSun" w:hAnsi="Arial"/>
                <w:sz w:val="18"/>
                <w:highlight w:val="cyan"/>
                <w:lang w:eastAsia="zh-CN"/>
              </w:rPr>
            </w:pPr>
            <w:ins w:id="2199" w:author="Anritsu" w:date="2020-08-25T10:37: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10) = 1, otherwise it is equal to 0</w:t>
              </w:r>
            </w:ins>
          </w:p>
        </w:tc>
      </w:tr>
      <w:tr w:rsidR="00753935" w:rsidRPr="00C91311" w14:paraId="010DE0D3" w14:textId="77777777" w:rsidTr="002603EC">
        <w:trPr>
          <w:trHeight w:val="71"/>
          <w:jc w:val="center"/>
          <w:ins w:id="220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D69792" w14:textId="77777777" w:rsidR="00753935" w:rsidRPr="00C91311" w:rsidRDefault="00753935" w:rsidP="002603EC">
            <w:pPr>
              <w:keepNext/>
              <w:keepLines/>
              <w:spacing w:after="0"/>
              <w:rPr>
                <w:ins w:id="2201" w:author="Anritsu" w:date="2020-08-25T10:37:00Z"/>
                <w:rFonts w:ascii="Arial" w:eastAsia="SimSun" w:hAnsi="Arial"/>
                <w:sz w:val="18"/>
                <w:highlight w:val="cyan"/>
              </w:rPr>
            </w:pPr>
            <w:proofErr w:type="spellStart"/>
            <w:ins w:id="2202" w:author="Anritsu" w:date="2020-08-25T10:37:00Z">
              <w:r w:rsidRPr="00C91311">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3819D38" w14:textId="77777777" w:rsidR="00753935" w:rsidRPr="00C91311" w:rsidRDefault="00753935" w:rsidP="002603EC">
            <w:pPr>
              <w:keepNext/>
              <w:keepLines/>
              <w:spacing w:after="0"/>
              <w:jc w:val="center"/>
              <w:rPr>
                <w:ins w:id="2203"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E795DBD" w14:textId="77777777" w:rsidR="00753935" w:rsidRPr="00C91311" w:rsidDel="001A40AC" w:rsidRDefault="00753935" w:rsidP="002603EC">
            <w:pPr>
              <w:keepNext/>
              <w:keepLines/>
              <w:spacing w:after="0"/>
              <w:jc w:val="center"/>
              <w:rPr>
                <w:ins w:id="2204" w:author="Anritsu" w:date="2020-08-25T10:37:00Z"/>
                <w:rFonts w:ascii="Arial" w:eastAsia="SimSun" w:hAnsi="Arial"/>
                <w:sz w:val="18"/>
                <w:highlight w:val="cyan"/>
                <w:lang w:eastAsia="zh-CN"/>
              </w:rPr>
            </w:pPr>
            <w:ins w:id="2205" w:author="Anritsu" w:date="2020-08-25T10:37:00Z">
              <w:r w:rsidRPr="00C91311">
                <w:rPr>
                  <w:rFonts w:ascii="Arial" w:hAnsi="Arial"/>
                  <w:sz w:val="18"/>
                  <w:highlight w:val="cyan"/>
                  <w:lang w:eastAsia="zh-CN"/>
                </w:rPr>
                <w:t>1</w:t>
              </w:r>
            </w:ins>
          </w:p>
        </w:tc>
      </w:tr>
      <w:tr w:rsidR="00753935" w:rsidRPr="00C91311" w14:paraId="058C087C" w14:textId="77777777" w:rsidTr="002603EC">
        <w:trPr>
          <w:trHeight w:val="71"/>
          <w:jc w:val="center"/>
          <w:ins w:id="220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76A4DF" w14:textId="77777777" w:rsidR="00753935" w:rsidRPr="00C91311" w:rsidRDefault="00753935" w:rsidP="002603EC">
            <w:pPr>
              <w:keepNext/>
              <w:keepLines/>
              <w:spacing w:after="0"/>
              <w:rPr>
                <w:ins w:id="2207" w:author="Anritsu" w:date="2020-08-25T10:37:00Z"/>
                <w:rFonts w:ascii="Arial" w:eastAsia="SimSun" w:hAnsi="Arial"/>
                <w:sz w:val="18"/>
                <w:highlight w:val="cyan"/>
              </w:rPr>
            </w:pPr>
            <w:ins w:id="2208" w:author="Anritsu" w:date="2020-08-25T10:37: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E9FA48D" w14:textId="77777777" w:rsidR="00753935" w:rsidRPr="00C91311" w:rsidRDefault="00753935" w:rsidP="002603EC">
            <w:pPr>
              <w:keepNext/>
              <w:keepLines/>
              <w:spacing w:after="0"/>
              <w:jc w:val="center"/>
              <w:rPr>
                <w:ins w:id="2209"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D789AA4" w14:textId="77777777" w:rsidR="00753935" w:rsidRPr="00C91311" w:rsidRDefault="00753935" w:rsidP="002603EC">
            <w:pPr>
              <w:keepNext/>
              <w:keepLines/>
              <w:spacing w:after="0"/>
              <w:rPr>
                <w:ins w:id="2210" w:author="Anritsu" w:date="2020-08-25T10:37:00Z"/>
                <w:rFonts w:ascii="Arial" w:hAnsi="Arial"/>
                <w:sz w:val="18"/>
                <w:highlight w:val="cyan"/>
                <w:lang w:eastAsia="zh-CN"/>
              </w:rPr>
            </w:pPr>
            <w:ins w:id="2211" w:author="Anritsu" w:date="2020-08-25T10:37:00Z">
              <w:r w:rsidRPr="00C91311">
                <w:rPr>
                  <w:rFonts w:ascii="Arial" w:hAnsi="Arial"/>
                  <w:sz w:val="18"/>
                  <w:highlight w:val="cyan"/>
                  <w:lang w:eastAsia="zh-CN"/>
                </w:rPr>
                <w:t>One State with one Associated Report Configuration</w:t>
              </w:r>
            </w:ins>
          </w:p>
          <w:p w14:paraId="66D1468A" w14:textId="77777777" w:rsidR="00753935" w:rsidRPr="00C91311" w:rsidDel="001A40AC" w:rsidRDefault="00753935" w:rsidP="002603EC">
            <w:pPr>
              <w:keepNext/>
              <w:keepLines/>
              <w:spacing w:after="0"/>
              <w:jc w:val="center"/>
              <w:rPr>
                <w:ins w:id="2212" w:author="Anritsu" w:date="2020-08-25T10:37:00Z"/>
                <w:rFonts w:ascii="Arial" w:eastAsia="SimSun" w:hAnsi="Arial"/>
                <w:sz w:val="18"/>
                <w:highlight w:val="cyan"/>
                <w:lang w:eastAsia="zh-CN"/>
              </w:rPr>
            </w:pPr>
            <w:ins w:id="2213" w:author="Anritsu" w:date="2020-08-25T10:37:00Z">
              <w:r w:rsidRPr="00C91311">
                <w:rPr>
                  <w:rFonts w:ascii="Arial" w:hAnsi="Arial"/>
                  <w:sz w:val="18"/>
                  <w:highlight w:val="cyan"/>
                  <w:lang w:eastAsia="zh-CN"/>
                </w:rPr>
                <w:t>Associated Report Configuration contains pointers to NZP CSI-RS and CSI-IM</w:t>
              </w:r>
            </w:ins>
          </w:p>
        </w:tc>
      </w:tr>
      <w:tr w:rsidR="00753935" w:rsidRPr="00C91311" w14:paraId="0B7A166B" w14:textId="77777777" w:rsidTr="002603EC">
        <w:trPr>
          <w:trHeight w:val="71"/>
          <w:jc w:val="center"/>
          <w:ins w:id="2214"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682E232F" w14:textId="77777777" w:rsidR="00753935" w:rsidRPr="00C91311" w:rsidRDefault="00753935" w:rsidP="002603EC">
            <w:pPr>
              <w:keepNext/>
              <w:keepLines/>
              <w:spacing w:after="0"/>
              <w:rPr>
                <w:ins w:id="2215" w:author="Anritsu" w:date="2020-08-25T10:37:00Z"/>
                <w:rFonts w:ascii="Arial" w:hAnsi="Arial"/>
                <w:sz w:val="18"/>
                <w:highlight w:val="cyan"/>
              </w:rPr>
            </w:pPr>
            <w:ins w:id="2216" w:author="Anritsu" w:date="2020-08-25T10:37:00Z">
              <w:r w:rsidRPr="00C91311">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4D08AD5F" w14:textId="77777777" w:rsidR="00753935" w:rsidRPr="00C91311" w:rsidRDefault="00753935" w:rsidP="002603EC">
            <w:pPr>
              <w:keepNext/>
              <w:keepLines/>
              <w:spacing w:after="0"/>
              <w:rPr>
                <w:ins w:id="2217" w:author="Anritsu" w:date="2020-08-25T10:37:00Z"/>
                <w:rFonts w:ascii="Arial" w:hAnsi="Arial"/>
                <w:sz w:val="18"/>
                <w:highlight w:val="cyan"/>
              </w:rPr>
            </w:pPr>
            <w:ins w:id="2218" w:author="Anritsu" w:date="2020-08-25T10:37:00Z">
              <w:r w:rsidRPr="00C91311">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60EFF38C" w14:textId="77777777" w:rsidR="00753935" w:rsidRPr="00C91311" w:rsidRDefault="00753935" w:rsidP="002603EC">
            <w:pPr>
              <w:keepNext/>
              <w:keepLines/>
              <w:spacing w:after="0"/>
              <w:jc w:val="center"/>
              <w:rPr>
                <w:ins w:id="221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05F1A1F" w14:textId="77777777" w:rsidR="00753935" w:rsidRPr="00C91311" w:rsidRDefault="00753935" w:rsidP="002603EC">
            <w:pPr>
              <w:keepNext/>
              <w:keepLines/>
              <w:spacing w:after="0"/>
              <w:jc w:val="center"/>
              <w:rPr>
                <w:ins w:id="2220" w:author="Anritsu" w:date="2020-08-25T10:37:00Z"/>
                <w:rFonts w:ascii="Arial" w:hAnsi="Arial"/>
                <w:sz w:val="18"/>
                <w:highlight w:val="cyan"/>
              </w:rPr>
            </w:pPr>
            <w:proofErr w:type="spellStart"/>
            <w:ins w:id="2221" w:author="Anritsu" w:date="2020-08-25T10:37:00Z">
              <w:r w:rsidRPr="00C91311">
                <w:rPr>
                  <w:rFonts w:ascii="Arial" w:eastAsia="SimSun" w:hAnsi="Arial"/>
                  <w:sz w:val="18"/>
                  <w:highlight w:val="cyan"/>
                  <w:lang w:eastAsia="zh-CN"/>
                </w:rPr>
                <w:t>typeI-SinglePanel</w:t>
              </w:r>
              <w:proofErr w:type="spellEnd"/>
            </w:ins>
          </w:p>
        </w:tc>
      </w:tr>
      <w:tr w:rsidR="00753935" w:rsidRPr="00C91311" w14:paraId="618A40DA" w14:textId="77777777" w:rsidTr="002603EC">
        <w:trPr>
          <w:trHeight w:val="71"/>
          <w:jc w:val="center"/>
          <w:ins w:id="2222" w:author="Anritsu" w:date="2020-08-25T10:37:00Z"/>
        </w:trPr>
        <w:tc>
          <w:tcPr>
            <w:tcW w:w="1383" w:type="dxa"/>
            <w:vMerge/>
            <w:tcBorders>
              <w:left w:val="single" w:sz="4" w:space="0" w:color="auto"/>
              <w:right w:val="single" w:sz="4" w:space="0" w:color="auto"/>
            </w:tcBorders>
            <w:hideMark/>
          </w:tcPr>
          <w:p w14:paraId="65BAC3C9" w14:textId="77777777" w:rsidR="00753935" w:rsidRPr="00C91311" w:rsidRDefault="00753935" w:rsidP="002603EC">
            <w:pPr>
              <w:keepNext/>
              <w:keepLines/>
              <w:spacing w:after="0"/>
              <w:rPr>
                <w:ins w:id="222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8F5E9B5" w14:textId="77777777" w:rsidR="00753935" w:rsidRPr="00C91311" w:rsidRDefault="00753935" w:rsidP="002603EC">
            <w:pPr>
              <w:keepNext/>
              <w:keepLines/>
              <w:spacing w:after="0"/>
              <w:rPr>
                <w:ins w:id="2224" w:author="Anritsu" w:date="2020-08-25T10:37:00Z"/>
                <w:rFonts w:ascii="Arial" w:hAnsi="Arial"/>
                <w:sz w:val="18"/>
                <w:highlight w:val="cyan"/>
              </w:rPr>
            </w:pPr>
            <w:ins w:id="2225" w:author="Anritsu" w:date="2020-08-25T10:37:00Z">
              <w:r w:rsidRPr="00C91311">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1D13AFFB" w14:textId="77777777" w:rsidR="00753935" w:rsidRPr="00C91311" w:rsidRDefault="00753935" w:rsidP="002603EC">
            <w:pPr>
              <w:keepNext/>
              <w:keepLines/>
              <w:spacing w:after="0"/>
              <w:jc w:val="center"/>
              <w:rPr>
                <w:ins w:id="222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752E0E4" w14:textId="77777777" w:rsidR="00753935" w:rsidRPr="00C91311" w:rsidRDefault="00753935" w:rsidP="002603EC">
            <w:pPr>
              <w:keepNext/>
              <w:keepLines/>
              <w:spacing w:after="0"/>
              <w:jc w:val="center"/>
              <w:rPr>
                <w:ins w:id="2227" w:author="Anritsu" w:date="2020-08-25T10:37:00Z"/>
                <w:rFonts w:ascii="Arial" w:eastAsia="SimSun" w:hAnsi="Arial"/>
                <w:sz w:val="18"/>
                <w:highlight w:val="cyan"/>
                <w:lang w:eastAsia="zh-CN"/>
              </w:rPr>
            </w:pPr>
            <w:ins w:id="2228" w:author="Anritsu" w:date="2020-08-25T10:37:00Z">
              <w:r w:rsidRPr="00C91311">
                <w:rPr>
                  <w:rFonts w:ascii="Arial" w:eastAsia="SimSun" w:hAnsi="Arial" w:hint="eastAsia"/>
                  <w:sz w:val="18"/>
                  <w:highlight w:val="cyan"/>
                  <w:lang w:eastAsia="zh-CN"/>
                </w:rPr>
                <w:t>1</w:t>
              </w:r>
            </w:ins>
          </w:p>
        </w:tc>
      </w:tr>
      <w:tr w:rsidR="00753935" w:rsidRPr="00C91311" w14:paraId="74B1CE08" w14:textId="77777777" w:rsidTr="002603EC">
        <w:trPr>
          <w:trHeight w:val="71"/>
          <w:jc w:val="center"/>
          <w:ins w:id="2229" w:author="Anritsu" w:date="2020-08-25T10:37:00Z"/>
        </w:trPr>
        <w:tc>
          <w:tcPr>
            <w:tcW w:w="1383" w:type="dxa"/>
            <w:vMerge/>
            <w:tcBorders>
              <w:left w:val="single" w:sz="4" w:space="0" w:color="auto"/>
              <w:right w:val="single" w:sz="4" w:space="0" w:color="auto"/>
            </w:tcBorders>
            <w:hideMark/>
          </w:tcPr>
          <w:p w14:paraId="0FE6C39D" w14:textId="77777777" w:rsidR="00753935" w:rsidRPr="00C91311" w:rsidRDefault="00753935" w:rsidP="002603EC">
            <w:pPr>
              <w:keepNext/>
              <w:keepLines/>
              <w:spacing w:after="0"/>
              <w:rPr>
                <w:ins w:id="223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2EB1E67" w14:textId="77777777" w:rsidR="00753935" w:rsidRPr="00C91311" w:rsidRDefault="00753935" w:rsidP="002603EC">
            <w:pPr>
              <w:keepNext/>
              <w:keepLines/>
              <w:spacing w:after="0"/>
              <w:rPr>
                <w:ins w:id="2231" w:author="Anritsu" w:date="2020-08-25T10:37:00Z"/>
                <w:rFonts w:ascii="Arial" w:hAnsi="Arial"/>
                <w:sz w:val="18"/>
                <w:highlight w:val="cyan"/>
              </w:rPr>
            </w:pPr>
            <w:ins w:id="2232" w:author="Anritsu" w:date="2020-08-25T10:37:00Z">
              <w:r w:rsidRPr="00C91311">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30FA0A05" w14:textId="77777777" w:rsidR="00753935" w:rsidRPr="00C91311" w:rsidRDefault="00753935" w:rsidP="002603EC">
            <w:pPr>
              <w:keepNext/>
              <w:keepLines/>
              <w:spacing w:after="0"/>
              <w:jc w:val="center"/>
              <w:rPr>
                <w:ins w:id="223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35F28ED" w14:textId="77777777" w:rsidR="00753935" w:rsidRPr="00C91311" w:rsidRDefault="00753935" w:rsidP="002603EC">
            <w:pPr>
              <w:keepNext/>
              <w:keepLines/>
              <w:spacing w:after="0"/>
              <w:jc w:val="center"/>
              <w:rPr>
                <w:ins w:id="2234" w:author="Anritsu" w:date="2020-08-25T10:37:00Z"/>
                <w:rFonts w:ascii="Arial" w:eastAsia="SimSun" w:hAnsi="Arial"/>
                <w:sz w:val="18"/>
                <w:highlight w:val="cyan"/>
                <w:lang w:eastAsia="zh-CN"/>
              </w:rPr>
            </w:pPr>
            <w:ins w:id="2235" w:author="Anritsu" w:date="2020-08-25T10:37:00Z">
              <w:r w:rsidRPr="00C91311">
                <w:rPr>
                  <w:rFonts w:ascii="Arial" w:eastAsia="SimSun" w:hAnsi="Arial" w:hint="eastAsia"/>
                  <w:sz w:val="18"/>
                  <w:highlight w:val="cyan"/>
                  <w:lang w:eastAsia="zh-CN"/>
                </w:rPr>
                <w:t>(2,1)</w:t>
              </w:r>
            </w:ins>
          </w:p>
        </w:tc>
      </w:tr>
      <w:tr w:rsidR="00753935" w:rsidRPr="00C91311" w14:paraId="0FE9053E" w14:textId="77777777" w:rsidTr="002603EC">
        <w:trPr>
          <w:trHeight w:val="71"/>
          <w:jc w:val="center"/>
          <w:ins w:id="2236" w:author="Anritsu" w:date="2020-08-25T10:37:00Z"/>
        </w:trPr>
        <w:tc>
          <w:tcPr>
            <w:tcW w:w="1383" w:type="dxa"/>
            <w:vMerge/>
            <w:tcBorders>
              <w:left w:val="single" w:sz="4" w:space="0" w:color="auto"/>
              <w:right w:val="single" w:sz="4" w:space="0" w:color="auto"/>
            </w:tcBorders>
          </w:tcPr>
          <w:p w14:paraId="643A031D" w14:textId="77777777" w:rsidR="00753935" w:rsidRPr="00C91311" w:rsidRDefault="00753935" w:rsidP="002603EC">
            <w:pPr>
              <w:keepNext/>
              <w:keepLines/>
              <w:spacing w:after="0"/>
              <w:rPr>
                <w:ins w:id="223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0965344" w14:textId="77777777" w:rsidR="00753935" w:rsidRPr="00C91311" w:rsidRDefault="00753935" w:rsidP="002603EC">
            <w:pPr>
              <w:keepNext/>
              <w:keepLines/>
              <w:spacing w:after="0"/>
              <w:rPr>
                <w:ins w:id="2238" w:author="Anritsu" w:date="2020-08-25T10:37:00Z"/>
                <w:rFonts w:ascii="Arial" w:eastAsia="SimSun" w:hAnsi="Arial"/>
                <w:sz w:val="18"/>
                <w:highlight w:val="cyan"/>
              </w:rPr>
            </w:pPr>
            <w:ins w:id="2239" w:author="Anritsu" w:date="2020-08-25T10:37:00Z">
              <w:r w:rsidRPr="00C91311">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4205287A" w14:textId="77777777" w:rsidR="00753935" w:rsidRPr="00C91311" w:rsidRDefault="00753935" w:rsidP="002603EC">
            <w:pPr>
              <w:keepNext/>
              <w:keepLines/>
              <w:spacing w:after="0"/>
              <w:jc w:val="center"/>
              <w:rPr>
                <w:ins w:id="224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AEEA2D1" w14:textId="77777777" w:rsidR="00753935" w:rsidRPr="00C91311" w:rsidRDefault="00753935" w:rsidP="002603EC">
            <w:pPr>
              <w:keepNext/>
              <w:keepLines/>
              <w:spacing w:after="0"/>
              <w:jc w:val="center"/>
              <w:rPr>
                <w:ins w:id="2241" w:author="Anritsu" w:date="2020-08-25T10:37:00Z"/>
                <w:rFonts w:ascii="Arial" w:eastAsia="SimSun" w:hAnsi="Arial"/>
                <w:sz w:val="18"/>
                <w:highlight w:val="cyan"/>
                <w:lang w:eastAsia="zh-CN"/>
              </w:rPr>
            </w:pPr>
            <w:ins w:id="2242" w:author="Anritsu" w:date="2020-08-25T10:37:00Z">
              <w:r w:rsidRPr="00C91311">
                <w:rPr>
                  <w:rFonts w:ascii="Arial" w:eastAsia="SimSun" w:hAnsi="Arial" w:hint="eastAsia"/>
                  <w:sz w:val="18"/>
                  <w:highlight w:val="cyan"/>
                  <w:lang w:eastAsia="zh-CN"/>
                </w:rPr>
                <w:t>(4,1)</w:t>
              </w:r>
            </w:ins>
          </w:p>
        </w:tc>
      </w:tr>
      <w:tr w:rsidR="00753935" w:rsidRPr="00C91311" w14:paraId="6CC146FB" w14:textId="77777777" w:rsidTr="002603EC">
        <w:trPr>
          <w:trHeight w:val="71"/>
          <w:jc w:val="center"/>
          <w:ins w:id="2243" w:author="Anritsu" w:date="2020-08-25T10:37:00Z"/>
        </w:trPr>
        <w:tc>
          <w:tcPr>
            <w:tcW w:w="1383" w:type="dxa"/>
            <w:vMerge/>
            <w:tcBorders>
              <w:left w:val="single" w:sz="4" w:space="0" w:color="auto"/>
              <w:right w:val="single" w:sz="4" w:space="0" w:color="auto"/>
            </w:tcBorders>
            <w:hideMark/>
          </w:tcPr>
          <w:p w14:paraId="797AE2C7" w14:textId="77777777" w:rsidR="00753935" w:rsidRPr="00C91311" w:rsidRDefault="00753935" w:rsidP="002603EC">
            <w:pPr>
              <w:keepNext/>
              <w:keepLines/>
              <w:spacing w:after="0"/>
              <w:rPr>
                <w:ins w:id="224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A5AE287" w14:textId="77777777" w:rsidR="00753935" w:rsidRPr="00C91311" w:rsidRDefault="00753935" w:rsidP="002603EC">
            <w:pPr>
              <w:keepNext/>
              <w:keepLines/>
              <w:spacing w:after="0"/>
              <w:rPr>
                <w:ins w:id="2245" w:author="Anritsu" w:date="2020-08-25T10:37:00Z"/>
                <w:rFonts w:ascii="Arial" w:hAnsi="Arial"/>
                <w:sz w:val="18"/>
                <w:highlight w:val="cyan"/>
              </w:rPr>
            </w:pPr>
            <w:proofErr w:type="spellStart"/>
            <w:ins w:id="2246" w:author="Anritsu" w:date="2020-08-25T10:37:00Z">
              <w:r w:rsidRPr="00C91311">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BB14703" w14:textId="77777777" w:rsidR="00753935" w:rsidRPr="00C91311" w:rsidRDefault="00753935" w:rsidP="002603EC">
            <w:pPr>
              <w:keepNext/>
              <w:keepLines/>
              <w:spacing w:after="0"/>
              <w:jc w:val="center"/>
              <w:rPr>
                <w:ins w:id="224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AFDFC35" w14:textId="77777777" w:rsidR="00753935" w:rsidRPr="00C91311" w:rsidRDefault="00753935" w:rsidP="002603EC">
            <w:pPr>
              <w:keepNext/>
              <w:keepLines/>
              <w:spacing w:after="0"/>
              <w:jc w:val="center"/>
              <w:rPr>
                <w:ins w:id="2248" w:author="Anritsu" w:date="2020-08-25T10:37:00Z"/>
                <w:rFonts w:ascii="Arial" w:eastAsia="SimSun" w:hAnsi="Arial"/>
                <w:sz w:val="18"/>
                <w:highlight w:val="cyan"/>
                <w:lang w:eastAsia="zh-CN"/>
              </w:rPr>
            </w:pPr>
            <w:ins w:id="2249" w:author="Anritsu" w:date="2020-08-25T10:37:00Z">
              <w:r w:rsidRPr="00C91311">
                <w:rPr>
                  <w:rFonts w:ascii="Arial" w:eastAsia="SimSun" w:hAnsi="Arial" w:hint="eastAsia"/>
                  <w:sz w:val="18"/>
                  <w:highlight w:val="cyan"/>
                  <w:lang w:eastAsia="zh-CN"/>
                </w:rPr>
                <w:t>11111111</w:t>
              </w:r>
            </w:ins>
          </w:p>
        </w:tc>
      </w:tr>
      <w:tr w:rsidR="00753935" w:rsidRPr="00C91311" w14:paraId="0809558C" w14:textId="77777777" w:rsidTr="002603EC">
        <w:trPr>
          <w:trHeight w:val="71"/>
          <w:jc w:val="center"/>
          <w:ins w:id="2250" w:author="Anritsu" w:date="2020-08-25T10:37:00Z"/>
        </w:trPr>
        <w:tc>
          <w:tcPr>
            <w:tcW w:w="1383" w:type="dxa"/>
            <w:vMerge/>
            <w:tcBorders>
              <w:left w:val="single" w:sz="4" w:space="0" w:color="auto"/>
              <w:bottom w:val="single" w:sz="4" w:space="0" w:color="auto"/>
              <w:right w:val="single" w:sz="4" w:space="0" w:color="auto"/>
            </w:tcBorders>
          </w:tcPr>
          <w:p w14:paraId="4DCD0132" w14:textId="77777777" w:rsidR="00753935" w:rsidRPr="00C91311" w:rsidRDefault="00753935" w:rsidP="002603EC">
            <w:pPr>
              <w:keepNext/>
              <w:keepLines/>
              <w:spacing w:after="0"/>
              <w:rPr>
                <w:ins w:id="225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CB3B84D" w14:textId="77777777" w:rsidR="00753935" w:rsidRPr="00C91311" w:rsidRDefault="00753935" w:rsidP="002603EC">
            <w:pPr>
              <w:keepNext/>
              <w:keepLines/>
              <w:spacing w:after="0"/>
              <w:rPr>
                <w:ins w:id="2252" w:author="Anritsu" w:date="2020-08-25T10:37:00Z"/>
                <w:rFonts w:ascii="Arial" w:eastAsia="SimSun" w:hAnsi="Arial"/>
                <w:sz w:val="18"/>
                <w:highlight w:val="cyan"/>
              </w:rPr>
            </w:pPr>
            <w:ins w:id="2253" w:author="Anritsu" w:date="2020-08-25T10:37:00Z">
              <w:r w:rsidRPr="00C91311">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25B23359" w14:textId="77777777" w:rsidR="00753935" w:rsidRPr="00C91311" w:rsidRDefault="00753935" w:rsidP="002603EC">
            <w:pPr>
              <w:keepNext/>
              <w:keepLines/>
              <w:spacing w:after="0"/>
              <w:jc w:val="center"/>
              <w:rPr>
                <w:ins w:id="225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689AD9" w14:textId="77777777" w:rsidR="00753935" w:rsidRPr="00C91311" w:rsidRDefault="00753935" w:rsidP="002603EC">
            <w:pPr>
              <w:keepNext/>
              <w:keepLines/>
              <w:spacing w:after="0"/>
              <w:jc w:val="center"/>
              <w:rPr>
                <w:ins w:id="2255" w:author="Anritsu" w:date="2020-08-25T10:37:00Z"/>
                <w:rFonts w:ascii="Arial" w:eastAsia="SimSun" w:hAnsi="Arial"/>
                <w:sz w:val="18"/>
                <w:highlight w:val="cyan"/>
                <w:lang w:eastAsia="zh-CN"/>
              </w:rPr>
            </w:pPr>
            <w:ins w:id="2256" w:author="Anritsu" w:date="2020-08-25T10:37:00Z">
              <w:r w:rsidRPr="00C91311">
                <w:rPr>
                  <w:rFonts w:ascii="Arial" w:eastAsia="SimSun" w:hAnsi="Arial" w:hint="eastAsia"/>
                  <w:sz w:val="18"/>
                  <w:highlight w:val="cyan"/>
                  <w:lang w:eastAsia="zh-CN"/>
                </w:rPr>
                <w:t>00000001</w:t>
              </w:r>
            </w:ins>
          </w:p>
        </w:tc>
      </w:tr>
      <w:tr w:rsidR="00753935" w:rsidRPr="00C91311" w14:paraId="29BB0E1B" w14:textId="77777777" w:rsidTr="002603EC">
        <w:trPr>
          <w:trHeight w:val="71"/>
          <w:jc w:val="center"/>
          <w:ins w:id="225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69237FBF" w14:textId="77777777" w:rsidR="00753935" w:rsidRPr="00C91311" w:rsidRDefault="00753935" w:rsidP="002603EC">
            <w:pPr>
              <w:keepNext/>
              <w:keepLines/>
              <w:spacing w:after="0"/>
              <w:rPr>
                <w:ins w:id="2258" w:author="Anritsu" w:date="2020-08-25T10:37:00Z"/>
                <w:rFonts w:ascii="Arial" w:eastAsia="SimSun" w:hAnsi="Arial"/>
                <w:sz w:val="18"/>
                <w:highlight w:val="cyan"/>
              </w:rPr>
            </w:pPr>
            <w:ins w:id="2259" w:author="Anritsu" w:date="2020-08-25T10:37:00Z">
              <w:r w:rsidRPr="00C91311">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11E8C2D1" w14:textId="77777777" w:rsidR="00753935" w:rsidRPr="00C91311" w:rsidRDefault="00753935" w:rsidP="002603EC">
            <w:pPr>
              <w:keepNext/>
              <w:keepLines/>
              <w:spacing w:after="0"/>
              <w:jc w:val="center"/>
              <w:rPr>
                <w:ins w:id="226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9868C24" w14:textId="77777777" w:rsidR="00753935" w:rsidRPr="00C91311" w:rsidRDefault="00753935" w:rsidP="002603EC">
            <w:pPr>
              <w:keepNext/>
              <w:keepLines/>
              <w:spacing w:after="0"/>
              <w:jc w:val="center"/>
              <w:rPr>
                <w:ins w:id="2261" w:author="Anritsu" w:date="2020-08-25T10:37:00Z"/>
                <w:rFonts w:ascii="Arial" w:eastAsia="SimSun" w:hAnsi="Arial"/>
                <w:sz w:val="18"/>
                <w:highlight w:val="cyan"/>
                <w:lang w:eastAsia="zh-CN"/>
              </w:rPr>
            </w:pPr>
            <w:ins w:id="2262" w:author="Anritsu" w:date="2020-08-25T10:37:00Z">
              <w:r w:rsidRPr="00C91311">
                <w:rPr>
                  <w:rFonts w:ascii="Arial" w:eastAsia="SimSun" w:hAnsi="Arial" w:hint="eastAsia"/>
                  <w:sz w:val="18"/>
                  <w:highlight w:val="cyan"/>
                  <w:lang w:eastAsia="zh-CN"/>
                </w:rPr>
                <w:t>PUSCH</w:t>
              </w:r>
            </w:ins>
          </w:p>
        </w:tc>
      </w:tr>
      <w:tr w:rsidR="00753935" w:rsidRPr="00C91311" w14:paraId="6759F974" w14:textId="77777777" w:rsidTr="002603EC">
        <w:trPr>
          <w:trHeight w:val="71"/>
          <w:jc w:val="center"/>
          <w:ins w:id="226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18F129" w14:textId="77777777" w:rsidR="00753935" w:rsidRPr="00C91311" w:rsidRDefault="00753935" w:rsidP="002603EC">
            <w:pPr>
              <w:keepNext/>
              <w:keepLines/>
              <w:spacing w:after="0"/>
              <w:rPr>
                <w:ins w:id="2264" w:author="Anritsu" w:date="2020-08-25T10:37:00Z"/>
                <w:rFonts w:ascii="Arial" w:hAnsi="Arial"/>
                <w:sz w:val="18"/>
                <w:highlight w:val="cyan"/>
              </w:rPr>
            </w:pPr>
            <w:ins w:id="2265" w:author="Anritsu" w:date="2020-08-25T10:37:00Z">
              <w:r w:rsidRPr="00C91311">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E87315" w14:textId="77777777" w:rsidR="00753935" w:rsidRPr="00C91311" w:rsidRDefault="00753935" w:rsidP="002603EC">
            <w:pPr>
              <w:keepNext/>
              <w:keepLines/>
              <w:spacing w:after="0"/>
              <w:jc w:val="center"/>
              <w:rPr>
                <w:ins w:id="2266" w:author="Anritsu" w:date="2020-08-25T10:37:00Z"/>
                <w:rFonts w:ascii="Arial" w:hAnsi="Arial"/>
                <w:sz w:val="18"/>
                <w:highlight w:val="cyan"/>
              </w:rPr>
            </w:pPr>
            <w:proofErr w:type="spellStart"/>
            <w:ins w:id="2267" w:author="Anritsu" w:date="2020-08-25T10:37:00Z">
              <w:r w:rsidRPr="00C91311">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5393C784" w14:textId="77777777" w:rsidR="00753935" w:rsidRPr="00C91311" w:rsidRDefault="00753935" w:rsidP="002603EC">
            <w:pPr>
              <w:keepNext/>
              <w:keepLines/>
              <w:spacing w:after="0"/>
              <w:jc w:val="center"/>
              <w:rPr>
                <w:ins w:id="2268" w:author="Anritsu" w:date="2020-08-25T10:37:00Z"/>
                <w:rFonts w:ascii="Arial" w:eastAsia="SimSun" w:hAnsi="Arial"/>
                <w:sz w:val="18"/>
                <w:highlight w:val="cyan"/>
                <w:lang w:eastAsia="zh-CN"/>
              </w:rPr>
            </w:pPr>
            <w:ins w:id="2269" w:author="Anritsu" w:date="2020-08-25T10:37:00Z">
              <w:r w:rsidRPr="00C91311">
                <w:rPr>
                  <w:rFonts w:ascii="Arial" w:eastAsia="SimSun" w:hAnsi="Arial" w:hint="eastAsia"/>
                  <w:sz w:val="18"/>
                  <w:highlight w:val="cyan"/>
                  <w:lang w:eastAsia="zh-CN"/>
                </w:rPr>
                <w:t>5.5</w:t>
              </w:r>
            </w:ins>
          </w:p>
        </w:tc>
      </w:tr>
      <w:tr w:rsidR="00753935" w:rsidRPr="00C91311" w14:paraId="161291CB" w14:textId="77777777" w:rsidTr="002603EC">
        <w:trPr>
          <w:trHeight w:val="71"/>
          <w:jc w:val="center"/>
          <w:ins w:id="227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3C391" w14:textId="77777777" w:rsidR="00753935" w:rsidRPr="00C91311" w:rsidRDefault="00753935" w:rsidP="002603EC">
            <w:pPr>
              <w:keepNext/>
              <w:keepLines/>
              <w:spacing w:after="0"/>
              <w:rPr>
                <w:ins w:id="2271" w:author="Anritsu" w:date="2020-08-25T10:37:00Z"/>
                <w:rFonts w:ascii="Arial" w:eastAsia="SimSun" w:hAnsi="Arial"/>
                <w:sz w:val="18"/>
                <w:highlight w:val="cyan"/>
              </w:rPr>
            </w:pPr>
            <w:ins w:id="2272" w:author="Anritsu" w:date="2020-08-25T10:37:00Z">
              <w:r w:rsidRPr="00C91311">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E323EC8" w14:textId="77777777" w:rsidR="00753935" w:rsidRPr="00C91311" w:rsidRDefault="00753935" w:rsidP="002603EC">
            <w:pPr>
              <w:keepNext/>
              <w:keepLines/>
              <w:spacing w:after="0"/>
              <w:jc w:val="center"/>
              <w:rPr>
                <w:ins w:id="2273"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89F65D5" w14:textId="77777777" w:rsidR="00753935" w:rsidRPr="00C91311" w:rsidRDefault="00753935" w:rsidP="002603EC">
            <w:pPr>
              <w:keepNext/>
              <w:keepLines/>
              <w:spacing w:after="0"/>
              <w:jc w:val="center"/>
              <w:rPr>
                <w:ins w:id="2274" w:author="Anritsu" w:date="2020-08-25T10:37:00Z"/>
                <w:rFonts w:ascii="Arial" w:eastAsia="SimSun" w:hAnsi="Arial"/>
                <w:sz w:val="18"/>
                <w:highlight w:val="cyan"/>
                <w:lang w:eastAsia="zh-CN"/>
              </w:rPr>
            </w:pPr>
            <w:ins w:id="2275" w:author="Anritsu" w:date="2020-08-25T10:37:00Z">
              <w:r w:rsidRPr="00C91311">
                <w:rPr>
                  <w:rFonts w:ascii="Arial" w:eastAsia="SimSun" w:hAnsi="Arial" w:hint="eastAsia"/>
                  <w:sz w:val="18"/>
                  <w:highlight w:val="cyan"/>
                  <w:lang w:eastAsia="zh-CN"/>
                </w:rPr>
                <w:t>4</w:t>
              </w:r>
            </w:ins>
          </w:p>
        </w:tc>
      </w:tr>
      <w:tr w:rsidR="00753935" w:rsidRPr="00C91311" w14:paraId="40794269" w14:textId="77777777" w:rsidTr="002603EC">
        <w:trPr>
          <w:trHeight w:val="71"/>
          <w:jc w:val="center"/>
          <w:ins w:id="227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16FE47F" w14:textId="77777777" w:rsidR="00753935" w:rsidRPr="00C91311" w:rsidRDefault="00753935" w:rsidP="002603EC">
            <w:pPr>
              <w:keepNext/>
              <w:keepLines/>
              <w:spacing w:after="0"/>
              <w:rPr>
                <w:ins w:id="2277" w:author="Anritsu" w:date="2020-08-25T10:37:00Z"/>
                <w:rFonts w:ascii="Arial" w:hAnsi="Arial"/>
                <w:sz w:val="18"/>
                <w:highlight w:val="cyan"/>
              </w:rPr>
            </w:pPr>
            <w:ins w:id="2278" w:author="Anritsu" w:date="2020-08-25T10:37:00Z">
              <w:r w:rsidRPr="00C91311">
                <w:rPr>
                  <w:rFonts w:ascii="Arial" w:eastAsia="SimSun" w:hAnsi="Arial"/>
                  <w:sz w:val="18"/>
                  <w:highlight w:val="cyan"/>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1C9DCE7B" w14:textId="77777777" w:rsidR="00753935" w:rsidRPr="00C91311" w:rsidRDefault="00753935" w:rsidP="002603EC">
            <w:pPr>
              <w:keepNext/>
              <w:keepLines/>
              <w:spacing w:after="0"/>
              <w:jc w:val="center"/>
              <w:rPr>
                <w:ins w:id="227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D06FF33" w14:textId="77777777" w:rsidR="00753935" w:rsidRPr="00C91311" w:rsidRDefault="00753935" w:rsidP="002603EC">
            <w:pPr>
              <w:keepNext/>
              <w:keepLines/>
              <w:spacing w:after="0"/>
              <w:jc w:val="center"/>
              <w:rPr>
                <w:ins w:id="2280" w:author="Anritsu" w:date="2020-08-25T10:37:00Z"/>
                <w:rFonts w:ascii="Arial" w:eastAsia="SimSun" w:hAnsi="Arial"/>
                <w:sz w:val="18"/>
                <w:highlight w:val="cyan"/>
                <w:lang w:eastAsia="zh-CN"/>
              </w:rPr>
            </w:pPr>
            <w:ins w:id="2281" w:author="Anritsu" w:date="2020-08-25T10:37:00Z">
              <w:r w:rsidRPr="00C91311">
                <w:rPr>
                  <w:rFonts w:ascii="Arial" w:hAnsi="Arial" w:cs="Arial"/>
                  <w:sz w:val="18"/>
                  <w:szCs w:val="18"/>
                  <w:highlight w:val="cyan"/>
                </w:rPr>
                <w:t>R.PDSCH.2-</w:t>
              </w:r>
              <w:r w:rsidRPr="00C91311">
                <w:rPr>
                  <w:rFonts w:ascii="Arial" w:hAnsi="Arial" w:cs="Arial"/>
                  <w:sz w:val="18"/>
                  <w:szCs w:val="18"/>
                  <w:highlight w:val="cyan"/>
                  <w:lang w:eastAsia="zh-CN"/>
                </w:rPr>
                <w:t>8</w:t>
              </w:r>
              <w:r w:rsidRPr="00C91311">
                <w:rPr>
                  <w:rFonts w:ascii="Arial" w:hAnsi="Arial" w:cs="Arial"/>
                  <w:sz w:val="18"/>
                  <w:szCs w:val="18"/>
                  <w:highlight w:val="cyan"/>
                </w:rPr>
                <w:t>.1 TDD</w:t>
              </w:r>
            </w:ins>
          </w:p>
        </w:tc>
      </w:tr>
      <w:tr w:rsidR="00753935" w:rsidRPr="00661924" w14:paraId="1578602C" w14:textId="77777777" w:rsidTr="002603EC">
        <w:trPr>
          <w:trHeight w:val="71"/>
          <w:jc w:val="center"/>
          <w:ins w:id="2282"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6F58BCB" w14:textId="77777777" w:rsidR="00753935" w:rsidRPr="00C91311" w:rsidRDefault="00753935" w:rsidP="002603EC">
            <w:pPr>
              <w:keepNext/>
              <w:keepLines/>
              <w:spacing w:after="0"/>
              <w:ind w:left="851" w:hanging="851"/>
              <w:rPr>
                <w:ins w:id="2283" w:author="Anritsu" w:date="2020-08-25T10:37:00Z"/>
                <w:rFonts w:ascii="Arial" w:eastAsia="SimSun" w:hAnsi="Arial"/>
                <w:sz w:val="18"/>
                <w:highlight w:val="cyan"/>
              </w:rPr>
            </w:pPr>
            <w:ins w:id="2284" w:author="Anritsu" w:date="2020-08-25T10:37:00Z">
              <w:r w:rsidRPr="00C91311">
                <w:rPr>
                  <w:rFonts w:ascii="Arial" w:eastAsia="SimSun" w:hAnsi="Arial"/>
                  <w:sz w:val="18"/>
                  <w:highlight w:val="cyan"/>
                </w:rPr>
                <w:t>Note 1:</w:t>
              </w:r>
              <w:r w:rsidRPr="00C91311">
                <w:rPr>
                  <w:rFonts w:ascii="Arial" w:eastAsia="SimSun" w:hAnsi="Arial"/>
                  <w:sz w:val="18"/>
                  <w:highlight w:val="cyan"/>
                  <w:lang w:eastAsia="zh-CN"/>
                </w:rPr>
                <w:tab/>
                <w:t>When Throughput is measured using</w:t>
              </w:r>
              <w:r w:rsidRPr="00C91311">
                <w:rPr>
                  <w:rFonts w:ascii="Arial" w:eastAsia="SimSun" w:hAnsi="Arial"/>
                  <w:sz w:val="18"/>
                  <w:highlight w:val="cyan"/>
                </w:rPr>
                <w:t xml:space="preserve">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w:t>
              </w:r>
              <w:r w:rsidRPr="00C91311">
                <w:rPr>
                  <w:rFonts w:ascii="Arial" w:eastAsia="SimSun" w:hAnsi="Arial" w:hint="eastAsia"/>
                  <w:sz w:val="18"/>
                  <w:highlight w:val="cyan"/>
                  <w:lang w:eastAsia="zh-CN"/>
                </w:rPr>
                <w:t>0.5</w:t>
              </w:r>
              <w:r w:rsidRPr="00C91311">
                <w:rPr>
                  <w:rFonts w:ascii="Arial" w:eastAsia="SimSun" w:hAnsi="Arial"/>
                  <w:sz w:val="18"/>
                  <w:highlight w:val="cyan"/>
                </w:rPr>
                <w:t xml:space="preserve">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 with equal probability of each applicable i</w:t>
              </w:r>
              <w:r w:rsidRPr="00C91311">
                <w:rPr>
                  <w:rFonts w:ascii="Arial" w:eastAsia="SimSun" w:hAnsi="Arial"/>
                  <w:sz w:val="18"/>
                  <w:highlight w:val="cyan"/>
                  <w:vertAlign w:val="subscript"/>
                </w:rPr>
                <w:t>1</w:t>
              </w:r>
              <w:r w:rsidRPr="00C91311">
                <w:rPr>
                  <w:rFonts w:ascii="Arial" w:eastAsia="SimSun" w:hAnsi="Arial"/>
                  <w:sz w:val="18"/>
                  <w:highlight w:val="cyan"/>
                </w:rPr>
                <w:t>, i</w:t>
              </w:r>
              <w:r w:rsidRPr="00C91311">
                <w:rPr>
                  <w:rFonts w:ascii="Arial" w:eastAsia="SimSun" w:hAnsi="Arial"/>
                  <w:sz w:val="18"/>
                  <w:highlight w:val="cyan"/>
                  <w:vertAlign w:val="subscript"/>
                </w:rPr>
                <w:t>2</w:t>
              </w:r>
              <w:r w:rsidRPr="00C91311">
                <w:rPr>
                  <w:rFonts w:ascii="Arial" w:eastAsia="SimSun" w:hAnsi="Arial"/>
                  <w:sz w:val="18"/>
                  <w:highlight w:val="cyan"/>
                </w:rPr>
                <w:t xml:space="preserve"> combination</w:t>
              </w:r>
              <w:r w:rsidRPr="00C91311">
                <w:rPr>
                  <w:rFonts w:ascii="Arial" w:eastAsia="SimSun" w:hAnsi="Arial" w:hint="eastAsia"/>
                  <w:sz w:val="18"/>
                  <w:highlight w:val="cyan"/>
                </w:rPr>
                <w:t>.</w:t>
              </w:r>
            </w:ins>
          </w:p>
          <w:p w14:paraId="15008F77" w14:textId="77777777" w:rsidR="00753935" w:rsidRPr="00C91311" w:rsidRDefault="00753935" w:rsidP="002603EC">
            <w:pPr>
              <w:keepNext/>
              <w:keepLines/>
              <w:spacing w:after="0"/>
              <w:ind w:left="851" w:hanging="851"/>
              <w:rPr>
                <w:ins w:id="2285" w:author="Anritsu" w:date="2020-08-25T10:37:00Z"/>
                <w:rFonts w:ascii="Arial" w:eastAsia="SimSun" w:hAnsi="Arial"/>
                <w:sz w:val="18"/>
                <w:highlight w:val="cyan"/>
              </w:rPr>
            </w:pPr>
            <w:ins w:id="2286" w:author="Anritsu" w:date="2020-08-25T10:37:00Z">
              <w:r w:rsidRPr="00C91311">
                <w:rPr>
                  <w:rFonts w:ascii="Arial" w:eastAsia="SimSun" w:hAnsi="Arial"/>
                  <w:sz w:val="18"/>
                  <w:highlight w:val="cyan"/>
                </w:rPr>
                <w:t>Note 2:</w:t>
              </w:r>
              <w:r w:rsidRPr="00C91311">
                <w:rPr>
                  <w:rFonts w:ascii="Arial" w:eastAsia="SimSun" w:hAnsi="Arial" w:hint="eastAsia"/>
                  <w:sz w:val="18"/>
                  <w:highlight w:val="cyan"/>
                  <w:lang w:eastAsia="zh-CN"/>
                </w:rPr>
                <w:tab/>
              </w:r>
              <w:r w:rsidRPr="00C91311">
                <w:rPr>
                  <w:rFonts w:ascii="Arial" w:eastAsia="SimSun" w:hAnsi="Arial"/>
                  <w:sz w:val="18"/>
                  <w:highlight w:val="cyan"/>
                </w:rPr>
                <w:t xml:space="preserve">If the UE reports in an available uplink reporting instance at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 based on PMI estimation at a downlink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4</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4</w:t>
              </w:r>
              <w:r w:rsidRPr="00C91311">
                <w:rPr>
                  <w:rFonts w:ascii="Arial" w:eastAsia="SimSun" w:hAnsi="Arial"/>
                  <w:sz w:val="18"/>
                  <w:highlight w:val="cyan"/>
                </w:rPr>
                <w:t>).</w:t>
              </w:r>
            </w:ins>
          </w:p>
          <w:p w14:paraId="518C7BDB" w14:textId="77777777" w:rsidR="00753935" w:rsidRPr="00661924" w:rsidRDefault="00753935" w:rsidP="002603EC">
            <w:pPr>
              <w:keepNext/>
              <w:keepLines/>
              <w:spacing w:after="0"/>
              <w:ind w:left="851" w:hanging="851"/>
              <w:rPr>
                <w:ins w:id="2287" w:author="Anritsu" w:date="2020-08-25T10:37:00Z"/>
                <w:rFonts w:ascii="Arial" w:eastAsia="SimSun" w:hAnsi="Arial"/>
                <w:sz w:val="18"/>
                <w:lang w:eastAsia="zh-CN"/>
              </w:rPr>
            </w:pPr>
            <w:ins w:id="2288" w:author="Anritsu" w:date="2020-08-25T10:37: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Randomization of the principle beam direction shall be used as </w:t>
              </w:r>
              <w:r w:rsidRPr="00C91311">
                <w:rPr>
                  <w:rFonts w:ascii="Arial" w:eastAsia="SimSun" w:hAnsi="Arial"/>
                  <w:sz w:val="18"/>
                  <w:highlight w:val="cyan"/>
                </w:rPr>
                <w:lastRenderedPageBreak/>
                <w:t xml:space="preserve">specified in </w:t>
              </w:r>
              <w:r w:rsidRPr="00C91311">
                <w:rPr>
                  <w:rFonts w:ascii="Arial" w:hAnsi="Arial" w:cs="Arial"/>
                  <w:noProof/>
                  <w:sz w:val="18"/>
                  <w:szCs w:val="18"/>
                  <w:highlight w:val="cyan"/>
                  <w:lang w:eastAsia="zh-CN"/>
                </w:rPr>
                <w:t>Annex B.2.3.2.3</w:t>
              </w:r>
              <w:r w:rsidRPr="00C91311">
                <w:rPr>
                  <w:rFonts w:ascii="Arial" w:eastAsia="SimSun" w:hAnsi="Arial" w:hint="eastAsia"/>
                  <w:sz w:val="18"/>
                  <w:highlight w:val="cyan"/>
                </w:rPr>
                <w:t>.</w:t>
              </w:r>
            </w:ins>
          </w:p>
        </w:tc>
      </w:tr>
    </w:tbl>
    <w:p w14:paraId="1C035240" w14:textId="77777777" w:rsidR="00B61B9B" w:rsidRPr="00753935" w:rsidRDefault="00B61B9B" w:rsidP="00B61B9B">
      <w:pPr>
        <w:rPr>
          <w:rFonts w:eastAsia="SimSun"/>
          <w:lang w:eastAsia="zh-CN"/>
        </w:rPr>
      </w:pPr>
    </w:p>
    <w:p w14:paraId="467715C6" w14:textId="77777777" w:rsidR="00B61B9B" w:rsidRPr="00661924" w:rsidRDefault="00B61B9B" w:rsidP="00B61B9B">
      <w:pPr>
        <w:pStyle w:val="TH"/>
        <w:rPr>
          <w:lang w:eastAsia="zh-CN"/>
        </w:rPr>
      </w:pPr>
      <w:r w:rsidRPr="00661924">
        <w:t xml:space="preserve">Table </w:t>
      </w:r>
      <w:r w:rsidRPr="00661924">
        <w:rPr>
          <w:rFonts w:hint="eastAsia"/>
          <w:lang w:eastAsia="zh-CN"/>
        </w:rPr>
        <w:t>6.3.2.2.1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3A2C561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618B336E"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440EF62"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060FB09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51EED7B7"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2D665E4"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22F5BB97" w14:textId="77777777" w:rsidR="00B61B9B" w:rsidRPr="00661924" w:rsidRDefault="00B61B9B" w:rsidP="00B61B9B">
      <w:pPr>
        <w:rPr>
          <w:rFonts w:eastAsia="SimSun"/>
          <w:lang w:eastAsia="zh-CN"/>
        </w:rPr>
      </w:pPr>
    </w:p>
    <w:p w14:paraId="482A4E92" w14:textId="77777777" w:rsidR="00B61B9B" w:rsidRPr="00661924" w:rsidRDefault="00B61B9B" w:rsidP="00B61B9B">
      <w:pPr>
        <w:pStyle w:val="Heading5"/>
        <w:rPr>
          <w:lang w:eastAsia="zh-CN"/>
        </w:rPr>
      </w:pPr>
      <w:bookmarkStart w:id="2289" w:name="_Toc21338247"/>
      <w:bookmarkStart w:id="2290" w:name="_Toc29808355"/>
      <w:bookmarkStart w:id="2291" w:name="_Toc37068274"/>
      <w:bookmarkStart w:id="2292" w:name="_Toc37257227"/>
      <w:bookmarkStart w:id="2293" w:name="_Toc45892358"/>
      <w:r w:rsidRPr="00661924">
        <w:rPr>
          <w:lang w:eastAsia="zh-CN"/>
        </w:rPr>
        <w:t>6.3.</w:t>
      </w:r>
      <w:r w:rsidRPr="00661924">
        <w:rPr>
          <w:rFonts w:hint="eastAsia"/>
          <w:lang w:eastAsia="zh-CN"/>
        </w:rPr>
        <w:t>2</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2289"/>
      <w:bookmarkEnd w:id="2290"/>
      <w:bookmarkEnd w:id="2291"/>
      <w:bookmarkEnd w:id="2292"/>
      <w:bookmarkEnd w:id="2293"/>
    </w:p>
    <w:p w14:paraId="1A151228"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6.3.2.2.2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6.3.2.2.2-2</w:t>
      </w:r>
      <w:r w:rsidRPr="00661924">
        <w:rPr>
          <w:rFonts w:eastAsia="SimSun"/>
        </w:rPr>
        <w:t>.</w:t>
      </w:r>
    </w:p>
    <w:p w14:paraId="35663736" w14:textId="59304656" w:rsidR="00B61B9B" w:rsidRPr="00C91311" w:rsidDel="00753935" w:rsidRDefault="00B61B9B" w:rsidP="00B61B9B">
      <w:pPr>
        <w:pStyle w:val="TH"/>
        <w:rPr>
          <w:del w:id="2294" w:author="Anritsu" w:date="2020-08-25T10:37:00Z"/>
          <w:highlight w:val="cyan"/>
          <w:lang w:eastAsia="zh-CN"/>
        </w:rPr>
      </w:pPr>
      <w:del w:id="2295" w:author="Anritsu" w:date="2020-08-25T10:37:00Z">
        <w:r w:rsidRPr="00C91311" w:rsidDel="00753935">
          <w:rPr>
            <w:highlight w:val="cyan"/>
          </w:rPr>
          <w:lastRenderedPageBreak/>
          <w:delText xml:space="preserve">Table </w:delText>
        </w:r>
        <w:r w:rsidRPr="00C91311" w:rsidDel="00753935">
          <w:rPr>
            <w:rFonts w:hint="eastAsia"/>
            <w:highlight w:val="cyan"/>
            <w:lang w:eastAsia="zh-CN"/>
          </w:rPr>
          <w:delText>6.3.2.2.2-1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C91311" w:rsidDel="00753935" w14:paraId="63FA42B7" w14:textId="159A07F8" w:rsidTr="002603EC">
        <w:trPr>
          <w:trHeight w:val="71"/>
          <w:jc w:val="center"/>
          <w:del w:id="229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60F2AD" w14:textId="29A7FAD4" w:rsidR="00B61B9B" w:rsidRPr="00C91311" w:rsidDel="00753935" w:rsidRDefault="00B61B9B" w:rsidP="002603EC">
            <w:pPr>
              <w:keepNext/>
              <w:keepLines/>
              <w:spacing w:after="0"/>
              <w:jc w:val="center"/>
              <w:rPr>
                <w:del w:id="2297" w:author="Anritsu" w:date="2020-08-25T10:37:00Z"/>
                <w:rFonts w:ascii="Arial" w:eastAsia="SimSun" w:hAnsi="Arial"/>
                <w:b/>
                <w:sz w:val="18"/>
                <w:highlight w:val="cyan"/>
              </w:rPr>
            </w:pPr>
            <w:del w:id="2298" w:author="Anritsu" w:date="2020-08-25T10:37:00Z">
              <w:r w:rsidRPr="00C91311"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B4AAB70" w14:textId="56D983EA" w:rsidR="00B61B9B" w:rsidRPr="00C91311" w:rsidDel="00753935" w:rsidRDefault="00B61B9B" w:rsidP="002603EC">
            <w:pPr>
              <w:keepNext/>
              <w:keepLines/>
              <w:spacing w:after="0"/>
              <w:jc w:val="center"/>
              <w:rPr>
                <w:del w:id="2299" w:author="Anritsu" w:date="2020-08-25T10:37:00Z"/>
                <w:rFonts w:ascii="Arial" w:eastAsia="SimSun" w:hAnsi="Arial"/>
                <w:b/>
                <w:sz w:val="18"/>
                <w:highlight w:val="cyan"/>
              </w:rPr>
            </w:pPr>
            <w:del w:id="2300" w:author="Anritsu" w:date="2020-08-25T10:37:00Z">
              <w:r w:rsidRPr="00C91311"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A9FEAA9" w14:textId="1AED1DB9" w:rsidR="00B61B9B" w:rsidRPr="00C91311" w:rsidDel="00753935" w:rsidRDefault="00B61B9B" w:rsidP="002603EC">
            <w:pPr>
              <w:keepNext/>
              <w:keepLines/>
              <w:spacing w:after="0"/>
              <w:jc w:val="center"/>
              <w:rPr>
                <w:del w:id="2301" w:author="Anritsu" w:date="2020-08-25T10:37:00Z"/>
                <w:rFonts w:ascii="Arial" w:eastAsia="SimSun" w:hAnsi="Arial"/>
                <w:b/>
                <w:sz w:val="18"/>
                <w:highlight w:val="cyan"/>
              </w:rPr>
            </w:pPr>
            <w:del w:id="2302" w:author="Anritsu" w:date="2020-08-25T10:37:00Z">
              <w:r w:rsidRPr="00C91311" w:rsidDel="00753935">
                <w:rPr>
                  <w:rFonts w:ascii="Arial" w:eastAsia="SimSun" w:hAnsi="Arial"/>
                  <w:b/>
                  <w:sz w:val="18"/>
                  <w:highlight w:val="cyan"/>
                </w:rPr>
                <w:delText>Test 1</w:delText>
              </w:r>
            </w:del>
          </w:p>
        </w:tc>
      </w:tr>
      <w:tr w:rsidR="00B61B9B" w:rsidRPr="00C91311" w:rsidDel="00753935" w14:paraId="4CBD0EE6" w14:textId="0BD32701" w:rsidTr="002603EC">
        <w:trPr>
          <w:trHeight w:val="71"/>
          <w:jc w:val="center"/>
          <w:del w:id="230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DE40EC" w14:textId="49C69399" w:rsidR="00B61B9B" w:rsidRPr="00C91311" w:rsidDel="00753935" w:rsidRDefault="00B61B9B" w:rsidP="002603EC">
            <w:pPr>
              <w:keepNext/>
              <w:keepLines/>
              <w:spacing w:after="0"/>
              <w:jc w:val="center"/>
              <w:rPr>
                <w:del w:id="2304" w:author="Anritsu" w:date="2020-08-25T10:37:00Z"/>
                <w:rFonts w:ascii="Arial" w:eastAsia="SimSun" w:hAnsi="Arial"/>
                <w:sz w:val="18"/>
                <w:highlight w:val="cyan"/>
              </w:rPr>
            </w:pPr>
            <w:del w:id="2305" w:author="Anritsu" w:date="2020-08-25T10:37:00Z">
              <w:r w:rsidRPr="00C91311"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36D5A6C" w14:textId="7B8C919A" w:rsidR="00B61B9B" w:rsidRPr="00C91311" w:rsidDel="00753935" w:rsidRDefault="00B61B9B" w:rsidP="002603EC">
            <w:pPr>
              <w:keepNext/>
              <w:keepLines/>
              <w:spacing w:after="0"/>
              <w:jc w:val="center"/>
              <w:rPr>
                <w:del w:id="2306" w:author="Anritsu" w:date="2020-08-25T10:37:00Z"/>
                <w:rFonts w:ascii="Arial" w:eastAsia="SimSun" w:hAnsi="Arial"/>
                <w:sz w:val="18"/>
                <w:highlight w:val="cyan"/>
              </w:rPr>
            </w:pPr>
            <w:del w:id="2307" w:author="Anritsu" w:date="2020-08-25T10:37:00Z">
              <w:r w:rsidRPr="00C91311"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4532E662" w14:textId="472C5C06" w:rsidR="00B61B9B" w:rsidRPr="00C91311" w:rsidDel="00753935" w:rsidRDefault="00B61B9B" w:rsidP="002603EC">
            <w:pPr>
              <w:keepNext/>
              <w:keepLines/>
              <w:spacing w:after="0"/>
              <w:jc w:val="center"/>
              <w:rPr>
                <w:del w:id="2308" w:author="Anritsu" w:date="2020-08-25T10:37:00Z"/>
                <w:rFonts w:ascii="Arial" w:eastAsia="SimSun" w:hAnsi="Arial"/>
                <w:sz w:val="18"/>
                <w:highlight w:val="cyan"/>
              </w:rPr>
            </w:pPr>
            <w:del w:id="2309" w:author="Anritsu" w:date="2020-08-25T10:37:00Z">
              <w:r w:rsidRPr="00C91311" w:rsidDel="00753935">
                <w:rPr>
                  <w:rFonts w:ascii="Arial" w:eastAsia="SimSun" w:hAnsi="Arial" w:hint="eastAsia"/>
                  <w:sz w:val="18"/>
                  <w:highlight w:val="cyan"/>
                </w:rPr>
                <w:delText>40</w:delText>
              </w:r>
            </w:del>
          </w:p>
        </w:tc>
      </w:tr>
      <w:tr w:rsidR="00B61B9B" w:rsidRPr="00C91311" w:rsidDel="00753935" w14:paraId="262300E3" w14:textId="2740F2D7" w:rsidTr="002603EC">
        <w:trPr>
          <w:trHeight w:val="71"/>
          <w:jc w:val="center"/>
          <w:del w:id="231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F16A78" w14:textId="1A6F1721" w:rsidR="00B61B9B" w:rsidRPr="00C91311" w:rsidDel="00753935" w:rsidRDefault="00B61B9B" w:rsidP="002603EC">
            <w:pPr>
              <w:keepNext/>
              <w:keepLines/>
              <w:spacing w:after="0"/>
              <w:jc w:val="center"/>
              <w:rPr>
                <w:del w:id="2311" w:author="Anritsu" w:date="2020-08-25T10:37:00Z"/>
                <w:rFonts w:ascii="Arial" w:eastAsia="SimSun" w:hAnsi="Arial"/>
                <w:sz w:val="18"/>
                <w:highlight w:val="cyan"/>
              </w:rPr>
            </w:pPr>
            <w:del w:id="2312" w:author="Anritsu" w:date="2020-08-25T10:37:00Z">
              <w:r w:rsidRPr="00C91311"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78E3A10" w14:textId="7D78E40E" w:rsidR="00B61B9B" w:rsidRPr="00C91311" w:rsidDel="00753935" w:rsidRDefault="00B61B9B" w:rsidP="002603EC">
            <w:pPr>
              <w:keepNext/>
              <w:keepLines/>
              <w:spacing w:after="0"/>
              <w:jc w:val="center"/>
              <w:rPr>
                <w:del w:id="2313" w:author="Anritsu" w:date="2020-08-25T10:37:00Z"/>
                <w:rFonts w:ascii="Arial" w:eastAsia="SimSun" w:hAnsi="Arial"/>
                <w:sz w:val="18"/>
                <w:highlight w:val="cyan"/>
              </w:rPr>
            </w:pPr>
            <w:del w:id="2314" w:author="Anritsu" w:date="2020-08-25T10:37:00Z">
              <w:r w:rsidRPr="00C91311" w:rsidDel="00753935">
                <w:rPr>
                  <w:rFonts w:ascii="Arial" w:eastAsia="SimSun" w:hAnsi="Arial" w:hint="eastAsia"/>
                  <w:sz w:val="18"/>
                  <w:highlight w:val="cya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365641B1" w14:textId="0B611A77" w:rsidR="00B61B9B" w:rsidRPr="00C91311" w:rsidDel="00753935" w:rsidRDefault="00B61B9B" w:rsidP="002603EC">
            <w:pPr>
              <w:keepNext/>
              <w:keepLines/>
              <w:spacing w:after="0"/>
              <w:jc w:val="center"/>
              <w:rPr>
                <w:del w:id="2315" w:author="Anritsu" w:date="2020-08-25T10:37:00Z"/>
                <w:rFonts w:ascii="Arial" w:eastAsia="SimSun" w:hAnsi="Arial"/>
                <w:sz w:val="18"/>
                <w:highlight w:val="cyan"/>
              </w:rPr>
            </w:pPr>
            <w:del w:id="2316" w:author="Anritsu" w:date="2020-08-25T10:37:00Z">
              <w:r w:rsidRPr="00C91311" w:rsidDel="00753935">
                <w:rPr>
                  <w:rFonts w:ascii="Arial" w:eastAsia="SimSun" w:hAnsi="Arial" w:hint="eastAsia"/>
                  <w:sz w:val="18"/>
                  <w:highlight w:val="cyan"/>
                </w:rPr>
                <w:delText>30</w:delText>
              </w:r>
            </w:del>
          </w:p>
        </w:tc>
      </w:tr>
      <w:tr w:rsidR="00B61B9B" w:rsidRPr="00C91311" w:rsidDel="00753935" w14:paraId="38A8858A" w14:textId="0BD5C024" w:rsidTr="002603EC">
        <w:trPr>
          <w:trHeight w:val="71"/>
          <w:jc w:val="center"/>
          <w:del w:id="231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E5D949" w14:textId="7C1A9777" w:rsidR="00B61B9B" w:rsidRPr="00C91311" w:rsidDel="00753935" w:rsidRDefault="00B61B9B" w:rsidP="002603EC">
            <w:pPr>
              <w:keepNext/>
              <w:keepLines/>
              <w:spacing w:after="0"/>
              <w:jc w:val="center"/>
              <w:rPr>
                <w:del w:id="2318" w:author="Anritsu" w:date="2020-08-25T10:37:00Z"/>
                <w:rFonts w:ascii="Arial" w:eastAsia="SimSun" w:hAnsi="Arial"/>
                <w:sz w:val="18"/>
                <w:highlight w:val="cyan"/>
              </w:rPr>
            </w:pPr>
            <w:del w:id="2319" w:author="Anritsu" w:date="2020-08-25T10:37:00Z">
              <w:r w:rsidRPr="00C91311"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7CD90AC" w14:textId="2331A3D9" w:rsidR="00B61B9B" w:rsidRPr="00C91311" w:rsidDel="00753935" w:rsidRDefault="00B61B9B" w:rsidP="002603EC">
            <w:pPr>
              <w:keepNext/>
              <w:keepLines/>
              <w:spacing w:after="0"/>
              <w:jc w:val="center"/>
              <w:rPr>
                <w:del w:id="2320"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433F771" w14:textId="1A2801B2" w:rsidR="00B61B9B" w:rsidRPr="00C91311" w:rsidDel="00753935" w:rsidRDefault="00B61B9B" w:rsidP="002603EC">
            <w:pPr>
              <w:keepNext/>
              <w:keepLines/>
              <w:spacing w:after="0"/>
              <w:jc w:val="center"/>
              <w:rPr>
                <w:del w:id="2321" w:author="Anritsu" w:date="2020-08-25T10:37:00Z"/>
                <w:rFonts w:ascii="Arial" w:eastAsia="SimSun" w:hAnsi="Arial"/>
                <w:sz w:val="18"/>
                <w:highlight w:val="cyan"/>
              </w:rPr>
            </w:pPr>
            <w:del w:id="2322" w:author="Anritsu" w:date="2020-08-25T10:37:00Z">
              <w:r w:rsidRPr="00C91311" w:rsidDel="00753935">
                <w:rPr>
                  <w:rFonts w:ascii="Arial" w:eastAsia="SimSun" w:hAnsi="Arial" w:hint="eastAsia"/>
                  <w:sz w:val="18"/>
                  <w:highlight w:val="cyan"/>
                </w:rPr>
                <w:delText>TDD</w:delText>
              </w:r>
            </w:del>
          </w:p>
        </w:tc>
      </w:tr>
      <w:tr w:rsidR="00B61B9B" w:rsidRPr="00C91311" w:rsidDel="00753935" w14:paraId="0F4B39F6" w14:textId="2C51C6F1" w:rsidTr="002603EC">
        <w:trPr>
          <w:trHeight w:val="71"/>
          <w:jc w:val="center"/>
          <w:del w:id="232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17D0A8" w14:textId="7A262DC3" w:rsidR="00B61B9B" w:rsidRPr="00C91311" w:rsidDel="00753935" w:rsidRDefault="00B61B9B" w:rsidP="002603EC">
            <w:pPr>
              <w:keepNext/>
              <w:keepLines/>
              <w:spacing w:after="0"/>
              <w:jc w:val="center"/>
              <w:rPr>
                <w:del w:id="2324" w:author="Anritsu" w:date="2020-08-25T10:37:00Z"/>
                <w:rFonts w:ascii="Arial" w:eastAsia="SimSun" w:hAnsi="Arial"/>
                <w:sz w:val="18"/>
                <w:highlight w:val="cyan"/>
              </w:rPr>
            </w:pPr>
            <w:del w:id="2325" w:author="Anritsu" w:date="2020-08-25T10:37:00Z">
              <w:r w:rsidRPr="00C91311" w:rsidDel="00753935">
                <w:rPr>
                  <w:rFonts w:ascii="Arial" w:eastAsia="SimSun" w:hAnsi="Arial" w:hint="eastAsia"/>
                  <w:sz w:val="18"/>
                  <w:highlight w:val="cyan"/>
                </w:rPr>
                <w:delText>TDD DL-UL configurations</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0AC887D" w14:textId="25B6956A" w:rsidR="00B61B9B" w:rsidRPr="00C91311" w:rsidDel="00753935" w:rsidRDefault="00B61B9B" w:rsidP="002603EC">
            <w:pPr>
              <w:keepNext/>
              <w:keepLines/>
              <w:spacing w:after="0"/>
              <w:jc w:val="center"/>
              <w:rPr>
                <w:del w:id="2326"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5FCD384" w14:textId="4B94F397" w:rsidR="00B61B9B" w:rsidRPr="00C91311" w:rsidDel="00753935" w:rsidRDefault="00B61B9B" w:rsidP="002603EC">
            <w:pPr>
              <w:keepNext/>
              <w:keepLines/>
              <w:spacing w:after="0"/>
              <w:jc w:val="center"/>
              <w:rPr>
                <w:del w:id="2327" w:author="Anritsu" w:date="2020-08-25T10:37:00Z"/>
                <w:rFonts w:ascii="Arial" w:eastAsia="SimSun" w:hAnsi="Arial"/>
                <w:sz w:val="18"/>
                <w:highlight w:val="cyan"/>
              </w:rPr>
            </w:pPr>
            <w:del w:id="2328" w:author="Anritsu" w:date="2020-08-25T10:37:00Z">
              <w:r w:rsidRPr="00C91311" w:rsidDel="00753935">
                <w:rPr>
                  <w:rFonts w:ascii="Arial" w:eastAsia="SimSun" w:hAnsi="Arial" w:hint="eastAsia"/>
                  <w:sz w:val="18"/>
                  <w:highlight w:val="cyan"/>
                </w:rPr>
                <w:delText>FR1.30-1 as specified in Annex A</w:delText>
              </w:r>
            </w:del>
          </w:p>
        </w:tc>
      </w:tr>
      <w:tr w:rsidR="00B61B9B" w:rsidRPr="00C91311" w:rsidDel="00753935" w14:paraId="4D8DD65E" w14:textId="0E58FD50" w:rsidTr="002603EC">
        <w:trPr>
          <w:trHeight w:val="71"/>
          <w:jc w:val="center"/>
          <w:del w:id="232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3FB3F06" w14:textId="2314FFFB" w:rsidR="00B61B9B" w:rsidRPr="00C91311" w:rsidDel="00753935" w:rsidRDefault="00B61B9B" w:rsidP="002603EC">
            <w:pPr>
              <w:keepNext/>
              <w:keepLines/>
              <w:spacing w:after="0"/>
              <w:jc w:val="center"/>
              <w:rPr>
                <w:del w:id="2330" w:author="Anritsu" w:date="2020-08-25T10:37:00Z"/>
                <w:rFonts w:ascii="Arial" w:eastAsia="SimSun" w:hAnsi="Arial"/>
                <w:sz w:val="18"/>
                <w:highlight w:val="cyan"/>
              </w:rPr>
            </w:pPr>
            <w:del w:id="2331" w:author="Anritsu" w:date="2020-08-25T10:37:00Z">
              <w:r w:rsidRPr="00C91311"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8ADACE8" w14:textId="77AD0244" w:rsidR="00B61B9B" w:rsidRPr="00C91311" w:rsidDel="00753935" w:rsidRDefault="00B61B9B" w:rsidP="002603EC">
            <w:pPr>
              <w:keepNext/>
              <w:keepLines/>
              <w:spacing w:after="0"/>
              <w:jc w:val="center"/>
              <w:rPr>
                <w:del w:id="2332"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CF376A" w14:textId="143D4A53" w:rsidR="00B61B9B" w:rsidRPr="00C91311" w:rsidDel="00753935" w:rsidRDefault="00B61B9B" w:rsidP="002603EC">
            <w:pPr>
              <w:keepNext/>
              <w:keepLines/>
              <w:spacing w:after="0"/>
              <w:jc w:val="center"/>
              <w:rPr>
                <w:del w:id="2333" w:author="Anritsu" w:date="2020-08-25T10:37:00Z"/>
                <w:rFonts w:ascii="Arial" w:eastAsia="SimSun" w:hAnsi="Arial"/>
                <w:sz w:val="18"/>
                <w:highlight w:val="cyan"/>
              </w:rPr>
            </w:pPr>
            <w:del w:id="2334" w:author="Anritsu" w:date="2020-08-25T10:37:00Z">
              <w:r w:rsidRPr="00C91311" w:rsidDel="00753935">
                <w:rPr>
                  <w:rFonts w:ascii="Arial" w:eastAsia="SimSun" w:hAnsi="Arial" w:hint="eastAsia"/>
                  <w:sz w:val="18"/>
                  <w:highlight w:val="cyan"/>
                </w:rPr>
                <w:delText>TDLA30-5</w:delText>
              </w:r>
            </w:del>
          </w:p>
        </w:tc>
      </w:tr>
      <w:tr w:rsidR="00B61B9B" w:rsidRPr="00C91311" w:rsidDel="00753935" w14:paraId="091241AB" w14:textId="2ED2D544" w:rsidTr="002603EC">
        <w:trPr>
          <w:trHeight w:val="71"/>
          <w:jc w:val="center"/>
          <w:del w:id="233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65AD76" w14:textId="5A78EB6B" w:rsidR="00B61B9B" w:rsidRPr="00C91311" w:rsidDel="00753935" w:rsidRDefault="00B61B9B" w:rsidP="002603EC">
            <w:pPr>
              <w:keepNext/>
              <w:keepLines/>
              <w:spacing w:after="0"/>
              <w:jc w:val="center"/>
              <w:rPr>
                <w:del w:id="2336" w:author="Anritsu" w:date="2020-08-25T10:37:00Z"/>
                <w:rFonts w:ascii="Arial" w:eastAsia="SimSun" w:hAnsi="Arial"/>
                <w:sz w:val="18"/>
                <w:highlight w:val="cyan"/>
              </w:rPr>
            </w:pPr>
            <w:del w:id="2337" w:author="Anritsu" w:date="2020-08-25T10:37:00Z">
              <w:r w:rsidRPr="00C91311"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8BC757D" w14:textId="6BEC593C" w:rsidR="00B61B9B" w:rsidRPr="00C91311" w:rsidDel="00753935" w:rsidRDefault="00B61B9B" w:rsidP="002603EC">
            <w:pPr>
              <w:keepNext/>
              <w:keepLines/>
              <w:spacing w:after="0"/>
              <w:jc w:val="center"/>
              <w:rPr>
                <w:del w:id="2338"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0F40C49" w14:textId="0DAE5827" w:rsidR="00B61B9B" w:rsidRPr="00C91311" w:rsidDel="00753935" w:rsidRDefault="00B61B9B" w:rsidP="002603EC">
            <w:pPr>
              <w:keepNext/>
              <w:keepLines/>
              <w:spacing w:after="0"/>
              <w:jc w:val="center"/>
              <w:rPr>
                <w:del w:id="2339" w:author="Anritsu" w:date="2020-08-25T10:37:00Z"/>
                <w:rFonts w:ascii="Arial" w:eastAsia="SimSun" w:hAnsi="Arial"/>
                <w:sz w:val="18"/>
                <w:highlight w:val="cyan"/>
              </w:rPr>
            </w:pPr>
            <w:del w:id="2340" w:author="Anritsu" w:date="2020-08-25T10:37:00Z">
              <w:r w:rsidRPr="00C91311" w:rsidDel="00753935">
                <w:rPr>
                  <w:rFonts w:ascii="Arial" w:eastAsia="SimSun" w:hAnsi="Arial"/>
                  <w:sz w:val="18"/>
                  <w:highlight w:val="cyan"/>
                </w:rPr>
                <w:delText xml:space="preserve">High XP </w:delText>
              </w:r>
              <w:r w:rsidRPr="00C91311" w:rsidDel="00753935">
                <w:rPr>
                  <w:rFonts w:ascii="Arial" w:eastAsia="SimSun" w:hAnsi="Arial" w:hint="eastAsia"/>
                  <w:sz w:val="18"/>
                  <w:highlight w:val="cyan"/>
                </w:rPr>
                <w:delText>8</w:delText>
              </w:r>
              <w:r w:rsidRPr="00C91311" w:rsidDel="00753935">
                <w:rPr>
                  <w:rFonts w:ascii="Arial" w:eastAsia="SimSun" w:hAnsi="Arial"/>
                  <w:sz w:val="18"/>
                  <w:highlight w:val="cyan"/>
                </w:rPr>
                <w:delText xml:space="preserve"> x 2</w:delText>
              </w:r>
            </w:del>
          </w:p>
          <w:p w14:paraId="1D881820" w14:textId="4E4B0385" w:rsidR="00B61B9B" w:rsidRPr="00C91311" w:rsidDel="00753935" w:rsidRDefault="00B61B9B" w:rsidP="002603EC">
            <w:pPr>
              <w:keepNext/>
              <w:keepLines/>
              <w:spacing w:after="0"/>
              <w:jc w:val="center"/>
              <w:rPr>
                <w:del w:id="2341" w:author="Anritsu" w:date="2020-08-25T10:37:00Z"/>
                <w:rFonts w:ascii="Arial" w:eastAsia="SimSun" w:hAnsi="Arial"/>
                <w:sz w:val="18"/>
                <w:highlight w:val="cyan"/>
              </w:rPr>
            </w:pPr>
            <w:del w:id="2342" w:author="Anritsu" w:date="2020-08-25T10:37:00Z">
              <w:r w:rsidRPr="00C91311" w:rsidDel="00753935">
                <w:rPr>
                  <w:rFonts w:ascii="Arial" w:eastAsia="SimSun" w:hAnsi="Arial" w:hint="eastAsia"/>
                  <w:sz w:val="18"/>
                  <w:highlight w:val="cyan"/>
                </w:rPr>
                <w:delText>(N1,N2) = (4,1)</w:delText>
              </w:r>
            </w:del>
          </w:p>
        </w:tc>
      </w:tr>
      <w:tr w:rsidR="00B61B9B" w:rsidRPr="00C91311" w:rsidDel="00753935" w14:paraId="63355FF3" w14:textId="6CD03EC3" w:rsidTr="002603EC">
        <w:trPr>
          <w:trHeight w:val="71"/>
          <w:jc w:val="center"/>
          <w:del w:id="234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6DFFE2" w14:textId="32AFB1B7" w:rsidR="00B61B9B" w:rsidRPr="00C91311" w:rsidDel="00753935" w:rsidRDefault="00B61B9B" w:rsidP="002603EC">
            <w:pPr>
              <w:keepNext/>
              <w:keepLines/>
              <w:spacing w:after="0"/>
              <w:jc w:val="center"/>
              <w:rPr>
                <w:del w:id="2344" w:author="Anritsu" w:date="2020-08-25T10:37:00Z"/>
                <w:rFonts w:ascii="Arial" w:eastAsia="SimSun" w:hAnsi="Arial"/>
                <w:sz w:val="18"/>
                <w:highlight w:val="cyan"/>
              </w:rPr>
            </w:pPr>
            <w:del w:id="2345" w:author="Anritsu" w:date="2020-08-25T10:37:00Z">
              <w:r w:rsidRPr="00C91311"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2FE54DF" w14:textId="19417C9E" w:rsidR="00B61B9B" w:rsidRPr="00C91311" w:rsidDel="00753935" w:rsidRDefault="00B61B9B" w:rsidP="002603EC">
            <w:pPr>
              <w:keepNext/>
              <w:keepLines/>
              <w:spacing w:after="0"/>
              <w:jc w:val="center"/>
              <w:rPr>
                <w:del w:id="2346"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0ACBB3" w14:textId="12EB6D64" w:rsidR="00B61B9B" w:rsidRPr="00C91311" w:rsidDel="00753935" w:rsidRDefault="00B61B9B" w:rsidP="002603EC">
            <w:pPr>
              <w:keepNext/>
              <w:keepLines/>
              <w:spacing w:after="0"/>
              <w:jc w:val="center"/>
              <w:rPr>
                <w:del w:id="2347" w:author="Anritsu" w:date="2020-08-25T10:37:00Z"/>
                <w:rFonts w:ascii="Arial" w:eastAsia="SimSun" w:hAnsi="Arial"/>
                <w:sz w:val="18"/>
                <w:highlight w:val="cyan"/>
              </w:rPr>
            </w:pPr>
            <w:del w:id="2348" w:author="Anritsu" w:date="2020-08-25T10:37:00Z">
              <w:r w:rsidRPr="00C91311" w:rsidDel="00753935">
                <w:rPr>
                  <w:rFonts w:ascii="Arial" w:eastAsia="SimSun" w:hAnsi="Arial" w:hint="eastAsia"/>
                  <w:sz w:val="18"/>
                  <w:highlight w:val="cyan"/>
                </w:rPr>
                <w:delText>As specified in Annex B.4.1</w:delText>
              </w:r>
            </w:del>
          </w:p>
        </w:tc>
      </w:tr>
      <w:tr w:rsidR="00B61B9B" w:rsidRPr="00C91311" w:rsidDel="00753935" w14:paraId="32680242" w14:textId="2382C442" w:rsidTr="002603EC">
        <w:trPr>
          <w:trHeight w:val="71"/>
          <w:jc w:val="center"/>
          <w:del w:id="2349"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11AEE9E3" w14:textId="2C1B8E6A" w:rsidR="00B61B9B" w:rsidRPr="00C91311" w:rsidDel="00753935" w:rsidRDefault="00B61B9B" w:rsidP="002603EC">
            <w:pPr>
              <w:keepNext/>
              <w:keepLines/>
              <w:spacing w:after="0"/>
              <w:rPr>
                <w:del w:id="2350" w:author="Anritsu" w:date="2020-08-25T10:37:00Z"/>
                <w:rFonts w:ascii="Arial" w:eastAsia="SimSun" w:hAnsi="Arial"/>
                <w:sz w:val="18"/>
                <w:highlight w:val="cyan"/>
              </w:rPr>
            </w:pPr>
            <w:del w:id="2351" w:author="Anritsu" w:date="2020-08-25T10:37:00Z">
              <w:r w:rsidRPr="00C91311" w:rsidDel="00753935">
                <w:rPr>
                  <w:rFonts w:ascii="Arial" w:eastAsia="SimSun" w:hAnsi="Arial"/>
                  <w:sz w:val="18"/>
                  <w:highlight w:val="cyan"/>
                </w:rPr>
                <w:delText>ZP CSI-RS configuration</w:delText>
              </w:r>
            </w:del>
          </w:p>
          <w:p w14:paraId="7E4F5F8F" w14:textId="38334516" w:rsidR="00B61B9B" w:rsidRPr="00C91311" w:rsidDel="00753935" w:rsidRDefault="00B61B9B" w:rsidP="002603EC">
            <w:pPr>
              <w:keepNext/>
              <w:keepLines/>
              <w:spacing w:after="0"/>
              <w:rPr>
                <w:del w:id="2352"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611F6B2" w14:textId="62C7700B" w:rsidR="00B61B9B" w:rsidRPr="00C91311" w:rsidDel="00753935" w:rsidRDefault="00B61B9B" w:rsidP="002603EC">
            <w:pPr>
              <w:keepNext/>
              <w:keepLines/>
              <w:spacing w:after="0"/>
              <w:rPr>
                <w:del w:id="2353" w:author="Anritsu" w:date="2020-08-25T10:37:00Z"/>
                <w:rFonts w:ascii="Arial" w:hAnsi="Arial"/>
                <w:sz w:val="18"/>
                <w:highlight w:val="cyan"/>
              </w:rPr>
            </w:pPr>
            <w:del w:id="2354" w:author="Anritsu" w:date="2020-08-25T10:37: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A31ED58" w14:textId="18224AF6" w:rsidR="00B61B9B" w:rsidRPr="00C91311" w:rsidDel="00753935" w:rsidRDefault="00B61B9B" w:rsidP="002603EC">
            <w:pPr>
              <w:keepNext/>
              <w:keepLines/>
              <w:spacing w:after="0"/>
              <w:jc w:val="center"/>
              <w:rPr>
                <w:del w:id="235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6B2B47" w14:textId="5438D651" w:rsidR="00B61B9B" w:rsidRPr="00C91311" w:rsidDel="00753935" w:rsidRDefault="00B61B9B" w:rsidP="002603EC">
            <w:pPr>
              <w:keepNext/>
              <w:keepLines/>
              <w:spacing w:after="0"/>
              <w:jc w:val="center"/>
              <w:rPr>
                <w:del w:id="2356" w:author="Anritsu" w:date="2020-08-25T10:37:00Z"/>
                <w:rFonts w:ascii="Arial" w:eastAsia="SimSun" w:hAnsi="Arial"/>
                <w:sz w:val="18"/>
                <w:highlight w:val="cyan"/>
                <w:lang w:eastAsia="zh-CN"/>
              </w:rPr>
            </w:pPr>
            <w:del w:id="2357"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08456FEB" w14:textId="1617FDEE" w:rsidTr="002603EC">
        <w:trPr>
          <w:trHeight w:val="71"/>
          <w:jc w:val="center"/>
          <w:del w:id="2358" w:author="Anritsu" w:date="2020-08-25T10:37:00Z"/>
        </w:trPr>
        <w:tc>
          <w:tcPr>
            <w:tcW w:w="1383" w:type="dxa"/>
            <w:vMerge/>
            <w:tcBorders>
              <w:left w:val="single" w:sz="4" w:space="0" w:color="auto"/>
              <w:right w:val="single" w:sz="4" w:space="0" w:color="auto"/>
            </w:tcBorders>
            <w:vAlign w:val="center"/>
            <w:hideMark/>
          </w:tcPr>
          <w:p w14:paraId="5B2B720B" w14:textId="6AAFE1DB" w:rsidR="00B61B9B" w:rsidRPr="00C91311" w:rsidDel="00753935" w:rsidRDefault="00B61B9B" w:rsidP="002603EC">
            <w:pPr>
              <w:keepNext/>
              <w:keepLines/>
              <w:spacing w:after="0"/>
              <w:rPr>
                <w:del w:id="2359"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CC3088F" w14:textId="3B109FBB" w:rsidR="00B61B9B" w:rsidRPr="00C91311" w:rsidDel="00753935" w:rsidRDefault="00B61B9B" w:rsidP="002603EC">
            <w:pPr>
              <w:keepNext/>
              <w:keepLines/>
              <w:spacing w:after="0"/>
              <w:rPr>
                <w:del w:id="2360" w:author="Anritsu" w:date="2020-08-25T10:37:00Z"/>
                <w:rFonts w:ascii="Arial" w:hAnsi="Arial"/>
                <w:sz w:val="18"/>
                <w:highlight w:val="cyan"/>
              </w:rPr>
            </w:pPr>
            <w:del w:id="2361" w:author="Anritsu" w:date="2020-08-25T10:37: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12C1364" w14:textId="07CCA46D" w:rsidR="00B61B9B" w:rsidRPr="00C91311" w:rsidDel="00753935" w:rsidRDefault="00B61B9B" w:rsidP="002603EC">
            <w:pPr>
              <w:keepNext/>
              <w:keepLines/>
              <w:spacing w:after="0"/>
              <w:jc w:val="center"/>
              <w:rPr>
                <w:del w:id="236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2F0BB12" w14:textId="5373A1EE" w:rsidR="00B61B9B" w:rsidRPr="00C91311" w:rsidDel="00753935" w:rsidRDefault="00B61B9B" w:rsidP="002603EC">
            <w:pPr>
              <w:keepNext/>
              <w:keepLines/>
              <w:spacing w:after="0"/>
              <w:jc w:val="center"/>
              <w:rPr>
                <w:del w:id="2363" w:author="Anritsu" w:date="2020-08-25T10:37:00Z"/>
                <w:rFonts w:ascii="Arial" w:eastAsia="SimSun" w:hAnsi="Arial"/>
                <w:sz w:val="18"/>
                <w:highlight w:val="cyan"/>
                <w:lang w:eastAsia="zh-CN"/>
              </w:rPr>
            </w:pPr>
            <w:del w:id="2364" w:author="Anritsu" w:date="2020-08-25T10:37:00Z">
              <w:r w:rsidRPr="00C91311" w:rsidDel="00753935">
                <w:rPr>
                  <w:rFonts w:ascii="Arial" w:eastAsia="SimSun" w:hAnsi="Arial" w:hint="eastAsia"/>
                  <w:sz w:val="18"/>
                  <w:highlight w:val="cyan"/>
                  <w:lang w:eastAsia="zh-CN"/>
                </w:rPr>
                <w:delText>4</w:delText>
              </w:r>
            </w:del>
          </w:p>
        </w:tc>
      </w:tr>
      <w:tr w:rsidR="00B61B9B" w:rsidRPr="00C91311" w:rsidDel="00753935" w14:paraId="441A6D1F" w14:textId="5F59F662" w:rsidTr="002603EC">
        <w:trPr>
          <w:trHeight w:val="71"/>
          <w:jc w:val="center"/>
          <w:del w:id="2365" w:author="Anritsu" w:date="2020-08-25T10:37:00Z"/>
        </w:trPr>
        <w:tc>
          <w:tcPr>
            <w:tcW w:w="1383" w:type="dxa"/>
            <w:vMerge/>
            <w:tcBorders>
              <w:left w:val="single" w:sz="4" w:space="0" w:color="auto"/>
              <w:right w:val="single" w:sz="4" w:space="0" w:color="auto"/>
            </w:tcBorders>
            <w:vAlign w:val="center"/>
            <w:hideMark/>
          </w:tcPr>
          <w:p w14:paraId="6AE33DB2" w14:textId="31755E77" w:rsidR="00B61B9B" w:rsidRPr="00C91311" w:rsidDel="00753935" w:rsidRDefault="00B61B9B" w:rsidP="002603EC">
            <w:pPr>
              <w:keepNext/>
              <w:keepLines/>
              <w:spacing w:after="0"/>
              <w:rPr>
                <w:del w:id="236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AC2BFC4" w14:textId="1FB650FB" w:rsidR="00B61B9B" w:rsidRPr="00C91311" w:rsidDel="00753935" w:rsidRDefault="00B61B9B" w:rsidP="002603EC">
            <w:pPr>
              <w:keepNext/>
              <w:keepLines/>
              <w:spacing w:after="0"/>
              <w:rPr>
                <w:del w:id="2367" w:author="Anritsu" w:date="2020-08-25T10:37:00Z"/>
                <w:rFonts w:ascii="Arial" w:eastAsia="SimSun" w:hAnsi="Arial"/>
                <w:sz w:val="18"/>
                <w:highlight w:val="cyan"/>
              </w:rPr>
            </w:pPr>
            <w:del w:id="2368" w:author="Anritsu" w:date="2020-08-25T10:37: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437D7A" w14:textId="304D7E08" w:rsidR="00B61B9B" w:rsidRPr="00C91311" w:rsidDel="00753935" w:rsidRDefault="00B61B9B" w:rsidP="002603EC">
            <w:pPr>
              <w:keepNext/>
              <w:keepLines/>
              <w:spacing w:after="0"/>
              <w:jc w:val="center"/>
              <w:rPr>
                <w:del w:id="236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4315870" w14:textId="29DB5BB5" w:rsidR="00B61B9B" w:rsidRPr="00C91311" w:rsidDel="00753935" w:rsidRDefault="00B61B9B" w:rsidP="002603EC">
            <w:pPr>
              <w:keepNext/>
              <w:keepLines/>
              <w:spacing w:after="0"/>
              <w:jc w:val="center"/>
              <w:rPr>
                <w:del w:id="2370" w:author="Anritsu" w:date="2020-08-25T10:37:00Z"/>
                <w:rFonts w:ascii="Arial" w:eastAsia="SimSun" w:hAnsi="Arial"/>
                <w:sz w:val="18"/>
                <w:highlight w:val="cyan"/>
                <w:lang w:eastAsia="zh-CN"/>
              </w:rPr>
            </w:pPr>
            <w:del w:id="2371" w:author="Anritsu" w:date="2020-08-25T10:37:00Z">
              <w:r w:rsidRPr="00C91311" w:rsidDel="00753935">
                <w:rPr>
                  <w:rFonts w:ascii="Arial" w:eastAsia="SimSun" w:hAnsi="Arial" w:hint="eastAsia"/>
                  <w:sz w:val="18"/>
                  <w:highlight w:val="cyan"/>
                  <w:lang w:eastAsia="zh-CN"/>
                </w:rPr>
                <w:delText>FD-CDM2</w:delText>
              </w:r>
            </w:del>
          </w:p>
        </w:tc>
      </w:tr>
      <w:tr w:rsidR="00B61B9B" w:rsidRPr="00C91311" w:rsidDel="00753935" w14:paraId="6027C6AE" w14:textId="5918A58F" w:rsidTr="002603EC">
        <w:trPr>
          <w:trHeight w:val="71"/>
          <w:jc w:val="center"/>
          <w:del w:id="2372" w:author="Anritsu" w:date="2020-08-25T10:37:00Z"/>
        </w:trPr>
        <w:tc>
          <w:tcPr>
            <w:tcW w:w="1383" w:type="dxa"/>
            <w:vMerge/>
            <w:tcBorders>
              <w:left w:val="single" w:sz="4" w:space="0" w:color="auto"/>
              <w:right w:val="single" w:sz="4" w:space="0" w:color="auto"/>
            </w:tcBorders>
            <w:vAlign w:val="center"/>
            <w:hideMark/>
          </w:tcPr>
          <w:p w14:paraId="44D90D16" w14:textId="194E0052" w:rsidR="00B61B9B" w:rsidRPr="00C91311" w:rsidDel="00753935" w:rsidRDefault="00B61B9B" w:rsidP="002603EC">
            <w:pPr>
              <w:keepNext/>
              <w:keepLines/>
              <w:spacing w:after="0"/>
              <w:rPr>
                <w:del w:id="237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5D7E221" w14:textId="1D7E054D" w:rsidR="00B61B9B" w:rsidRPr="00C91311" w:rsidDel="00753935" w:rsidRDefault="00B61B9B" w:rsidP="002603EC">
            <w:pPr>
              <w:keepNext/>
              <w:keepLines/>
              <w:spacing w:after="0"/>
              <w:rPr>
                <w:del w:id="2374" w:author="Anritsu" w:date="2020-08-25T10:37:00Z"/>
                <w:rFonts w:ascii="Arial" w:eastAsia="SimSun" w:hAnsi="Arial"/>
                <w:sz w:val="18"/>
                <w:highlight w:val="cyan"/>
              </w:rPr>
            </w:pPr>
            <w:del w:id="2375" w:author="Anritsu" w:date="2020-08-25T10:37: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0ADD5C" w14:textId="069E0C21" w:rsidR="00B61B9B" w:rsidRPr="00C91311" w:rsidDel="00753935" w:rsidRDefault="00B61B9B" w:rsidP="002603EC">
            <w:pPr>
              <w:keepNext/>
              <w:keepLines/>
              <w:spacing w:after="0"/>
              <w:jc w:val="center"/>
              <w:rPr>
                <w:del w:id="237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9DAF64C" w14:textId="64DEF98E" w:rsidR="00B61B9B" w:rsidRPr="00C91311" w:rsidDel="00753935" w:rsidRDefault="00B61B9B" w:rsidP="002603EC">
            <w:pPr>
              <w:keepNext/>
              <w:keepLines/>
              <w:spacing w:after="0"/>
              <w:jc w:val="center"/>
              <w:rPr>
                <w:del w:id="2377" w:author="Anritsu" w:date="2020-08-25T10:37:00Z"/>
                <w:rFonts w:ascii="Arial" w:eastAsia="SimSun" w:hAnsi="Arial"/>
                <w:sz w:val="18"/>
                <w:highlight w:val="cyan"/>
                <w:lang w:eastAsia="zh-CN"/>
              </w:rPr>
            </w:pPr>
            <w:del w:id="2378" w:author="Anritsu" w:date="2020-08-25T10:37:00Z">
              <w:r w:rsidRPr="00C91311" w:rsidDel="00753935">
                <w:rPr>
                  <w:rFonts w:ascii="Arial" w:eastAsia="SimSun" w:hAnsi="Arial" w:hint="eastAsia"/>
                  <w:sz w:val="18"/>
                  <w:highlight w:val="cyan"/>
                  <w:lang w:eastAsia="zh-CN"/>
                </w:rPr>
                <w:delText>1</w:delText>
              </w:r>
            </w:del>
          </w:p>
        </w:tc>
      </w:tr>
      <w:tr w:rsidR="00B61B9B" w:rsidRPr="00C91311" w:rsidDel="00753935" w14:paraId="01D61F7D" w14:textId="6D29957D" w:rsidTr="002603EC">
        <w:trPr>
          <w:trHeight w:val="71"/>
          <w:jc w:val="center"/>
          <w:del w:id="2379" w:author="Anritsu" w:date="2020-08-25T10:37:00Z"/>
        </w:trPr>
        <w:tc>
          <w:tcPr>
            <w:tcW w:w="1383" w:type="dxa"/>
            <w:vMerge/>
            <w:tcBorders>
              <w:left w:val="single" w:sz="4" w:space="0" w:color="auto"/>
              <w:right w:val="single" w:sz="4" w:space="0" w:color="auto"/>
            </w:tcBorders>
            <w:vAlign w:val="center"/>
            <w:hideMark/>
          </w:tcPr>
          <w:p w14:paraId="70FDF1D3" w14:textId="21944B26" w:rsidR="00B61B9B" w:rsidRPr="00C91311" w:rsidDel="00753935" w:rsidRDefault="00B61B9B" w:rsidP="002603EC">
            <w:pPr>
              <w:keepNext/>
              <w:keepLines/>
              <w:spacing w:after="0"/>
              <w:rPr>
                <w:del w:id="238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9332C14" w14:textId="27F28F2C" w:rsidR="00B61B9B" w:rsidRPr="00C91311" w:rsidDel="00753935" w:rsidRDefault="00B61B9B" w:rsidP="002603EC">
            <w:pPr>
              <w:keepNext/>
              <w:keepLines/>
              <w:spacing w:after="0"/>
              <w:rPr>
                <w:del w:id="2381" w:author="Anritsu" w:date="2020-08-25T10:37:00Z"/>
                <w:rFonts w:ascii="Arial" w:eastAsia="SimSun" w:hAnsi="Arial"/>
                <w:sz w:val="18"/>
                <w:highlight w:val="cyan"/>
              </w:rPr>
            </w:pPr>
            <w:del w:id="2382" w:author="Anritsu" w:date="2020-08-25T10:37: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2EE1D8" w14:textId="1F6B5C95" w:rsidR="00B61B9B" w:rsidRPr="00C91311" w:rsidDel="00753935" w:rsidRDefault="00B61B9B" w:rsidP="002603EC">
            <w:pPr>
              <w:keepNext/>
              <w:keepLines/>
              <w:spacing w:after="0"/>
              <w:jc w:val="center"/>
              <w:rPr>
                <w:del w:id="2383"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09AE87E" w14:textId="40C1FD92" w:rsidR="00B61B9B" w:rsidRPr="00C91311" w:rsidDel="00753935" w:rsidRDefault="00B61B9B" w:rsidP="002603EC">
            <w:pPr>
              <w:keepNext/>
              <w:keepLines/>
              <w:spacing w:after="0"/>
              <w:jc w:val="center"/>
              <w:rPr>
                <w:del w:id="2384" w:author="Anritsu" w:date="2020-08-25T10:37:00Z"/>
                <w:rFonts w:ascii="Arial" w:eastAsia="SimSun" w:hAnsi="Arial"/>
                <w:sz w:val="18"/>
                <w:highlight w:val="cyan"/>
                <w:lang w:eastAsia="zh-CN"/>
              </w:rPr>
            </w:pPr>
            <w:del w:id="2385" w:author="Anritsu" w:date="2020-08-25T10:37:00Z">
              <w:r w:rsidRPr="00C91311" w:rsidDel="00753935">
                <w:rPr>
                  <w:rFonts w:ascii="Arial" w:eastAsia="SimSun" w:hAnsi="Arial" w:hint="eastAsia"/>
                  <w:sz w:val="18"/>
                  <w:highlight w:val="cyan"/>
                  <w:lang w:eastAsia="zh-CN"/>
                </w:rPr>
                <w:delText>Row 5, (4,-)</w:delText>
              </w:r>
            </w:del>
          </w:p>
        </w:tc>
      </w:tr>
      <w:tr w:rsidR="00B61B9B" w:rsidRPr="00C91311" w:rsidDel="00753935" w14:paraId="0685A65B" w14:textId="4E0FEE9F" w:rsidTr="002603EC">
        <w:trPr>
          <w:trHeight w:val="71"/>
          <w:jc w:val="center"/>
          <w:del w:id="2386" w:author="Anritsu" w:date="2020-08-25T10:37:00Z"/>
        </w:trPr>
        <w:tc>
          <w:tcPr>
            <w:tcW w:w="1383" w:type="dxa"/>
            <w:vMerge/>
            <w:tcBorders>
              <w:left w:val="single" w:sz="4" w:space="0" w:color="auto"/>
              <w:right w:val="single" w:sz="4" w:space="0" w:color="auto"/>
            </w:tcBorders>
            <w:vAlign w:val="center"/>
            <w:hideMark/>
          </w:tcPr>
          <w:p w14:paraId="0E82BFAD" w14:textId="6F58D93D" w:rsidR="00B61B9B" w:rsidRPr="00C91311" w:rsidDel="00753935" w:rsidRDefault="00B61B9B" w:rsidP="002603EC">
            <w:pPr>
              <w:keepNext/>
              <w:keepLines/>
              <w:spacing w:after="0"/>
              <w:rPr>
                <w:del w:id="238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9000B58" w14:textId="5C4C33FF" w:rsidR="00B61B9B" w:rsidRPr="00C91311" w:rsidDel="00753935" w:rsidRDefault="00B61B9B" w:rsidP="002603EC">
            <w:pPr>
              <w:keepNext/>
              <w:keepLines/>
              <w:spacing w:after="0"/>
              <w:rPr>
                <w:del w:id="2388" w:author="Anritsu" w:date="2020-08-25T10:37:00Z"/>
                <w:rFonts w:ascii="Arial" w:eastAsia="SimSun" w:hAnsi="Arial"/>
                <w:sz w:val="18"/>
                <w:highlight w:val="cyan"/>
              </w:rPr>
            </w:pPr>
            <w:del w:id="2389" w:author="Anritsu" w:date="2020-08-25T10:37: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1C001FE" w14:textId="727396A6" w:rsidR="00B61B9B" w:rsidRPr="00C91311" w:rsidDel="00753935" w:rsidRDefault="00B61B9B" w:rsidP="002603EC">
            <w:pPr>
              <w:keepNext/>
              <w:keepLines/>
              <w:spacing w:after="0"/>
              <w:jc w:val="center"/>
              <w:rPr>
                <w:del w:id="239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E192AA3" w14:textId="326B00F1" w:rsidR="00B61B9B" w:rsidRPr="00C91311" w:rsidDel="00753935" w:rsidRDefault="00B61B9B" w:rsidP="002603EC">
            <w:pPr>
              <w:keepNext/>
              <w:keepLines/>
              <w:spacing w:after="0"/>
              <w:jc w:val="center"/>
              <w:rPr>
                <w:del w:id="2391" w:author="Anritsu" w:date="2020-08-25T10:37:00Z"/>
                <w:rFonts w:ascii="Arial" w:eastAsia="SimSun" w:hAnsi="Arial"/>
                <w:sz w:val="18"/>
                <w:highlight w:val="cyan"/>
                <w:lang w:eastAsia="zh-CN"/>
              </w:rPr>
            </w:pPr>
            <w:del w:id="2392" w:author="Anritsu" w:date="2020-08-25T10:37:00Z">
              <w:r w:rsidRPr="00C91311" w:rsidDel="00753935">
                <w:rPr>
                  <w:rFonts w:ascii="Arial" w:eastAsia="SimSun" w:hAnsi="Arial" w:hint="eastAsia"/>
                  <w:sz w:val="18"/>
                  <w:highlight w:val="cyan"/>
                  <w:lang w:eastAsia="zh-CN"/>
                </w:rPr>
                <w:delText>(9,-)</w:delText>
              </w:r>
            </w:del>
          </w:p>
        </w:tc>
      </w:tr>
      <w:tr w:rsidR="00B61B9B" w:rsidRPr="00C91311" w:rsidDel="00753935" w14:paraId="157990C5" w14:textId="61F7368D" w:rsidTr="002603EC">
        <w:trPr>
          <w:trHeight w:val="71"/>
          <w:jc w:val="center"/>
          <w:del w:id="2393" w:author="Anritsu" w:date="2020-08-25T10:37:00Z"/>
        </w:trPr>
        <w:tc>
          <w:tcPr>
            <w:tcW w:w="1383" w:type="dxa"/>
            <w:vMerge/>
            <w:tcBorders>
              <w:left w:val="single" w:sz="4" w:space="0" w:color="auto"/>
              <w:right w:val="single" w:sz="4" w:space="0" w:color="auto"/>
            </w:tcBorders>
            <w:vAlign w:val="center"/>
            <w:hideMark/>
          </w:tcPr>
          <w:p w14:paraId="504B9D31" w14:textId="54423821" w:rsidR="00B61B9B" w:rsidRPr="00C91311" w:rsidDel="00753935" w:rsidRDefault="00B61B9B" w:rsidP="002603EC">
            <w:pPr>
              <w:keepNext/>
              <w:keepLines/>
              <w:spacing w:after="0"/>
              <w:rPr>
                <w:del w:id="2394"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FDA3A1D" w14:textId="6B4E88D4" w:rsidR="00B61B9B" w:rsidRPr="00C91311" w:rsidDel="00753935" w:rsidRDefault="00B61B9B" w:rsidP="002603EC">
            <w:pPr>
              <w:keepNext/>
              <w:keepLines/>
              <w:spacing w:after="0"/>
              <w:rPr>
                <w:del w:id="2395" w:author="Anritsu" w:date="2020-08-25T10:37:00Z"/>
                <w:rFonts w:ascii="Arial" w:eastAsia="SimSun" w:hAnsi="Arial"/>
                <w:sz w:val="18"/>
                <w:highlight w:val="cyan"/>
              </w:rPr>
            </w:pPr>
            <w:del w:id="2396" w:author="Anritsu" w:date="2020-08-25T10:37:00Z">
              <w:r w:rsidRPr="00C91311" w:rsidDel="00753935">
                <w:rPr>
                  <w:rFonts w:ascii="Arial" w:eastAsia="SimSun" w:hAnsi="Arial"/>
                  <w:sz w:val="18"/>
                  <w:highlight w:val="cyan"/>
                </w:rPr>
                <w:delText>CSI-RS</w:delText>
              </w:r>
            </w:del>
          </w:p>
          <w:p w14:paraId="71F45827" w14:textId="3ADB9EF1" w:rsidR="00B61B9B" w:rsidRPr="00C91311" w:rsidDel="00753935" w:rsidRDefault="00B61B9B" w:rsidP="002603EC">
            <w:pPr>
              <w:keepNext/>
              <w:keepLines/>
              <w:spacing w:after="0"/>
              <w:rPr>
                <w:del w:id="2397" w:author="Anritsu" w:date="2020-08-25T10:37:00Z"/>
                <w:rFonts w:ascii="Arial" w:eastAsia="SimSun" w:hAnsi="Arial"/>
                <w:sz w:val="18"/>
                <w:highlight w:val="cyan"/>
              </w:rPr>
            </w:pPr>
            <w:del w:id="2398" w:author="Anritsu" w:date="2020-08-25T10:37:00Z">
              <w:r w:rsidRPr="00C91311" w:rsidDel="00753935">
                <w:rPr>
                  <w:rFonts w:ascii="Arial" w:eastAsia="SimSun" w:hAnsi="Arial" w:hint="eastAsia"/>
                  <w:sz w:val="18"/>
                  <w:highlight w:val="cya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5E6C67B" w14:textId="7A20B3F7" w:rsidR="00B61B9B" w:rsidRPr="00C91311" w:rsidDel="00753935" w:rsidRDefault="00B61B9B" w:rsidP="002603EC">
            <w:pPr>
              <w:keepNext/>
              <w:keepLines/>
              <w:spacing w:after="0"/>
              <w:jc w:val="center"/>
              <w:rPr>
                <w:del w:id="2399" w:author="Anritsu" w:date="2020-08-25T10:37:00Z"/>
                <w:rFonts w:ascii="Arial" w:eastAsia="SimSun" w:hAnsi="Arial"/>
                <w:sz w:val="18"/>
                <w:highlight w:val="cyan"/>
              </w:rPr>
            </w:pPr>
            <w:del w:id="2400" w:author="Anritsu" w:date="2020-08-25T10:37:00Z">
              <w:r w:rsidRPr="00C91311" w:rsidDel="00753935">
                <w:rPr>
                  <w:rFonts w:ascii="Arial" w:eastAsia="SimSun" w:hAnsi="Arial"/>
                  <w:sz w:val="18"/>
                  <w:highlight w:val="cya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1592F54" w14:textId="7DEC0134" w:rsidR="00B61B9B" w:rsidRPr="00C91311" w:rsidDel="00753935" w:rsidRDefault="00B61B9B" w:rsidP="002603EC">
            <w:pPr>
              <w:keepNext/>
              <w:keepLines/>
              <w:spacing w:after="0"/>
              <w:jc w:val="center"/>
              <w:rPr>
                <w:del w:id="2401" w:author="Anritsu" w:date="2020-08-25T10:37:00Z"/>
                <w:rFonts w:ascii="Arial" w:eastAsia="SimSun" w:hAnsi="Arial"/>
                <w:sz w:val="18"/>
                <w:highlight w:val="cyan"/>
                <w:lang w:eastAsia="zh-CN"/>
              </w:rPr>
            </w:pPr>
            <w:del w:id="2402"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7DAC2C80" w14:textId="4AB07A80" w:rsidTr="002603EC">
        <w:trPr>
          <w:trHeight w:val="71"/>
          <w:jc w:val="center"/>
          <w:del w:id="2403" w:author="Anritsu" w:date="2020-08-25T10:37:00Z"/>
        </w:trPr>
        <w:tc>
          <w:tcPr>
            <w:tcW w:w="1383" w:type="dxa"/>
            <w:vMerge/>
            <w:tcBorders>
              <w:left w:val="single" w:sz="4" w:space="0" w:color="auto"/>
              <w:bottom w:val="single" w:sz="4" w:space="0" w:color="auto"/>
              <w:right w:val="single" w:sz="4" w:space="0" w:color="auto"/>
            </w:tcBorders>
            <w:vAlign w:val="center"/>
          </w:tcPr>
          <w:p w14:paraId="73B39494" w14:textId="63F4B96E" w:rsidR="00B61B9B" w:rsidRPr="00C91311" w:rsidDel="00753935" w:rsidRDefault="00B61B9B" w:rsidP="002603EC">
            <w:pPr>
              <w:keepNext/>
              <w:keepLines/>
              <w:spacing w:after="0"/>
              <w:rPr>
                <w:del w:id="2404"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B57E8C0" w14:textId="7FA43B33" w:rsidR="00B61B9B" w:rsidRPr="00C91311" w:rsidDel="00753935" w:rsidRDefault="00B61B9B" w:rsidP="002603EC">
            <w:pPr>
              <w:keepNext/>
              <w:keepLines/>
              <w:spacing w:after="0"/>
              <w:rPr>
                <w:del w:id="2405" w:author="Anritsu" w:date="2020-08-25T10:37:00Z"/>
                <w:rFonts w:ascii="Arial" w:eastAsia="SimSun" w:hAnsi="Arial"/>
                <w:sz w:val="18"/>
                <w:highlight w:val="cyan"/>
              </w:rPr>
            </w:pPr>
            <w:del w:id="2406" w:author="Anritsu" w:date="2020-08-25T10:37:00Z">
              <w:r w:rsidRPr="00C91311"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688F8AD" w14:textId="5A801082" w:rsidR="00B61B9B" w:rsidRPr="00C91311" w:rsidDel="00753935" w:rsidRDefault="00B61B9B" w:rsidP="002603EC">
            <w:pPr>
              <w:keepNext/>
              <w:keepLines/>
              <w:spacing w:after="0"/>
              <w:jc w:val="center"/>
              <w:rPr>
                <w:del w:id="2407"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FB8C00A" w14:textId="23673D89" w:rsidR="00B61B9B" w:rsidRPr="00C91311" w:rsidDel="00753935" w:rsidRDefault="00B61B9B" w:rsidP="002603EC">
            <w:pPr>
              <w:keepNext/>
              <w:keepLines/>
              <w:spacing w:after="0"/>
              <w:jc w:val="center"/>
              <w:rPr>
                <w:del w:id="2408" w:author="Anritsu" w:date="2020-08-25T10:37:00Z"/>
                <w:rFonts w:ascii="Arial" w:eastAsia="SimSun" w:hAnsi="Arial"/>
                <w:sz w:val="18"/>
                <w:highlight w:val="cyan"/>
              </w:rPr>
            </w:pPr>
            <w:del w:id="2409" w:author="Anritsu" w:date="2020-08-25T10:37: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0CC77C4C" w14:textId="2C1FA172" w:rsidTr="002603EC">
        <w:trPr>
          <w:trHeight w:val="71"/>
          <w:jc w:val="center"/>
          <w:del w:id="2410"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513427C8" w14:textId="2A079EDE" w:rsidR="00B61B9B" w:rsidRPr="00C91311" w:rsidDel="00753935" w:rsidRDefault="00B61B9B" w:rsidP="002603EC">
            <w:pPr>
              <w:keepNext/>
              <w:keepLines/>
              <w:spacing w:after="0"/>
              <w:rPr>
                <w:del w:id="2411" w:author="Anritsu" w:date="2020-08-25T10:37:00Z"/>
                <w:rFonts w:ascii="Arial" w:eastAsia="SimSun" w:hAnsi="Arial"/>
                <w:sz w:val="18"/>
                <w:highlight w:val="cyan"/>
              </w:rPr>
            </w:pPr>
            <w:del w:id="2412" w:author="Anritsu" w:date="2020-08-25T10:37:00Z">
              <w:r w:rsidRPr="00C91311" w:rsidDel="00753935">
                <w:rPr>
                  <w:rFonts w:ascii="Arial" w:eastAsia="SimSun" w:hAnsi="Arial"/>
                  <w:sz w:val="18"/>
                  <w:highlight w:val="cyan"/>
                </w:rPr>
                <w:delText>NZP CSI-RS for CSI acquisition</w:delText>
              </w:r>
            </w:del>
          </w:p>
          <w:p w14:paraId="58E6F21B" w14:textId="0166750E" w:rsidR="00B61B9B" w:rsidRPr="00C91311" w:rsidDel="00753935" w:rsidRDefault="00B61B9B" w:rsidP="002603EC">
            <w:pPr>
              <w:keepNext/>
              <w:keepLines/>
              <w:spacing w:after="0"/>
              <w:rPr>
                <w:del w:id="241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EE2D678" w14:textId="36BF41F3" w:rsidR="00B61B9B" w:rsidRPr="00C91311" w:rsidDel="00753935" w:rsidRDefault="00B61B9B" w:rsidP="002603EC">
            <w:pPr>
              <w:keepNext/>
              <w:keepLines/>
              <w:spacing w:after="0"/>
              <w:rPr>
                <w:del w:id="2414" w:author="Anritsu" w:date="2020-08-25T10:37:00Z"/>
                <w:rFonts w:ascii="Arial" w:hAnsi="Arial"/>
                <w:sz w:val="18"/>
                <w:highlight w:val="cyan"/>
              </w:rPr>
            </w:pPr>
            <w:del w:id="2415" w:author="Anritsu" w:date="2020-08-25T10:37: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4A7935" w14:textId="6251DB45" w:rsidR="00B61B9B" w:rsidRPr="00C91311" w:rsidDel="00753935" w:rsidRDefault="00B61B9B" w:rsidP="002603EC">
            <w:pPr>
              <w:keepNext/>
              <w:keepLines/>
              <w:spacing w:after="0"/>
              <w:jc w:val="center"/>
              <w:rPr>
                <w:del w:id="241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18C842" w14:textId="6D3F2FF4" w:rsidR="00B61B9B" w:rsidRPr="00C91311" w:rsidDel="00753935" w:rsidRDefault="00B61B9B" w:rsidP="002603EC">
            <w:pPr>
              <w:keepNext/>
              <w:keepLines/>
              <w:spacing w:after="0"/>
              <w:jc w:val="center"/>
              <w:rPr>
                <w:del w:id="2417" w:author="Anritsu" w:date="2020-08-25T10:37:00Z"/>
                <w:rFonts w:ascii="Arial" w:eastAsia="SimSun" w:hAnsi="Arial"/>
                <w:sz w:val="18"/>
                <w:highlight w:val="cyan"/>
                <w:lang w:eastAsia="zh-CN"/>
              </w:rPr>
            </w:pPr>
            <w:del w:id="2418"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443FF2CB" w14:textId="2404EBBB" w:rsidTr="002603EC">
        <w:trPr>
          <w:trHeight w:val="71"/>
          <w:jc w:val="center"/>
          <w:del w:id="2419" w:author="Anritsu" w:date="2020-08-25T10:37:00Z"/>
        </w:trPr>
        <w:tc>
          <w:tcPr>
            <w:tcW w:w="1383" w:type="dxa"/>
            <w:vMerge/>
            <w:tcBorders>
              <w:left w:val="single" w:sz="4" w:space="0" w:color="auto"/>
              <w:right w:val="single" w:sz="4" w:space="0" w:color="auto"/>
            </w:tcBorders>
            <w:vAlign w:val="center"/>
          </w:tcPr>
          <w:p w14:paraId="5BF82DE0" w14:textId="54816B5A" w:rsidR="00B61B9B" w:rsidRPr="00C91311" w:rsidDel="00753935" w:rsidRDefault="00B61B9B" w:rsidP="002603EC">
            <w:pPr>
              <w:keepNext/>
              <w:keepLines/>
              <w:spacing w:after="0"/>
              <w:rPr>
                <w:del w:id="242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B04C20A" w14:textId="21A1BE57" w:rsidR="00B61B9B" w:rsidRPr="00C91311" w:rsidDel="00753935" w:rsidRDefault="00B61B9B" w:rsidP="002603EC">
            <w:pPr>
              <w:keepNext/>
              <w:keepLines/>
              <w:spacing w:after="0"/>
              <w:rPr>
                <w:del w:id="2421" w:author="Anritsu" w:date="2020-08-25T10:37:00Z"/>
                <w:rFonts w:ascii="Arial" w:hAnsi="Arial"/>
                <w:sz w:val="18"/>
                <w:highlight w:val="cyan"/>
              </w:rPr>
            </w:pPr>
            <w:del w:id="2422" w:author="Anritsu" w:date="2020-08-25T10:37: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94E767" w14:textId="550FC64D" w:rsidR="00B61B9B" w:rsidRPr="00C91311" w:rsidDel="00753935" w:rsidRDefault="00B61B9B" w:rsidP="002603EC">
            <w:pPr>
              <w:keepNext/>
              <w:keepLines/>
              <w:spacing w:after="0"/>
              <w:jc w:val="center"/>
              <w:rPr>
                <w:del w:id="242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B7E383A" w14:textId="3DBA02A9" w:rsidR="00B61B9B" w:rsidRPr="00C91311" w:rsidDel="00753935" w:rsidRDefault="00B61B9B" w:rsidP="002603EC">
            <w:pPr>
              <w:keepNext/>
              <w:keepLines/>
              <w:spacing w:after="0"/>
              <w:jc w:val="center"/>
              <w:rPr>
                <w:del w:id="2424" w:author="Anritsu" w:date="2020-08-25T10:37:00Z"/>
                <w:rFonts w:ascii="Arial" w:eastAsia="SimSun" w:hAnsi="Arial"/>
                <w:sz w:val="18"/>
                <w:highlight w:val="cyan"/>
                <w:lang w:eastAsia="zh-CN"/>
              </w:rPr>
            </w:pPr>
            <w:del w:id="2425" w:author="Anritsu" w:date="2020-08-25T10:37:00Z">
              <w:r w:rsidRPr="00C91311" w:rsidDel="00753935">
                <w:rPr>
                  <w:rFonts w:ascii="Arial" w:eastAsia="SimSun" w:hAnsi="Arial" w:hint="eastAsia"/>
                  <w:sz w:val="18"/>
                  <w:highlight w:val="cyan"/>
                  <w:lang w:eastAsia="zh-CN"/>
                </w:rPr>
                <w:delText>8</w:delText>
              </w:r>
            </w:del>
          </w:p>
        </w:tc>
      </w:tr>
      <w:tr w:rsidR="00B61B9B" w:rsidRPr="00C91311" w:rsidDel="00753935" w14:paraId="4F318AE0" w14:textId="2A000816" w:rsidTr="002603EC">
        <w:trPr>
          <w:trHeight w:val="71"/>
          <w:jc w:val="center"/>
          <w:del w:id="2426" w:author="Anritsu" w:date="2020-08-25T10:37:00Z"/>
        </w:trPr>
        <w:tc>
          <w:tcPr>
            <w:tcW w:w="1383" w:type="dxa"/>
            <w:vMerge/>
            <w:tcBorders>
              <w:left w:val="single" w:sz="4" w:space="0" w:color="auto"/>
              <w:right w:val="single" w:sz="4" w:space="0" w:color="auto"/>
            </w:tcBorders>
            <w:vAlign w:val="center"/>
            <w:hideMark/>
          </w:tcPr>
          <w:p w14:paraId="64523AE6" w14:textId="6BD432B5" w:rsidR="00B61B9B" w:rsidRPr="00C91311" w:rsidDel="00753935" w:rsidRDefault="00B61B9B" w:rsidP="002603EC">
            <w:pPr>
              <w:keepNext/>
              <w:keepLines/>
              <w:spacing w:after="0"/>
              <w:rPr>
                <w:del w:id="242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1AA6BA3" w14:textId="0B436C04" w:rsidR="00B61B9B" w:rsidRPr="00C91311" w:rsidDel="00753935" w:rsidRDefault="00B61B9B" w:rsidP="002603EC">
            <w:pPr>
              <w:keepNext/>
              <w:keepLines/>
              <w:spacing w:after="0"/>
              <w:rPr>
                <w:del w:id="2428" w:author="Anritsu" w:date="2020-08-25T10:37:00Z"/>
                <w:rFonts w:ascii="Arial" w:hAnsi="Arial"/>
                <w:sz w:val="18"/>
                <w:highlight w:val="cyan"/>
              </w:rPr>
            </w:pPr>
            <w:del w:id="2429" w:author="Anritsu" w:date="2020-08-25T10:37: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1F01D23" w14:textId="349394B2" w:rsidR="00B61B9B" w:rsidRPr="00C91311" w:rsidDel="00753935" w:rsidRDefault="00B61B9B" w:rsidP="002603EC">
            <w:pPr>
              <w:keepNext/>
              <w:keepLines/>
              <w:spacing w:after="0"/>
              <w:jc w:val="center"/>
              <w:rPr>
                <w:del w:id="243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9AA826" w14:textId="7A83B692" w:rsidR="00B61B9B" w:rsidRPr="00C91311" w:rsidDel="00753935" w:rsidRDefault="00B61B9B" w:rsidP="002603EC">
            <w:pPr>
              <w:keepNext/>
              <w:keepLines/>
              <w:spacing w:after="0"/>
              <w:jc w:val="center"/>
              <w:rPr>
                <w:del w:id="2431" w:author="Anritsu" w:date="2020-08-25T10:37:00Z"/>
                <w:rFonts w:ascii="Arial" w:eastAsia="SimSun" w:hAnsi="Arial"/>
                <w:sz w:val="18"/>
                <w:highlight w:val="cyan"/>
                <w:lang w:eastAsia="zh-CN"/>
              </w:rPr>
            </w:pPr>
            <w:del w:id="2432" w:author="Anritsu" w:date="2020-08-25T10:37:00Z">
              <w:r w:rsidRPr="00C91311" w:rsidDel="00753935">
                <w:rPr>
                  <w:rFonts w:ascii="Arial" w:eastAsia="SimSun" w:hAnsi="Arial" w:hint="eastAsia"/>
                  <w:sz w:val="18"/>
                  <w:highlight w:val="cyan"/>
                  <w:lang w:eastAsia="zh-CN"/>
                </w:rPr>
                <w:delText>CDM4 (FD2, TD2)</w:delText>
              </w:r>
            </w:del>
          </w:p>
        </w:tc>
      </w:tr>
      <w:tr w:rsidR="00B61B9B" w:rsidRPr="00C91311" w:rsidDel="00753935" w14:paraId="3F183CB5" w14:textId="6D02B492" w:rsidTr="002603EC">
        <w:trPr>
          <w:trHeight w:val="71"/>
          <w:jc w:val="center"/>
          <w:del w:id="2433" w:author="Anritsu" w:date="2020-08-25T10:37:00Z"/>
        </w:trPr>
        <w:tc>
          <w:tcPr>
            <w:tcW w:w="1383" w:type="dxa"/>
            <w:vMerge/>
            <w:tcBorders>
              <w:left w:val="single" w:sz="4" w:space="0" w:color="auto"/>
              <w:right w:val="single" w:sz="4" w:space="0" w:color="auto"/>
            </w:tcBorders>
            <w:vAlign w:val="center"/>
            <w:hideMark/>
          </w:tcPr>
          <w:p w14:paraId="3AA9A1BF" w14:textId="5E42F002" w:rsidR="00B61B9B" w:rsidRPr="00C91311" w:rsidDel="00753935" w:rsidRDefault="00B61B9B" w:rsidP="002603EC">
            <w:pPr>
              <w:keepNext/>
              <w:keepLines/>
              <w:spacing w:after="0"/>
              <w:rPr>
                <w:del w:id="243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8AEE538" w14:textId="632309A0" w:rsidR="00B61B9B" w:rsidRPr="00C91311" w:rsidDel="00753935" w:rsidRDefault="00B61B9B" w:rsidP="002603EC">
            <w:pPr>
              <w:keepNext/>
              <w:keepLines/>
              <w:spacing w:after="0"/>
              <w:rPr>
                <w:del w:id="2435" w:author="Anritsu" w:date="2020-08-25T10:37:00Z"/>
                <w:rFonts w:ascii="Arial" w:hAnsi="Arial"/>
                <w:sz w:val="18"/>
                <w:highlight w:val="cyan"/>
              </w:rPr>
            </w:pPr>
            <w:del w:id="2436" w:author="Anritsu" w:date="2020-08-25T10:37: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89C5E1A" w14:textId="5235380F" w:rsidR="00B61B9B" w:rsidRPr="00C91311" w:rsidDel="00753935" w:rsidRDefault="00B61B9B" w:rsidP="002603EC">
            <w:pPr>
              <w:keepNext/>
              <w:keepLines/>
              <w:spacing w:after="0"/>
              <w:jc w:val="center"/>
              <w:rPr>
                <w:del w:id="243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1D2CD3B" w14:textId="4C622A6F" w:rsidR="00B61B9B" w:rsidRPr="00C91311" w:rsidDel="00753935" w:rsidRDefault="00B61B9B" w:rsidP="002603EC">
            <w:pPr>
              <w:keepNext/>
              <w:keepLines/>
              <w:spacing w:after="0"/>
              <w:jc w:val="center"/>
              <w:rPr>
                <w:del w:id="2438" w:author="Anritsu" w:date="2020-08-25T10:37:00Z"/>
                <w:rFonts w:ascii="Arial" w:eastAsia="SimSun" w:hAnsi="Arial"/>
                <w:sz w:val="18"/>
                <w:highlight w:val="cyan"/>
                <w:lang w:eastAsia="zh-CN"/>
              </w:rPr>
            </w:pPr>
            <w:del w:id="2439" w:author="Anritsu" w:date="2020-08-25T10:37:00Z">
              <w:r w:rsidRPr="00C91311" w:rsidDel="00753935">
                <w:rPr>
                  <w:rFonts w:ascii="Arial" w:eastAsia="SimSun" w:hAnsi="Arial" w:hint="eastAsia"/>
                  <w:sz w:val="18"/>
                  <w:highlight w:val="cyan"/>
                  <w:lang w:eastAsia="zh-CN"/>
                </w:rPr>
                <w:delText>1</w:delText>
              </w:r>
            </w:del>
          </w:p>
        </w:tc>
      </w:tr>
      <w:tr w:rsidR="00B61B9B" w:rsidRPr="00C91311" w:rsidDel="00753935" w14:paraId="203FA22A" w14:textId="5BA1E404" w:rsidTr="002603EC">
        <w:trPr>
          <w:trHeight w:val="71"/>
          <w:jc w:val="center"/>
          <w:del w:id="2440" w:author="Anritsu" w:date="2020-08-25T10:37:00Z"/>
        </w:trPr>
        <w:tc>
          <w:tcPr>
            <w:tcW w:w="1383" w:type="dxa"/>
            <w:vMerge/>
            <w:tcBorders>
              <w:left w:val="single" w:sz="4" w:space="0" w:color="auto"/>
              <w:right w:val="single" w:sz="4" w:space="0" w:color="auto"/>
            </w:tcBorders>
            <w:vAlign w:val="center"/>
            <w:hideMark/>
          </w:tcPr>
          <w:p w14:paraId="1FDDB15D" w14:textId="1BD6337C" w:rsidR="00B61B9B" w:rsidRPr="00C91311" w:rsidDel="00753935" w:rsidRDefault="00B61B9B" w:rsidP="002603EC">
            <w:pPr>
              <w:keepNext/>
              <w:keepLines/>
              <w:spacing w:after="0"/>
              <w:rPr>
                <w:del w:id="2441" w:author="Anritsu" w:date="2020-08-25T10:37: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6EA0CD0" w14:textId="40C5E268" w:rsidR="00B61B9B" w:rsidRPr="00C91311" w:rsidDel="00753935" w:rsidRDefault="00B61B9B" w:rsidP="002603EC">
            <w:pPr>
              <w:keepNext/>
              <w:keepLines/>
              <w:spacing w:after="0"/>
              <w:rPr>
                <w:del w:id="2442" w:author="Anritsu" w:date="2020-08-25T10:37:00Z"/>
                <w:rFonts w:ascii="Arial" w:hAnsi="Arial"/>
                <w:sz w:val="18"/>
                <w:highlight w:val="cyan"/>
              </w:rPr>
            </w:pPr>
            <w:del w:id="2443" w:author="Anritsu" w:date="2020-08-25T10:37: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FA3ABD" w14:textId="028B8727" w:rsidR="00B61B9B" w:rsidRPr="00C91311" w:rsidDel="00753935" w:rsidRDefault="00B61B9B" w:rsidP="002603EC">
            <w:pPr>
              <w:keepNext/>
              <w:keepLines/>
              <w:spacing w:after="0"/>
              <w:jc w:val="center"/>
              <w:rPr>
                <w:del w:id="244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9AC40D3" w14:textId="6B8B5752" w:rsidR="00B61B9B" w:rsidRPr="00C91311" w:rsidDel="00753935" w:rsidRDefault="00B61B9B" w:rsidP="002603EC">
            <w:pPr>
              <w:keepNext/>
              <w:keepLines/>
              <w:spacing w:after="0"/>
              <w:jc w:val="center"/>
              <w:rPr>
                <w:del w:id="2445" w:author="Anritsu" w:date="2020-08-25T10:37:00Z"/>
                <w:rFonts w:ascii="Arial" w:eastAsia="SimSun" w:hAnsi="Arial"/>
                <w:sz w:val="18"/>
                <w:highlight w:val="cyan"/>
                <w:lang w:eastAsia="zh-CN"/>
              </w:rPr>
            </w:pPr>
            <w:del w:id="2446" w:author="Anritsu" w:date="2020-08-25T10:37:00Z">
              <w:r w:rsidRPr="00C91311" w:rsidDel="00753935">
                <w:rPr>
                  <w:rFonts w:ascii="Arial" w:eastAsia="SimSun" w:hAnsi="Arial" w:hint="eastAsia"/>
                  <w:sz w:val="18"/>
                  <w:highlight w:val="cyan"/>
                  <w:lang w:eastAsia="zh-CN"/>
                </w:rPr>
                <w:delText>Row 8, (4,6)</w:delText>
              </w:r>
            </w:del>
          </w:p>
        </w:tc>
      </w:tr>
      <w:tr w:rsidR="00B61B9B" w:rsidRPr="00C91311" w:rsidDel="00753935" w14:paraId="20706789" w14:textId="5E57C15A" w:rsidTr="002603EC">
        <w:trPr>
          <w:trHeight w:val="71"/>
          <w:jc w:val="center"/>
          <w:del w:id="2447" w:author="Anritsu" w:date="2020-08-25T10:37:00Z"/>
        </w:trPr>
        <w:tc>
          <w:tcPr>
            <w:tcW w:w="1383" w:type="dxa"/>
            <w:vMerge/>
            <w:tcBorders>
              <w:left w:val="single" w:sz="4" w:space="0" w:color="auto"/>
              <w:right w:val="single" w:sz="4" w:space="0" w:color="auto"/>
            </w:tcBorders>
            <w:vAlign w:val="center"/>
            <w:hideMark/>
          </w:tcPr>
          <w:p w14:paraId="443CF1FC" w14:textId="6CB557A0" w:rsidR="00B61B9B" w:rsidRPr="00C91311" w:rsidDel="00753935" w:rsidRDefault="00B61B9B" w:rsidP="002603EC">
            <w:pPr>
              <w:keepNext/>
              <w:keepLines/>
              <w:spacing w:after="0"/>
              <w:rPr>
                <w:del w:id="244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11C2A62" w14:textId="49A86CCB" w:rsidR="00B61B9B" w:rsidRPr="00C91311" w:rsidDel="00753935" w:rsidRDefault="00B61B9B" w:rsidP="002603EC">
            <w:pPr>
              <w:keepNext/>
              <w:keepLines/>
              <w:spacing w:after="0"/>
              <w:rPr>
                <w:del w:id="2449" w:author="Anritsu" w:date="2020-08-25T10:37:00Z"/>
                <w:rFonts w:ascii="Arial" w:hAnsi="Arial"/>
                <w:sz w:val="18"/>
                <w:highlight w:val="cyan"/>
              </w:rPr>
            </w:pPr>
            <w:del w:id="2450" w:author="Anritsu" w:date="2020-08-25T10:37: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92E9A3" w14:textId="5D629284" w:rsidR="00B61B9B" w:rsidRPr="00C91311" w:rsidDel="00753935" w:rsidRDefault="00B61B9B" w:rsidP="002603EC">
            <w:pPr>
              <w:keepNext/>
              <w:keepLines/>
              <w:spacing w:after="0"/>
              <w:jc w:val="center"/>
              <w:rPr>
                <w:del w:id="245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F19EB9A" w14:textId="58EB84F0" w:rsidR="00B61B9B" w:rsidRPr="00C91311" w:rsidDel="00753935" w:rsidRDefault="00B61B9B" w:rsidP="002603EC">
            <w:pPr>
              <w:keepNext/>
              <w:keepLines/>
              <w:spacing w:after="0"/>
              <w:jc w:val="center"/>
              <w:rPr>
                <w:del w:id="2452" w:author="Anritsu" w:date="2020-08-25T10:37:00Z"/>
                <w:rFonts w:ascii="Arial" w:eastAsia="SimSun" w:hAnsi="Arial"/>
                <w:sz w:val="18"/>
                <w:highlight w:val="cyan"/>
                <w:lang w:eastAsia="zh-CN"/>
              </w:rPr>
            </w:pPr>
            <w:del w:id="2453" w:author="Anritsu" w:date="2020-08-25T10:37:00Z">
              <w:r w:rsidRPr="00C91311" w:rsidDel="00753935">
                <w:rPr>
                  <w:rFonts w:ascii="Arial" w:eastAsia="SimSun" w:hAnsi="Arial" w:hint="eastAsia"/>
                  <w:sz w:val="18"/>
                  <w:highlight w:val="cyan"/>
                  <w:lang w:eastAsia="zh-CN"/>
                </w:rPr>
                <w:delText>(5,-)</w:delText>
              </w:r>
            </w:del>
          </w:p>
        </w:tc>
      </w:tr>
      <w:tr w:rsidR="00B61B9B" w:rsidRPr="00C91311" w:rsidDel="00753935" w14:paraId="498ACF04" w14:textId="7AF88BF6" w:rsidTr="002603EC">
        <w:trPr>
          <w:trHeight w:val="71"/>
          <w:jc w:val="center"/>
          <w:del w:id="2454" w:author="Anritsu" w:date="2020-08-25T10:37:00Z"/>
        </w:trPr>
        <w:tc>
          <w:tcPr>
            <w:tcW w:w="1383" w:type="dxa"/>
            <w:vMerge/>
            <w:tcBorders>
              <w:left w:val="single" w:sz="4" w:space="0" w:color="auto"/>
              <w:right w:val="single" w:sz="4" w:space="0" w:color="auto"/>
            </w:tcBorders>
            <w:vAlign w:val="center"/>
          </w:tcPr>
          <w:p w14:paraId="1340BE86" w14:textId="67A1958D" w:rsidR="00B61B9B" w:rsidRPr="00C91311" w:rsidDel="00753935" w:rsidRDefault="00B61B9B" w:rsidP="002603EC">
            <w:pPr>
              <w:keepNext/>
              <w:keepLines/>
              <w:spacing w:after="0"/>
              <w:rPr>
                <w:del w:id="2455"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5D9E6A8" w14:textId="56FB32CD" w:rsidR="00B61B9B" w:rsidRPr="00C91311" w:rsidDel="00753935" w:rsidRDefault="00B61B9B" w:rsidP="002603EC">
            <w:pPr>
              <w:keepNext/>
              <w:keepLines/>
              <w:spacing w:after="0"/>
              <w:rPr>
                <w:del w:id="2456" w:author="Anritsu" w:date="2020-08-25T10:37:00Z"/>
                <w:rFonts w:ascii="Arial" w:eastAsia="SimSun" w:hAnsi="Arial"/>
                <w:sz w:val="18"/>
                <w:highlight w:val="cyan"/>
              </w:rPr>
            </w:pPr>
            <w:del w:id="2457" w:author="Anritsu" w:date="2020-08-25T10:37:00Z">
              <w:r w:rsidRPr="00C91311" w:rsidDel="00753935">
                <w:rPr>
                  <w:rFonts w:ascii="Arial" w:eastAsia="SimSun" w:hAnsi="Arial"/>
                  <w:sz w:val="18"/>
                  <w:highlight w:val="cyan"/>
                </w:rPr>
                <w:delText>CSI-RS</w:delText>
              </w:r>
            </w:del>
          </w:p>
          <w:p w14:paraId="03729BEB" w14:textId="14252E70" w:rsidR="00B61B9B" w:rsidRPr="00C91311" w:rsidDel="00753935" w:rsidRDefault="00B61B9B" w:rsidP="002603EC">
            <w:pPr>
              <w:keepNext/>
              <w:keepLines/>
              <w:spacing w:after="0"/>
              <w:rPr>
                <w:del w:id="2458" w:author="Anritsu" w:date="2020-08-25T10:37:00Z"/>
                <w:rFonts w:ascii="Arial" w:eastAsia="SimSun" w:hAnsi="Arial"/>
                <w:sz w:val="18"/>
                <w:highlight w:val="cyan"/>
              </w:rPr>
            </w:pPr>
            <w:del w:id="2459" w:author="Anritsu" w:date="2020-08-25T10:37: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D43486" w14:textId="6E6BE37E" w:rsidR="00B61B9B" w:rsidRPr="00C91311" w:rsidDel="00753935" w:rsidRDefault="00B61B9B" w:rsidP="002603EC">
            <w:pPr>
              <w:keepNext/>
              <w:keepLines/>
              <w:spacing w:after="0"/>
              <w:jc w:val="center"/>
              <w:rPr>
                <w:del w:id="2460" w:author="Anritsu" w:date="2020-08-25T10:37:00Z"/>
                <w:rFonts w:ascii="Arial" w:hAnsi="Arial"/>
                <w:sz w:val="18"/>
                <w:highlight w:val="cyan"/>
              </w:rPr>
            </w:pPr>
            <w:del w:id="2461" w:author="Anritsu" w:date="2020-08-25T10:37: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DEFF4B0" w14:textId="64E9DE0D" w:rsidR="00B61B9B" w:rsidRPr="00C91311" w:rsidDel="00753935" w:rsidRDefault="00B61B9B" w:rsidP="002603EC">
            <w:pPr>
              <w:keepNext/>
              <w:keepLines/>
              <w:spacing w:after="0"/>
              <w:jc w:val="center"/>
              <w:rPr>
                <w:del w:id="2462" w:author="Anritsu" w:date="2020-08-25T10:37:00Z"/>
                <w:rFonts w:ascii="Arial" w:eastAsia="SimSun" w:hAnsi="Arial"/>
                <w:sz w:val="18"/>
                <w:highlight w:val="cyan"/>
                <w:lang w:eastAsia="zh-CN"/>
              </w:rPr>
            </w:pPr>
            <w:del w:id="2463"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7B59EDAA" w14:textId="21D44322" w:rsidTr="002603EC">
        <w:trPr>
          <w:trHeight w:val="71"/>
          <w:jc w:val="center"/>
          <w:del w:id="2464" w:author="Anritsu" w:date="2020-08-25T10:37:00Z"/>
        </w:trPr>
        <w:tc>
          <w:tcPr>
            <w:tcW w:w="1383" w:type="dxa"/>
            <w:vMerge/>
            <w:tcBorders>
              <w:left w:val="single" w:sz="4" w:space="0" w:color="auto"/>
              <w:bottom w:val="single" w:sz="4" w:space="0" w:color="auto"/>
              <w:right w:val="single" w:sz="4" w:space="0" w:color="auto"/>
            </w:tcBorders>
            <w:vAlign w:val="center"/>
          </w:tcPr>
          <w:p w14:paraId="6D34A671" w14:textId="2C1E4425" w:rsidR="00B61B9B" w:rsidRPr="00C91311" w:rsidDel="00753935" w:rsidRDefault="00B61B9B" w:rsidP="002603EC">
            <w:pPr>
              <w:keepNext/>
              <w:keepLines/>
              <w:spacing w:after="0"/>
              <w:rPr>
                <w:del w:id="2465"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7E21CA9" w14:textId="61490D05" w:rsidR="00B61B9B" w:rsidRPr="00C91311" w:rsidDel="00753935" w:rsidRDefault="00B61B9B" w:rsidP="002603EC">
            <w:pPr>
              <w:keepNext/>
              <w:keepLines/>
              <w:spacing w:after="0"/>
              <w:rPr>
                <w:del w:id="2466" w:author="Anritsu" w:date="2020-08-25T10:37:00Z"/>
                <w:rFonts w:ascii="Arial" w:eastAsia="SimSun" w:hAnsi="Arial"/>
                <w:sz w:val="18"/>
                <w:highlight w:val="cyan"/>
              </w:rPr>
            </w:pPr>
            <w:del w:id="2467" w:author="Anritsu" w:date="2020-08-25T10:37:00Z">
              <w:r w:rsidRPr="00C91311" w:rsidDel="00753935">
                <w:rPr>
                  <w:rFonts w:ascii="Arial" w:eastAsia="SimSun"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872508A" w14:textId="4A85623D" w:rsidR="00B61B9B" w:rsidRPr="00C91311" w:rsidDel="00753935" w:rsidRDefault="00B61B9B" w:rsidP="002603EC">
            <w:pPr>
              <w:keepNext/>
              <w:keepLines/>
              <w:spacing w:after="0"/>
              <w:jc w:val="center"/>
              <w:rPr>
                <w:del w:id="2468"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488B379" w14:textId="5316840A" w:rsidR="00B61B9B" w:rsidRPr="00C91311" w:rsidDel="00753935" w:rsidRDefault="00B61B9B" w:rsidP="002603EC">
            <w:pPr>
              <w:keepNext/>
              <w:keepLines/>
              <w:spacing w:after="0"/>
              <w:jc w:val="center"/>
              <w:rPr>
                <w:del w:id="2469" w:author="Anritsu" w:date="2020-08-25T10:37:00Z"/>
                <w:rFonts w:ascii="Arial" w:eastAsia="SimSun" w:hAnsi="Arial"/>
                <w:sz w:val="18"/>
                <w:highlight w:val="cyan"/>
                <w:lang w:eastAsia="zh-CN"/>
              </w:rPr>
            </w:pPr>
            <w:del w:id="2470" w:author="Anritsu" w:date="2020-08-25T10:37:00Z">
              <w:r w:rsidRPr="00C91311" w:rsidDel="00753935">
                <w:rPr>
                  <w:rFonts w:ascii="Arial" w:eastAsia="SimSun" w:hAnsi="Arial" w:hint="eastAsia"/>
                  <w:sz w:val="18"/>
                  <w:highlight w:val="cyan"/>
                  <w:lang w:eastAsia="zh-CN"/>
                </w:rPr>
                <w:delText>0</w:delText>
              </w:r>
            </w:del>
          </w:p>
        </w:tc>
      </w:tr>
      <w:tr w:rsidR="00B61B9B" w:rsidRPr="00C91311" w:rsidDel="00753935" w14:paraId="1BC0A840" w14:textId="49ED954B" w:rsidTr="002603EC">
        <w:trPr>
          <w:trHeight w:val="71"/>
          <w:jc w:val="center"/>
          <w:del w:id="2471" w:author="Anritsu" w:date="2020-08-25T10:37:00Z"/>
        </w:trPr>
        <w:tc>
          <w:tcPr>
            <w:tcW w:w="1383" w:type="dxa"/>
            <w:vMerge w:val="restart"/>
            <w:tcBorders>
              <w:left w:val="single" w:sz="4" w:space="0" w:color="auto"/>
              <w:right w:val="single" w:sz="4" w:space="0" w:color="auto"/>
            </w:tcBorders>
            <w:vAlign w:val="center"/>
          </w:tcPr>
          <w:p w14:paraId="43FF8240" w14:textId="5B09A0F7" w:rsidR="00B61B9B" w:rsidRPr="00C91311" w:rsidDel="00753935" w:rsidRDefault="00B61B9B" w:rsidP="002603EC">
            <w:pPr>
              <w:keepNext/>
              <w:keepLines/>
              <w:spacing w:after="0"/>
              <w:rPr>
                <w:del w:id="2472" w:author="Anritsu" w:date="2020-08-25T10:37:00Z"/>
                <w:rFonts w:ascii="Arial" w:hAnsi="Arial"/>
                <w:sz w:val="18"/>
                <w:highlight w:val="cyan"/>
              </w:rPr>
            </w:pPr>
            <w:del w:id="2473" w:author="Anritsu" w:date="2020-08-25T10:37:00Z">
              <w:r w:rsidRPr="00C91311"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3C34B5E1" w14:textId="5ABF248F" w:rsidR="00B61B9B" w:rsidRPr="00C91311" w:rsidDel="00753935" w:rsidRDefault="00B61B9B" w:rsidP="002603EC">
            <w:pPr>
              <w:keepNext/>
              <w:keepLines/>
              <w:spacing w:after="0"/>
              <w:rPr>
                <w:del w:id="2474" w:author="Anritsu" w:date="2020-08-25T10:37:00Z"/>
                <w:rFonts w:ascii="Arial" w:eastAsia="SimSun" w:hAnsi="Arial"/>
                <w:sz w:val="18"/>
                <w:highlight w:val="cyan"/>
              </w:rPr>
            </w:pPr>
            <w:del w:id="2475" w:author="Anritsu" w:date="2020-08-25T10:37:00Z">
              <w:r w:rsidRPr="00C91311"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325067" w14:textId="71EA78EF" w:rsidR="00B61B9B" w:rsidRPr="00C91311" w:rsidDel="00753935" w:rsidRDefault="00B61B9B" w:rsidP="002603EC">
            <w:pPr>
              <w:keepNext/>
              <w:keepLines/>
              <w:spacing w:after="0"/>
              <w:jc w:val="center"/>
              <w:rPr>
                <w:del w:id="2476"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E436D31" w14:textId="4B4FA805" w:rsidR="00B61B9B" w:rsidRPr="00C91311" w:rsidDel="00753935" w:rsidRDefault="00B61B9B" w:rsidP="002603EC">
            <w:pPr>
              <w:keepNext/>
              <w:keepLines/>
              <w:spacing w:after="0"/>
              <w:jc w:val="center"/>
              <w:rPr>
                <w:del w:id="2477" w:author="Anritsu" w:date="2020-08-25T10:37:00Z"/>
                <w:rFonts w:ascii="Arial" w:eastAsia="SimSun" w:hAnsi="Arial"/>
                <w:sz w:val="18"/>
                <w:highlight w:val="cyan"/>
                <w:lang w:eastAsia="zh-CN"/>
              </w:rPr>
            </w:pPr>
            <w:del w:id="2478"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33C608C7" w14:textId="1A36D3E1" w:rsidTr="002603EC">
        <w:trPr>
          <w:trHeight w:val="221"/>
          <w:jc w:val="center"/>
          <w:del w:id="2479" w:author="Anritsu" w:date="2020-08-25T10:37:00Z"/>
        </w:trPr>
        <w:tc>
          <w:tcPr>
            <w:tcW w:w="1383" w:type="dxa"/>
            <w:vMerge/>
            <w:tcBorders>
              <w:left w:val="single" w:sz="4" w:space="0" w:color="auto"/>
              <w:right w:val="single" w:sz="4" w:space="0" w:color="auto"/>
            </w:tcBorders>
            <w:vAlign w:val="center"/>
            <w:hideMark/>
          </w:tcPr>
          <w:p w14:paraId="4903629C" w14:textId="3A85310B" w:rsidR="00B61B9B" w:rsidRPr="00C91311" w:rsidDel="00753935" w:rsidRDefault="00B61B9B" w:rsidP="002603EC">
            <w:pPr>
              <w:keepNext/>
              <w:keepLines/>
              <w:spacing w:after="0"/>
              <w:rPr>
                <w:del w:id="2480"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1EADFD4" w14:textId="6B64F26C" w:rsidR="00B61B9B" w:rsidRPr="00C91311" w:rsidDel="00753935" w:rsidRDefault="00B61B9B" w:rsidP="002603EC">
            <w:pPr>
              <w:keepNext/>
              <w:keepLines/>
              <w:spacing w:after="0"/>
              <w:rPr>
                <w:del w:id="2481" w:author="Anritsu" w:date="2020-08-25T10:37:00Z"/>
                <w:rFonts w:ascii="Arial" w:hAnsi="Arial"/>
                <w:sz w:val="18"/>
                <w:highlight w:val="cyan"/>
              </w:rPr>
            </w:pPr>
            <w:del w:id="2482" w:author="Anritsu" w:date="2020-08-25T10:37:00Z">
              <w:r w:rsidRPr="00C91311"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A9983BC" w14:textId="1AB510F9" w:rsidR="00B61B9B" w:rsidRPr="00C91311" w:rsidDel="00753935" w:rsidRDefault="00B61B9B" w:rsidP="002603EC">
            <w:pPr>
              <w:keepNext/>
              <w:keepLines/>
              <w:spacing w:after="0"/>
              <w:jc w:val="center"/>
              <w:rPr>
                <w:del w:id="248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E5F9437" w14:textId="7F48782A" w:rsidR="00B61B9B" w:rsidRPr="00C91311" w:rsidDel="00753935" w:rsidRDefault="00B61B9B" w:rsidP="002603EC">
            <w:pPr>
              <w:keepNext/>
              <w:keepLines/>
              <w:spacing w:after="0"/>
              <w:jc w:val="center"/>
              <w:rPr>
                <w:del w:id="2484" w:author="Anritsu" w:date="2020-08-25T10:37:00Z"/>
                <w:rFonts w:ascii="Arial" w:eastAsia="SimSun" w:hAnsi="Arial"/>
                <w:sz w:val="18"/>
                <w:highlight w:val="cyan"/>
                <w:lang w:eastAsia="zh-CN"/>
              </w:rPr>
            </w:pPr>
            <w:del w:id="2485" w:author="Anritsu" w:date="2020-08-25T10:37:00Z">
              <w:r w:rsidRPr="00C91311" w:rsidDel="00753935">
                <w:rPr>
                  <w:rFonts w:ascii="Arial" w:eastAsia="SimSun" w:hAnsi="Arial" w:hint="eastAsia"/>
                  <w:sz w:val="18"/>
                  <w:highlight w:val="cyan"/>
                  <w:lang w:eastAsia="zh-CN"/>
                </w:rPr>
                <w:delText>Pattern 0</w:delText>
              </w:r>
            </w:del>
          </w:p>
        </w:tc>
      </w:tr>
      <w:tr w:rsidR="00B61B9B" w:rsidRPr="00C91311" w:rsidDel="00753935" w14:paraId="49E2BF55" w14:textId="714FAEF7" w:rsidTr="002603EC">
        <w:trPr>
          <w:trHeight w:val="413"/>
          <w:jc w:val="center"/>
          <w:del w:id="2486" w:author="Anritsu" w:date="2020-08-25T10:37:00Z"/>
        </w:trPr>
        <w:tc>
          <w:tcPr>
            <w:tcW w:w="1383" w:type="dxa"/>
            <w:vMerge/>
            <w:tcBorders>
              <w:left w:val="single" w:sz="4" w:space="0" w:color="auto"/>
              <w:right w:val="single" w:sz="4" w:space="0" w:color="auto"/>
            </w:tcBorders>
            <w:vAlign w:val="center"/>
            <w:hideMark/>
          </w:tcPr>
          <w:p w14:paraId="4F4B8B71" w14:textId="446B1284" w:rsidR="00B61B9B" w:rsidRPr="00C91311" w:rsidDel="00753935" w:rsidRDefault="00B61B9B" w:rsidP="002603EC">
            <w:pPr>
              <w:keepNext/>
              <w:keepLines/>
              <w:spacing w:after="0"/>
              <w:rPr>
                <w:del w:id="248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0313D07" w14:textId="7D7B1C9E" w:rsidR="00B61B9B" w:rsidRPr="00C91311" w:rsidDel="00753935" w:rsidRDefault="00B61B9B" w:rsidP="002603EC">
            <w:pPr>
              <w:keepNext/>
              <w:keepLines/>
              <w:spacing w:after="0"/>
              <w:rPr>
                <w:del w:id="2488" w:author="Anritsu" w:date="2020-08-25T10:37:00Z"/>
                <w:rFonts w:ascii="Arial" w:eastAsia="SimSun" w:hAnsi="Arial"/>
                <w:sz w:val="18"/>
                <w:highlight w:val="cyan"/>
              </w:rPr>
            </w:pPr>
            <w:del w:id="2489" w:author="Anritsu" w:date="2020-08-25T10:37:00Z">
              <w:r w:rsidRPr="00C91311" w:rsidDel="00753935">
                <w:rPr>
                  <w:rFonts w:ascii="Arial" w:eastAsia="SimSun" w:hAnsi="Arial"/>
                  <w:sz w:val="18"/>
                  <w:highlight w:val="cyan"/>
                </w:rPr>
                <w:delText>CSI-IM Resource Mapping</w:delText>
              </w:r>
            </w:del>
          </w:p>
          <w:p w14:paraId="1BFEFA41" w14:textId="6FE3EACD" w:rsidR="00B61B9B" w:rsidRPr="00C91311" w:rsidDel="00753935" w:rsidRDefault="00B61B9B" w:rsidP="002603EC">
            <w:pPr>
              <w:keepNext/>
              <w:keepLines/>
              <w:spacing w:after="0"/>
              <w:rPr>
                <w:del w:id="2490" w:author="Anritsu" w:date="2020-08-25T10:37:00Z"/>
                <w:rFonts w:ascii="Arial" w:hAnsi="Arial"/>
                <w:sz w:val="18"/>
                <w:highlight w:val="cyan"/>
              </w:rPr>
            </w:pPr>
            <w:del w:id="2491" w:author="Anritsu" w:date="2020-08-25T10:37: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D358BF" w14:textId="15B39F54" w:rsidR="00B61B9B" w:rsidRPr="00C91311" w:rsidDel="00753935" w:rsidRDefault="00B61B9B" w:rsidP="002603EC">
            <w:pPr>
              <w:keepNext/>
              <w:keepLines/>
              <w:spacing w:after="0"/>
              <w:jc w:val="center"/>
              <w:rPr>
                <w:del w:id="249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A0055A8" w14:textId="7E71DD9C" w:rsidR="00B61B9B" w:rsidRPr="00C91311" w:rsidDel="00753935" w:rsidRDefault="00B61B9B" w:rsidP="002603EC">
            <w:pPr>
              <w:keepNext/>
              <w:keepLines/>
              <w:spacing w:after="0"/>
              <w:jc w:val="center"/>
              <w:rPr>
                <w:del w:id="2493" w:author="Anritsu" w:date="2020-08-25T10:37:00Z"/>
                <w:rFonts w:ascii="Arial" w:eastAsia="SimSun" w:hAnsi="Arial"/>
                <w:sz w:val="18"/>
                <w:highlight w:val="cyan"/>
                <w:lang w:eastAsia="zh-CN"/>
              </w:rPr>
            </w:pPr>
            <w:del w:id="2494" w:author="Anritsu" w:date="2020-08-25T10:37:00Z">
              <w:r w:rsidRPr="00C91311" w:rsidDel="00753935">
                <w:rPr>
                  <w:rFonts w:ascii="Arial" w:eastAsia="SimSun" w:hAnsi="Arial" w:hint="eastAsia"/>
                  <w:sz w:val="18"/>
                  <w:highlight w:val="cyan"/>
                  <w:lang w:eastAsia="zh-CN"/>
                </w:rPr>
                <w:delText>(4,9)</w:delText>
              </w:r>
            </w:del>
          </w:p>
        </w:tc>
      </w:tr>
      <w:tr w:rsidR="00B61B9B" w:rsidRPr="00C91311" w:rsidDel="00753935" w14:paraId="4F61C976" w14:textId="22A5BFC9" w:rsidTr="002603EC">
        <w:trPr>
          <w:trHeight w:val="71"/>
          <w:jc w:val="center"/>
          <w:del w:id="2495" w:author="Anritsu" w:date="2020-08-25T10:37:00Z"/>
        </w:trPr>
        <w:tc>
          <w:tcPr>
            <w:tcW w:w="1383" w:type="dxa"/>
            <w:vMerge/>
            <w:tcBorders>
              <w:left w:val="single" w:sz="4" w:space="0" w:color="auto"/>
              <w:bottom w:val="single" w:sz="4" w:space="0" w:color="auto"/>
              <w:right w:val="single" w:sz="4" w:space="0" w:color="auto"/>
            </w:tcBorders>
            <w:vAlign w:val="center"/>
            <w:hideMark/>
          </w:tcPr>
          <w:p w14:paraId="1AD30DA7" w14:textId="18F83F55" w:rsidR="00B61B9B" w:rsidRPr="00C91311" w:rsidDel="00753935" w:rsidRDefault="00B61B9B" w:rsidP="002603EC">
            <w:pPr>
              <w:keepNext/>
              <w:keepLines/>
              <w:spacing w:after="0"/>
              <w:rPr>
                <w:del w:id="249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DBF771E" w14:textId="1BA12487" w:rsidR="00B61B9B" w:rsidRPr="00C91311" w:rsidDel="00753935" w:rsidRDefault="00B61B9B" w:rsidP="002603EC">
            <w:pPr>
              <w:keepNext/>
              <w:keepLines/>
              <w:spacing w:after="0"/>
              <w:rPr>
                <w:del w:id="2497" w:author="Anritsu" w:date="2020-08-25T10:37:00Z"/>
                <w:rFonts w:ascii="Arial" w:hAnsi="Arial"/>
                <w:sz w:val="18"/>
                <w:highlight w:val="cyan"/>
              </w:rPr>
            </w:pPr>
            <w:del w:id="2498" w:author="Anritsu" w:date="2020-08-25T10:37:00Z">
              <w:r w:rsidRPr="00C91311" w:rsidDel="00753935">
                <w:rPr>
                  <w:rFonts w:ascii="Arial" w:eastAsia="SimSun" w:hAnsi="Arial"/>
                  <w:sz w:val="18"/>
                  <w:highlight w:val="cyan"/>
                </w:rPr>
                <w:delText>CSI-IM timeConfig</w:delText>
              </w:r>
            </w:del>
          </w:p>
          <w:p w14:paraId="25497D43" w14:textId="388AC3E6" w:rsidR="00B61B9B" w:rsidRPr="00C91311" w:rsidDel="00753935" w:rsidRDefault="00B61B9B" w:rsidP="002603EC">
            <w:pPr>
              <w:keepNext/>
              <w:keepLines/>
              <w:spacing w:after="0"/>
              <w:rPr>
                <w:del w:id="2499" w:author="Anritsu" w:date="2020-08-25T10:37:00Z"/>
                <w:rFonts w:ascii="Arial" w:hAnsi="Arial"/>
                <w:sz w:val="18"/>
                <w:highlight w:val="cyan"/>
              </w:rPr>
            </w:pPr>
            <w:del w:id="2500" w:author="Anritsu" w:date="2020-08-25T10:37: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F573222" w14:textId="562B11A1" w:rsidR="00B61B9B" w:rsidRPr="00C91311" w:rsidDel="00753935" w:rsidRDefault="00B61B9B" w:rsidP="002603EC">
            <w:pPr>
              <w:keepNext/>
              <w:keepLines/>
              <w:spacing w:after="0"/>
              <w:jc w:val="center"/>
              <w:rPr>
                <w:del w:id="2501" w:author="Anritsu" w:date="2020-08-25T10:37:00Z"/>
                <w:rFonts w:ascii="Arial" w:eastAsia="SimSun" w:hAnsi="Arial"/>
                <w:sz w:val="18"/>
                <w:highlight w:val="cyan"/>
                <w:lang w:eastAsia="zh-CN"/>
              </w:rPr>
            </w:pPr>
            <w:del w:id="2502" w:author="Anritsu" w:date="2020-08-25T10:37: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F2AFE12" w14:textId="176BEE68" w:rsidR="00B61B9B" w:rsidRPr="00C91311" w:rsidDel="00753935" w:rsidRDefault="00B61B9B" w:rsidP="002603EC">
            <w:pPr>
              <w:keepNext/>
              <w:keepLines/>
              <w:spacing w:after="0"/>
              <w:jc w:val="center"/>
              <w:rPr>
                <w:del w:id="2503" w:author="Anritsu" w:date="2020-08-25T10:37:00Z"/>
                <w:rFonts w:ascii="Arial" w:eastAsia="SimSun" w:hAnsi="Arial"/>
                <w:sz w:val="18"/>
                <w:highlight w:val="cyan"/>
                <w:lang w:eastAsia="zh-CN"/>
              </w:rPr>
            </w:pPr>
            <w:del w:id="2504"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4AB1FA0E" w14:textId="0C4396C7" w:rsidTr="002603EC">
        <w:trPr>
          <w:trHeight w:val="71"/>
          <w:jc w:val="center"/>
          <w:del w:id="250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7A944C" w14:textId="685656ED" w:rsidR="00B61B9B" w:rsidRPr="00C91311" w:rsidDel="00753935" w:rsidRDefault="00B61B9B" w:rsidP="002603EC">
            <w:pPr>
              <w:keepNext/>
              <w:keepLines/>
              <w:spacing w:after="0"/>
              <w:rPr>
                <w:del w:id="2506" w:author="Anritsu" w:date="2020-08-25T10:37:00Z"/>
                <w:rFonts w:ascii="Arial" w:eastAsia="SimSun" w:hAnsi="Arial"/>
                <w:sz w:val="18"/>
                <w:highlight w:val="cyan"/>
              </w:rPr>
            </w:pPr>
            <w:del w:id="2507" w:author="Anritsu" w:date="2020-08-25T10:37:00Z">
              <w:r w:rsidRPr="00C91311"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981F0B" w14:textId="5351B94F" w:rsidR="00B61B9B" w:rsidRPr="00C91311" w:rsidDel="00753935" w:rsidRDefault="00B61B9B" w:rsidP="002603EC">
            <w:pPr>
              <w:keepNext/>
              <w:keepLines/>
              <w:spacing w:after="0"/>
              <w:jc w:val="center"/>
              <w:rPr>
                <w:del w:id="250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8EBD75E" w14:textId="64EA5173" w:rsidR="00B61B9B" w:rsidRPr="00C91311" w:rsidDel="00753935" w:rsidRDefault="00B61B9B" w:rsidP="002603EC">
            <w:pPr>
              <w:keepNext/>
              <w:keepLines/>
              <w:spacing w:after="0"/>
              <w:jc w:val="center"/>
              <w:rPr>
                <w:del w:id="2509" w:author="Anritsu" w:date="2020-08-25T10:37:00Z"/>
                <w:rFonts w:ascii="Arial" w:eastAsia="SimSun" w:hAnsi="Arial"/>
                <w:sz w:val="18"/>
                <w:highlight w:val="cyan"/>
                <w:lang w:eastAsia="zh-CN"/>
              </w:rPr>
            </w:pPr>
            <w:del w:id="2510" w:author="Anritsu" w:date="2020-08-25T10:37:00Z">
              <w:r w:rsidRPr="00C91311" w:rsidDel="00753935">
                <w:rPr>
                  <w:rFonts w:ascii="Arial" w:eastAsia="SimSun" w:hAnsi="Arial" w:hint="eastAsia"/>
                  <w:sz w:val="18"/>
                  <w:highlight w:val="cyan"/>
                  <w:lang w:eastAsia="zh-CN"/>
                </w:rPr>
                <w:delText>Aperiodic</w:delText>
              </w:r>
            </w:del>
          </w:p>
        </w:tc>
      </w:tr>
      <w:tr w:rsidR="00B61B9B" w:rsidRPr="00C91311" w:rsidDel="00753935" w14:paraId="7A3CF0DA" w14:textId="168D0FEA" w:rsidTr="002603EC">
        <w:trPr>
          <w:trHeight w:val="71"/>
          <w:jc w:val="center"/>
          <w:del w:id="251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D2BAD0" w14:textId="39DBD1BB" w:rsidR="00B61B9B" w:rsidRPr="00C91311" w:rsidDel="00753935" w:rsidRDefault="00B61B9B" w:rsidP="002603EC">
            <w:pPr>
              <w:keepNext/>
              <w:keepLines/>
              <w:spacing w:after="0"/>
              <w:rPr>
                <w:del w:id="2512" w:author="Anritsu" w:date="2020-08-25T10:37:00Z"/>
                <w:rFonts w:ascii="Arial" w:eastAsia="SimSun" w:hAnsi="Arial"/>
                <w:sz w:val="18"/>
                <w:highlight w:val="cyan"/>
              </w:rPr>
            </w:pPr>
            <w:del w:id="2513" w:author="Anritsu" w:date="2020-08-25T10:37:00Z">
              <w:r w:rsidRPr="00C91311"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7557B3B" w14:textId="4109C881" w:rsidR="00B61B9B" w:rsidRPr="00C91311" w:rsidDel="00753935" w:rsidRDefault="00B61B9B" w:rsidP="002603EC">
            <w:pPr>
              <w:keepNext/>
              <w:keepLines/>
              <w:spacing w:after="0"/>
              <w:jc w:val="center"/>
              <w:rPr>
                <w:del w:id="251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5654CB7" w14:textId="3AC0EE91" w:rsidR="00B61B9B" w:rsidRPr="00C91311" w:rsidDel="00753935" w:rsidRDefault="00B61B9B" w:rsidP="002603EC">
            <w:pPr>
              <w:keepNext/>
              <w:keepLines/>
              <w:spacing w:after="0"/>
              <w:jc w:val="center"/>
              <w:rPr>
                <w:del w:id="2515" w:author="Anritsu" w:date="2020-08-25T10:37:00Z"/>
                <w:rFonts w:ascii="Arial" w:eastAsia="SimSun" w:hAnsi="Arial"/>
                <w:sz w:val="18"/>
                <w:highlight w:val="cyan"/>
                <w:lang w:eastAsia="zh-CN"/>
              </w:rPr>
            </w:pPr>
            <w:del w:id="2516" w:author="Anritsu" w:date="2020-08-25T10:37:00Z">
              <w:r w:rsidRPr="00C91311" w:rsidDel="00753935">
                <w:rPr>
                  <w:rFonts w:ascii="Arial" w:eastAsia="SimSun" w:hAnsi="Arial" w:hint="eastAsia"/>
                  <w:sz w:val="18"/>
                  <w:highlight w:val="cyan"/>
                  <w:lang w:eastAsia="zh-CN"/>
                </w:rPr>
                <w:delText>Table 1</w:delText>
              </w:r>
            </w:del>
          </w:p>
        </w:tc>
      </w:tr>
      <w:tr w:rsidR="00B61B9B" w:rsidRPr="00C91311" w:rsidDel="00753935" w14:paraId="143B473B" w14:textId="3C8E5A42" w:rsidTr="002603EC">
        <w:trPr>
          <w:trHeight w:val="71"/>
          <w:jc w:val="center"/>
          <w:del w:id="251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F0DC60" w14:textId="1B9F0AA5" w:rsidR="00B61B9B" w:rsidRPr="00C91311" w:rsidDel="00753935" w:rsidRDefault="00B61B9B" w:rsidP="002603EC">
            <w:pPr>
              <w:keepNext/>
              <w:keepLines/>
              <w:spacing w:after="0"/>
              <w:rPr>
                <w:del w:id="2518" w:author="Anritsu" w:date="2020-08-25T10:37:00Z"/>
                <w:rFonts w:ascii="Arial" w:eastAsia="SimSun" w:hAnsi="Arial"/>
                <w:sz w:val="18"/>
                <w:highlight w:val="cyan"/>
              </w:rPr>
            </w:pPr>
            <w:del w:id="2519" w:author="Anritsu" w:date="2020-08-25T10:37:00Z">
              <w:r w:rsidRPr="00C91311"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943080C" w14:textId="3F681EC7" w:rsidR="00B61B9B" w:rsidRPr="00C91311" w:rsidDel="00753935" w:rsidRDefault="00B61B9B" w:rsidP="002603EC">
            <w:pPr>
              <w:keepNext/>
              <w:keepLines/>
              <w:spacing w:after="0"/>
              <w:jc w:val="center"/>
              <w:rPr>
                <w:del w:id="252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987E8A" w14:textId="58227278" w:rsidR="00B61B9B" w:rsidRPr="00C91311" w:rsidDel="00753935" w:rsidRDefault="00B61B9B" w:rsidP="002603EC">
            <w:pPr>
              <w:keepNext/>
              <w:keepLines/>
              <w:spacing w:after="0"/>
              <w:jc w:val="center"/>
              <w:rPr>
                <w:del w:id="2521" w:author="Anritsu" w:date="2020-08-25T10:37:00Z"/>
                <w:rFonts w:ascii="Arial" w:hAnsi="Arial"/>
                <w:sz w:val="18"/>
                <w:highlight w:val="cyan"/>
              </w:rPr>
            </w:pPr>
            <w:del w:id="2522" w:author="Anritsu" w:date="2020-08-25T10:37:00Z">
              <w:r w:rsidRPr="00C91311" w:rsidDel="00753935">
                <w:rPr>
                  <w:rFonts w:ascii="Arial" w:eastAsia="SimSun" w:hAnsi="Arial"/>
                  <w:sz w:val="18"/>
                  <w:highlight w:val="cyan"/>
                  <w:lang w:eastAsia="zh-CN"/>
                </w:rPr>
                <w:delText>cri-RI-PMI-CQI</w:delText>
              </w:r>
            </w:del>
          </w:p>
        </w:tc>
      </w:tr>
      <w:tr w:rsidR="00B61B9B" w:rsidRPr="00C91311" w:rsidDel="00753935" w14:paraId="40326EC6" w14:textId="19898CBB" w:rsidTr="002603EC">
        <w:trPr>
          <w:trHeight w:val="71"/>
          <w:jc w:val="center"/>
          <w:del w:id="252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2866C5" w14:textId="1E48EF6C" w:rsidR="00B61B9B" w:rsidRPr="00C91311" w:rsidDel="00753935" w:rsidRDefault="00B61B9B" w:rsidP="002603EC">
            <w:pPr>
              <w:keepNext/>
              <w:keepLines/>
              <w:spacing w:after="0"/>
              <w:rPr>
                <w:del w:id="2524" w:author="Anritsu" w:date="2020-08-25T10:37:00Z"/>
                <w:rFonts w:ascii="Arial" w:eastAsia="SimSun" w:hAnsi="Arial"/>
                <w:sz w:val="18"/>
                <w:highlight w:val="cyan"/>
              </w:rPr>
            </w:pPr>
            <w:del w:id="2525" w:author="Anritsu" w:date="2020-08-25T10:37:00Z">
              <w:r w:rsidRPr="00C91311" w:rsidDel="00753935">
                <w:rPr>
                  <w:rFonts w:ascii="Arial" w:eastAsia="SimSun" w:hAnsi="Arial"/>
                  <w:sz w:val="18"/>
                  <w:highlight w:val="cyan"/>
                </w:rPr>
                <w:delText>timeRestrictionForI</w:delText>
              </w:r>
              <w:r w:rsidRPr="00C91311" w:rsidDel="00753935">
                <w:rPr>
                  <w:rFonts w:ascii="Arial" w:eastAsia="SimSun" w:hAnsi="Arial" w:hint="eastAsia"/>
                  <w:sz w:val="18"/>
                  <w:highlight w:val="cyan"/>
                  <w:lang w:eastAsia="zh-CN"/>
                </w:rPr>
                <w:delText>Channel</w:delText>
              </w:r>
              <w:r w:rsidRPr="00C91311"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5FB6038" w14:textId="6F15C345" w:rsidR="00B61B9B" w:rsidRPr="00C91311" w:rsidDel="00753935" w:rsidRDefault="00B61B9B" w:rsidP="002603EC">
            <w:pPr>
              <w:keepNext/>
              <w:keepLines/>
              <w:spacing w:after="0"/>
              <w:jc w:val="center"/>
              <w:rPr>
                <w:del w:id="252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A71737" w14:textId="2D9A750F" w:rsidR="00B61B9B" w:rsidRPr="00C91311" w:rsidDel="00753935" w:rsidRDefault="00B61B9B" w:rsidP="002603EC">
            <w:pPr>
              <w:keepNext/>
              <w:keepLines/>
              <w:spacing w:after="0"/>
              <w:jc w:val="center"/>
              <w:rPr>
                <w:del w:id="2527" w:author="Anritsu" w:date="2020-08-25T10:37:00Z"/>
                <w:rFonts w:ascii="Arial" w:eastAsia="SimSun" w:hAnsi="Arial"/>
                <w:sz w:val="18"/>
                <w:highlight w:val="cyan"/>
                <w:lang w:eastAsia="zh-CN"/>
              </w:rPr>
            </w:pPr>
            <w:del w:id="2528"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63091C37" w14:textId="12655D85" w:rsidTr="002603EC">
        <w:trPr>
          <w:trHeight w:val="71"/>
          <w:jc w:val="center"/>
          <w:del w:id="252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D07AF1" w14:textId="113474C5" w:rsidR="00B61B9B" w:rsidRPr="00C91311" w:rsidDel="00753935" w:rsidRDefault="00B61B9B" w:rsidP="002603EC">
            <w:pPr>
              <w:keepNext/>
              <w:keepLines/>
              <w:spacing w:after="0"/>
              <w:rPr>
                <w:del w:id="2530" w:author="Anritsu" w:date="2020-08-25T10:37:00Z"/>
                <w:rFonts w:ascii="Arial" w:eastAsia="SimSun" w:hAnsi="Arial"/>
                <w:sz w:val="18"/>
                <w:highlight w:val="cyan"/>
              </w:rPr>
            </w:pPr>
            <w:del w:id="2531" w:author="Anritsu" w:date="2020-08-25T10:37:00Z">
              <w:r w:rsidRPr="00C91311"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0967A8" w14:textId="24705A59" w:rsidR="00B61B9B" w:rsidRPr="00C91311" w:rsidDel="00753935" w:rsidRDefault="00B61B9B" w:rsidP="002603EC">
            <w:pPr>
              <w:keepNext/>
              <w:keepLines/>
              <w:spacing w:after="0"/>
              <w:jc w:val="center"/>
              <w:rPr>
                <w:del w:id="253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9DA9EC1" w14:textId="070CD573" w:rsidR="00B61B9B" w:rsidRPr="00C91311" w:rsidDel="00753935" w:rsidRDefault="00B61B9B" w:rsidP="002603EC">
            <w:pPr>
              <w:keepNext/>
              <w:keepLines/>
              <w:spacing w:after="0"/>
              <w:jc w:val="center"/>
              <w:rPr>
                <w:del w:id="2533" w:author="Anritsu" w:date="2020-08-25T10:37:00Z"/>
                <w:rFonts w:ascii="Arial" w:eastAsia="SimSun" w:hAnsi="Arial"/>
                <w:sz w:val="18"/>
                <w:highlight w:val="cyan"/>
                <w:lang w:eastAsia="zh-CN"/>
              </w:rPr>
            </w:pPr>
            <w:del w:id="2534"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1412915C" w14:textId="4E50F3D2" w:rsidTr="002603EC">
        <w:trPr>
          <w:trHeight w:val="71"/>
          <w:jc w:val="center"/>
          <w:del w:id="253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F8C5C78" w14:textId="77CEC38E" w:rsidR="00B61B9B" w:rsidRPr="00C91311" w:rsidDel="00753935" w:rsidRDefault="00B61B9B" w:rsidP="002603EC">
            <w:pPr>
              <w:keepNext/>
              <w:keepLines/>
              <w:spacing w:after="0"/>
              <w:rPr>
                <w:del w:id="2536" w:author="Anritsu" w:date="2020-08-25T10:37:00Z"/>
                <w:rFonts w:ascii="Arial" w:eastAsia="SimSun" w:hAnsi="Arial"/>
                <w:sz w:val="18"/>
                <w:highlight w:val="cyan"/>
              </w:rPr>
            </w:pPr>
            <w:del w:id="2537" w:author="Anritsu" w:date="2020-08-25T10:37:00Z">
              <w:r w:rsidRPr="00C91311" w:rsidDel="00753935">
                <w:rPr>
                  <w:rFonts w:ascii="Arial" w:eastAsia="SimSun" w:hAnsi="Arial"/>
                  <w:sz w:val="18"/>
                  <w:highlight w:val="cyan"/>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6C45669" w14:textId="523108C2" w:rsidR="00B61B9B" w:rsidRPr="00C91311" w:rsidDel="00753935" w:rsidRDefault="00B61B9B" w:rsidP="002603EC">
            <w:pPr>
              <w:keepNext/>
              <w:keepLines/>
              <w:spacing w:after="0"/>
              <w:jc w:val="center"/>
              <w:rPr>
                <w:del w:id="253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533ECDC" w14:textId="67FC1F7D" w:rsidR="00B61B9B" w:rsidRPr="00C91311" w:rsidDel="00753935" w:rsidRDefault="00B61B9B" w:rsidP="002603EC">
            <w:pPr>
              <w:keepNext/>
              <w:keepLines/>
              <w:spacing w:after="0"/>
              <w:jc w:val="center"/>
              <w:rPr>
                <w:del w:id="2539" w:author="Anritsu" w:date="2020-08-25T10:37:00Z"/>
                <w:rFonts w:ascii="Arial" w:eastAsia="SimSun" w:hAnsi="Arial"/>
                <w:sz w:val="18"/>
                <w:highlight w:val="cyan"/>
                <w:lang w:eastAsia="zh-CN"/>
              </w:rPr>
            </w:pPr>
            <w:del w:id="2540" w:author="Anritsu" w:date="2020-08-25T10:37:00Z">
              <w:r w:rsidRPr="00C91311" w:rsidDel="00753935">
                <w:rPr>
                  <w:rFonts w:ascii="Arial" w:eastAsia="SimSun" w:hAnsi="Arial" w:hint="eastAsia"/>
                  <w:sz w:val="18"/>
                  <w:highlight w:val="cyan"/>
                  <w:lang w:eastAsia="zh-CN"/>
                </w:rPr>
                <w:delText>Wideband</w:delText>
              </w:r>
            </w:del>
          </w:p>
        </w:tc>
      </w:tr>
      <w:tr w:rsidR="00B61B9B" w:rsidRPr="00C91311" w:rsidDel="00753935" w14:paraId="1A8BE19D" w14:textId="018E0A93" w:rsidTr="002603EC">
        <w:trPr>
          <w:trHeight w:val="71"/>
          <w:jc w:val="center"/>
          <w:del w:id="254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5F3D4E" w14:textId="0126BF79" w:rsidR="00B61B9B" w:rsidRPr="00C91311" w:rsidDel="00753935" w:rsidRDefault="00B61B9B" w:rsidP="002603EC">
            <w:pPr>
              <w:keepNext/>
              <w:keepLines/>
              <w:spacing w:after="0"/>
              <w:rPr>
                <w:del w:id="2542" w:author="Anritsu" w:date="2020-08-25T10:37:00Z"/>
                <w:rFonts w:ascii="Arial" w:eastAsia="SimSun" w:hAnsi="Arial"/>
                <w:sz w:val="18"/>
                <w:highlight w:val="cyan"/>
              </w:rPr>
            </w:pPr>
            <w:del w:id="2543" w:author="Anritsu" w:date="2020-08-25T10:37: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BBFACBC" w14:textId="468C32BD" w:rsidR="00B61B9B" w:rsidRPr="00C91311" w:rsidDel="00753935" w:rsidRDefault="00B61B9B" w:rsidP="002603EC">
            <w:pPr>
              <w:keepNext/>
              <w:keepLines/>
              <w:spacing w:after="0"/>
              <w:jc w:val="center"/>
              <w:rPr>
                <w:del w:id="254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3526224" w14:textId="48806ACD" w:rsidR="00B61B9B" w:rsidRPr="00C91311" w:rsidDel="00753935" w:rsidRDefault="00B61B9B" w:rsidP="002603EC">
            <w:pPr>
              <w:keepNext/>
              <w:keepLines/>
              <w:spacing w:after="0"/>
              <w:jc w:val="center"/>
              <w:rPr>
                <w:del w:id="2545" w:author="Anritsu" w:date="2020-08-25T10:37:00Z"/>
                <w:rFonts w:ascii="Arial" w:eastAsia="SimSun" w:hAnsi="Arial"/>
                <w:sz w:val="18"/>
                <w:highlight w:val="cyan"/>
                <w:lang w:eastAsia="zh-CN"/>
              </w:rPr>
            </w:pPr>
            <w:del w:id="2546" w:author="Anritsu" w:date="2020-08-25T10:37:00Z">
              <w:r w:rsidRPr="00C91311" w:rsidDel="00753935">
                <w:rPr>
                  <w:rFonts w:ascii="Arial" w:eastAsia="SimSun" w:hAnsi="Arial" w:hint="eastAsia"/>
                  <w:sz w:val="18"/>
                  <w:highlight w:val="cyan"/>
                  <w:lang w:eastAsia="zh-CN"/>
                </w:rPr>
                <w:delText>Wideband</w:delText>
              </w:r>
            </w:del>
          </w:p>
        </w:tc>
      </w:tr>
      <w:tr w:rsidR="00B61B9B" w:rsidRPr="00C91311" w:rsidDel="00753935" w14:paraId="2C888A5C" w14:textId="23076F6C" w:rsidTr="002603EC">
        <w:trPr>
          <w:trHeight w:val="71"/>
          <w:jc w:val="center"/>
          <w:del w:id="254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5AF20C" w14:textId="2B4FC9E7" w:rsidR="00B61B9B" w:rsidRPr="00C91311" w:rsidDel="00753935" w:rsidRDefault="00B61B9B" w:rsidP="002603EC">
            <w:pPr>
              <w:keepNext/>
              <w:keepLines/>
              <w:spacing w:after="0"/>
              <w:rPr>
                <w:del w:id="2548" w:author="Anritsu" w:date="2020-08-25T10:37:00Z"/>
                <w:rFonts w:ascii="Arial" w:eastAsia="SimSun" w:hAnsi="Arial"/>
                <w:sz w:val="18"/>
                <w:highlight w:val="cyan"/>
              </w:rPr>
            </w:pPr>
            <w:del w:id="2549" w:author="Anritsu" w:date="2020-08-25T10:37:00Z">
              <w:r w:rsidRPr="00C91311"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30457B4" w14:textId="65898241" w:rsidR="00B61B9B" w:rsidRPr="00C91311" w:rsidDel="00753935" w:rsidRDefault="00B61B9B" w:rsidP="002603EC">
            <w:pPr>
              <w:keepNext/>
              <w:keepLines/>
              <w:spacing w:after="0"/>
              <w:jc w:val="center"/>
              <w:rPr>
                <w:del w:id="2550" w:author="Anritsu" w:date="2020-08-25T10:37:00Z"/>
                <w:rFonts w:ascii="Arial" w:hAnsi="Arial"/>
                <w:sz w:val="18"/>
                <w:highlight w:val="cyan"/>
              </w:rPr>
            </w:pPr>
            <w:del w:id="2551" w:author="Anritsu" w:date="2020-08-25T10:37:00Z">
              <w:r w:rsidRPr="00C91311"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8A567B5" w14:textId="08D65F01" w:rsidR="00B61B9B" w:rsidRPr="00C91311" w:rsidDel="00753935" w:rsidRDefault="00B61B9B" w:rsidP="002603EC">
            <w:pPr>
              <w:keepNext/>
              <w:keepLines/>
              <w:spacing w:after="0"/>
              <w:jc w:val="center"/>
              <w:rPr>
                <w:del w:id="2552" w:author="Anritsu" w:date="2020-08-25T10:37:00Z"/>
                <w:rFonts w:ascii="Arial" w:eastAsia="SimSun" w:hAnsi="Arial"/>
                <w:sz w:val="18"/>
                <w:highlight w:val="cyan"/>
                <w:lang w:eastAsia="zh-CN"/>
              </w:rPr>
            </w:pPr>
            <w:del w:id="2553" w:author="Anritsu" w:date="2020-08-25T10:37:00Z">
              <w:r w:rsidRPr="00C91311" w:rsidDel="00753935">
                <w:rPr>
                  <w:rFonts w:ascii="Arial" w:eastAsia="SimSun" w:hAnsi="Arial" w:cs="Arial"/>
                  <w:sz w:val="18"/>
                  <w:szCs w:val="18"/>
                  <w:highlight w:val="cyan"/>
                </w:rPr>
                <w:delText>16</w:delText>
              </w:r>
            </w:del>
          </w:p>
        </w:tc>
      </w:tr>
      <w:tr w:rsidR="00B61B9B" w:rsidRPr="00C91311" w:rsidDel="00753935" w14:paraId="07CF98C5" w14:textId="62133FBF" w:rsidTr="002603EC">
        <w:trPr>
          <w:trHeight w:val="71"/>
          <w:jc w:val="center"/>
          <w:del w:id="255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30ABB7" w14:textId="11C6C192" w:rsidR="00B61B9B" w:rsidRPr="00C91311" w:rsidDel="00753935" w:rsidRDefault="00B61B9B" w:rsidP="002603EC">
            <w:pPr>
              <w:keepNext/>
              <w:keepLines/>
              <w:spacing w:after="0"/>
              <w:rPr>
                <w:del w:id="2555" w:author="Anritsu" w:date="2020-08-25T10:37:00Z"/>
                <w:rFonts w:ascii="Arial" w:eastAsia="SimSun" w:hAnsi="Arial"/>
                <w:sz w:val="18"/>
                <w:highlight w:val="cyan"/>
              </w:rPr>
            </w:pPr>
            <w:del w:id="2556" w:author="Anritsu" w:date="2020-08-25T10:37:00Z">
              <w:r w:rsidRPr="00C91311"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38391D" w14:textId="10FCB62A" w:rsidR="00B61B9B" w:rsidRPr="00C91311" w:rsidDel="00753935" w:rsidRDefault="00B61B9B" w:rsidP="002603EC">
            <w:pPr>
              <w:keepNext/>
              <w:keepLines/>
              <w:spacing w:after="0"/>
              <w:jc w:val="center"/>
              <w:rPr>
                <w:del w:id="255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F3D8C3" w14:textId="75D406BC" w:rsidR="00B61B9B" w:rsidRPr="00C91311" w:rsidDel="00753935" w:rsidRDefault="00B61B9B" w:rsidP="002603EC">
            <w:pPr>
              <w:keepNext/>
              <w:keepLines/>
              <w:spacing w:after="0"/>
              <w:jc w:val="center"/>
              <w:rPr>
                <w:del w:id="2558" w:author="Anritsu" w:date="2020-08-25T10:37:00Z"/>
                <w:rFonts w:ascii="Arial" w:eastAsia="SimSun" w:hAnsi="Arial"/>
                <w:sz w:val="18"/>
                <w:highlight w:val="cyan"/>
                <w:lang w:eastAsia="zh-CN"/>
              </w:rPr>
            </w:pPr>
            <w:del w:id="2559" w:author="Anritsu" w:date="2020-08-25T10:37:00Z">
              <w:r w:rsidRPr="00C91311" w:rsidDel="00753935">
                <w:rPr>
                  <w:rFonts w:ascii="Arial" w:eastAsia="SimSun" w:hAnsi="Arial" w:cs="Arial"/>
                  <w:sz w:val="18"/>
                  <w:szCs w:val="18"/>
                  <w:highlight w:val="cyan"/>
                </w:rPr>
                <w:delText>1111111</w:delText>
              </w:r>
            </w:del>
          </w:p>
        </w:tc>
      </w:tr>
      <w:tr w:rsidR="00B61B9B" w:rsidRPr="00C91311" w:rsidDel="00753935" w14:paraId="5C6EB21F" w14:textId="51495F74" w:rsidTr="002603EC">
        <w:trPr>
          <w:trHeight w:val="71"/>
          <w:jc w:val="center"/>
          <w:del w:id="256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246E92" w14:textId="4D3E5A77" w:rsidR="00B61B9B" w:rsidRPr="00C91311" w:rsidDel="00753935" w:rsidRDefault="00B61B9B" w:rsidP="002603EC">
            <w:pPr>
              <w:keepNext/>
              <w:keepLines/>
              <w:spacing w:after="0"/>
              <w:rPr>
                <w:del w:id="2561" w:author="Anritsu" w:date="2020-08-25T10:37:00Z"/>
                <w:rFonts w:ascii="Arial" w:eastAsia="SimSun" w:hAnsi="Arial"/>
                <w:sz w:val="18"/>
                <w:highlight w:val="cyan"/>
              </w:rPr>
            </w:pPr>
            <w:del w:id="2562" w:author="Anritsu" w:date="2020-08-25T10:37:00Z">
              <w:r w:rsidRPr="00C91311" w:rsidDel="00753935">
                <w:rPr>
                  <w:rFonts w:ascii="Arial" w:eastAsia="SimSun" w:hAnsi="Arial"/>
                  <w:sz w:val="18"/>
                  <w:highlight w:val="cyan"/>
                </w:rPr>
                <w:lastRenderedPageBreak/>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AB2A8F0" w14:textId="59CEE79A" w:rsidR="00B61B9B" w:rsidRPr="00C91311" w:rsidDel="00753935" w:rsidRDefault="00B61B9B" w:rsidP="002603EC">
            <w:pPr>
              <w:keepNext/>
              <w:keepLines/>
              <w:spacing w:after="0"/>
              <w:jc w:val="center"/>
              <w:rPr>
                <w:del w:id="2563" w:author="Anritsu" w:date="2020-08-25T10:37:00Z"/>
                <w:rFonts w:ascii="Arial" w:eastAsia="SimSun" w:hAnsi="Arial"/>
                <w:sz w:val="18"/>
                <w:highlight w:val="cyan"/>
                <w:lang w:eastAsia="zh-CN"/>
              </w:rPr>
            </w:pPr>
            <w:del w:id="2564" w:author="Anritsu" w:date="2020-08-25T10:37: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307C71F" w14:textId="6D863919" w:rsidR="00B61B9B" w:rsidRPr="00C91311" w:rsidDel="00753935" w:rsidRDefault="00B61B9B" w:rsidP="002603EC">
            <w:pPr>
              <w:keepNext/>
              <w:keepLines/>
              <w:spacing w:after="0"/>
              <w:jc w:val="center"/>
              <w:rPr>
                <w:del w:id="2565" w:author="Anritsu" w:date="2020-08-25T10:37:00Z"/>
                <w:rFonts w:ascii="Arial" w:eastAsia="SimSun" w:hAnsi="Arial"/>
                <w:sz w:val="18"/>
                <w:highlight w:val="cyan"/>
                <w:lang w:eastAsia="zh-CN"/>
              </w:rPr>
            </w:pPr>
            <w:del w:id="2566" w:author="Anritsu" w:date="2020-08-25T10:37:00Z">
              <w:r w:rsidRPr="00C91311" w:rsidDel="00753935">
                <w:rPr>
                  <w:rFonts w:ascii="Arial" w:eastAsia="SimSun" w:hAnsi="Arial" w:hint="eastAsia"/>
                  <w:sz w:val="18"/>
                  <w:highlight w:val="cyan"/>
                  <w:lang w:eastAsia="zh-CN"/>
                </w:rPr>
                <w:delText>Not configured</w:delText>
              </w:r>
            </w:del>
          </w:p>
        </w:tc>
      </w:tr>
      <w:tr w:rsidR="00B61B9B" w:rsidRPr="00C91311" w:rsidDel="00753935" w14:paraId="5FBB8A47" w14:textId="00454B59" w:rsidTr="002603EC">
        <w:trPr>
          <w:trHeight w:val="71"/>
          <w:jc w:val="center"/>
          <w:del w:id="256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DB44282" w14:textId="525DA175" w:rsidR="00B61B9B" w:rsidRPr="00C91311" w:rsidDel="00753935" w:rsidRDefault="00B61B9B" w:rsidP="002603EC">
            <w:pPr>
              <w:keepNext/>
              <w:keepLines/>
              <w:spacing w:after="0"/>
              <w:rPr>
                <w:del w:id="2568" w:author="Anritsu" w:date="2020-08-25T10:37:00Z"/>
                <w:rFonts w:ascii="Arial" w:eastAsia="SimSun" w:hAnsi="Arial"/>
                <w:sz w:val="18"/>
                <w:highlight w:val="cyan"/>
              </w:rPr>
            </w:pPr>
            <w:del w:id="2569" w:author="Anritsu" w:date="2020-08-25T10:37:00Z">
              <w:r w:rsidRPr="00C91311"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7682748" w14:textId="6D07DA8C" w:rsidR="00B61B9B" w:rsidRPr="00C91311" w:rsidDel="00753935" w:rsidRDefault="00B61B9B" w:rsidP="002603EC">
            <w:pPr>
              <w:keepNext/>
              <w:keepLines/>
              <w:spacing w:after="0"/>
              <w:jc w:val="center"/>
              <w:rPr>
                <w:del w:id="2570"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B7B585" w14:textId="09F467F8" w:rsidR="00B61B9B" w:rsidRPr="00C91311" w:rsidDel="00753935" w:rsidRDefault="00B61B9B" w:rsidP="002603EC">
            <w:pPr>
              <w:keepNext/>
              <w:keepLines/>
              <w:spacing w:after="0"/>
              <w:jc w:val="center"/>
              <w:rPr>
                <w:del w:id="2571" w:author="Anritsu" w:date="2020-08-25T10:37:00Z"/>
                <w:rFonts w:ascii="Arial" w:eastAsia="SimSun" w:hAnsi="Arial"/>
                <w:sz w:val="18"/>
                <w:highlight w:val="cyan"/>
                <w:lang w:eastAsia="zh-CN"/>
              </w:rPr>
            </w:pPr>
            <w:del w:id="2572" w:author="Anritsu" w:date="2020-08-25T10:37:00Z">
              <w:r w:rsidRPr="00C91311" w:rsidDel="00753935">
                <w:rPr>
                  <w:rFonts w:ascii="Arial" w:hAnsi="Arial"/>
                  <w:sz w:val="18"/>
                  <w:highlight w:val="cyan"/>
                  <w:lang w:eastAsia="zh-CN"/>
                </w:rPr>
                <w:delText>8</w:delText>
              </w:r>
            </w:del>
          </w:p>
        </w:tc>
      </w:tr>
      <w:tr w:rsidR="00B61B9B" w:rsidRPr="00C91311" w:rsidDel="00753935" w14:paraId="190AFEE4" w14:textId="3DE9B463" w:rsidTr="002603EC">
        <w:trPr>
          <w:trHeight w:val="71"/>
          <w:jc w:val="center"/>
          <w:del w:id="257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B4B344" w14:textId="21E99F77" w:rsidR="00B61B9B" w:rsidRPr="00C91311" w:rsidDel="00753935" w:rsidRDefault="00B61B9B" w:rsidP="002603EC">
            <w:pPr>
              <w:keepNext/>
              <w:keepLines/>
              <w:spacing w:after="0"/>
              <w:rPr>
                <w:del w:id="2574" w:author="Anritsu" w:date="2020-08-25T10:37:00Z"/>
                <w:rFonts w:ascii="Arial" w:eastAsia="SimSun" w:hAnsi="Arial"/>
                <w:sz w:val="18"/>
                <w:highlight w:val="cyan"/>
              </w:rPr>
            </w:pPr>
            <w:del w:id="2575" w:author="Anritsu" w:date="2020-08-25T10:37:00Z">
              <w:r w:rsidRPr="00C91311" w:rsidDel="00753935">
                <w:rPr>
                  <w:rFonts w:ascii="Arial" w:hAnsi="Arial"/>
                  <w:sz w:val="18"/>
                  <w:highlight w:val="cyan"/>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4DF9A5" w14:textId="1A975C58" w:rsidR="00B61B9B" w:rsidRPr="00C91311" w:rsidDel="00753935" w:rsidRDefault="00B61B9B" w:rsidP="002603EC">
            <w:pPr>
              <w:keepNext/>
              <w:keepLines/>
              <w:spacing w:after="0"/>
              <w:jc w:val="center"/>
              <w:rPr>
                <w:del w:id="2576"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6EDC6C" w14:textId="4CA3AB26" w:rsidR="00B61B9B" w:rsidRPr="00C91311" w:rsidDel="00753935" w:rsidRDefault="00B61B9B" w:rsidP="002603EC">
            <w:pPr>
              <w:keepNext/>
              <w:keepLines/>
              <w:spacing w:after="0"/>
              <w:jc w:val="center"/>
              <w:rPr>
                <w:del w:id="2577" w:author="Anritsu" w:date="2020-08-25T10:37:00Z"/>
                <w:rFonts w:ascii="Arial" w:eastAsia="SimSun" w:hAnsi="Arial"/>
                <w:sz w:val="18"/>
                <w:highlight w:val="cyan"/>
                <w:lang w:eastAsia="zh-CN"/>
              </w:rPr>
            </w:pPr>
            <w:del w:id="2578" w:author="Anritsu" w:date="2020-08-25T10:37: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530F3D8C" w14:textId="368D5670" w:rsidTr="002603EC">
        <w:trPr>
          <w:trHeight w:val="71"/>
          <w:jc w:val="center"/>
          <w:del w:id="257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E13AA2" w14:textId="7F241F35" w:rsidR="00B61B9B" w:rsidRPr="00C91311" w:rsidDel="00753935" w:rsidRDefault="00B61B9B" w:rsidP="002603EC">
            <w:pPr>
              <w:keepNext/>
              <w:keepLines/>
              <w:spacing w:after="0"/>
              <w:rPr>
                <w:del w:id="2580" w:author="Anritsu" w:date="2020-08-25T10:37:00Z"/>
                <w:rFonts w:ascii="Arial" w:eastAsia="SimSun" w:hAnsi="Arial"/>
                <w:sz w:val="18"/>
                <w:highlight w:val="cyan"/>
              </w:rPr>
            </w:pPr>
            <w:del w:id="2581" w:author="Anritsu" w:date="2020-08-25T10:37:00Z">
              <w:r w:rsidRPr="00C91311"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C932F78" w14:textId="27CE332F" w:rsidR="00B61B9B" w:rsidRPr="00C91311" w:rsidDel="00753935" w:rsidRDefault="00B61B9B" w:rsidP="002603EC">
            <w:pPr>
              <w:keepNext/>
              <w:keepLines/>
              <w:spacing w:after="0"/>
              <w:jc w:val="center"/>
              <w:rPr>
                <w:del w:id="2582"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90E788" w14:textId="6D141598" w:rsidR="00B61B9B" w:rsidRPr="00C91311" w:rsidDel="00753935" w:rsidRDefault="00B61B9B" w:rsidP="002603EC">
            <w:pPr>
              <w:keepNext/>
              <w:keepLines/>
              <w:spacing w:after="0"/>
              <w:jc w:val="center"/>
              <w:rPr>
                <w:del w:id="2583" w:author="Anritsu" w:date="2020-08-25T10:37:00Z"/>
                <w:rFonts w:ascii="Arial" w:eastAsia="SimSun" w:hAnsi="Arial"/>
                <w:sz w:val="18"/>
                <w:highlight w:val="cyan"/>
                <w:lang w:eastAsia="zh-CN"/>
              </w:rPr>
            </w:pPr>
            <w:del w:id="2584" w:author="Anritsu" w:date="2020-08-25T10:37:00Z">
              <w:r w:rsidRPr="00C91311" w:rsidDel="00753935">
                <w:rPr>
                  <w:rFonts w:ascii="Arial" w:hAnsi="Arial"/>
                  <w:sz w:val="18"/>
                  <w:highlight w:val="cyan"/>
                  <w:lang w:eastAsia="zh-CN"/>
                </w:rPr>
                <w:delText>1</w:delText>
              </w:r>
            </w:del>
          </w:p>
        </w:tc>
      </w:tr>
      <w:tr w:rsidR="00B61B9B" w:rsidRPr="00C91311" w:rsidDel="00753935" w14:paraId="5488C91A" w14:textId="6298CDCA" w:rsidTr="002603EC">
        <w:trPr>
          <w:trHeight w:val="71"/>
          <w:jc w:val="center"/>
          <w:del w:id="258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B90857" w14:textId="3386DFC9" w:rsidR="00B61B9B" w:rsidRPr="00C91311" w:rsidDel="00753935" w:rsidRDefault="00B61B9B" w:rsidP="002603EC">
            <w:pPr>
              <w:keepNext/>
              <w:keepLines/>
              <w:spacing w:after="0"/>
              <w:rPr>
                <w:del w:id="2586" w:author="Anritsu" w:date="2020-08-25T10:37:00Z"/>
                <w:rFonts w:ascii="Arial" w:eastAsia="SimSun" w:hAnsi="Arial"/>
                <w:sz w:val="18"/>
                <w:highlight w:val="cyan"/>
              </w:rPr>
            </w:pPr>
            <w:del w:id="2587" w:author="Anritsu" w:date="2020-08-25T10:37:00Z">
              <w:r w:rsidRPr="00C91311"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781BB55" w14:textId="5843DEEF" w:rsidR="00B61B9B" w:rsidRPr="00C91311" w:rsidDel="00753935" w:rsidRDefault="00B61B9B" w:rsidP="002603EC">
            <w:pPr>
              <w:keepNext/>
              <w:keepLines/>
              <w:spacing w:after="0"/>
              <w:jc w:val="center"/>
              <w:rPr>
                <w:del w:id="2588"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6FCA1E4" w14:textId="431F0ED0" w:rsidR="00B61B9B" w:rsidRPr="00C91311" w:rsidDel="00753935" w:rsidRDefault="00B61B9B" w:rsidP="002603EC">
            <w:pPr>
              <w:keepNext/>
              <w:keepLines/>
              <w:spacing w:after="0"/>
              <w:rPr>
                <w:del w:id="2589" w:author="Anritsu" w:date="2020-08-25T10:37:00Z"/>
                <w:rFonts w:ascii="Arial" w:hAnsi="Arial"/>
                <w:sz w:val="18"/>
                <w:highlight w:val="cyan"/>
                <w:lang w:eastAsia="zh-CN"/>
              </w:rPr>
            </w:pPr>
            <w:del w:id="2590" w:author="Anritsu" w:date="2020-08-25T10:37:00Z">
              <w:r w:rsidRPr="00C91311" w:rsidDel="00753935">
                <w:rPr>
                  <w:rFonts w:ascii="Arial" w:hAnsi="Arial"/>
                  <w:sz w:val="18"/>
                  <w:highlight w:val="cyan"/>
                  <w:lang w:eastAsia="zh-CN"/>
                </w:rPr>
                <w:delText>One State with one Associated Report Configuration</w:delText>
              </w:r>
            </w:del>
          </w:p>
          <w:p w14:paraId="64DB84F6" w14:textId="1525B4E1" w:rsidR="00B61B9B" w:rsidRPr="00C91311" w:rsidDel="00753935" w:rsidRDefault="00B61B9B" w:rsidP="002603EC">
            <w:pPr>
              <w:keepNext/>
              <w:keepLines/>
              <w:spacing w:after="0"/>
              <w:jc w:val="center"/>
              <w:rPr>
                <w:del w:id="2591" w:author="Anritsu" w:date="2020-08-25T10:37:00Z"/>
                <w:rFonts w:ascii="Arial" w:eastAsia="SimSun" w:hAnsi="Arial"/>
                <w:sz w:val="18"/>
                <w:highlight w:val="cyan"/>
                <w:lang w:eastAsia="zh-CN"/>
              </w:rPr>
            </w:pPr>
            <w:del w:id="2592" w:author="Anritsu" w:date="2020-08-25T10:37:00Z">
              <w:r w:rsidRPr="00C91311" w:rsidDel="00753935">
                <w:rPr>
                  <w:rFonts w:ascii="Arial" w:hAnsi="Arial"/>
                  <w:sz w:val="18"/>
                  <w:highlight w:val="cyan"/>
                  <w:lang w:eastAsia="zh-CN"/>
                </w:rPr>
                <w:delText>Associated Report Configuration contains pointers to NZP CSI-RS and CSI-IM</w:delText>
              </w:r>
            </w:del>
          </w:p>
        </w:tc>
      </w:tr>
      <w:tr w:rsidR="00B61B9B" w:rsidRPr="00C91311" w:rsidDel="00753935" w14:paraId="2805A8BE" w14:textId="43356FDB" w:rsidTr="002603EC">
        <w:trPr>
          <w:trHeight w:val="71"/>
          <w:jc w:val="center"/>
          <w:del w:id="2593"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1E97CE54" w14:textId="0E99FE23" w:rsidR="00B61B9B" w:rsidRPr="00C91311" w:rsidDel="00753935" w:rsidRDefault="00B61B9B" w:rsidP="002603EC">
            <w:pPr>
              <w:keepNext/>
              <w:keepLines/>
              <w:spacing w:after="0"/>
              <w:rPr>
                <w:del w:id="2594" w:author="Anritsu" w:date="2020-08-25T10:37:00Z"/>
                <w:rFonts w:ascii="Arial" w:hAnsi="Arial"/>
                <w:sz w:val="18"/>
                <w:highlight w:val="cyan"/>
              </w:rPr>
            </w:pPr>
            <w:del w:id="2595" w:author="Anritsu" w:date="2020-08-25T10:37:00Z">
              <w:r w:rsidRPr="00C91311"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40D324DD" w14:textId="46E49F97" w:rsidR="00B61B9B" w:rsidRPr="00C91311" w:rsidDel="00753935" w:rsidRDefault="00B61B9B" w:rsidP="002603EC">
            <w:pPr>
              <w:keepNext/>
              <w:keepLines/>
              <w:spacing w:after="0"/>
              <w:rPr>
                <w:del w:id="2596" w:author="Anritsu" w:date="2020-08-25T10:37:00Z"/>
                <w:rFonts w:ascii="Arial" w:hAnsi="Arial"/>
                <w:sz w:val="18"/>
                <w:highlight w:val="cyan"/>
              </w:rPr>
            </w:pPr>
            <w:del w:id="2597" w:author="Anritsu" w:date="2020-08-25T10:37:00Z">
              <w:r w:rsidRPr="00C91311"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F39FC89" w14:textId="4BCB37B3" w:rsidR="00B61B9B" w:rsidRPr="00C91311" w:rsidDel="00753935" w:rsidRDefault="00B61B9B" w:rsidP="002603EC">
            <w:pPr>
              <w:keepNext/>
              <w:keepLines/>
              <w:spacing w:after="0"/>
              <w:jc w:val="center"/>
              <w:rPr>
                <w:del w:id="259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E9A1432" w14:textId="70C15060" w:rsidR="00B61B9B" w:rsidRPr="00C91311" w:rsidDel="00753935" w:rsidRDefault="00B61B9B" w:rsidP="002603EC">
            <w:pPr>
              <w:keepNext/>
              <w:keepLines/>
              <w:spacing w:after="0"/>
              <w:jc w:val="center"/>
              <w:rPr>
                <w:del w:id="2599" w:author="Anritsu" w:date="2020-08-25T10:37:00Z"/>
                <w:rFonts w:ascii="Arial" w:hAnsi="Arial"/>
                <w:sz w:val="18"/>
                <w:highlight w:val="cyan"/>
              </w:rPr>
            </w:pPr>
            <w:del w:id="2600" w:author="Anritsu" w:date="2020-08-25T10:37:00Z">
              <w:r w:rsidRPr="00C91311" w:rsidDel="00753935">
                <w:rPr>
                  <w:rFonts w:ascii="Arial" w:eastAsia="SimSun" w:hAnsi="Arial"/>
                  <w:sz w:val="18"/>
                  <w:highlight w:val="cyan"/>
                  <w:lang w:eastAsia="zh-CN"/>
                </w:rPr>
                <w:delText>typeI-SinglePanel</w:delText>
              </w:r>
            </w:del>
          </w:p>
        </w:tc>
      </w:tr>
      <w:tr w:rsidR="00B61B9B" w:rsidRPr="00C91311" w:rsidDel="00753935" w14:paraId="6D556364" w14:textId="7E33BE59" w:rsidTr="002603EC">
        <w:trPr>
          <w:trHeight w:val="71"/>
          <w:jc w:val="center"/>
          <w:del w:id="2601" w:author="Anritsu" w:date="2020-08-25T10:37:00Z"/>
        </w:trPr>
        <w:tc>
          <w:tcPr>
            <w:tcW w:w="1383" w:type="dxa"/>
            <w:vMerge/>
            <w:tcBorders>
              <w:left w:val="single" w:sz="4" w:space="0" w:color="auto"/>
              <w:right w:val="single" w:sz="4" w:space="0" w:color="auto"/>
            </w:tcBorders>
            <w:hideMark/>
          </w:tcPr>
          <w:p w14:paraId="7C274E1F" w14:textId="7410FD7F" w:rsidR="00B61B9B" w:rsidRPr="00C91311" w:rsidDel="00753935" w:rsidRDefault="00B61B9B" w:rsidP="002603EC">
            <w:pPr>
              <w:keepNext/>
              <w:keepLines/>
              <w:spacing w:after="0"/>
              <w:rPr>
                <w:del w:id="2602"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AECF7F2" w14:textId="23CAA246" w:rsidR="00B61B9B" w:rsidRPr="00C91311" w:rsidDel="00753935" w:rsidRDefault="00B61B9B" w:rsidP="002603EC">
            <w:pPr>
              <w:keepNext/>
              <w:keepLines/>
              <w:spacing w:after="0"/>
              <w:rPr>
                <w:del w:id="2603" w:author="Anritsu" w:date="2020-08-25T10:37:00Z"/>
                <w:rFonts w:ascii="Arial" w:hAnsi="Arial"/>
                <w:sz w:val="18"/>
                <w:highlight w:val="cyan"/>
              </w:rPr>
            </w:pPr>
            <w:del w:id="2604" w:author="Anritsu" w:date="2020-08-25T10:37:00Z">
              <w:r w:rsidRPr="00C91311"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FF0BBFB" w14:textId="2FC02129" w:rsidR="00B61B9B" w:rsidRPr="00C91311" w:rsidDel="00753935" w:rsidRDefault="00B61B9B" w:rsidP="002603EC">
            <w:pPr>
              <w:keepNext/>
              <w:keepLines/>
              <w:spacing w:after="0"/>
              <w:jc w:val="center"/>
              <w:rPr>
                <w:del w:id="260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1686773" w14:textId="36733E8F" w:rsidR="00B61B9B" w:rsidRPr="00C91311" w:rsidDel="00753935" w:rsidRDefault="00B61B9B" w:rsidP="002603EC">
            <w:pPr>
              <w:keepNext/>
              <w:keepLines/>
              <w:spacing w:after="0"/>
              <w:jc w:val="center"/>
              <w:rPr>
                <w:del w:id="2606" w:author="Anritsu" w:date="2020-08-25T10:37:00Z"/>
                <w:rFonts w:ascii="Arial" w:eastAsia="SimSun" w:hAnsi="Arial"/>
                <w:sz w:val="18"/>
                <w:highlight w:val="cyan"/>
                <w:lang w:eastAsia="zh-CN"/>
              </w:rPr>
            </w:pPr>
            <w:del w:id="2607" w:author="Anritsu" w:date="2020-08-25T10:37:00Z">
              <w:r w:rsidRPr="00C91311" w:rsidDel="00753935">
                <w:rPr>
                  <w:rFonts w:ascii="Arial" w:eastAsia="SimSun" w:hAnsi="Arial" w:hint="eastAsia"/>
                  <w:sz w:val="18"/>
                  <w:highlight w:val="cyan"/>
                  <w:lang w:eastAsia="zh-CN"/>
                </w:rPr>
                <w:delText>1</w:delText>
              </w:r>
            </w:del>
          </w:p>
        </w:tc>
      </w:tr>
      <w:tr w:rsidR="00B61B9B" w:rsidRPr="00C91311" w:rsidDel="00753935" w14:paraId="0BD88BA9" w14:textId="09143ED2" w:rsidTr="002603EC">
        <w:trPr>
          <w:trHeight w:val="71"/>
          <w:jc w:val="center"/>
          <w:del w:id="2608" w:author="Anritsu" w:date="2020-08-25T10:37:00Z"/>
        </w:trPr>
        <w:tc>
          <w:tcPr>
            <w:tcW w:w="1383" w:type="dxa"/>
            <w:vMerge/>
            <w:tcBorders>
              <w:left w:val="single" w:sz="4" w:space="0" w:color="auto"/>
              <w:right w:val="single" w:sz="4" w:space="0" w:color="auto"/>
            </w:tcBorders>
            <w:hideMark/>
          </w:tcPr>
          <w:p w14:paraId="7FD2F181" w14:textId="221A6AB3" w:rsidR="00B61B9B" w:rsidRPr="00C91311" w:rsidDel="00753935" w:rsidRDefault="00B61B9B" w:rsidP="002603EC">
            <w:pPr>
              <w:keepNext/>
              <w:keepLines/>
              <w:spacing w:after="0"/>
              <w:rPr>
                <w:del w:id="2609"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A87DD92" w14:textId="340B86C7" w:rsidR="00B61B9B" w:rsidRPr="00C91311" w:rsidDel="00753935" w:rsidRDefault="00B61B9B" w:rsidP="002603EC">
            <w:pPr>
              <w:keepNext/>
              <w:keepLines/>
              <w:spacing w:after="0"/>
              <w:rPr>
                <w:del w:id="2610" w:author="Anritsu" w:date="2020-08-25T10:37:00Z"/>
                <w:rFonts w:ascii="Arial" w:hAnsi="Arial"/>
                <w:sz w:val="18"/>
                <w:highlight w:val="cyan"/>
              </w:rPr>
            </w:pPr>
            <w:del w:id="2611" w:author="Anritsu" w:date="2020-08-25T10:37:00Z">
              <w:r w:rsidRPr="00C91311"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4BFFAF" w14:textId="393E4899" w:rsidR="00B61B9B" w:rsidRPr="00C91311" w:rsidDel="00753935" w:rsidRDefault="00B61B9B" w:rsidP="002603EC">
            <w:pPr>
              <w:keepNext/>
              <w:keepLines/>
              <w:spacing w:after="0"/>
              <w:jc w:val="center"/>
              <w:rPr>
                <w:del w:id="261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39CA7A7" w14:textId="6D55A127" w:rsidR="00B61B9B" w:rsidRPr="00C91311" w:rsidDel="00753935" w:rsidRDefault="00B61B9B" w:rsidP="002603EC">
            <w:pPr>
              <w:keepNext/>
              <w:keepLines/>
              <w:spacing w:after="0"/>
              <w:jc w:val="center"/>
              <w:rPr>
                <w:del w:id="2613" w:author="Anritsu" w:date="2020-08-25T10:37:00Z"/>
                <w:rFonts w:ascii="Arial" w:eastAsia="SimSun" w:hAnsi="Arial"/>
                <w:sz w:val="18"/>
                <w:highlight w:val="cyan"/>
                <w:lang w:eastAsia="zh-CN"/>
              </w:rPr>
            </w:pPr>
            <w:del w:id="2614" w:author="Anritsu" w:date="2020-08-25T10:37:00Z">
              <w:r w:rsidRPr="00C91311" w:rsidDel="00753935">
                <w:rPr>
                  <w:rFonts w:ascii="Arial" w:eastAsia="SimSun" w:hAnsi="Arial" w:hint="eastAsia"/>
                  <w:sz w:val="18"/>
                  <w:highlight w:val="cyan"/>
                  <w:lang w:eastAsia="zh-CN"/>
                </w:rPr>
                <w:delText>(4,1)</w:delText>
              </w:r>
            </w:del>
          </w:p>
        </w:tc>
      </w:tr>
      <w:tr w:rsidR="00B61B9B" w:rsidRPr="00C91311" w:rsidDel="00753935" w14:paraId="40711A2B" w14:textId="5FA4E0D5" w:rsidTr="002603EC">
        <w:trPr>
          <w:trHeight w:val="71"/>
          <w:jc w:val="center"/>
          <w:del w:id="2615" w:author="Anritsu" w:date="2020-08-25T10:37:00Z"/>
        </w:trPr>
        <w:tc>
          <w:tcPr>
            <w:tcW w:w="1383" w:type="dxa"/>
            <w:vMerge/>
            <w:tcBorders>
              <w:left w:val="single" w:sz="4" w:space="0" w:color="auto"/>
              <w:right w:val="single" w:sz="4" w:space="0" w:color="auto"/>
            </w:tcBorders>
          </w:tcPr>
          <w:p w14:paraId="0D728BA5" w14:textId="68BAB61C" w:rsidR="00B61B9B" w:rsidRPr="00C91311" w:rsidDel="00753935" w:rsidRDefault="00B61B9B" w:rsidP="002603EC">
            <w:pPr>
              <w:keepNext/>
              <w:keepLines/>
              <w:spacing w:after="0"/>
              <w:rPr>
                <w:del w:id="261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E63E3B9" w14:textId="56D7D16C" w:rsidR="00B61B9B" w:rsidRPr="00C91311" w:rsidDel="00753935" w:rsidRDefault="00B61B9B" w:rsidP="002603EC">
            <w:pPr>
              <w:keepNext/>
              <w:keepLines/>
              <w:spacing w:after="0"/>
              <w:rPr>
                <w:del w:id="2617" w:author="Anritsu" w:date="2020-08-25T10:37:00Z"/>
                <w:rFonts w:ascii="Arial" w:eastAsia="SimSun" w:hAnsi="Arial"/>
                <w:sz w:val="18"/>
                <w:highlight w:val="cyan"/>
              </w:rPr>
            </w:pPr>
            <w:del w:id="2618" w:author="Anritsu" w:date="2020-08-25T10:37:00Z">
              <w:r w:rsidRPr="00C91311"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924258B" w14:textId="308A0031" w:rsidR="00B61B9B" w:rsidRPr="00C91311" w:rsidDel="00753935" w:rsidRDefault="00B61B9B" w:rsidP="002603EC">
            <w:pPr>
              <w:keepNext/>
              <w:keepLines/>
              <w:spacing w:after="0"/>
              <w:jc w:val="center"/>
              <w:rPr>
                <w:del w:id="261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AC13091" w14:textId="55A96C19" w:rsidR="00B61B9B" w:rsidRPr="00C91311" w:rsidDel="00753935" w:rsidRDefault="00B61B9B" w:rsidP="002603EC">
            <w:pPr>
              <w:keepNext/>
              <w:keepLines/>
              <w:spacing w:after="0"/>
              <w:jc w:val="center"/>
              <w:rPr>
                <w:del w:id="2620" w:author="Anritsu" w:date="2020-08-25T10:37:00Z"/>
                <w:rFonts w:ascii="Arial" w:eastAsia="SimSun" w:hAnsi="Arial"/>
                <w:sz w:val="18"/>
                <w:highlight w:val="cyan"/>
                <w:lang w:eastAsia="zh-CN"/>
              </w:rPr>
            </w:pPr>
            <w:del w:id="2621" w:author="Anritsu" w:date="2020-08-25T10:37:00Z">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delText>4,1</w:delText>
              </w:r>
              <w:r w:rsidRPr="00C91311" w:rsidDel="00753935">
                <w:rPr>
                  <w:rFonts w:ascii="Arial" w:eastAsia="SimSun" w:hAnsi="Arial" w:hint="eastAsia"/>
                  <w:sz w:val="18"/>
                  <w:highlight w:val="cyan"/>
                  <w:lang w:eastAsia="zh-CN"/>
                </w:rPr>
                <w:delText>)</w:delText>
              </w:r>
            </w:del>
          </w:p>
        </w:tc>
      </w:tr>
      <w:tr w:rsidR="00B61B9B" w:rsidRPr="00C91311" w:rsidDel="00753935" w14:paraId="56779B2B" w14:textId="70E6DF89" w:rsidTr="002603EC">
        <w:trPr>
          <w:trHeight w:val="71"/>
          <w:jc w:val="center"/>
          <w:del w:id="2622" w:author="Anritsu" w:date="2020-08-25T10:37:00Z"/>
        </w:trPr>
        <w:tc>
          <w:tcPr>
            <w:tcW w:w="1383" w:type="dxa"/>
            <w:vMerge/>
            <w:tcBorders>
              <w:left w:val="single" w:sz="4" w:space="0" w:color="auto"/>
              <w:right w:val="single" w:sz="4" w:space="0" w:color="auto"/>
            </w:tcBorders>
            <w:hideMark/>
          </w:tcPr>
          <w:p w14:paraId="4E05C840" w14:textId="53523ED8" w:rsidR="00B61B9B" w:rsidRPr="00C91311" w:rsidDel="00753935" w:rsidRDefault="00B61B9B" w:rsidP="002603EC">
            <w:pPr>
              <w:keepNext/>
              <w:keepLines/>
              <w:spacing w:after="0"/>
              <w:rPr>
                <w:del w:id="262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EE016EA" w14:textId="15A79474" w:rsidR="00B61B9B" w:rsidRPr="00C91311" w:rsidDel="00753935" w:rsidRDefault="00B61B9B" w:rsidP="002603EC">
            <w:pPr>
              <w:keepNext/>
              <w:keepLines/>
              <w:spacing w:after="0"/>
              <w:rPr>
                <w:del w:id="2624" w:author="Anritsu" w:date="2020-08-25T10:37:00Z"/>
                <w:rFonts w:ascii="Arial" w:hAnsi="Arial"/>
                <w:sz w:val="18"/>
                <w:highlight w:val="cyan"/>
              </w:rPr>
            </w:pPr>
            <w:del w:id="2625" w:author="Anritsu" w:date="2020-08-25T10:37:00Z">
              <w:r w:rsidRPr="00C91311"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DBFCC8" w14:textId="58F6DB0A" w:rsidR="00B61B9B" w:rsidRPr="00C91311" w:rsidDel="00753935" w:rsidRDefault="00B61B9B" w:rsidP="002603EC">
            <w:pPr>
              <w:keepNext/>
              <w:keepLines/>
              <w:spacing w:after="0"/>
              <w:jc w:val="center"/>
              <w:rPr>
                <w:del w:id="262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37D3C1A" w14:textId="106AEBDB" w:rsidR="00B61B9B" w:rsidRPr="00C91311" w:rsidDel="00753935" w:rsidRDefault="00B61B9B" w:rsidP="002603EC">
            <w:pPr>
              <w:keepNext/>
              <w:keepLines/>
              <w:spacing w:after="0"/>
              <w:jc w:val="center"/>
              <w:rPr>
                <w:del w:id="2627" w:author="Anritsu" w:date="2020-08-25T10:37:00Z"/>
                <w:rFonts w:ascii="Arial" w:eastAsia="SimSun" w:hAnsi="Arial"/>
                <w:sz w:val="18"/>
                <w:highlight w:val="cyan"/>
                <w:lang w:eastAsia="zh-CN"/>
              </w:rPr>
            </w:pPr>
            <w:del w:id="2628" w:author="Anritsu" w:date="2020-08-25T10:37:00Z">
              <w:r w:rsidRPr="00C91311" w:rsidDel="00753935">
                <w:rPr>
                  <w:rFonts w:ascii="Arial" w:eastAsia="SimSun" w:hAnsi="Arial" w:hint="eastAsia"/>
                  <w:sz w:val="18"/>
                  <w:highlight w:val="cyan"/>
                  <w:lang w:eastAsia="zh-CN"/>
                </w:rPr>
                <w:delText>0x FFFF</w:delText>
              </w:r>
            </w:del>
          </w:p>
        </w:tc>
      </w:tr>
      <w:tr w:rsidR="00B61B9B" w:rsidRPr="00C91311" w:rsidDel="00753935" w14:paraId="5D9EEBC0" w14:textId="3B1338C3" w:rsidTr="002603EC">
        <w:trPr>
          <w:trHeight w:val="71"/>
          <w:jc w:val="center"/>
          <w:del w:id="2629" w:author="Anritsu" w:date="2020-08-25T10:37:00Z"/>
        </w:trPr>
        <w:tc>
          <w:tcPr>
            <w:tcW w:w="1383" w:type="dxa"/>
            <w:vMerge/>
            <w:tcBorders>
              <w:left w:val="single" w:sz="4" w:space="0" w:color="auto"/>
              <w:bottom w:val="single" w:sz="4" w:space="0" w:color="auto"/>
              <w:right w:val="single" w:sz="4" w:space="0" w:color="auto"/>
            </w:tcBorders>
          </w:tcPr>
          <w:p w14:paraId="4588A5C6" w14:textId="641A86B3" w:rsidR="00B61B9B" w:rsidRPr="00C91311" w:rsidDel="00753935" w:rsidRDefault="00B61B9B" w:rsidP="002603EC">
            <w:pPr>
              <w:keepNext/>
              <w:keepLines/>
              <w:spacing w:after="0"/>
              <w:rPr>
                <w:del w:id="263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64C7F03" w14:textId="065EEB9D" w:rsidR="00B61B9B" w:rsidRPr="00C91311" w:rsidDel="00753935" w:rsidRDefault="00B61B9B" w:rsidP="002603EC">
            <w:pPr>
              <w:keepNext/>
              <w:keepLines/>
              <w:spacing w:after="0"/>
              <w:rPr>
                <w:del w:id="2631" w:author="Anritsu" w:date="2020-08-25T10:37:00Z"/>
                <w:rFonts w:ascii="Arial" w:eastAsia="SimSun" w:hAnsi="Arial"/>
                <w:sz w:val="18"/>
                <w:highlight w:val="cyan"/>
              </w:rPr>
            </w:pPr>
            <w:del w:id="2632" w:author="Anritsu" w:date="2020-08-25T10:37:00Z">
              <w:r w:rsidRPr="00C91311"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FB16703" w14:textId="02819EE9" w:rsidR="00B61B9B" w:rsidRPr="00C91311" w:rsidDel="00753935" w:rsidRDefault="00B61B9B" w:rsidP="002603EC">
            <w:pPr>
              <w:keepNext/>
              <w:keepLines/>
              <w:spacing w:after="0"/>
              <w:jc w:val="center"/>
              <w:rPr>
                <w:del w:id="263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C9BE86" w14:textId="177693DD" w:rsidR="00B61B9B" w:rsidRPr="00C91311" w:rsidDel="00753935" w:rsidRDefault="00B61B9B" w:rsidP="002603EC">
            <w:pPr>
              <w:keepNext/>
              <w:keepLines/>
              <w:spacing w:after="0"/>
              <w:jc w:val="center"/>
              <w:rPr>
                <w:del w:id="2634" w:author="Anritsu" w:date="2020-08-25T10:37:00Z"/>
                <w:rFonts w:ascii="Arial" w:eastAsia="SimSun" w:hAnsi="Arial"/>
                <w:sz w:val="18"/>
                <w:highlight w:val="cyan"/>
                <w:lang w:eastAsia="zh-CN"/>
              </w:rPr>
            </w:pPr>
            <w:del w:id="2635" w:author="Anritsu" w:date="2020-08-25T10:37:00Z">
              <w:r w:rsidRPr="00C91311" w:rsidDel="00753935">
                <w:rPr>
                  <w:rFonts w:ascii="Arial" w:eastAsia="SimSun" w:hAnsi="Arial" w:hint="eastAsia"/>
                  <w:sz w:val="18"/>
                  <w:highlight w:val="cyan"/>
                  <w:lang w:eastAsia="zh-CN"/>
                </w:rPr>
                <w:delText>00000010</w:delText>
              </w:r>
            </w:del>
          </w:p>
        </w:tc>
      </w:tr>
      <w:tr w:rsidR="00B61B9B" w:rsidRPr="00C91311" w:rsidDel="00753935" w14:paraId="4719041B" w14:textId="736D537D" w:rsidTr="002603EC">
        <w:trPr>
          <w:trHeight w:val="71"/>
          <w:jc w:val="center"/>
          <w:del w:id="2636"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34C7131F" w14:textId="115114FC" w:rsidR="00B61B9B" w:rsidRPr="00C91311" w:rsidDel="00753935" w:rsidRDefault="00B61B9B" w:rsidP="002603EC">
            <w:pPr>
              <w:keepNext/>
              <w:keepLines/>
              <w:spacing w:after="0"/>
              <w:rPr>
                <w:del w:id="2637" w:author="Anritsu" w:date="2020-08-25T10:37:00Z"/>
                <w:rFonts w:ascii="Arial" w:eastAsia="SimSun" w:hAnsi="Arial"/>
                <w:sz w:val="18"/>
                <w:highlight w:val="cyan"/>
              </w:rPr>
            </w:pPr>
            <w:del w:id="2638" w:author="Anritsu" w:date="2020-08-25T10:37:00Z">
              <w:r w:rsidRPr="00C91311"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355517" w14:textId="6E9EAF7B" w:rsidR="00B61B9B" w:rsidRPr="00C91311" w:rsidDel="00753935" w:rsidRDefault="00B61B9B" w:rsidP="002603EC">
            <w:pPr>
              <w:keepNext/>
              <w:keepLines/>
              <w:spacing w:after="0"/>
              <w:jc w:val="center"/>
              <w:rPr>
                <w:del w:id="263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D0E427A" w14:textId="31A71F6D" w:rsidR="00B61B9B" w:rsidRPr="00C91311" w:rsidDel="00753935" w:rsidRDefault="00B61B9B" w:rsidP="002603EC">
            <w:pPr>
              <w:keepNext/>
              <w:keepLines/>
              <w:spacing w:after="0"/>
              <w:jc w:val="center"/>
              <w:rPr>
                <w:del w:id="2640" w:author="Anritsu" w:date="2020-08-25T10:37:00Z"/>
                <w:rFonts w:ascii="Arial" w:eastAsia="SimSun" w:hAnsi="Arial"/>
                <w:sz w:val="18"/>
                <w:highlight w:val="cyan"/>
                <w:lang w:eastAsia="zh-CN"/>
              </w:rPr>
            </w:pPr>
            <w:del w:id="2641" w:author="Anritsu" w:date="2020-08-25T10:37:00Z">
              <w:r w:rsidRPr="00C91311" w:rsidDel="00753935">
                <w:rPr>
                  <w:rFonts w:ascii="Arial" w:eastAsia="SimSun" w:hAnsi="Arial" w:hint="eastAsia"/>
                  <w:sz w:val="18"/>
                  <w:highlight w:val="cyan"/>
                  <w:lang w:eastAsia="zh-CN"/>
                </w:rPr>
                <w:delText>PUSCH</w:delText>
              </w:r>
            </w:del>
          </w:p>
        </w:tc>
      </w:tr>
      <w:tr w:rsidR="00B61B9B" w:rsidRPr="00C91311" w:rsidDel="00753935" w14:paraId="681ABDB9" w14:textId="70576A41" w:rsidTr="002603EC">
        <w:trPr>
          <w:trHeight w:val="71"/>
          <w:jc w:val="center"/>
          <w:del w:id="264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BF6C15" w14:textId="6E37420A" w:rsidR="00B61B9B" w:rsidRPr="00C91311" w:rsidDel="00753935" w:rsidRDefault="00B61B9B" w:rsidP="002603EC">
            <w:pPr>
              <w:keepNext/>
              <w:keepLines/>
              <w:spacing w:after="0"/>
              <w:rPr>
                <w:del w:id="2643" w:author="Anritsu" w:date="2020-08-25T10:37:00Z"/>
                <w:rFonts w:ascii="Arial" w:hAnsi="Arial"/>
                <w:sz w:val="18"/>
                <w:highlight w:val="cyan"/>
              </w:rPr>
            </w:pPr>
            <w:del w:id="2644" w:author="Anritsu" w:date="2020-08-25T10:37:00Z">
              <w:r w:rsidRPr="00C91311"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BA2272A" w14:textId="2884C2A2" w:rsidR="00B61B9B" w:rsidRPr="00C91311" w:rsidDel="00753935" w:rsidRDefault="00B61B9B" w:rsidP="002603EC">
            <w:pPr>
              <w:keepNext/>
              <w:keepLines/>
              <w:spacing w:after="0"/>
              <w:jc w:val="center"/>
              <w:rPr>
                <w:del w:id="2645" w:author="Anritsu" w:date="2020-08-25T10:37:00Z"/>
                <w:rFonts w:ascii="Arial" w:hAnsi="Arial"/>
                <w:sz w:val="18"/>
                <w:highlight w:val="cyan"/>
              </w:rPr>
            </w:pPr>
            <w:del w:id="2646" w:author="Anritsu" w:date="2020-08-25T10:37:00Z">
              <w:r w:rsidRPr="00C91311"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56C53F50" w14:textId="08D50CC4" w:rsidR="00B61B9B" w:rsidRPr="00C91311" w:rsidDel="00753935" w:rsidRDefault="00B61B9B" w:rsidP="002603EC">
            <w:pPr>
              <w:keepNext/>
              <w:keepLines/>
              <w:spacing w:after="0"/>
              <w:jc w:val="center"/>
              <w:rPr>
                <w:del w:id="2647" w:author="Anritsu" w:date="2020-08-25T10:37:00Z"/>
                <w:rFonts w:ascii="Arial" w:eastAsia="SimSun" w:hAnsi="Arial"/>
                <w:sz w:val="18"/>
                <w:highlight w:val="cyan"/>
                <w:lang w:eastAsia="zh-CN"/>
              </w:rPr>
            </w:pPr>
            <w:del w:id="2648" w:author="Anritsu" w:date="2020-08-25T10:37:00Z">
              <w:r w:rsidRPr="00C91311" w:rsidDel="00753935">
                <w:rPr>
                  <w:rFonts w:ascii="Arial" w:eastAsia="SimSun" w:hAnsi="Arial" w:hint="eastAsia"/>
                  <w:sz w:val="18"/>
                  <w:highlight w:val="cyan"/>
                  <w:lang w:eastAsia="zh-CN"/>
                </w:rPr>
                <w:delText>6.5</w:delText>
              </w:r>
            </w:del>
          </w:p>
        </w:tc>
      </w:tr>
      <w:tr w:rsidR="00B61B9B" w:rsidRPr="00C91311" w:rsidDel="00753935" w14:paraId="095CED2F" w14:textId="7F8BA55C" w:rsidTr="002603EC">
        <w:trPr>
          <w:trHeight w:val="71"/>
          <w:jc w:val="center"/>
          <w:del w:id="264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ED3DFE" w14:textId="26C88205" w:rsidR="00B61B9B" w:rsidRPr="00C91311" w:rsidDel="00753935" w:rsidRDefault="00B61B9B" w:rsidP="002603EC">
            <w:pPr>
              <w:keepNext/>
              <w:keepLines/>
              <w:spacing w:after="0"/>
              <w:rPr>
                <w:del w:id="2650" w:author="Anritsu" w:date="2020-08-25T10:37:00Z"/>
                <w:rFonts w:ascii="Arial" w:eastAsia="SimSun" w:hAnsi="Arial"/>
                <w:sz w:val="18"/>
                <w:highlight w:val="cyan"/>
              </w:rPr>
            </w:pPr>
            <w:del w:id="2651" w:author="Anritsu" w:date="2020-08-25T10:37:00Z">
              <w:r w:rsidRPr="00C91311"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C7026AA" w14:textId="7530B8E7" w:rsidR="00B61B9B" w:rsidRPr="00C91311" w:rsidDel="00753935" w:rsidRDefault="00B61B9B" w:rsidP="002603EC">
            <w:pPr>
              <w:keepNext/>
              <w:keepLines/>
              <w:spacing w:after="0"/>
              <w:jc w:val="center"/>
              <w:rPr>
                <w:del w:id="2652"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5884F73" w14:textId="4F9418E3" w:rsidR="00B61B9B" w:rsidRPr="00C91311" w:rsidDel="00753935" w:rsidRDefault="00B61B9B" w:rsidP="002603EC">
            <w:pPr>
              <w:keepNext/>
              <w:keepLines/>
              <w:spacing w:after="0"/>
              <w:jc w:val="center"/>
              <w:rPr>
                <w:del w:id="2653" w:author="Anritsu" w:date="2020-08-25T10:37:00Z"/>
                <w:rFonts w:ascii="Arial" w:eastAsia="SimSun" w:hAnsi="Arial"/>
                <w:sz w:val="18"/>
                <w:highlight w:val="cyan"/>
                <w:lang w:eastAsia="zh-CN"/>
              </w:rPr>
            </w:pPr>
            <w:del w:id="2654" w:author="Anritsu" w:date="2020-08-25T10:37:00Z">
              <w:r w:rsidRPr="00C91311" w:rsidDel="00753935">
                <w:rPr>
                  <w:rFonts w:ascii="Arial" w:eastAsia="SimSun" w:hAnsi="Arial" w:hint="eastAsia"/>
                  <w:sz w:val="18"/>
                  <w:highlight w:val="cyan"/>
                  <w:lang w:eastAsia="zh-CN"/>
                </w:rPr>
                <w:delText>4</w:delText>
              </w:r>
            </w:del>
          </w:p>
        </w:tc>
      </w:tr>
      <w:tr w:rsidR="00B61B9B" w:rsidRPr="00C91311" w:rsidDel="00753935" w14:paraId="727285F6" w14:textId="6DB67308" w:rsidTr="002603EC">
        <w:trPr>
          <w:trHeight w:val="71"/>
          <w:jc w:val="center"/>
          <w:del w:id="265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D03E809" w14:textId="47E04A37" w:rsidR="00B61B9B" w:rsidRPr="00C91311" w:rsidDel="00753935" w:rsidRDefault="00B61B9B" w:rsidP="002603EC">
            <w:pPr>
              <w:keepNext/>
              <w:keepLines/>
              <w:spacing w:after="0"/>
              <w:rPr>
                <w:del w:id="2656" w:author="Anritsu" w:date="2020-08-25T10:37:00Z"/>
                <w:rFonts w:ascii="Arial" w:hAnsi="Arial"/>
                <w:sz w:val="18"/>
                <w:highlight w:val="cyan"/>
              </w:rPr>
            </w:pPr>
            <w:del w:id="2657" w:author="Anritsu" w:date="2020-08-25T10:37:00Z">
              <w:r w:rsidRPr="00C91311"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9E97172" w14:textId="028BF3C1" w:rsidR="00B61B9B" w:rsidRPr="00C91311" w:rsidDel="00753935" w:rsidRDefault="00B61B9B" w:rsidP="002603EC">
            <w:pPr>
              <w:keepNext/>
              <w:keepLines/>
              <w:spacing w:after="0"/>
              <w:jc w:val="center"/>
              <w:rPr>
                <w:del w:id="265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BB1E386" w14:textId="4B894F5D" w:rsidR="00B61B9B" w:rsidRPr="00C91311" w:rsidDel="00753935" w:rsidRDefault="00B61B9B" w:rsidP="002603EC">
            <w:pPr>
              <w:keepNext/>
              <w:keepLines/>
              <w:spacing w:after="0"/>
              <w:jc w:val="center"/>
              <w:rPr>
                <w:del w:id="2659" w:author="Anritsu" w:date="2020-08-25T10:37:00Z"/>
                <w:rFonts w:ascii="Arial" w:eastAsia="SimSun" w:hAnsi="Arial"/>
                <w:sz w:val="18"/>
                <w:highlight w:val="cyan"/>
                <w:lang w:eastAsia="zh-CN"/>
              </w:rPr>
            </w:pPr>
            <w:del w:id="2660" w:author="Anritsu" w:date="2020-08-25T10:37:00Z">
              <w:r w:rsidRPr="00C91311" w:rsidDel="00753935">
                <w:rPr>
                  <w:rFonts w:ascii="Arial" w:hAnsi="Arial" w:cs="Arial"/>
                  <w:sz w:val="18"/>
                  <w:szCs w:val="18"/>
                  <w:highlight w:val="cyan"/>
                </w:rPr>
                <w:delText>R.PDSCH.2-</w:delText>
              </w:r>
              <w:r w:rsidRPr="00C91311" w:rsidDel="00753935">
                <w:rPr>
                  <w:rFonts w:ascii="Arial" w:hAnsi="Arial" w:cs="Arial"/>
                  <w:sz w:val="18"/>
                  <w:szCs w:val="18"/>
                  <w:highlight w:val="cyan"/>
                  <w:lang w:eastAsia="zh-CN"/>
                </w:rPr>
                <w:delText>8</w:delText>
              </w:r>
              <w:r w:rsidRPr="00C91311" w:rsidDel="00753935">
                <w:rPr>
                  <w:rFonts w:ascii="Arial" w:hAnsi="Arial" w:cs="Arial"/>
                  <w:sz w:val="18"/>
                  <w:szCs w:val="18"/>
                  <w:highlight w:val="cyan"/>
                </w:rPr>
                <w:delText>.</w:delText>
              </w:r>
              <w:r w:rsidRPr="00C91311" w:rsidDel="00753935">
                <w:rPr>
                  <w:rFonts w:ascii="Arial" w:hAnsi="Arial" w:cs="Arial" w:hint="eastAsia"/>
                  <w:sz w:val="18"/>
                  <w:szCs w:val="18"/>
                  <w:highlight w:val="cyan"/>
                  <w:lang w:eastAsia="zh-CN"/>
                </w:rPr>
                <w:delText>2</w:delText>
              </w:r>
              <w:r w:rsidRPr="00C91311" w:rsidDel="00753935">
                <w:rPr>
                  <w:rFonts w:ascii="Arial" w:hAnsi="Arial" w:cs="Arial"/>
                  <w:sz w:val="18"/>
                  <w:szCs w:val="18"/>
                  <w:highlight w:val="cyan"/>
                </w:rPr>
                <w:delText xml:space="preserve"> TDD</w:delText>
              </w:r>
            </w:del>
          </w:p>
        </w:tc>
      </w:tr>
      <w:tr w:rsidR="00B61B9B" w:rsidRPr="00C91311" w:rsidDel="00753935" w14:paraId="260463F3" w14:textId="20DA8D65" w:rsidTr="002603EC">
        <w:trPr>
          <w:trHeight w:val="71"/>
          <w:jc w:val="center"/>
          <w:del w:id="2661"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E8A18FE" w14:textId="784247B6" w:rsidR="00B61B9B" w:rsidRPr="00C91311" w:rsidDel="00753935" w:rsidRDefault="00B61B9B" w:rsidP="002603EC">
            <w:pPr>
              <w:keepNext/>
              <w:keepLines/>
              <w:spacing w:after="0"/>
              <w:ind w:left="851" w:hanging="851"/>
              <w:rPr>
                <w:del w:id="2662" w:author="Anritsu" w:date="2020-08-25T10:37:00Z"/>
                <w:rFonts w:ascii="Arial" w:eastAsia="SimSun" w:hAnsi="Arial"/>
                <w:sz w:val="18"/>
                <w:highlight w:val="cyan"/>
              </w:rPr>
            </w:pPr>
            <w:del w:id="2663" w:author="Anritsu" w:date="2020-08-25T10:37: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delText>When Throughput is measured using</w:delText>
              </w:r>
              <w:r w:rsidRPr="00C91311" w:rsidDel="00753935">
                <w:rPr>
                  <w:rFonts w:ascii="Arial" w:eastAsia="SimSun" w:hAnsi="Arial"/>
                  <w:sz w:val="18"/>
                  <w:highlight w:val="cyan"/>
                </w:rPr>
                <w:delText xml:space="preserve">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w:delText>
              </w:r>
              <w:r w:rsidRPr="00C91311" w:rsidDel="00753935">
                <w:rPr>
                  <w:rFonts w:ascii="Arial" w:eastAsia="SimSun" w:hAnsi="Arial" w:hint="eastAsia"/>
                  <w:sz w:val="18"/>
                  <w:highlight w:val="cyan"/>
                  <w:lang w:eastAsia="zh-CN"/>
                </w:rPr>
                <w:delText>0.5</w:delText>
              </w:r>
              <w:r w:rsidRPr="00C91311" w:rsidDel="00753935">
                <w:rPr>
                  <w:rFonts w:ascii="Arial" w:eastAsia="SimSun" w:hAnsi="Arial"/>
                  <w:sz w:val="18"/>
                  <w:highlight w:val="cyan"/>
                </w:rPr>
                <w:delText xml:space="preserve"> ms granularity) with equal probability of each applicable i</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i</w:delText>
              </w:r>
              <w:r w:rsidRPr="00C91311" w:rsidDel="00753935">
                <w:rPr>
                  <w:rFonts w:ascii="Arial" w:eastAsia="SimSun" w:hAnsi="Arial"/>
                  <w:sz w:val="18"/>
                  <w:highlight w:val="cyan"/>
                  <w:vertAlign w:val="subscript"/>
                </w:rPr>
                <w:delText>2</w:delText>
              </w:r>
              <w:r w:rsidRPr="00C91311" w:rsidDel="00753935">
                <w:rPr>
                  <w:rFonts w:ascii="Arial" w:eastAsia="SimSun" w:hAnsi="Arial"/>
                  <w:sz w:val="18"/>
                  <w:highlight w:val="cyan"/>
                </w:rPr>
                <w:delText xml:space="preserve"> combination</w:delText>
              </w:r>
              <w:r w:rsidRPr="00C91311" w:rsidDel="00753935">
                <w:rPr>
                  <w:rFonts w:ascii="Arial" w:eastAsia="SimSun" w:hAnsi="Arial" w:hint="eastAsia"/>
                  <w:sz w:val="18"/>
                  <w:highlight w:val="cyan"/>
                </w:rPr>
                <w:delText>.</w:delText>
              </w:r>
            </w:del>
          </w:p>
          <w:p w14:paraId="02ED8E09" w14:textId="1018FC09" w:rsidR="00B61B9B" w:rsidRPr="00C91311" w:rsidDel="00753935" w:rsidRDefault="00B61B9B" w:rsidP="002603EC">
            <w:pPr>
              <w:keepNext/>
              <w:keepLines/>
              <w:spacing w:after="0"/>
              <w:ind w:left="851" w:hanging="851"/>
              <w:rPr>
                <w:del w:id="2664" w:author="Anritsu" w:date="2020-08-25T10:37:00Z"/>
                <w:rFonts w:ascii="Arial" w:eastAsia="SimSun" w:hAnsi="Arial"/>
                <w:sz w:val="18"/>
                <w:highlight w:val="cyan"/>
              </w:rPr>
            </w:pPr>
            <w:del w:id="2665" w:author="Anritsu" w:date="2020-08-25T10:37:00Z">
              <w:r w:rsidRPr="00C91311" w:rsidDel="00753935">
                <w:rPr>
                  <w:rFonts w:ascii="Arial" w:eastAsia="SimSun" w:hAnsi="Arial"/>
                  <w:sz w:val="18"/>
                  <w:highlight w:val="cyan"/>
                </w:rPr>
                <w:delText>Note 2:</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#n based on PMI estimation at a downlink </w:delText>
              </w:r>
              <w:r w:rsidRPr="00C91311" w:rsidDel="00753935">
                <w:rPr>
                  <w:rFonts w:ascii="Arial" w:eastAsia="SimSun" w:hAnsi="Arial" w:hint="eastAsia"/>
                  <w:sz w:val="18"/>
                  <w:highlight w:val="cyan"/>
                  <w:lang w:eastAsia="zh-CN"/>
                </w:rPr>
                <w:delText xml:space="preserve">slot </w:delText>
              </w:r>
              <w:r w:rsidRPr="00C91311" w:rsidDel="00753935">
                <w:rPr>
                  <w:rFonts w:ascii="Arial" w:eastAsia="SimSun" w:hAnsi="Arial"/>
                  <w:sz w:val="18"/>
                  <w:highlight w:val="cyan"/>
                </w:rPr>
                <w:delText xml:space="preserve">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6</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6</w:delText>
              </w:r>
              <w:r w:rsidRPr="00C91311" w:rsidDel="00753935">
                <w:rPr>
                  <w:rFonts w:ascii="Arial" w:eastAsia="SimSun" w:hAnsi="Arial"/>
                  <w:sz w:val="18"/>
                  <w:highlight w:val="cyan"/>
                </w:rPr>
                <w:delText>).</w:delText>
              </w:r>
            </w:del>
          </w:p>
          <w:p w14:paraId="6E6EA6DD" w14:textId="0CF151C4" w:rsidR="00B61B9B" w:rsidRPr="00C91311" w:rsidDel="00753935" w:rsidRDefault="00B61B9B" w:rsidP="002603EC">
            <w:pPr>
              <w:keepNext/>
              <w:keepLines/>
              <w:spacing w:after="0"/>
              <w:ind w:left="851" w:hanging="851"/>
              <w:rPr>
                <w:del w:id="2666" w:author="Anritsu" w:date="2020-08-25T10:37:00Z"/>
                <w:rFonts w:ascii="Arial" w:eastAsia="SimSun" w:hAnsi="Arial"/>
                <w:sz w:val="18"/>
                <w:highlight w:val="cyan"/>
                <w:lang w:eastAsia="zh-CN"/>
              </w:rPr>
            </w:pPr>
            <w:del w:id="2667" w:author="Anritsu" w:date="2020-08-25T10:37: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Randomization of the principle beam direction shall be used as specified in </w:delText>
              </w:r>
              <w:r w:rsidRPr="00C91311" w:rsidDel="00753935">
                <w:rPr>
                  <w:rFonts w:ascii="Arial" w:hAnsi="Arial" w:cs="Arial"/>
                  <w:noProof/>
                  <w:sz w:val="18"/>
                  <w:szCs w:val="18"/>
                  <w:highlight w:val="cyan"/>
                  <w:lang w:eastAsia="zh-CN"/>
                </w:rPr>
                <w:delText>Annex B.2.3.2.3</w:delText>
              </w:r>
              <w:r w:rsidRPr="00C91311" w:rsidDel="00753935">
                <w:rPr>
                  <w:rFonts w:ascii="Arial" w:eastAsia="SimSun" w:hAnsi="Arial" w:hint="eastAsia"/>
                  <w:sz w:val="18"/>
                  <w:highlight w:val="cyan"/>
                </w:rPr>
                <w:delText>.</w:delText>
              </w:r>
            </w:del>
          </w:p>
        </w:tc>
      </w:tr>
    </w:tbl>
    <w:p w14:paraId="64D5F7D4" w14:textId="77777777" w:rsidR="00753935" w:rsidRPr="00C91311" w:rsidRDefault="00753935" w:rsidP="00753935">
      <w:pPr>
        <w:pStyle w:val="TH"/>
        <w:rPr>
          <w:ins w:id="2668" w:author="Anritsu" w:date="2020-08-25T10:37:00Z"/>
          <w:highlight w:val="cyan"/>
          <w:lang w:eastAsia="zh-CN"/>
        </w:rPr>
      </w:pPr>
      <w:ins w:id="2669" w:author="Anritsu" w:date="2020-08-25T10:37:00Z">
        <w:r w:rsidRPr="00C91311">
          <w:rPr>
            <w:highlight w:val="cyan"/>
          </w:rPr>
          <w:t xml:space="preserve">Table </w:t>
        </w:r>
        <w:r w:rsidRPr="00C91311">
          <w:rPr>
            <w:rFonts w:hint="eastAsia"/>
            <w:highlight w:val="cyan"/>
            <w:lang w:eastAsia="zh-CN"/>
          </w:rPr>
          <w:t>6.3.2.2.2-1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C91311" w14:paraId="42BE1D07" w14:textId="77777777" w:rsidTr="002603EC">
        <w:trPr>
          <w:trHeight w:val="71"/>
          <w:jc w:val="center"/>
          <w:ins w:id="267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9168B0" w14:textId="77777777" w:rsidR="00753935" w:rsidRPr="00C91311" w:rsidRDefault="00753935" w:rsidP="002603EC">
            <w:pPr>
              <w:keepNext/>
              <w:keepLines/>
              <w:spacing w:after="0"/>
              <w:jc w:val="center"/>
              <w:rPr>
                <w:ins w:id="2671" w:author="Anritsu" w:date="2020-08-25T10:37:00Z"/>
                <w:rFonts w:ascii="Arial" w:eastAsia="SimSun" w:hAnsi="Arial"/>
                <w:b/>
                <w:sz w:val="18"/>
                <w:highlight w:val="cyan"/>
              </w:rPr>
            </w:pPr>
            <w:ins w:id="2672" w:author="Anritsu" w:date="2020-08-25T10:37:00Z">
              <w:r w:rsidRPr="00C91311">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6A1EA1" w14:textId="77777777" w:rsidR="00753935" w:rsidRPr="00C91311" w:rsidRDefault="00753935" w:rsidP="002603EC">
            <w:pPr>
              <w:keepNext/>
              <w:keepLines/>
              <w:spacing w:after="0"/>
              <w:jc w:val="center"/>
              <w:rPr>
                <w:ins w:id="2673" w:author="Anritsu" w:date="2020-08-25T10:37:00Z"/>
                <w:rFonts w:ascii="Arial" w:eastAsia="SimSun" w:hAnsi="Arial"/>
                <w:b/>
                <w:sz w:val="18"/>
                <w:highlight w:val="cyan"/>
              </w:rPr>
            </w:pPr>
            <w:ins w:id="2674" w:author="Anritsu" w:date="2020-08-25T10:37:00Z">
              <w:r w:rsidRPr="00C91311">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6A25AF2C" w14:textId="77777777" w:rsidR="00753935" w:rsidRPr="00C91311" w:rsidRDefault="00753935" w:rsidP="002603EC">
            <w:pPr>
              <w:keepNext/>
              <w:keepLines/>
              <w:spacing w:after="0"/>
              <w:jc w:val="center"/>
              <w:rPr>
                <w:ins w:id="2675" w:author="Anritsu" w:date="2020-08-25T10:37:00Z"/>
                <w:rFonts w:ascii="Arial" w:eastAsia="SimSun" w:hAnsi="Arial"/>
                <w:b/>
                <w:sz w:val="18"/>
                <w:highlight w:val="cyan"/>
              </w:rPr>
            </w:pPr>
            <w:ins w:id="2676" w:author="Anritsu" w:date="2020-08-25T10:37:00Z">
              <w:r w:rsidRPr="00C91311">
                <w:rPr>
                  <w:rFonts w:ascii="Arial" w:eastAsia="SimSun" w:hAnsi="Arial"/>
                  <w:b/>
                  <w:sz w:val="18"/>
                  <w:highlight w:val="cyan"/>
                </w:rPr>
                <w:t>Test 1</w:t>
              </w:r>
            </w:ins>
          </w:p>
        </w:tc>
      </w:tr>
      <w:tr w:rsidR="00753935" w:rsidRPr="00C91311" w14:paraId="3A36E025" w14:textId="77777777" w:rsidTr="002603EC">
        <w:trPr>
          <w:trHeight w:val="71"/>
          <w:jc w:val="center"/>
          <w:ins w:id="267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26C5A8E" w14:textId="77777777" w:rsidR="00753935" w:rsidRPr="00C91311" w:rsidRDefault="00753935" w:rsidP="002603EC">
            <w:pPr>
              <w:keepNext/>
              <w:keepLines/>
              <w:spacing w:after="0"/>
              <w:jc w:val="center"/>
              <w:rPr>
                <w:ins w:id="2678" w:author="Anritsu" w:date="2020-08-25T10:37:00Z"/>
                <w:rFonts w:ascii="Arial" w:eastAsia="SimSun" w:hAnsi="Arial"/>
                <w:sz w:val="18"/>
                <w:highlight w:val="cyan"/>
              </w:rPr>
            </w:pPr>
            <w:ins w:id="2679" w:author="Anritsu" w:date="2020-08-25T10:37:00Z">
              <w:r w:rsidRPr="00C91311">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1DAB839" w14:textId="77777777" w:rsidR="00753935" w:rsidRPr="00C91311" w:rsidRDefault="00753935" w:rsidP="002603EC">
            <w:pPr>
              <w:keepNext/>
              <w:keepLines/>
              <w:spacing w:after="0"/>
              <w:jc w:val="center"/>
              <w:rPr>
                <w:ins w:id="2680" w:author="Anritsu" w:date="2020-08-25T10:37:00Z"/>
                <w:rFonts w:ascii="Arial" w:eastAsia="SimSun" w:hAnsi="Arial"/>
                <w:sz w:val="18"/>
                <w:highlight w:val="cyan"/>
              </w:rPr>
            </w:pPr>
            <w:ins w:id="2681" w:author="Anritsu" w:date="2020-08-25T10:37:00Z">
              <w:r w:rsidRPr="00C91311">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EDA5D38" w14:textId="77777777" w:rsidR="00753935" w:rsidRPr="00C91311" w:rsidRDefault="00753935" w:rsidP="002603EC">
            <w:pPr>
              <w:keepNext/>
              <w:keepLines/>
              <w:spacing w:after="0"/>
              <w:jc w:val="center"/>
              <w:rPr>
                <w:ins w:id="2682" w:author="Anritsu" w:date="2020-08-25T10:37:00Z"/>
                <w:rFonts w:ascii="Arial" w:eastAsia="SimSun" w:hAnsi="Arial"/>
                <w:sz w:val="18"/>
                <w:highlight w:val="cyan"/>
              </w:rPr>
            </w:pPr>
            <w:ins w:id="2683" w:author="Anritsu" w:date="2020-08-25T10:37:00Z">
              <w:r w:rsidRPr="00C91311">
                <w:rPr>
                  <w:rFonts w:ascii="Arial" w:eastAsia="SimSun" w:hAnsi="Arial" w:hint="eastAsia"/>
                  <w:sz w:val="18"/>
                  <w:highlight w:val="cyan"/>
                </w:rPr>
                <w:t>40</w:t>
              </w:r>
            </w:ins>
          </w:p>
        </w:tc>
      </w:tr>
      <w:tr w:rsidR="00753935" w:rsidRPr="00C91311" w14:paraId="332EC5D3" w14:textId="77777777" w:rsidTr="002603EC">
        <w:trPr>
          <w:trHeight w:val="71"/>
          <w:jc w:val="center"/>
          <w:ins w:id="268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641CB1F" w14:textId="77777777" w:rsidR="00753935" w:rsidRPr="00C91311" w:rsidRDefault="00753935" w:rsidP="002603EC">
            <w:pPr>
              <w:keepNext/>
              <w:keepLines/>
              <w:spacing w:after="0"/>
              <w:jc w:val="center"/>
              <w:rPr>
                <w:ins w:id="2685" w:author="Anritsu" w:date="2020-08-25T10:37:00Z"/>
                <w:rFonts w:ascii="Arial" w:eastAsia="SimSun" w:hAnsi="Arial"/>
                <w:sz w:val="18"/>
                <w:highlight w:val="cyan"/>
              </w:rPr>
            </w:pPr>
            <w:ins w:id="2686" w:author="Anritsu" w:date="2020-08-25T10:37:00Z">
              <w:r w:rsidRPr="00C91311">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51A62BF" w14:textId="77777777" w:rsidR="00753935" w:rsidRPr="00C91311" w:rsidRDefault="00753935" w:rsidP="002603EC">
            <w:pPr>
              <w:keepNext/>
              <w:keepLines/>
              <w:spacing w:after="0"/>
              <w:jc w:val="center"/>
              <w:rPr>
                <w:ins w:id="2687" w:author="Anritsu" w:date="2020-08-25T10:37:00Z"/>
                <w:rFonts w:ascii="Arial" w:eastAsia="SimSun" w:hAnsi="Arial"/>
                <w:sz w:val="18"/>
                <w:highlight w:val="cyan"/>
              </w:rPr>
            </w:pPr>
            <w:ins w:id="2688" w:author="Anritsu" w:date="2020-08-25T10:37:00Z">
              <w:r w:rsidRPr="00C91311">
                <w:rPr>
                  <w:rFonts w:ascii="Arial" w:eastAsia="SimSun" w:hAnsi="Arial" w:hint="eastAsia"/>
                  <w:sz w:val="18"/>
                  <w:highlight w:val="cyan"/>
                </w:rPr>
                <w:t>kHz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604ADDE0" w14:textId="77777777" w:rsidR="00753935" w:rsidRPr="00C91311" w:rsidRDefault="00753935" w:rsidP="002603EC">
            <w:pPr>
              <w:keepNext/>
              <w:keepLines/>
              <w:spacing w:after="0"/>
              <w:jc w:val="center"/>
              <w:rPr>
                <w:ins w:id="2689" w:author="Anritsu" w:date="2020-08-25T10:37:00Z"/>
                <w:rFonts w:ascii="Arial" w:eastAsia="SimSun" w:hAnsi="Arial"/>
                <w:sz w:val="18"/>
                <w:highlight w:val="cyan"/>
              </w:rPr>
            </w:pPr>
            <w:ins w:id="2690" w:author="Anritsu" w:date="2020-08-25T10:37:00Z">
              <w:r w:rsidRPr="00C91311">
                <w:rPr>
                  <w:rFonts w:ascii="Arial" w:eastAsia="SimSun" w:hAnsi="Arial" w:hint="eastAsia"/>
                  <w:sz w:val="18"/>
                  <w:highlight w:val="cyan"/>
                </w:rPr>
                <w:t>30</w:t>
              </w:r>
            </w:ins>
          </w:p>
        </w:tc>
      </w:tr>
      <w:tr w:rsidR="00753935" w:rsidRPr="00C91311" w14:paraId="13FD4451" w14:textId="77777777" w:rsidTr="002603EC">
        <w:trPr>
          <w:trHeight w:val="71"/>
          <w:jc w:val="center"/>
          <w:ins w:id="269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67F543" w14:textId="77777777" w:rsidR="00753935" w:rsidRPr="00C91311" w:rsidRDefault="00753935" w:rsidP="002603EC">
            <w:pPr>
              <w:keepNext/>
              <w:keepLines/>
              <w:spacing w:after="0"/>
              <w:jc w:val="center"/>
              <w:rPr>
                <w:ins w:id="2692" w:author="Anritsu" w:date="2020-08-25T10:37:00Z"/>
                <w:rFonts w:ascii="Arial" w:eastAsia="SimSun" w:hAnsi="Arial"/>
                <w:sz w:val="18"/>
                <w:highlight w:val="cyan"/>
              </w:rPr>
            </w:pPr>
            <w:ins w:id="2693" w:author="Anritsu" w:date="2020-08-25T10:37:00Z">
              <w:r w:rsidRPr="00C91311">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338DB5D" w14:textId="77777777" w:rsidR="00753935" w:rsidRPr="00C91311" w:rsidRDefault="00753935" w:rsidP="002603EC">
            <w:pPr>
              <w:keepNext/>
              <w:keepLines/>
              <w:spacing w:after="0"/>
              <w:jc w:val="center"/>
              <w:rPr>
                <w:ins w:id="2694"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445852" w14:textId="77777777" w:rsidR="00753935" w:rsidRPr="00C91311" w:rsidRDefault="00753935" w:rsidP="002603EC">
            <w:pPr>
              <w:keepNext/>
              <w:keepLines/>
              <w:spacing w:after="0"/>
              <w:jc w:val="center"/>
              <w:rPr>
                <w:ins w:id="2695" w:author="Anritsu" w:date="2020-08-25T10:37:00Z"/>
                <w:rFonts w:ascii="Arial" w:eastAsia="SimSun" w:hAnsi="Arial"/>
                <w:sz w:val="18"/>
                <w:highlight w:val="cyan"/>
              </w:rPr>
            </w:pPr>
            <w:ins w:id="2696" w:author="Anritsu" w:date="2020-08-25T10:37:00Z">
              <w:r w:rsidRPr="00C91311">
                <w:rPr>
                  <w:rFonts w:ascii="Arial" w:eastAsia="SimSun" w:hAnsi="Arial" w:hint="eastAsia"/>
                  <w:sz w:val="18"/>
                  <w:highlight w:val="cyan"/>
                </w:rPr>
                <w:t>TDD</w:t>
              </w:r>
            </w:ins>
          </w:p>
        </w:tc>
      </w:tr>
      <w:tr w:rsidR="00753935" w:rsidRPr="00C91311" w14:paraId="33DE7581" w14:textId="77777777" w:rsidTr="002603EC">
        <w:trPr>
          <w:trHeight w:val="71"/>
          <w:jc w:val="center"/>
          <w:ins w:id="269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6329AEF" w14:textId="77777777" w:rsidR="00753935" w:rsidRPr="00C91311" w:rsidRDefault="00753935" w:rsidP="002603EC">
            <w:pPr>
              <w:keepNext/>
              <w:keepLines/>
              <w:spacing w:after="0"/>
              <w:jc w:val="center"/>
              <w:rPr>
                <w:ins w:id="2698" w:author="Anritsu" w:date="2020-08-25T10:37:00Z"/>
                <w:rFonts w:ascii="Arial" w:eastAsia="SimSun" w:hAnsi="Arial"/>
                <w:sz w:val="18"/>
                <w:highlight w:val="cyan"/>
              </w:rPr>
            </w:pPr>
            <w:ins w:id="2699" w:author="Anritsu" w:date="2020-08-25T10:37:00Z">
              <w:r w:rsidRPr="00C91311">
                <w:rPr>
                  <w:rFonts w:ascii="Arial" w:eastAsia="SimSun" w:hAnsi="Arial" w:hint="eastAsia"/>
                  <w:sz w:val="18"/>
                  <w:highlight w:val="cyan"/>
                </w:rPr>
                <w:t>TDD DL-UL configurations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E6EB5EB" w14:textId="77777777" w:rsidR="00753935" w:rsidRPr="00C91311" w:rsidRDefault="00753935" w:rsidP="002603EC">
            <w:pPr>
              <w:keepNext/>
              <w:keepLines/>
              <w:spacing w:after="0"/>
              <w:jc w:val="center"/>
              <w:rPr>
                <w:ins w:id="2700"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45ABD9" w14:textId="77777777" w:rsidR="00753935" w:rsidRPr="00C91311" w:rsidRDefault="00753935" w:rsidP="002603EC">
            <w:pPr>
              <w:keepNext/>
              <w:keepLines/>
              <w:spacing w:after="0"/>
              <w:jc w:val="center"/>
              <w:rPr>
                <w:ins w:id="2701" w:author="Anritsu" w:date="2020-08-25T10:37:00Z"/>
                <w:rFonts w:ascii="Arial" w:eastAsia="SimSun" w:hAnsi="Arial"/>
                <w:sz w:val="18"/>
                <w:highlight w:val="cyan"/>
              </w:rPr>
            </w:pPr>
            <w:ins w:id="2702" w:author="Anritsu" w:date="2020-08-25T10:37:00Z">
              <w:r w:rsidRPr="00C91311">
                <w:rPr>
                  <w:rFonts w:ascii="Arial" w:eastAsia="SimSun" w:hAnsi="Arial" w:hint="eastAsia"/>
                  <w:sz w:val="18"/>
                  <w:highlight w:val="cyan"/>
                </w:rPr>
                <w:t>FR1.30-1 as specified in Annex A</w:t>
              </w:r>
            </w:ins>
          </w:p>
        </w:tc>
      </w:tr>
      <w:tr w:rsidR="00753935" w:rsidRPr="00C91311" w14:paraId="568D68F9" w14:textId="77777777" w:rsidTr="002603EC">
        <w:trPr>
          <w:trHeight w:val="71"/>
          <w:jc w:val="center"/>
          <w:ins w:id="270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4EAF40" w14:textId="77777777" w:rsidR="00753935" w:rsidRPr="00C91311" w:rsidRDefault="00753935" w:rsidP="002603EC">
            <w:pPr>
              <w:keepNext/>
              <w:keepLines/>
              <w:spacing w:after="0"/>
              <w:jc w:val="center"/>
              <w:rPr>
                <w:ins w:id="2704" w:author="Anritsu" w:date="2020-08-25T10:37:00Z"/>
                <w:rFonts w:ascii="Arial" w:eastAsia="SimSun" w:hAnsi="Arial"/>
                <w:sz w:val="18"/>
                <w:highlight w:val="cyan"/>
              </w:rPr>
            </w:pPr>
            <w:ins w:id="2705" w:author="Anritsu" w:date="2020-08-25T10:37:00Z">
              <w:r w:rsidRPr="00C91311">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DA61ED6" w14:textId="77777777" w:rsidR="00753935" w:rsidRPr="00C91311" w:rsidRDefault="00753935" w:rsidP="002603EC">
            <w:pPr>
              <w:keepNext/>
              <w:keepLines/>
              <w:spacing w:after="0"/>
              <w:jc w:val="center"/>
              <w:rPr>
                <w:ins w:id="2706"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8F9E9DB" w14:textId="77777777" w:rsidR="00753935" w:rsidRPr="00C91311" w:rsidRDefault="00753935" w:rsidP="002603EC">
            <w:pPr>
              <w:keepNext/>
              <w:keepLines/>
              <w:spacing w:after="0"/>
              <w:jc w:val="center"/>
              <w:rPr>
                <w:ins w:id="2707" w:author="Anritsu" w:date="2020-08-25T10:37:00Z"/>
                <w:rFonts w:ascii="Arial" w:eastAsia="SimSun" w:hAnsi="Arial"/>
                <w:sz w:val="18"/>
                <w:highlight w:val="cyan"/>
              </w:rPr>
            </w:pPr>
            <w:ins w:id="2708" w:author="Anritsu" w:date="2020-08-25T10:37:00Z">
              <w:r w:rsidRPr="00C91311">
                <w:rPr>
                  <w:rFonts w:ascii="Arial" w:eastAsia="SimSun" w:hAnsi="Arial" w:hint="eastAsia"/>
                  <w:sz w:val="18"/>
                  <w:highlight w:val="cyan"/>
                </w:rPr>
                <w:t>TDLA30-5</w:t>
              </w:r>
            </w:ins>
          </w:p>
        </w:tc>
      </w:tr>
      <w:tr w:rsidR="00753935" w:rsidRPr="00C91311" w14:paraId="139404C0" w14:textId="77777777" w:rsidTr="002603EC">
        <w:trPr>
          <w:trHeight w:val="71"/>
          <w:jc w:val="center"/>
          <w:ins w:id="270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A010050" w14:textId="77777777" w:rsidR="00753935" w:rsidRPr="00C91311" w:rsidRDefault="00753935" w:rsidP="002603EC">
            <w:pPr>
              <w:keepNext/>
              <w:keepLines/>
              <w:spacing w:after="0"/>
              <w:jc w:val="center"/>
              <w:rPr>
                <w:ins w:id="2710" w:author="Anritsu" w:date="2020-08-25T10:37:00Z"/>
                <w:rFonts w:ascii="Arial" w:eastAsia="SimSun" w:hAnsi="Arial"/>
                <w:sz w:val="18"/>
                <w:highlight w:val="cyan"/>
              </w:rPr>
            </w:pPr>
            <w:ins w:id="2711" w:author="Anritsu" w:date="2020-08-25T10:37:00Z">
              <w:r w:rsidRPr="00C91311">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375A718" w14:textId="77777777" w:rsidR="00753935" w:rsidRPr="00C91311" w:rsidRDefault="00753935" w:rsidP="002603EC">
            <w:pPr>
              <w:keepNext/>
              <w:keepLines/>
              <w:spacing w:after="0"/>
              <w:jc w:val="center"/>
              <w:rPr>
                <w:ins w:id="2712"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98401A" w14:textId="77777777" w:rsidR="00753935" w:rsidRPr="00C91311" w:rsidRDefault="00753935" w:rsidP="002603EC">
            <w:pPr>
              <w:keepNext/>
              <w:keepLines/>
              <w:spacing w:after="0"/>
              <w:jc w:val="center"/>
              <w:rPr>
                <w:ins w:id="2713" w:author="Anritsu" w:date="2020-08-25T10:37:00Z"/>
                <w:rFonts w:ascii="Arial" w:eastAsia="SimSun" w:hAnsi="Arial"/>
                <w:sz w:val="18"/>
                <w:highlight w:val="cyan"/>
              </w:rPr>
            </w:pPr>
            <w:ins w:id="2714" w:author="Anritsu" w:date="2020-08-25T10:37:00Z">
              <w:r w:rsidRPr="00C91311">
                <w:rPr>
                  <w:rFonts w:ascii="Arial" w:eastAsia="SimSun" w:hAnsi="Arial"/>
                  <w:sz w:val="18"/>
                  <w:highlight w:val="cyan"/>
                </w:rPr>
                <w:t xml:space="preserve">High XP </w:t>
              </w:r>
              <w:r w:rsidRPr="00C91311">
                <w:rPr>
                  <w:rFonts w:ascii="Arial" w:eastAsia="SimSun" w:hAnsi="Arial" w:hint="eastAsia"/>
                  <w:sz w:val="18"/>
                  <w:highlight w:val="cyan"/>
                </w:rPr>
                <w:t>8</w:t>
              </w:r>
              <w:r w:rsidRPr="00C91311">
                <w:rPr>
                  <w:rFonts w:ascii="Arial" w:eastAsia="SimSun" w:hAnsi="Arial"/>
                  <w:sz w:val="18"/>
                  <w:highlight w:val="cyan"/>
                </w:rPr>
                <w:t xml:space="preserve"> x 2</w:t>
              </w:r>
            </w:ins>
          </w:p>
          <w:p w14:paraId="72DFED00" w14:textId="77777777" w:rsidR="00753935" w:rsidRPr="00C91311" w:rsidRDefault="00753935" w:rsidP="002603EC">
            <w:pPr>
              <w:keepNext/>
              <w:keepLines/>
              <w:spacing w:after="0"/>
              <w:jc w:val="center"/>
              <w:rPr>
                <w:ins w:id="2715" w:author="Anritsu" w:date="2020-08-25T10:37:00Z"/>
                <w:rFonts w:ascii="Arial" w:eastAsia="SimSun" w:hAnsi="Arial"/>
                <w:sz w:val="18"/>
                <w:highlight w:val="cyan"/>
              </w:rPr>
            </w:pPr>
            <w:ins w:id="2716" w:author="Anritsu" w:date="2020-08-25T10:37:00Z">
              <w:r w:rsidRPr="00C91311">
                <w:rPr>
                  <w:rFonts w:ascii="Arial" w:eastAsia="SimSun" w:hAnsi="Arial" w:hint="eastAsia"/>
                  <w:sz w:val="18"/>
                  <w:highlight w:val="cyan"/>
                </w:rPr>
                <w:t>(N1,N2) = (4,1)</w:t>
              </w:r>
            </w:ins>
          </w:p>
        </w:tc>
      </w:tr>
      <w:tr w:rsidR="00753935" w:rsidRPr="00C91311" w14:paraId="415B226A" w14:textId="77777777" w:rsidTr="002603EC">
        <w:trPr>
          <w:trHeight w:val="71"/>
          <w:jc w:val="center"/>
          <w:ins w:id="271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086F4DF" w14:textId="77777777" w:rsidR="00753935" w:rsidRPr="00C91311" w:rsidRDefault="00753935" w:rsidP="002603EC">
            <w:pPr>
              <w:keepNext/>
              <w:keepLines/>
              <w:spacing w:after="0"/>
              <w:jc w:val="center"/>
              <w:rPr>
                <w:ins w:id="2718" w:author="Anritsu" w:date="2020-08-25T10:37:00Z"/>
                <w:rFonts w:ascii="Arial" w:eastAsia="SimSun" w:hAnsi="Arial"/>
                <w:sz w:val="18"/>
                <w:highlight w:val="cyan"/>
              </w:rPr>
            </w:pPr>
            <w:ins w:id="2719" w:author="Anritsu" w:date="2020-08-25T10:37:00Z">
              <w:r w:rsidRPr="00C91311">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6CCE8D" w14:textId="77777777" w:rsidR="00753935" w:rsidRPr="00C91311" w:rsidRDefault="00753935" w:rsidP="002603EC">
            <w:pPr>
              <w:keepNext/>
              <w:keepLines/>
              <w:spacing w:after="0"/>
              <w:jc w:val="center"/>
              <w:rPr>
                <w:ins w:id="2720"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3CD243" w14:textId="77777777" w:rsidR="00753935" w:rsidRPr="00C91311" w:rsidRDefault="00753935" w:rsidP="002603EC">
            <w:pPr>
              <w:keepNext/>
              <w:keepLines/>
              <w:spacing w:after="0"/>
              <w:jc w:val="center"/>
              <w:rPr>
                <w:ins w:id="2721" w:author="Anritsu" w:date="2020-08-25T10:37:00Z"/>
                <w:rFonts w:ascii="Arial" w:eastAsia="SimSun" w:hAnsi="Arial"/>
                <w:sz w:val="18"/>
                <w:highlight w:val="cyan"/>
              </w:rPr>
            </w:pPr>
            <w:ins w:id="2722" w:author="Anritsu" w:date="2020-08-25T10:37:00Z">
              <w:r w:rsidRPr="00C91311">
                <w:rPr>
                  <w:rFonts w:ascii="Arial" w:eastAsia="SimSun" w:hAnsi="Arial" w:hint="eastAsia"/>
                  <w:sz w:val="18"/>
                  <w:highlight w:val="cyan"/>
                </w:rPr>
                <w:t>As specified in Annex B.4.1</w:t>
              </w:r>
            </w:ins>
          </w:p>
        </w:tc>
      </w:tr>
      <w:tr w:rsidR="00753935" w:rsidRPr="00C91311" w14:paraId="4D6C127D" w14:textId="77777777" w:rsidTr="002603EC">
        <w:trPr>
          <w:trHeight w:val="71"/>
          <w:jc w:val="center"/>
          <w:ins w:id="2723"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604420AF" w14:textId="77777777" w:rsidR="00753935" w:rsidRPr="00C91311" w:rsidRDefault="00753935" w:rsidP="002603EC">
            <w:pPr>
              <w:keepNext/>
              <w:keepLines/>
              <w:spacing w:after="0"/>
              <w:rPr>
                <w:ins w:id="2724" w:author="Anritsu" w:date="2020-08-25T10:37:00Z"/>
                <w:rFonts w:ascii="Arial" w:eastAsia="SimSun" w:hAnsi="Arial"/>
                <w:sz w:val="18"/>
                <w:highlight w:val="cyan"/>
              </w:rPr>
            </w:pPr>
            <w:ins w:id="2725" w:author="Anritsu" w:date="2020-08-25T10:37:00Z">
              <w:r w:rsidRPr="00C91311">
                <w:rPr>
                  <w:rFonts w:ascii="Arial" w:eastAsia="SimSun" w:hAnsi="Arial"/>
                  <w:sz w:val="18"/>
                  <w:highlight w:val="cyan"/>
                </w:rPr>
                <w:t>ZP CSI-RS configuration</w:t>
              </w:r>
            </w:ins>
          </w:p>
          <w:p w14:paraId="30A6D428" w14:textId="77777777" w:rsidR="00753935" w:rsidRPr="00C91311" w:rsidRDefault="00753935" w:rsidP="002603EC">
            <w:pPr>
              <w:keepNext/>
              <w:keepLines/>
              <w:spacing w:after="0"/>
              <w:rPr>
                <w:ins w:id="272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B25E2AB" w14:textId="77777777" w:rsidR="00753935" w:rsidRPr="00C91311" w:rsidRDefault="00753935" w:rsidP="002603EC">
            <w:pPr>
              <w:keepNext/>
              <w:keepLines/>
              <w:spacing w:after="0"/>
              <w:rPr>
                <w:ins w:id="2727" w:author="Anritsu" w:date="2020-08-25T10:37:00Z"/>
                <w:rFonts w:ascii="Arial" w:hAnsi="Arial"/>
                <w:sz w:val="18"/>
                <w:highlight w:val="cyan"/>
              </w:rPr>
            </w:pPr>
            <w:ins w:id="2728" w:author="Anritsu" w:date="2020-08-25T10:37: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47756F52" w14:textId="77777777" w:rsidR="00753935" w:rsidRPr="00C91311" w:rsidRDefault="00753935" w:rsidP="002603EC">
            <w:pPr>
              <w:keepNext/>
              <w:keepLines/>
              <w:spacing w:after="0"/>
              <w:jc w:val="center"/>
              <w:rPr>
                <w:ins w:id="272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F3C7547" w14:textId="35CF825B" w:rsidR="00753935" w:rsidRPr="00C91311" w:rsidRDefault="00753935" w:rsidP="002603EC">
            <w:pPr>
              <w:keepNext/>
              <w:keepLines/>
              <w:spacing w:after="0"/>
              <w:jc w:val="center"/>
              <w:rPr>
                <w:ins w:id="2730" w:author="Anritsu" w:date="2020-08-25T10:37:00Z"/>
                <w:rFonts w:ascii="Arial" w:eastAsia="SimSun" w:hAnsi="Arial"/>
                <w:sz w:val="18"/>
                <w:highlight w:val="cyan"/>
                <w:lang w:eastAsia="zh-CN"/>
              </w:rPr>
            </w:pPr>
            <w:ins w:id="2731" w:author="Anritsu" w:date="2020-08-25T10:38:00Z">
              <w:r w:rsidRPr="00926EA3">
                <w:rPr>
                  <w:rFonts w:ascii="Arial" w:eastAsia="Yu Mincho" w:hAnsi="Arial" w:hint="eastAsia"/>
                  <w:sz w:val="18"/>
                  <w:highlight w:val="cyan"/>
                  <w:lang w:eastAsia="ja-JP"/>
                </w:rPr>
                <w:t>P</w:t>
              </w:r>
            </w:ins>
            <w:ins w:id="2732" w:author="Anritsu" w:date="2020-08-25T10:37:00Z">
              <w:r w:rsidRPr="00C91311">
                <w:rPr>
                  <w:rFonts w:ascii="Arial" w:eastAsia="SimSun" w:hAnsi="Arial" w:hint="eastAsia"/>
                  <w:sz w:val="18"/>
                  <w:highlight w:val="cyan"/>
                  <w:lang w:eastAsia="zh-CN"/>
                </w:rPr>
                <w:t>eriodic</w:t>
              </w:r>
            </w:ins>
          </w:p>
        </w:tc>
      </w:tr>
      <w:tr w:rsidR="00753935" w:rsidRPr="00C91311" w14:paraId="7F4CEB2F" w14:textId="77777777" w:rsidTr="002603EC">
        <w:trPr>
          <w:trHeight w:val="71"/>
          <w:jc w:val="center"/>
          <w:ins w:id="2733" w:author="Anritsu" w:date="2020-08-25T10:37:00Z"/>
        </w:trPr>
        <w:tc>
          <w:tcPr>
            <w:tcW w:w="1383" w:type="dxa"/>
            <w:vMerge/>
            <w:tcBorders>
              <w:left w:val="single" w:sz="4" w:space="0" w:color="auto"/>
              <w:right w:val="single" w:sz="4" w:space="0" w:color="auto"/>
            </w:tcBorders>
            <w:vAlign w:val="center"/>
            <w:hideMark/>
          </w:tcPr>
          <w:p w14:paraId="460E1C41" w14:textId="77777777" w:rsidR="00753935" w:rsidRPr="00C91311" w:rsidRDefault="00753935" w:rsidP="002603EC">
            <w:pPr>
              <w:keepNext/>
              <w:keepLines/>
              <w:spacing w:after="0"/>
              <w:rPr>
                <w:ins w:id="273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65EB119" w14:textId="77777777" w:rsidR="00753935" w:rsidRPr="00C91311" w:rsidRDefault="00753935" w:rsidP="002603EC">
            <w:pPr>
              <w:keepNext/>
              <w:keepLines/>
              <w:spacing w:after="0"/>
              <w:rPr>
                <w:ins w:id="2735" w:author="Anritsu" w:date="2020-08-25T10:37:00Z"/>
                <w:rFonts w:ascii="Arial" w:hAnsi="Arial"/>
                <w:sz w:val="18"/>
                <w:highlight w:val="cyan"/>
              </w:rPr>
            </w:pPr>
            <w:ins w:id="2736" w:author="Anritsu" w:date="2020-08-25T10:37: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9BCCA80" w14:textId="77777777" w:rsidR="00753935" w:rsidRPr="00C91311" w:rsidRDefault="00753935" w:rsidP="002603EC">
            <w:pPr>
              <w:keepNext/>
              <w:keepLines/>
              <w:spacing w:after="0"/>
              <w:jc w:val="center"/>
              <w:rPr>
                <w:ins w:id="273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AB14FBC" w14:textId="77777777" w:rsidR="00753935" w:rsidRPr="00C91311" w:rsidRDefault="00753935" w:rsidP="002603EC">
            <w:pPr>
              <w:keepNext/>
              <w:keepLines/>
              <w:spacing w:after="0"/>
              <w:jc w:val="center"/>
              <w:rPr>
                <w:ins w:id="2738" w:author="Anritsu" w:date="2020-08-25T10:37:00Z"/>
                <w:rFonts w:ascii="Arial" w:eastAsia="SimSun" w:hAnsi="Arial"/>
                <w:sz w:val="18"/>
                <w:highlight w:val="cyan"/>
                <w:lang w:eastAsia="zh-CN"/>
              </w:rPr>
            </w:pPr>
            <w:ins w:id="2739" w:author="Anritsu" w:date="2020-08-25T10:37:00Z">
              <w:r w:rsidRPr="00C91311">
                <w:rPr>
                  <w:rFonts w:ascii="Arial" w:eastAsia="SimSun" w:hAnsi="Arial" w:hint="eastAsia"/>
                  <w:sz w:val="18"/>
                  <w:highlight w:val="cyan"/>
                  <w:lang w:eastAsia="zh-CN"/>
                </w:rPr>
                <w:t>4</w:t>
              </w:r>
            </w:ins>
          </w:p>
        </w:tc>
      </w:tr>
      <w:tr w:rsidR="00753935" w:rsidRPr="00C91311" w14:paraId="3CE6CB7B" w14:textId="77777777" w:rsidTr="002603EC">
        <w:trPr>
          <w:trHeight w:val="71"/>
          <w:jc w:val="center"/>
          <w:ins w:id="2740" w:author="Anritsu" w:date="2020-08-25T10:37:00Z"/>
        </w:trPr>
        <w:tc>
          <w:tcPr>
            <w:tcW w:w="1383" w:type="dxa"/>
            <w:vMerge/>
            <w:tcBorders>
              <w:left w:val="single" w:sz="4" w:space="0" w:color="auto"/>
              <w:right w:val="single" w:sz="4" w:space="0" w:color="auto"/>
            </w:tcBorders>
            <w:vAlign w:val="center"/>
            <w:hideMark/>
          </w:tcPr>
          <w:p w14:paraId="44E76F12" w14:textId="77777777" w:rsidR="00753935" w:rsidRPr="00C91311" w:rsidRDefault="00753935" w:rsidP="002603EC">
            <w:pPr>
              <w:keepNext/>
              <w:keepLines/>
              <w:spacing w:after="0"/>
              <w:rPr>
                <w:ins w:id="274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D9CEF42" w14:textId="77777777" w:rsidR="00753935" w:rsidRPr="00C91311" w:rsidRDefault="00753935" w:rsidP="002603EC">
            <w:pPr>
              <w:keepNext/>
              <w:keepLines/>
              <w:spacing w:after="0"/>
              <w:rPr>
                <w:ins w:id="2742" w:author="Anritsu" w:date="2020-08-25T10:37:00Z"/>
                <w:rFonts w:ascii="Arial" w:eastAsia="SimSun" w:hAnsi="Arial"/>
                <w:sz w:val="18"/>
                <w:highlight w:val="cyan"/>
              </w:rPr>
            </w:pPr>
            <w:ins w:id="2743" w:author="Anritsu" w:date="2020-08-25T10:37: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0893C27F" w14:textId="77777777" w:rsidR="00753935" w:rsidRPr="00C91311" w:rsidRDefault="00753935" w:rsidP="002603EC">
            <w:pPr>
              <w:keepNext/>
              <w:keepLines/>
              <w:spacing w:after="0"/>
              <w:jc w:val="center"/>
              <w:rPr>
                <w:ins w:id="274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7993DDB" w14:textId="77777777" w:rsidR="00753935" w:rsidRPr="00C91311" w:rsidRDefault="00753935" w:rsidP="002603EC">
            <w:pPr>
              <w:keepNext/>
              <w:keepLines/>
              <w:spacing w:after="0"/>
              <w:jc w:val="center"/>
              <w:rPr>
                <w:ins w:id="2745" w:author="Anritsu" w:date="2020-08-25T10:37:00Z"/>
                <w:rFonts w:ascii="Arial" w:eastAsia="SimSun" w:hAnsi="Arial"/>
                <w:sz w:val="18"/>
                <w:highlight w:val="cyan"/>
                <w:lang w:eastAsia="zh-CN"/>
              </w:rPr>
            </w:pPr>
            <w:ins w:id="2746" w:author="Anritsu" w:date="2020-08-25T10:37:00Z">
              <w:r w:rsidRPr="00C91311">
                <w:rPr>
                  <w:rFonts w:ascii="Arial" w:eastAsia="SimSun" w:hAnsi="Arial" w:hint="eastAsia"/>
                  <w:sz w:val="18"/>
                  <w:highlight w:val="cyan"/>
                  <w:lang w:eastAsia="zh-CN"/>
                </w:rPr>
                <w:t>FD-CDM2</w:t>
              </w:r>
            </w:ins>
          </w:p>
        </w:tc>
      </w:tr>
      <w:tr w:rsidR="00753935" w:rsidRPr="00C91311" w14:paraId="5ED46591" w14:textId="77777777" w:rsidTr="002603EC">
        <w:trPr>
          <w:trHeight w:val="71"/>
          <w:jc w:val="center"/>
          <w:ins w:id="2747" w:author="Anritsu" w:date="2020-08-25T10:37:00Z"/>
        </w:trPr>
        <w:tc>
          <w:tcPr>
            <w:tcW w:w="1383" w:type="dxa"/>
            <w:vMerge/>
            <w:tcBorders>
              <w:left w:val="single" w:sz="4" w:space="0" w:color="auto"/>
              <w:right w:val="single" w:sz="4" w:space="0" w:color="auto"/>
            </w:tcBorders>
            <w:vAlign w:val="center"/>
            <w:hideMark/>
          </w:tcPr>
          <w:p w14:paraId="7D190E1D" w14:textId="77777777" w:rsidR="00753935" w:rsidRPr="00C91311" w:rsidRDefault="00753935" w:rsidP="002603EC">
            <w:pPr>
              <w:keepNext/>
              <w:keepLines/>
              <w:spacing w:after="0"/>
              <w:rPr>
                <w:ins w:id="274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53F65F9" w14:textId="77777777" w:rsidR="00753935" w:rsidRPr="00C91311" w:rsidRDefault="00753935" w:rsidP="002603EC">
            <w:pPr>
              <w:keepNext/>
              <w:keepLines/>
              <w:spacing w:after="0"/>
              <w:rPr>
                <w:ins w:id="2749" w:author="Anritsu" w:date="2020-08-25T10:37:00Z"/>
                <w:rFonts w:ascii="Arial" w:eastAsia="SimSun" w:hAnsi="Arial"/>
                <w:sz w:val="18"/>
                <w:highlight w:val="cyan"/>
              </w:rPr>
            </w:pPr>
            <w:ins w:id="2750" w:author="Anritsu" w:date="2020-08-25T10:37: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C37C977" w14:textId="77777777" w:rsidR="00753935" w:rsidRPr="00C91311" w:rsidRDefault="00753935" w:rsidP="002603EC">
            <w:pPr>
              <w:keepNext/>
              <w:keepLines/>
              <w:spacing w:after="0"/>
              <w:jc w:val="center"/>
              <w:rPr>
                <w:ins w:id="275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338A30F" w14:textId="77777777" w:rsidR="00753935" w:rsidRPr="00C91311" w:rsidRDefault="00753935" w:rsidP="002603EC">
            <w:pPr>
              <w:keepNext/>
              <w:keepLines/>
              <w:spacing w:after="0"/>
              <w:jc w:val="center"/>
              <w:rPr>
                <w:ins w:id="2752" w:author="Anritsu" w:date="2020-08-25T10:37:00Z"/>
                <w:rFonts w:ascii="Arial" w:eastAsia="SimSun" w:hAnsi="Arial"/>
                <w:sz w:val="18"/>
                <w:highlight w:val="cyan"/>
                <w:lang w:eastAsia="zh-CN"/>
              </w:rPr>
            </w:pPr>
            <w:ins w:id="2753" w:author="Anritsu" w:date="2020-08-25T10:37:00Z">
              <w:r w:rsidRPr="00C91311">
                <w:rPr>
                  <w:rFonts w:ascii="Arial" w:eastAsia="SimSun" w:hAnsi="Arial" w:hint="eastAsia"/>
                  <w:sz w:val="18"/>
                  <w:highlight w:val="cyan"/>
                  <w:lang w:eastAsia="zh-CN"/>
                </w:rPr>
                <w:t>1</w:t>
              </w:r>
            </w:ins>
          </w:p>
        </w:tc>
      </w:tr>
      <w:tr w:rsidR="00753935" w:rsidRPr="00C91311" w14:paraId="473FB24F" w14:textId="77777777" w:rsidTr="002603EC">
        <w:trPr>
          <w:trHeight w:val="71"/>
          <w:jc w:val="center"/>
          <w:ins w:id="2754" w:author="Anritsu" w:date="2020-08-25T10:37:00Z"/>
        </w:trPr>
        <w:tc>
          <w:tcPr>
            <w:tcW w:w="1383" w:type="dxa"/>
            <w:vMerge/>
            <w:tcBorders>
              <w:left w:val="single" w:sz="4" w:space="0" w:color="auto"/>
              <w:right w:val="single" w:sz="4" w:space="0" w:color="auto"/>
            </w:tcBorders>
            <w:vAlign w:val="center"/>
            <w:hideMark/>
          </w:tcPr>
          <w:p w14:paraId="154953E7" w14:textId="77777777" w:rsidR="00753935" w:rsidRPr="00C91311" w:rsidRDefault="00753935" w:rsidP="002603EC">
            <w:pPr>
              <w:keepNext/>
              <w:keepLines/>
              <w:spacing w:after="0"/>
              <w:rPr>
                <w:ins w:id="2755"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92491CC" w14:textId="77777777" w:rsidR="00753935" w:rsidRPr="00C91311" w:rsidRDefault="00753935" w:rsidP="002603EC">
            <w:pPr>
              <w:keepNext/>
              <w:keepLines/>
              <w:spacing w:after="0"/>
              <w:rPr>
                <w:ins w:id="2756" w:author="Anritsu" w:date="2020-08-25T10:37:00Z"/>
                <w:rFonts w:ascii="Arial" w:eastAsia="SimSun" w:hAnsi="Arial"/>
                <w:sz w:val="18"/>
                <w:highlight w:val="cyan"/>
              </w:rPr>
            </w:pPr>
            <w:ins w:id="2757" w:author="Anritsu" w:date="2020-08-25T10:37: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AFA0085" w14:textId="77777777" w:rsidR="00753935" w:rsidRPr="00C91311" w:rsidRDefault="00753935" w:rsidP="002603EC">
            <w:pPr>
              <w:keepNext/>
              <w:keepLines/>
              <w:spacing w:after="0"/>
              <w:jc w:val="center"/>
              <w:rPr>
                <w:ins w:id="2758"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3F2DE1B" w14:textId="77777777" w:rsidR="00753935" w:rsidRPr="00C91311" w:rsidRDefault="00753935" w:rsidP="002603EC">
            <w:pPr>
              <w:keepNext/>
              <w:keepLines/>
              <w:spacing w:after="0"/>
              <w:jc w:val="center"/>
              <w:rPr>
                <w:ins w:id="2759" w:author="Anritsu" w:date="2020-08-25T10:37:00Z"/>
                <w:rFonts w:ascii="Arial" w:eastAsia="SimSun" w:hAnsi="Arial"/>
                <w:sz w:val="18"/>
                <w:highlight w:val="cyan"/>
                <w:lang w:eastAsia="zh-CN"/>
              </w:rPr>
            </w:pPr>
            <w:ins w:id="2760" w:author="Anritsu" w:date="2020-08-25T10:37:00Z">
              <w:r w:rsidRPr="00C91311">
                <w:rPr>
                  <w:rFonts w:ascii="Arial" w:eastAsia="SimSun" w:hAnsi="Arial" w:hint="eastAsia"/>
                  <w:sz w:val="18"/>
                  <w:highlight w:val="cyan"/>
                  <w:lang w:eastAsia="zh-CN"/>
                </w:rPr>
                <w:t>Row 5, (4,-)</w:t>
              </w:r>
            </w:ins>
          </w:p>
        </w:tc>
      </w:tr>
      <w:tr w:rsidR="00753935" w:rsidRPr="00C91311" w14:paraId="0351D8C8" w14:textId="77777777" w:rsidTr="002603EC">
        <w:trPr>
          <w:trHeight w:val="71"/>
          <w:jc w:val="center"/>
          <w:ins w:id="2761" w:author="Anritsu" w:date="2020-08-25T10:37:00Z"/>
        </w:trPr>
        <w:tc>
          <w:tcPr>
            <w:tcW w:w="1383" w:type="dxa"/>
            <w:vMerge/>
            <w:tcBorders>
              <w:left w:val="single" w:sz="4" w:space="0" w:color="auto"/>
              <w:right w:val="single" w:sz="4" w:space="0" w:color="auto"/>
            </w:tcBorders>
            <w:vAlign w:val="center"/>
            <w:hideMark/>
          </w:tcPr>
          <w:p w14:paraId="71A86E51" w14:textId="77777777" w:rsidR="00753935" w:rsidRPr="00C91311" w:rsidRDefault="00753935" w:rsidP="002603EC">
            <w:pPr>
              <w:keepNext/>
              <w:keepLines/>
              <w:spacing w:after="0"/>
              <w:rPr>
                <w:ins w:id="2762"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59D0FA9" w14:textId="77777777" w:rsidR="00753935" w:rsidRPr="00C91311" w:rsidRDefault="00753935" w:rsidP="002603EC">
            <w:pPr>
              <w:keepNext/>
              <w:keepLines/>
              <w:spacing w:after="0"/>
              <w:rPr>
                <w:ins w:id="2763" w:author="Anritsu" w:date="2020-08-25T10:37:00Z"/>
                <w:rFonts w:ascii="Arial" w:eastAsia="SimSun" w:hAnsi="Arial"/>
                <w:sz w:val="18"/>
                <w:highlight w:val="cyan"/>
              </w:rPr>
            </w:pPr>
            <w:ins w:id="2764" w:author="Anritsu" w:date="2020-08-25T10:37: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56EB85C" w14:textId="77777777" w:rsidR="00753935" w:rsidRPr="00C91311" w:rsidRDefault="00753935" w:rsidP="002603EC">
            <w:pPr>
              <w:keepNext/>
              <w:keepLines/>
              <w:spacing w:after="0"/>
              <w:jc w:val="center"/>
              <w:rPr>
                <w:ins w:id="276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3A385D4" w14:textId="77777777" w:rsidR="00753935" w:rsidRPr="00C91311" w:rsidRDefault="00753935" w:rsidP="002603EC">
            <w:pPr>
              <w:keepNext/>
              <w:keepLines/>
              <w:spacing w:after="0"/>
              <w:jc w:val="center"/>
              <w:rPr>
                <w:ins w:id="2766" w:author="Anritsu" w:date="2020-08-25T10:37:00Z"/>
                <w:rFonts w:ascii="Arial" w:eastAsia="SimSun" w:hAnsi="Arial"/>
                <w:sz w:val="18"/>
                <w:highlight w:val="cyan"/>
                <w:lang w:eastAsia="zh-CN"/>
              </w:rPr>
            </w:pPr>
            <w:ins w:id="2767" w:author="Anritsu" w:date="2020-08-25T10:37:00Z">
              <w:r w:rsidRPr="00C91311">
                <w:rPr>
                  <w:rFonts w:ascii="Arial" w:eastAsia="SimSun" w:hAnsi="Arial" w:hint="eastAsia"/>
                  <w:sz w:val="18"/>
                  <w:highlight w:val="cyan"/>
                  <w:lang w:eastAsia="zh-CN"/>
                </w:rPr>
                <w:t>(9,-)</w:t>
              </w:r>
            </w:ins>
          </w:p>
        </w:tc>
      </w:tr>
      <w:tr w:rsidR="00753935" w:rsidRPr="00C91311" w14:paraId="004FCD34" w14:textId="77777777" w:rsidTr="002603EC">
        <w:trPr>
          <w:trHeight w:val="71"/>
          <w:jc w:val="center"/>
          <w:ins w:id="2768" w:author="Anritsu" w:date="2020-08-25T10:37:00Z"/>
        </w:trPr>
        <w:tc>
          <w:tcPr>
            <w:tcW w:w="1383" w:type="dxa"/>
            <w:vMerge/>
            <w:tcBorders>
              <w:left w:val="single" w:sz="4" w:space="0" w:color="auto"/>
              <w:right w:val="single" w:sz="4" w:space="0" w:color="auto"/>
            </w:tcBorders>
            <w:vAlign w:val="center"/>
            <w:hideMark/>
          </w:tcPr>
          <w:p w14:paraId="75F61E0F" w14:textId="77777777" w:rsidR="00753935" w:rsidRPr="00C91311" w:rsidRDefault="00753935" w:rsidP="002603EC">
            <w:pPr>
              <w:keepNext/>
              <w:keepLines/>
              <w:spacing w:after="0"/>
              <w:rPr>
                <w:ins w:id="2769"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DEC287F" w14:textId="77777777" w:rsidR="00753935" w:rsidRPr="00C91311" w:rsidRDefault="00753935" w:rsidP="002603EC">
            <w:pPr>
              <w:keepNext/>
              <w:keepLines/>
              <w:spacing w:after="0"/>
              <w:rPr>
                <w:ins w:id="2770" w:author="Anritsu" w:date="2020-08-25T10:37:00Z"/>
                <w:rFonts w:ascii="Arial" w:eastAsia="SimSun" w:hAnsi="Arial"/>
                <w:sz w:val="18"/>
                <w:highlight w:val="cyan"/>
              </w:rPr>
            </w:pPr>
            <w:ins w:id="2771" w:author="Anritsu" w:date="2020-08-25T10:37:00Z">
              <w:r w:rsidRPr="00C91311">
                <w:rPr>
                  <w:rFonts w:ascii="Arial" w:eastAsia="SimSun" w:hAnsi="Arial"/>
                  <w:sz w:val="18"/>
                  <w:highlight w:val="cyan"/>
                </w:rPr>
                <w:t>CSI-RS</w:t>
              </w:r>
            </w:ins>
          </w:p>
          <w:p w14:paraId="67DA9B6D" w14:textId="77777777" w:rsidR="00753935" w:rsidRPr="00C91311" w:rsidRDefault="00753935" w:rsidP="002603EC">
            <w:pPr>
              <w:keepNext/>
              <w:keepLines/>
              <w:spacing w:after="0"/>
              <w:rPr>
                <w:ins w:id="2772" w:author="Anritsu" w:date="2020-08-25T10:37:00Z"/>
                <w:rFonts w:ascii="Arial" w:eastAsia="SimSun" w:hAnsi="Arial"/>
                <w:sz w:val="18"/>
                <w:highlight w:val="cyan"/>
              </w:rPr>
            </w:pPr>
            <w:ins w:id="2773" w:author="Anritsu" w:date="2020-08-25T10:37:00Z">
              <w:r w:rsidRPr="00C91311">
                <w:rPr>
                  <w:rFonts w:ascii="Arial" w:eastAsia="SimSun" w:hAnsi="Arial" w:hint="eastAsia"/>
                  <w:sz w:val="18"/>
                  <w:highlight w:val="cya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8899836" w14:textId="77777777" w:rsidR="00753935" w:rsidRPr="00C91311" w:rsidRDefault="00753935" w:rsidP="002603EC">
            <w:pPr>
              <w:keepNext/>
              <w:keepLines/>
              <w:spacing w:after="0"/>
              <w:jc w:val="center"/>
              <w:rPr>
                <w:ins w:id="2774" w:author="Anritsu" w:date="2020-08-25T10:37:00Z"/>
                <w:rFonts w:ascii="Arial" w:eastAsia="SimSun" w:hAnsi="Arial"/>
                <w:sz w:val="18"/>
                <w:highlight w:val="cyan"/>
              </w:rPr>
            </w:pPr>
            <w:ins w:id="2775" w:author="Anritsu" w:date="2020-08-25T10:37:00Z">
              <w:r w:rsidRPr="00C91311">
                <w:rPr>
                  <w:rFonts w:ascii="Arial" w:eastAsia="SimSun" w:hAnsi="Arial"/>
                  <w:sz w:val="18"/>
                  <w:highlight w:val="cya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1A133DF" w14:textId="480AAFB3" w:rsidR="00753935" w:rsidRPr="00C91311" w:rsidRDefault="00753935" w:rsidP="002603EC">
            <w:pPr>
              <w:keepNext/>
              <w:keepLines/>
              <w:spacing w:after="0"/>
              <w:jc w:val="center"/>
              <w:rPr>
                <w:ins w:id="2776" w:author="Anritsu" w:date="2020-08-25T10:37:00Z"/>
                <w:rFonts w:ascii="Arial" w:eastAsia="SimSun" w:hAnsi="Arial"/>
                <w:sz w:val="18"/>
                <w:highlight w:val="cyan"/>
                <w:lang w:eastAsia="zh-CN"/>
              </w:rPr>
            </w:pPr>
            <w:ins w:id="2777" w:author="Anritsu" w:date="2020-08-25T10:38:00Z">
              <w:r w:rsidRPr="00926EA3">
                <w:rPr>
                  <w:rFonts w:ascii="Arial" w:eastAsia="Yu Mincho" w:hAnsi="Arial" w:hint="eastAsia"/>
                  <w:sz w:val="18"/>
                  <w:highlight w:val="cyan"/>
                  <w:lang w:eastAsia="ja-JP"/>
                </w:rPr>
                <w:t>10/1</w:t>
              </w:r>
            </w:ins>
          </w:p>
        </w:tc>
      </w:tr>
      <w:tr w:rsidR="00753935" w:rsidRPr="00C91311" w14:paraId="282FC93C" w14:textId="77777777" w:rsidTr="002603EC">
        <w:trPr>
          <w:trHeight w:val="71"/>
          <w:jc w:val="center"/>
          <w:ins w:id="2778"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29605E2A" w14:textId="77777777" w:rsidR="00753935" w:rsidRPr="00C91311" w:rsidRDefault="00753935" w:rsidP="002603EC">
            <w:pPr>
              <w:keepNext/>
              <w:keepLines/>
              <w:spacing w:after="0"/>
              <w:rPr>
                <w:ins w:id="2779" w:author="Anritsu" w:date="2020-08-25T10:37:00Z"/>
                <w:rFonts w:ascii="Arial" w:eastAsia="SimSun" w:hAnsi="Arial"/>
                <w:sz w:val="18"/>
                <w:highlight w:val="cyan"/>
              </w:rPr>
            </w:pPr>
            <w:ins w:id="2780" w:author="Anritsu" w:date="2020-08-25T10:37:00Z">
              <w:r w:rsidRPr="00C91311">
                <w:rPr>
                  <w:rFonts w:ascii="Arial" w:eastAsia="SimSun" w:hAnsi="Arial"/>
                  <w:sz w:val="18"/>
                  <w:highlight w:val="cyan"/>
                </w:rPr>
                <w:t>NZP CSI-RS for CSI acquisition</w:t>
              </w:r>
            </w:ins>
          </w:p>
          <w:p w14:paraId="71094061" w14:textId="77777777" w:rsidR="00753935" w:rsidRPr="00C91311" w:rsidRDefault="00753935" w:rsidP="002603EC">
            <w:pPr>
              <w:keepNext/>
              <w:keepLines/>
              <w:spacing w:after="0"/>
              <w:rPr>
                <w:ins w:id="278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AF7C240" w14:textId="77777777" w:rsidR="00753935" w:rsidRPr="00C91311" w:rsidRDefault="00753935" w:rsidP="002603EC">
            <w:pPr>
              <w:keepNext/>
              <w:keepLines/>
              <w:spacing w:after="0"/>
              <w:rPr>
                <w:ins w:id="2782" w:author="Anritsu" w:date="2020-08-25T10:37:00Z"/>
                <w:rFonts w:ascii="Arial" w:hAnsi="Arial"/>
                <w:sz w:val="18"/>
                <w:highlight w:val="cyan"/>
              </w:rPr>
            </w:pPr>
            <w:ins w:id="2783" w:author="Anritsu" w:date="2020-08-25T10:37: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5DE3D236" w14:textId="77777777" w:rsidR="00753935" w:rsidRPr="00C91311" w:rsidRDefault="00753935" w:rsidP="002603EC">
            <w:pPr>
              <w:keepNext/>
              <w:keepLines/>
              <w:spacing w:after="0"/>
              <w:jc w:val="center"/>
              <w:rPr>
                <w:ins w:id="278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8044DF8" w14:textId="77777777" w:rsidR="00753935" w:rsidRPr="00C91311" w:rsidRDefault="00753935" w:rsidP="002603EC">
            <w:pPr>
              <w:keepNext/>
              <w:keepLines/>
              <w:spacing w:after="0"/>
              <w:jc w:val="center"/>
              <w:rPr>
                <w:ins w:id="2785" w:author="Anritsu" w:date="2020-08-25T10:37:00Z"/>
                <w:rFonts w:ascii="Arial" w:eastAsia="SimSun" w:hAnsi="Arial"/>
                <w:sz w:val="18"/>
                <w:highlight w:val="cyan"/>
                <w:lang w:eastAsia="zh-CN"/>
              </w:rPr>
            </w:pPr>
            <w:ins w:id="2786" w:author="Anritsu" w:date="2020-08-25T10:37:00Z">
              <w:r w:rsidRPr="00C91311">
                <w:rPr>
                  <w:rFonts w:ascii="Arial" w:eastAsia="SimSun" w:hAnsi="Arial" w:hint="eastAsia"/>
                  <w:sz w:val="18"/>
                  <w:highlight w:val="cyan"/>
                  <w:lang w:eastAsia="zh-CN"/>
                </w:rPr>
                <w:t>Aperiodic</w:t>
              </w:r>
            </w:ins>
          </w:p>
        </w:tc>
      </w:tr>
      <w:tr w:rsidR="00753935" w:rsidRPr="00C91311" w14:paraId="455A4CD2" w14:textId="77777777" w:rsidTr="002603EC">
        <w:trPr>
          <w:trHeight w:val="71"/>
          <w:jc w:val="center"/>
          <w:ins w:id="2787" w:author="Anritsu" w:date="2020-08-25T10:37:00Z"/>
        </w:trPr>
        <w:tc>
          <w:tcPr>
            <w:tcW w:w="1383" w:type="dxa"/>
            <w:vMerge/>
            <w:tcBorders>
              <w:left w:val="single" w:sz="4" w:space="0" w:color="auto"/>
              <w:right w:val="single" w:sz="4" w:space="0" w:color="auto"/>
            </w:tcBorders>
            <w:vAlign w:val="center"/>
          </w:tcPr>
          <w:p w14:paraId="4C47C7BB" w14:textId="77777777" w:rsidR="00753935" w:rsidRPr="00C91311" w:rsidRDefault="00753935" w:rsidP="002603EC">
            <w:pPr>
              <w:keepNext/>
              <w:keepLines/>
              <w:spacing w:after="0"/>
              <w:rPr>
                <w:ins w:id="278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8C62EF7" w14:textId="77777777" w:rsidR="00753935" w:rsidRPr="00C91311" w:rsidRDefault="00753935" w:rsidP="002603EC">
            <w:pPr>
              <w:keepNext/>
              <w:keepLines/>
              <w:spacing w:after="0"/>
              <w:rPr>
                <w:ins w:id="2789" w:author="Anritsu" w:date="2020-08-25T10:37:00Z"/>
                <w:rFonts w:ascii="Arial" w:hAnsi="Arial"/>
                <w:sz w:val="18"/>
                <w:highlight w:val="cyan"/>
              </w:rPr>
            </w:pPr>
            <w:ins w:id="2790" w:author="Anritsu" w:date="2020-08-25T10:37: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604B85B" w14:textId="77777777" w:rsidR="00753935" w:rsidRPr="00C91311" w:rsidRDefault="00753935" w:rsidP="002603EC">
            <w:pPr>
              <w:keepNext/>
              <w:keepLines/>
              <w:spacing w:after="0"/>
              <w:jc w:val="center"/>
              <w:rPr>
                <w:ins w:id="279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E217A36" w14:textId="77777777" w:rsidR="00753935" w:rsidRPr="00C91311" w:rsidRDefault="00753935" w:rsidP="002603EC">
            <w:pPr>
              <w:keepNext/>
              <w:keepLines/>
              <w:spacing w:after="0"/>
              <w:jc w:val="center"/>
              <w:rPr>
                <w:ins w:id="2792" w:author="Anritsu" w:date="2020-08-25T10:37:00Z"/>
                <w:rFonts w:ascii="Arial" w:eastAsia="SimSun" w:hAnsi="Arial"/>
                <w:sz w:val="18"/>
                <w:highlight w:val="cyan"/>
                <w:lang w:eastAsia="zh-CN"/>
              </w:rPr>
            </w:pPr>
            <w:ins w:id="2793" w:author="Anritsu" w:date="2020-08-25T10:37:00Z">
              <w:r w:rsidRPr="00C91311">
                <w:rPr>
                  <w:rFonts w:ascii="Arial" w:eastAsia="SimSun" w:hAnsi="Arial" w:hint="eastAsia"/>
                  <w:sz w:val="18"/>
                  <w:highlight w:val="cyan"/>
                  <w:lang w:eastAsia="zh-CN"/>
                </w:rPr>
                <w:t>8</w:t>
              </w:r>
            </w:ins>
          </w:p>
        </w:tc>
      </w:tr>
      <w:tr w:rsidR="00753935" w:rsidRPr="00C91311" w14:paraId="43EAFFA0" w14:textId="77777777" w:rsidTr="002603EC">
        <w:trPr>
          <w:trHeight w:val="71"/>
          <w:jc w:val="center"/>
          <w:ins w:id="2794" w:author="Anritsu" w:date="2020-08-25T10:37:00Z"/>
        </w:trPr>
        <w:tc>
          <w:tcPr>
            <w:tcW w:w="1383" w:type="dxa"/>
            <w:vMerge/>
            <w:tcBorders>
              <w:left w:val="single" w:sz="4" w:space="0" w:color="auto"/>
              <w:right w:val="single" w:sz="4" w:space="0" w:color="auto"/>
            </w:tcBorders>
            <w:vAlign w:val="center"/>
            <w:hideMark/>
          </w:tcPr>
          <w:p w14:paraId="34420103" w14:textId="77777777" w:rsidR="00753935" w:rsidRPr="00C91311" w:rsidRDefault="00753935" w:rsidP="002603EC">
            <w:pPr>
              <w:keepNext/>
              <w:keepLines/>
              <w:spacing w:after="0"/>
              <w:rPr>
                <w:ins w:id="2795"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32D9911" w14:textId="77777777" w:rsidR="00753935" w:rsidRPr="00C91311" w:rsidRDefault="00753935" w:rsidP="002603EC">
            <w:pPr>
              <w:keepNext/>
              <w:keepLines/>
              <w:spacing w:after="0"/>
              <w:rPr>
                <w:ins w:id="2796" w:author="Anritsu" w:date="2020-08-25T10:37:00Z"/>
                <w:rFonts w:ascii="Arial" w:hAnsi="Arial"/>
                <w:sz w:val="18"/>
                <w:highlight w:val="cyan"/>
              </w:rPr>
            </w:pPr>
            <w:ins w:id="2797" w:author="Anritsu" w:date="2020-08-25T10:37: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67561E3B" w14:textId="77777777" w:rsidR="00753935" w:rsidRPr="00C91311" w:rsidRDefault="00753935" w:rsidP="002603EC">
            <w:pPr>
              <w:keepNext/>
              <w:keepLines/>
              <w:spacing w:after="0"/>
              <w:jc w:val="center"/>
              <w:rPr>
                <w:ins w:id="279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DD29D57" w14:textId="77777777" w:rsidR="00753935" w:rsidRPr="00C91311" w:rsidRDefault="00753935" w:rsidP="002603EC">
            <w:pPr>
              <w:keepNext/>
              <w:keepLines/>
              <w:spacing w:after="0"/>
              <w:jc w:val="center"/>
              <w:rPr>
                <w:ins w:id="2799" w:author="Anritsu" w:date="2020-08-25T10:37:00Z"/>
                <w:rFonts w:ascii="Arial" w:eastAsia="SimSun" w:hAnsi="Arial"/>
                <w:sz w:val="18"/>
                <w:highlight w:val="cyan"/>
                <w:lang w:eastAsia="zh-CN"/>
              </w:rPr>
            </w:pPr>
            <w:ins w:id="2800" w:author="Anritsu" w:date="2020-08-25T10:37:00Z">
              <w:r w:rsidRPr="00C91311">
                <w:rPr>
                  <w:rFonts w:ascii="Arial" w:eastAsia="SimSun" w:hAnsi="Arial" w:hint="eastAsia"/>
                  <w:sz w:val="18"/>
                  <w:highlight w:val="cyan"/>
                  <w:lang w:eastAsia="zh-CN"/>
                </w:rPr>
                <w:t>CDM4 (FD2, TD2)</w:t>
              </w:r>
            </w:ins>
          </w:p>
        </w:tc>
      </w:tr>
      <w:tr w:rsidR="00753935" w:rsidRPr="00C91311" w14:paraId="57DC68F7" w14:textId="77777777" w:rsidTr="002603EC">
        <w:trPr>
          <w:trHeight w:val="71"/>
          <w:jc w:val="center"/>
          <w:ins w:id="2801" w:author="Anritsu" w:date="2020-08-25T10:37:00Z"/>
        </w:trPr>
        <w:tc>
          <w:tcPr>
            <w:tcW w:w="1383" w:type="dxa"/>
            <w:vMerge/>
            <w:tcBorders>
              <w:left w:val="single" w:sz="4" w:space="0" w:color="auto"/>
              <w:right w:val="single" w:sz="4" w:space="0" w:color="auto"/>
            </w:tcBorders>
            <w:vAlign w:val="center"/>
            <w:hideMark/>
          </w:tcPr>
          <w:p w14:paraId="295D820E" w14:textId="77777777" w:rsidR="00753935" w:rsidRPr="00C91311" w:rsidRDefault="00753935" w:rsidP="002603EC">
            <w:pPr>
              <w:keepNext/>
              <w:keepLines/>
              <w:spacing w:after="0"/>
              <w:rPr>
                <w:ins w:id="2802"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3532044" w14:textId="77777777" w:rsidR="00753935" w:rsidRPr="00C91311" w:rsidRDefault="00753935" w:rsidP="002603EC">
            <w:pPr>
              <w:keepNext/>
              <w:keepLines/>
              <w:spacing w:after="0"/>
              <w:rPr>
                <w:ins w:id="2803" w:author="Anritsu" w:date="2020-08-25T10:37:00Z"/>
                <w:rFonts w:ascii="Arial" w:hAnsi="Arial"/>
                <w:sz w:val="18"/>
                <w:highlight w:val="cyan"/>
              </w:rPr>
            </w:pPr>
            <w:ins w:id="2804" w:author="Anritsu" w:date="2020-08-25T10:37: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70987A1" w14:textId="77777777" w:rsidR="00753935" w:rsidRPr="00C91311" w:rsidRDefault="00753935" w:rsidP="002603EC">
            <w:pPr>
              <w:keepNext/>
              <w:keepLines/>
              <w:spacing w:after="0"/>
              <w:jc w:val="center"/>
              <w:rPr>
                <w:ins w:id="280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A4E470" w14:textId="77777777" w:rsidR="00753935" w:rsidRPr="00C91311" w:rsidRDefault="00753935" w:rsidP="002603EC">
            <w:pPr>
              <w:keepNext/>
              <w:keepLines/>
              <w:spacing w:after="0"/>
              <w:jc w:val="center"/>
              <w:rPr>
                <w:ins w:id="2806" w:author="Anritsu" w:date="2020-08-25T10:37:00Z"/>
                <w:rFonts w:ascii="Arial" w:eastAsia="SimSun" w:hAnsi="Arial"/>
                <w:sz w:val="18"/>
                <w:highlight w:val="cyan"/>
                <w:lang w:eastAsia="zh-CN"/>
              </w:rPr>
            </w:pPr>
            <w:ins w:id="2807" w:author="Anritsu" w:date="2020-08-25T10:37:00Z">
              <w:r w:rsidRPr="00C91311">
                <w:rPr>
                  <w:rFonts w:ascii="Arial" w:eastAsia="SimSun" w:hAnsi="Arial" w:hint="eastAsia"/>
                  <w:sz w:val="18"/>
                  <w:highlight w:val="cyan"/>
                  <w:lang w:eastAsia="zh-CN"/>
                </w:rPr>
                <w:t>1</w:t>
              </w:r>
            </w:ins>
          </w:p>
        </w:tc>
      </w:tr>
      <w:tr w:rsidR="00753935" w:rsidRPr="00C91311" w14:paraId="41F585EB" w14:textId="77777777" w:rsidTr="002603EC">
        <w:trPr>
          <w:trHeight w:val="71"/>
          <w:jc w:val="center"/>
          <w:ins w:id="2808" w:author="Anritsu" w:date="2020-08-25T10:37:00Z"/>
        </w:trPr>
        <w:tc>
          <w:tcPr>
            <w:tcW w:w="1383" w:type="dxa"/>
            <w:vMerge/>
            <w:tcBorders>
              <w:left w:val="single" w:sz="4" w:space="0" w:color="auto"/>
              <w:right w:val="single" w:sz="4" w:space="0" w:color="auto"/>
            </w:tcBorders>
            <w:vAlign w:val="center"/>
            <w:hideMark/>
          </w:tcPr>
          <w:p w14:paraId="3DB3A220" w14:textId="77777777" w:rsidR="00753935" w:rsidRPr="00C91311" w:rsidRDefault="00753935" w:rsidP="002603EC">
            <w:pPr>
              <w:keepNext/>
              <w:keepLines/>
              <w:spacing w:after="0"/>
              <w:rPr>
                <w:ins w:id="2809" w:author="Anritsu" w:date="2020-08-25T10:37: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F5F69A9" w14:textId="77777777" w:rsidR="00753935" w:rsidRPr="00C91311" w:rsidRDefault="00753935" w:rsidP="002603EC">
            <w:pPr>
              <w:keepNext/>
              <w:keepLines/>
              <w:spacing w:after="0"/>
              <w:rPr>
                <w:ins w:id="2810" w:author="Anritsu" w:date="2020-08-25T10:37:00Z"/>
                <w:rFonts w:ascii="Arial" w:hAnsi="Arial"/>
                <w:sz w:val="18"/>
                <w:highlight w:val="cyan"/>
              </w:rPr>
            </w:pPr>
            <w:ins w:id="2811" w:author="Anritsu" w:date="2020-08-25T10:37: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7A654F88" w14:textId="77777777" w:rsidR="00753935" w:rsidRPr="00C91311" w:rsidRDefault="00753935" w:rsidP="002603EC">
            <w:pPr>
              <w:keepNext/>
              <w:keepLines/>
              <w:spacing w:after="0"/>
              <w:jc w:val="center"/>
              <w:rPr>
                <w:ins w:id="281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BA91E21" w14:textId="77777777" w:rsidR="00753935" w:rsidRPr="00C91311" w:rsidRDefault="00753935" w:rsidP="002603EC">
            <w:pPr>
              <w:keepNext/>
              <w:keepLines/>
              <w:spacing w:after="0"/>
              <w:jc w:val="center"/>
              <w:rPr>
                <w:ins w:id="2813" w:author="Anritsu" w:date="2020-08-25T10:37:00Z"/>
                <w:rFonts w:ascii="Arial" w:eastAsia="SimSun" w:hAnsi="Arial"/>
                <w:sz w:val="18"/>
                <w:highlight w:val="cyan"/>
                <w:lang w:eastAsia="zh-CN"/>
              </w:rPr>
            </w:pPr>
            <w:ins w:id="2814" w:author="Anritsu" w:date="2020-08-25T10:37:00Z">
              <w:r w:rsidRPr="00C91311">
                <w:rPr>
                  <w:rFonts w:ascii="Arial" w:eastAsia="SimSun" w:hAnsi="Arial" w:hint="eastAsia"/>
                  <w:sz w:val="18"/>
                  <w:highlight w:val="cyan"/>
                  <w:lang w:eastAsia="zh-CN"/>
                </w:rPr>
                <w:t>Row 8, (4,6)</w:t>
              </w:r>
            </w:ins>
          </w:p>
        </w:tc>
      </w:tr>
      <w:tr w:rsidR="00753935" w:rsidRPr="00C91311" w14:paraId="57DE9764" w14:textId="77777777" w:rsidTr="002603EC">
        <w:trPr>
          <w:trHeight w:val="71"/>
          <w:jc w:val="center"/>
          <w:ins w:id="2815" w:author="Anritsu" w:date="2020-08-25T10:37:00Z"/>
        </w:trPr>
        <w:tc>
          <w:tcPr>
            <w:tcW w:w="1383" w:type="dxa"/>
            <w:vMerge/>
            <w:tcBorders>
              <w:left w:val="single" w:sz="4" w:space="0" w:color="auto"/>
              <w:right w:val="single" w:sz="4" w:space="0" w:color="auto"/>
            </w:tcBorders>
            <w:vAlign w:val="center"/>
            <w:hideMark/>
          </w:tcPr>
          <w:p w14:paraId="031F6F7A" w14:textId="77777777" w:rsidR="00753935" w:rsidRPr="00C91311" w:rsidRDefault="00753935" w:rsidP="002603EC">
            <w:pPr>
              <w:keepNext/>
              <w:keepLines/>
              <w:spacing w:after="0"/>
              <w:rPr>
                <w:ins w:id="2816"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8044C65" w14:textId="77777777" w:rsidR="00753935" w:rsidRPr="00C91311" w:rsidRDefault="00753935" w:rsidP="002603EC">
            <w:pPr>
              <w:keepNext/>
              <w:keepLines/>
              <w:spacing w:after="0"/>
              <w:rPr>
                <w:ins w:id="2817" w:author="Anritsu" w:date="2020-08-25T10:37:00Z"/>
                <w:rFonts w:ascii="Arial" w:hAnsi="Arial"/>
                <w:sz w:val="18"/>
                <w:highlight w:val="cyan"/>
              </w:rPr>
            </w:pPr>
            <w:ins w:id="2818" w:author="Anritsu" w:date="2020-08-25T10:37: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7F3BDED" w14:textId="77777777" w:rsidR="00753935" w:rsidRPr="00C91311" w:rsidRDefault="00753935" w:rsidP="002603EC">
            <w:pPr>
              <w:keepNext/>
              <w:keepLines/>
              <w:spacing w:after="0"/>
              <w:jc w:val="center"/>
              <w:rPr>
                <w:ins w:id="2819"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CC9E18D" w14:textId="77777777" w:rsidR="00753935" w:rsidRPr="00C91311" w:rsidRDefault="00753935" w:rsidP="002603EC">
            <w:pPr>
              <w:keepNext/>
              <w:keepLines/>
              <w:spacing w:after="0"/>
              <w:jc w:val="center"/>
              <w:rPr>
                <w:ins w:id="2820" w:author="Anritsu" w:date="2020-08-25T10:37:00Z"/>
                <w:rFonts w:ascii="Arial" w:eastAsia="SimSun" w:hAnsi="Arial"/>
                <w:sz w:val="18"/>
                <w:highlight w:val="cyan"/>
                <w:lang w:eastAsia="zh-CN"/>
              </w:rPr>
            </w:pPr>
            <w:ins w:id="2821" w:author="Anritsu" w:date="2020-08-25T10:37:00Z">
              <w:r w:rsidRPr="00C91311">
                <w:rPr>
                  <w:rFonts w:ascii="Arial" w:eastAsia="SimSun" w:hAnsi="Arial" w:hint="eastAsia"/>
                  <w:sz w:val="18"/>
                  <w:highlight w:val="cyan"/>
                  <w:lang w:eastAsia="zh-CN"/>
                </w:rPr>
                <w:t>(5,-)</w:t>
              </w:r>
            </w:ins>
          </w:p>
        </w:tc>
      </w:tr>
      <w:tr w:rsidR="00753935" w:rsidRPr="00C91311" w14:paraId="7718BE76" w14:textId="77777777" w:rsidTr="002603EC">
        <w:trPr>
          <w:trHeight w:val="71"/>
          <w:jc w:val="center"/>
          <w:ins w:id="2822" w:author="Anritsu" w:date="2020-08-25T10:37:00Z"/>
        </w:trPr>
        <w:tc>
          <w:tcPr>
            <w:tcW w:w="1383" w:type="dxa"/>
            <w:vMerge/>
            <w:tcBorders>
              <w:left w:val="single" w:sz="4" w:space="0" w:color="auto"/>
              <w:right w:val="single" w:sz="4" w:space="0" w:color="auto"/>
            </w:tcBorders>
            <w:vAlign w:val="center"/>
          </w:tcPr>
          <w:p w14:paraId="1162C7E0" w14:textId="77777777" w:rsidR="00753935" w:rsidRPr="00C91311" w:rsidRDefault="00753935" w:rsidP="002603EC">
            <w:pPr>
              <w:keepNext/>
              <w:keepLines/>
              <w:spacing w:after="0"/>
              <w:rPr>
                <w:ins w:id="282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59A891C" w14:textId="77777777" w:rsidR="00753935" w:rsidRPr="00C91311" w:rsidRDefault="00753935" w:rsidP="002603EC">
            <w:pPr>
              <w:keepNext/>
              <w:keepLines/>
              <w:spacing w:after="0"/>
              <w:rPr>
                <w:ins w:id="2824" w:author="Anritsu" w:date="2020-08-25T10:37:00Z"/>
                <w:rFonts w:ascii="Arial" w:eastAsia="SimSun" w:hAnsi="Arial"/>
                <w:sz w:val="18"/>
                <w:highlight w:val="cyan"/>
              </w:rPr>
            </w:pPr>
            <w:ins w:id="2825" w:author="Anritsu" w:date="2020-08-25T10:37:00Z">
              <w:r w:rsidRPr="00C91311">
                <w:rPr>
                  <w:rFonts w:ascii="Arial" w:eastAsia="SimSun" w:hAnsi="Arial"/>
                  <w:sz w:val="18"/>
                  <w:highlight w:val="cyan"/>
                </w:rPr>
                <w:t>CSI-RS</w:t>
              </w:r>
            </w:ins>
          </w:p>
          <w:p w14:paraId="648ABB81" w14:textId="77777777" w:rsidR="00753935" w:rsidRPr="00C91311" w:rsidRDefault="00753935" w:rsidP="002603EC">
            <w:pPr>
              <w:keepNext/>
              <w:keepLines/>
              <w:spacing w:after="0"/>
              <w:rPr>
                <w:ins w:id="2826" w:author="Anritsu" w:date="2020-08-25T10:37:00Z"/>
                <w:rFonts w:ascii="Arial" w:eastAsia="SimSun" w:hAnsi="Arial"/>
                <w:sz w:val="18"/>
                <w:highlight w:val="cyan"/>
              </w:rPr>
            </w:pPr>
            <w:ins w:id="2827" w:author="Anritsu" w:date="2020-08-25T10:37: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94836E1" w14:textId="77777777" w:rsidR="00753935" w:rsidRPr="00C91311" w:rsidRDefault="00753935" w:rsidP="002603EC">
            <w:pPr>
              <w:keepNext/>
              <w:keepLines/>
              <w:spacing w:after="0"/>
              <w:jc w:val="center"/>
              <w:rPr>
                <w:ins w:id="2828" w:author="Anritsu" w:date="2020-08-25T10:37:00Z"/>
                <w:rFonts w:ascii="Arial" w:hAnsi="Arial"/>
                <w:sz w:val="18"/>
                <w:highlight w:val="cyan"/>
              </w:rPr>
            </w:pPr>
            <w:ins w:id="2829" w:author="Anritsu" w:date="2020-08-25T10:37: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26E289C" w14:textId="77777777" w:rsidR="00753935" w:rsidRPr="00C91311" w:rsidRDefault="00753935" w:rsidP="002603EC">
            <w:pPr>
              <w:keepNext/>
              <w:keepLines/>
              <w:spacing w:after="0"/>
              <w:jc w:val="center"/>
              <w:rPr>
                <w:ins w:id="2830" w:author="Anritsu" w:date="2020-08-25T10:37:00Z"/>
                <w:rFonts w:ascii="Arial" w:eastAsia="SimSun" w:hAnsi="Arial"/>
                <w:sz w:val="18"/>
                <w:highlight w:val="cyan"/>
                <w:lang w:eastAsia="zh-CN"/>
              </w:rPr>
            </w:pPr>
            <w:ins w:id="2831" w:author="Anritsu" w:date="2020-08-25T10:37:00Z">
              <w:r w:rsidRPr="00C91311">
                <w:rPr>
                  <w:rFonts w:ascii="Arial" w:eastAsia="SimSun" w:hAnsi="Arial" w:hint="eastAsia"/>
                  <w:sz w:val="18"/>
                  <w:highlight w:val="cyan"/>
                  <w:lang w:eastAsia="zh-CN"/>
                </w:rPr>
                <w:t>Not configured</w:t>
              </w:r>
            </w:ins>
          </w:p>
        </w:tc>
      </w:tr>
      <w:tr w:rsidR="00753935" w:rsidRPr="00C91311" w14:paraId="00981F57" w14:textId="77777777" w:rsidTr="002603EC">
        <w:trPr>
          <w:trHeight w:val="71"/>
          <w:jc w:val="center"/>
          <w:ins w:id="2832" w:author="Anritsu" w:date="2020-08-25T10:37:00Z"/>
        </w:trPr>
        <w:tc>
          <w:tcPr>
            <w:tcW w:w="1383" w:type="dxa"/>
            <w:vMerge/>
            <w:tcBorders>
              <w:left w:val="single" w:sz="4" w:space="0" w:color="auto"/>
              <w:bottom w:val="single" w:sz="4" w:space="0" w:color="auto"/>
              <w:right w:val="single" w:sz="4" w:space="0" w:color="auto"/>
            </w:tcBorders>
            <w:vAlign w:val="center"/>
          </w:tcPr>
          <w:p w14:paraId="0B4FB440" w14:textId="77777777" w:rsidR="00753935" w:rsidRPr="00C91311" w:rsidRDefault="00753935" w:rsidP="002603EC">
            <w:pPr>
              <w:keepNext/>
              <w:keepLines/>
              <w:spacing w:after="0"/>
              <w:rPr>
                <w:ins w:id="2833"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BC2A6A3" w14:textId="77777777" w:rsidR="00753935" w:rsidRPr="00C91311" w:rsidRDefault="00753935" w:rsidP="002603EC">
            <w:pPr>
              <w:keepNext/>
              <w:keepLines/>
              <w:spacing w:after="0"/>
              <w:rPr>
                <w:ins w:id="2834" w:author="Anritsu" w:date="2020-08-25T10:37:00Z"/>
                <w:rFonts w:ascii="Arial" w:eastAsia="SimSun" w:hAnsi="Arial"/>
                <w:sz w:val="18"/>
                <w:highlight w:val="cyan"/>
              </w:rPr>
            </w:pPr>
            <w:proofErr w:type="spellStart"/>
            <w:ins w:id="2835" w:author="Anritsu" w:date="2020-08-25T10:37:00Z">
              <w:r w:rsidRPr="00C91311">
                <w:rPr>
                  <w:rFonts w:ascii="Arial" w:eastAsia="SimSun"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57F7536" w14:textId="77777777" w:rsidR="00753935" w:rsidRPr="00C91311" w:rsidRDefault="00753935" w:rsidP="002603EC">
            <w:pPr>
              <w:keepNext/>
              <w:keepLines/>
              <w:spacing w:after="0"/>
              <w:jc w:val="center"/>
              <w:rPr>
                <w:ins w:id="2836"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5C062B9" w14:textId="77777777" w:rsidR="00753935" w:rsidRPr="00C91311" w:rsidDel="001A40AC" w:rsidRDefault="00753935" w:rsidP="002603EC">
            <w:pPr>
              <w:keepNext/>
              <w:keepLines/>
              <w:spacing w:after="0"/>
              <w:jc w:val="center"/>
              <w:rPr>
                <w:ins w:id="2837" w:author="Anritsu" w:date="2020-08-25T10:37:00Z"/>
                <w:rFonts w:ascii="Arial" w:eastAsia="SimSun" w:hAnsi="Arial"/>
                <w:sz w:val="18"/>
                <w:highlight w:val="cyan"/>
                <w:lang w:eastAsia="zh-CN"/>
              </w:rPr>
            </w:pPr>
            <w:ins w:id="2838" w:author="Anritsu" w:date="2020-08-25T10:37:00Z">
              <w:r w:rsidRPr="00C91311">
                <w:rPr>
                  <w:rFonts w:ascii="Arial" w:eastAsia="SimSun" w:hAnsi="Arial" w:hint="eastAsia"/>
                  <w:sz w:val="18"/>
                  <w:highlight w:val="cyan"/>
                  <w:lang w:eastAsia="zh-CN"/>
                </w:rPr>
                <w:t>0</w:t>
              </w:r>
            </w:ins>
          </w:p>
        </w:tc>
      </w:tr>
      <w:tr w:rsidR="00753935" w:rsidRPr="00C91311" w14:paraId="7C75EE81" w14:textId="77777777" w:rsidTr="002603EC">
        <w:trPr>
          <w:trHeight w:val="71"/>
          <w:jc w:val="center"/>
          <w:ins w:id="2839" w:author="Anritsu" w:date="2020-08-25T10:37:00Z"/>
        </w:trPr>
        <w:tc>
          <w:tcPr>
            <w:tcW w:w="1383" w:type="dxa"/>
            <w:vMerge w:val="restart"/>
            <w:tcBorders>
              <w:left w:val="single" w:sz="4" w:space="0" w:color="auto"/>
              <w:right w:val="single" w:sz="4" w:space="0" w:color="auto"/>
            </w:tcBorders>
            <w:vAlign w:val="center"/>
          </w:tcPr>
          <w:p w14:paraId="66F6EEB2" w14:textId="77777777" w:rsidR="00753935" w:rsidRPr="00C91311" w:rsidRDefault="00753935" w:rsidP="002603EC">
            <w:pPr>
              <w:keepNext/>
              <w:keepLines/>
              <w:spacing w:after="0"/>
              <w:rPr>
                <w:ins w:id="2840" w:author="Anritsu" w:date="2020-08-25T10:37:00Z"/>
                <w:rFonts w:ascii="Arial" w:hAnsi="Arial"/>
                <w:sz w:val="18"/>
                <w:highlight w:val="cyan"/>
              </w:rPr>
            </w:pPr>
            <w:ins w:id="2841" w:author="Anritsu" w:date="2020-08-25T10:37:00Z">
              <w:r w:rsidRPr="00C91311">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2A30154F" w14:textId="77777777" w:rsidR="00753935" w:rsidRPr="00C91311" w:rsidRDefault="00753935" w:rsidP="002603EC">
            <w:pPr>
              <w:keepNext/>
              <w:keepLines/>
              <w:spacing w:after="0"/>
              <w:rPr>
                <w:ins w:id="2842" w:author="Anritsu" w:date="2020-08-25T10:37:00Z"/>
                <w:rFonts w:ascii="Arial" w:eastAsia="SimSun" w:hAnsi="Arial"/>
                <w:sz w:val="18"/>
                <w:highlight w:val="cyan"/>
              </w:rPr>
            </w:pPr>
            <w:ins w:id="2843" w:author="Anritsu" w:date="2020-08-25T10:37:00Z">
              <w:r w:rsidRPr="00C91311">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11AE3332" w14:textId="77777777" w:rsidR="00753935" w:rsidRPr="00C91311" w:rsidRDefault="00753935" w:rsidP="002603EC">
            <w:pPr>
              <w:keepNext/>
              <w:keepLines/>
              <w:spacing w:after="0"/>
              <w:jc w:val="center"/>
              <w:rPr>
                <w:ins w:id="2844"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EEC12E" w14:textId="77777777" w:rsidR="00753935" w:rsidRPr="00C91311" w:rsidRDefault="00753935" w:rsidP="002603EC">
            <w:pPr>
              <w:keepNext/>
              <w:keepLines/>
              <w:spacing w:after="0"/>
              <w:jc w:val="center"/>
              <w:rPr>
                <w:ins w:id="2845" w:author="Anritsu" w:date="2020-08-25T10:37:00Z"/>
                <w:rFonts w:ascii="Arial" w:eastAsia="SimSun" w:hAnsi="Arial"/>
                <w:sz w:val="18"/>
                <w:highlight w:val="cyan"/>
                <w:lang w:eastAsia="zh-CN"/>
              </w:rPr>
            </w:pPr>
            <w:ins w:id="2846" w:author="Anritsu" w:date="2020-08-25T10:37:00Z">
              <w:r w:rsidRPr="00C91311">
                <w:rPr>
                  <w:rFonts w:ascii="Arial" w:eastAsia="SimSun" w:hAnsi="Arial" w:hint="eastAsia"/>
                  <w:sz w:val="18"/>
                  <w:highlight w:val="cyan"/>
                  <w:lang w:eastAsia="zh-CN"/>
                </w:rPr>
                <w:t>Aperiodic</w:t>
              </w:r>
            </w:ins>
          </w:p>
        </w:tc>
      </w:tr>
      <w:tr w:rsidR="00753935" w:rsidRPr="00C91311" w14:paraId="3AE63213" w14:textId="77777777" w:rsidTr="002603EC">
        <w:trPr>
          <w:trHeight w:val="221"/>
          <w:jc w:val="center"/>
          <w:ins w:id="2847" w:author="Anritsu" w:date="2020-08-25T10:37:00Z"/>
        </w:trPr>
        <w:tc>
          <w:tcPr>
            <w:tcW w:w="1383" w:type="dxa"/>
            <w:vMerge/>
            <w:tcBorders>
              <w:left w:val="single" w:sz="4" w:space="0" w:color="auto"/>
              <w:right w:val="single" w:sz="4" w:space="0" w:color="auto"/>
            </w:tcBorders>
            <w:vAlign w:val="center"/>
            <w:hideMark/>
          </w:tcPr>
          <w:p w14:paraId="534BC12D" w14:textId="77777777" w:rsidR="00753935" w:rsidRPr="00C91311" w:rsidRDefault="00753935" w:rsidP="002603EC">
            <w:pPr>
              <w:keepNext/>
              <w:keepLines/>
              <w:spacing w:after="0"/>
              <w:rPr>
                <w:ins w:id="2848" w:author="Anritsu" w:date="2020-08-25T10:37: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C3EADFF" w14:textId="77777777" w:rsidR="00753935" w:rsidRPr="00C91311" w:rsidRDefault="00753935" w:rsidP="002603EC">
            <w:pPr>
              <w:keepNext/>
              <w:keepLines/>
              <w:spacing w:after="0"/>
              <w:rPr>
                <w:ins w:id="2849" w:author="Anritsu" w:date="2020-08-25T10:37:00Z"/>
                <w:rFonts w:ascii="Arial" w:hAnsi="Arial"/>
                <w:sz w:val="18"/>
                <w:highlight w:val="cyan"/>
              </w:rPr>
            </w:pPr>
            <w:ins w:id="2850" w:author="Anritsu" w:date="2020-08-25T10:37:00Z">
              <w:r w:rsidRPr="00C91311">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BA5D087" w14:textId="77777777" w:rsidR="00753935" w:rsidRPr="00C91311" w:rsidRDefault="00753935" w:rsidP="002603EC">
            <w:pPr>
              <w:keepNext/>
              <w:keepLines/>
              <w:spacing w:after="0"/>
              <w:jc w:val="center"/>
              <w:rPr>
                <w:ins w:id="285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33D8A10" w14:textId="77777777" w:rsidR="00753935" w:rsidRPr="00C91311" w:rsidRDefault="00753935" w:rsidP="002603EC">
            <w:pPr>
              <w:keepNext/>
              <w:keepLines/>
              <w:spacing w:after="0"/>
              <w:jc w:val="center"/>
              <w:rPr>
                <w:ins w:id="2852" w:author="Anritsu" w:date="2020-08-25T10:37:00Z"/>
                <w:rFonts w:ascii="Arial" w:eastAsia="SimSun" w:hAnsi="Arial"/>
                <w:sz w:val="18"/>
                <w:highlight w:val="cyan"/>
                <w:lang w:eastAsia="zh-CN"/>
              </w:rPr>
            </w:pPr>
            <w:ins w:id="2853" w:author="Anritsu" w:date="2020-08-25T10:37:00Z">
              <w:r w:rsidRPr="00C91311">
                <w:rPr>
                  <w:rFonts w:ascii="Arial" w:eastAsia="SimSun" w:hAnsi="Arial" w:hint="eastAsia"/>
                  <w:sz w:val="18"/>
                  <w:highlight w:val="cyan"/>
                  <w:lang w:eastAsia="zh-CN"/>
                </w:rPr>
                <w:t>Pattern 0</w:t>
              </w:r>
            </w:ins>
          </w:p>
        </w:tc>
      </w:tr>
      <w:tr w:rsidR="00753935" w:rsidRPr="00C91311" w14:paraId="1EF49F7A" w14:textId="77777777" w:rsidTr="002603EC">
        <w:trPr>
          <w:trHeight w:val="413"/>
          <w:jc w:val="center"/>
          <w:ins w:id="2854" w:author="Anritsu" w:date="2020-08-25T10:37:00Z"/>
        </w:trPr>
        <w:tc>
          <w:tcPr>
            <w:tcW w:w="1383" w:type="dxa"/>
            <w:vMerge/>
            <w:tcBorders>
              <w:left w:val="single" w:sz="4" w:space="0" w:color="auto"/>
              <w:right w:val="single" w:sz="4" w:space="0" w:color="auto"/>
            </w:tcBorders>
            <w:vAlign w:val="center"/>
            <w:hideMark/>
          </w:tcPr>
          <w:p w14:paraId="2C1BC777" w14:textId="77777777" w:rsidR="00753935" w:rsidRPr="00C91311" w:rsidRDefault="00753935" w:rsidP="002603EC">
            <w:pPr>
              <w:keepNext/>
              <w:keepLines/>
              <w:spacing w:after="0"/>
              <w:rPr>
                <w:ins w:id="2855"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0BFDB6D" w14:textId="77777777" w:rsidR="00753935" w:rsidRPr="00C91311" w:rsidRDefault="00753935" w:rsidP="002603EC">
            <w:pPr>
              <w:keepNext/>
              <w:keepLines/>
              <w:spacing w:after="0"/>
              <w:rPr>
                <w:ins w:id="2856" w:author="Anritsu" w:date="2020-08-25T10:37:00Z"/>
                <w:rFonts w:ascii="Arial" w:eastAsia="SimSun" w:hAnsi="Arial"/>
                <w:sz w:val="18"/>
                <w:highlight w:val="cyan"/>
              </w:rPr>
            </w:pPr>
            <w:ins w:id="2857" w:author="Anritsu" w:date="2020-08-25T10:37:00Z">
              <w:r w:rsidRPr="00C91311">
                <w:rPr>
                  <w:rFonts w:ascii="Arial" w:eastAsia="SimSun" w:hAnsi="Arial"/>
                  <w:sz w:val="18"/>
                  <w:highlight w:val="cyan"/>
                </w:rPr>
                <w:t>CSI-IM Resource Mapping</w:t>
              </w:r>
            </w:ins>
          </w:p>
          <w:p w14:paraId="1B51AB1C" w14:textId="77777777" w:rsidR="00753935" w:rsidRPr="00C91311" w:rsidRDefault="00753935" w:rsidP="002603EC">
            <w:pPr>
              <w:keepNext/>
              <w:keepLines/>
              <w:spacing w:after="0"/>
              <w:rPr>
                <w:ins w:id="2858" w:author="Anritsu" w:date="2020-08-25T10:37:00Z"/>
                <w:rFonts w:ascii="Arial" w:hAnsi="Arial"/>
                <w:sz w:val="18"/>
                <w:highlight w:val="cyan"/>
              </w:rPr>
            </w:pPr>
            <w:ins w:id="2859" w:author="Anritsu" w:date="2020-08-25T10:37: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71E01BA" w14:textId="77777777" w:rsidR="00753935" w:rsidRPr="00C91311" w:rsidRDefault="00753935" w:rsidP="002603EC">
            <w:pPr>
              <w:keepNext/>
              <w:keepLines/>
              <w:spacing w:after="0"/>
              <w:jc w:val="center"/>
              <w:rPr>
                <w:ins w:id="286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5350B05" w14:textId="77777777" w:rsidR="00753935" w:rsidRPr="00C91311" w:rsidRDefault="00753935" w:rsidP="002603EC">
            <w:pPr>
              <w:keepNext/>
              <w:keepLines/>
              <w:spacing w:after="0"/>
              <w:jc w:val="center"/>
              <w:rPr>
                <w:ins w:id="2861" w:author="Anritsu" w:date="2020-08-25T10:37:00Z"/>
                <w:rFonts w:ascii="Arial" w:eastAsia="SimSun" w:hAnsi="Arial"/>
                <w:sz w:val="18"/>
                <w:highlight w:val="cyan"/>
                <w:lang w:eastAsia="zh-CN"/>
              </w:rPr>
            </w:pPr>
            <w:ins w:id="2862" w:author="Anritsu" w:date="2020-08-25T10:37:00Z">
              <w:r w:rsidRPr="00C91311">
                <w:rPr>
                  <w:rFonts w:ascii="Arial" w:eastAsia="SimSun" w:hAnsi="Arial" w:hint="eastAsia"/>
                  <w:sz w:val="18"/>
                  <w:highlight w:val="cyan"/>
                  <w:lang w:eastAsia="zh-CN"/>
                </w:rPr>
                <w:t>(4,9)</w:t>
              </w:r>
            </w:ins>
          </w:p>
        </w:tc>
      </w:tr>
      <w:tr w:rsidR="00753935" w:rsidRPr="00C91311" w14:paraId="5D66BEB5" w14:textId="77777777" w:rsidTr="002603EC">
        <w:trPr>
          <w:trHeight w:val="71"/>
          <w:jc w:val="center"/>
          <w:ins w:id="2863" w:author="Anritsu" w:date="2020-08-25T10:37:00Z"/>
        </w:trPr>
        <w:tc>
          <w:tcPr>
            <w:tcW w:w="1383" w:type="dxa"/>
            <w:vMerge/>
            <w:tcBorders>
              <w:left w:val="single" w:sz="4" w:space="0" w:color="auto"/>
              <w:bottom w:val="single" w:sz="4" w:space="0" w:color="auto"/>
              <w:right w:val="single" w:sz="4" w:space="0" w:color="auto"/>
            </w:tcBorders>
            <w:vAlign w:val="center"/>
            <w:hideMark/>
          </w:tcPr>
          <w:p w14:paraId="2996CAF0" w14:textId="77777777" w:rsidR="00753935" w:rsidRPr="00C91311" w:rsidRDefault="00753935" w:rsidP="002603EC">
            <w:pPr>
              <w:keepNext/>
              <w:keepLines/>
              <w:spacing w:after="0"/>
              <w:rPr>
                <w:ins w:id="286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8F414D5" w14:textId="77777777" w:rsidR="00753935" w:rsidRPr="00C91311" w:rsidRDefault="00753935" w:rsidP="002603EC">
            <w:pPr>
              <w:keepNext/>
              <w:keepLines/>
              <w:spacing w:after="0"/>
              <w:rPr>
                <w:ins w:id="2865" w:author="Anritsu" w:date="2020-08-25T10:37:00Z"/>
                <w:rFonts w:ascii="Arial" w:hAnsi="Arial"/>
                <w:sz w:val="18"/>
                <w:highlight w:val="cyan"/>
              </w:rPr>
            </w:pPr>
            <w:ins w:id="2866" w:author="Anritsu" w:date="2020-08-25T10:37: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66CFF955" w14:textId="77777777" w:rsidR="00753935" w:rsidRPr="00C91311" w:rsidRDefault="00753935" w:rsidP="002603EC">
            <w:pPr>
              <w:keepNext/>
              <w:keepLines/>
              <w:spacing w:after="0"/>
              <w:rPr>
                <w:ins w:id="2867" w:author="Anritsu" w:date="2020-08-25T10:37:00Z"/>
                <w:rFonts w:ascii="Arial" w:hAnsi="Arial"/>
                <w:sz w:val="18"/>
                <w:highlight w:val="cyan"/>
              </w:rPr>
            </w:pPr>
            <w:ins w:id="2868" w:author="Anritsu" w:date="2020-08-25T10:37: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39D166F" w14:textId="77777777" w:rsidR="00753935" w:rsidRPr="00C91311" w:rsidRDefault="00753935" w:rsidP="002603EC">
            <w:pPr>
              <w:keepNext/>
              <w:keepLines/>
              <w:spacing w:after="0"/>
              <w:jc w:val="center"/>
              <w:rPr>
                <w:ins w:id="2869" w:author="Anritsu" w:date="2020-08-25T10:37:00Z"/>
                <w:rFonts w:ascii="Arial" w:eastAsia="SimSun" w:hAnsi="Arial"/>
                <w:sz w:val="18"/>
                <w:highlight w:val="cyan"/>
                <w:lang w:eastAsia="zh-CN"/>
              </w:rPr>
            </w:pPr>
            <w:ins w:id="2870" w:author="Anritsu" w:date="2020-08-25T10:37: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C727106" w14:textId="77777777" w:rsidR="00753935" w:rsidRPr="00C91311" w:rsidRDefault="00753935" w:rsidP="002603EC">
            <w:pPr>
              <w:keepNext/>
              <w:keepLines/>
              <w:spacing w:after="0"/>
              <w:jc w:val="center"/>
              <w:rPr>
                <w:ins w:id="2871" w:author="Anritsu" w:date="2020-08-25T10:37:00Z"/>
                <w:rFonts w:ascii="Arial" w:eastAsia="SimSun" w:hAnsi="Arial"/>
                <w:sz w:val="18"/>
                <w:highlight w:val="cyan"/>
                <w:lang w:eastAsia="zh-CN"/>
              </w:rPr>
            </w:pPr>
            <w:ins w:id="2872" w:author="Anritsu" w:date="2020-08-25T10:37:00Z">
              <w:r w:rsidRPr="00C91311">
                <w:rPr>
                  <w:rFonts w:ascii="Arial" w:eastAsia="SimSun" w:hAnsi="Arial" w:hint="eastAsia"/>
                  <w:sz w:val="18"/>
                  <w:highlight w:val="cyan"/>
                  <w:lang w:eastAsia="zh-CN"/>
                </w:rPr>
                <w:t>Not configured</w:t>
              </w:r>
            </w:ins>
          </w:p>
        </w:tc>
      </w:tr>
      <w:tr w:rsidR="00753935" w:rsidRPr="00C91311" w14:paraId="66DE034D" w14:textId="77777777" w:rsidTr="002603EC">
        <w:trPr>
          <w:trHeight w:val="71"/>
          <w:jc w:val="center"/>
          <w:ins w:id="287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F0330" w14:textId="77777777" w:rsidR="00753935" w:rsidRPr="00C91311" w:rsidRDefault="00753935" w:rsidP="002603EC">
            <w:pPr>
              <w:keepNext/>
              <w:keepLines/>
              <w:spacing w:after="0"/>
              <w:rPr>
                <w:ins w:id="2874" w:author="Anritsu" w:date="2020-08-25T10:37:00Z"/>
                <w:rFonts w:ascii="Arial" w:eastAsia="SimSun" w:hAnsi="Arial"/>
                <w:sz w:val="18"/>
                <w:highlight w:val="cyan"/>
              </w:rPr>
            </w:pPr>
            <w:proofErr w:type="spellStart"/>
            <w:ins w:id="2875" w:author="Anritsu" w:date="2020-08-25T10:37:00Z">
              <w:r w:rsidRPr="00C91311">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A1A35AF" w14:textId="77777777" w:rsidR="00753935" w:rsidRPr="00C91311" w:rsidRDefault="00753935" w:rsidP="002603EC">
            <w:pPr>
              <w:keepNext/>
              <w:keepLines/>
              <w:spacing w:after="0"/>
              <w:jc w:val="center"/>
              <w:rPr>
                <w:ins w:id="287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A8A4DF8" w14:textId="77777777" w:rsidR="00753935" w:rsidRPr="00C91311" w:rsidRDefault="00753935" w:rsidP="002603EC">
            <w:pPr>
              <w:keepNext/>
              <w:keepLines/>
              <w:spacing w:after="0"/>
              <w:jc w:val="center"/>
              <w:rPr>
                <w:ins w:id="2877" w:author="Anritsu" w:date="2020-08-25T10:37:00Z"/>
                <w:rFonts w:ascii="Arial" w:eastAsia="SimSun" w:hAnsi="Arial"/>
                <w:sz w:val="18"/>
                <w:highlight w:val="cyan"/>
                <w:lang w:eastAsia="zh-CN"/>
              </w:rPr>
            </w:pPr>
            <w:ins w:id="2878" w:author="Anritsu" w:date="2020-08-25T10:37:00Z">
              <w:r w:rsidRPr="00C91311">
                <w:rPr>
                  <w:rFonts w:ascii="Arial" w:eastAsia="SimSun" w:hAnsi="Arial" w:hint="eastAsia"/>
                  <w:sz w:val="18"/>
                  <w:highlight w:val="cyan"/>
                  <w:lang w:eastAsia="zh-CN"/>
                </w:rPr>
                <w:t>Aperiodic</w:t>
              </w:r>
            </w:ins>
          </w:p>
        </w:tc>
      </w:tr>
      <w:tr w:rsidR="00753935" w:rsidRPr="00C91311" w14:paraId="1D1B7943" w14:textId="77777777" w:rsidTr="002603EC">
        <w:trPr>
          <w:trHeight w:val="71"/>
          <w:jc w:val="center"/>
          <w:ins w:id="287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318380" w14:textId="77777777" w:rsidR="00753935" w:rsidRPr="00C91311" w:rsidRDefault="00753935" w:rsidP="002603EC">
            <w:pPr>
              <w:keepNext/>
              <w:keepLines/>
              <w:spacing w:after="0"/>
              <w:rPr>
                <w:ins w:id="2880" w:author="Anritsu" w:date="2020-08-25T10:37:00Z"/>
                <w:rFonts w:ascii="Arial" w:eastAsia="SimSun" w:hAnsi="Arial"/>
                <w:sz w:val="18"/>
                <w:highlight w:val="cyan"/>
              </w:rPr>
            </w:pPr>
            <w:ins w:id="2881" w:author="Anritsu" w:date="2020-08-25T10:37:00Z">
              <w:r w:rsidRPr="00C91311">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7C8EC03B" w14:textId="77777777" w:rsidR="00753935" w:rsidRPr="00C91311" w:rsidRDefault="00753935" w:rsidP="002603EC">
            <w:pPr>
              <w:keepNext/>
              <w:keepLines/>
              <w:spacing w:after="0"/>
              <w:jc w:val="center"/>
              <w:rPr>
                <w:ins w:id="288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B718582" w14:textId="77777777" w:rsidR="00753935" w:rsidRPr="00C91311" w:rsidRDefault="00753935" w:rsidP="002603EC">
            <w:pPr>
              <w:keepNext/>
              <w:keepLines/>
              <w:spacing w:after="0"/>
              <w:jc w:val="center"/>
              <w:rPr>
                <w:ins w:id="2883" w:author="Anritsu" w:date="2020-08-25T10:37:00Z"/>
                <w:rFonts w:ascii="Arial" w:eastAsia="SimSun" w:hAnsi="Arial"/>
                <w:sz w:val="18"/>
                <w:highlight w:val="cyan"/>
                <w:lang w:eastAsia="zh-CN"/>
              </w:rPr>
            </w:pPr>
            <w:ins w:id="2884" w:author="Anritsu" w:date="2020-08-25T10:37:00Z">
              <w:r w:rsidRPr="00C91311">
                <w:rPr>
                  <w:rFonts w:ascii="Arial" w:eastAsia="SimSun" w:hAnsi="Arial" w:hint="eastAsia"/>
                  <w:sz w:val="18"/>
                  <w:highlight w:val="cyan"/>
                  <w:lang w:eastAsia="zh-CN"/>
                </w:rPr>
                <w:t>Table 1</w:t>
              </w:r>
            </w:ins>
          </w:p>
        </w:tc>
      </w:tr>
      <w:tr w:rsidR="00753935" w:rsidRPr="00C91311" w14:paraId="6AA0A2EA" w14:textId="77777777" w:rsidTr="002603EC">
        <w:trPr>
          <w:trHeight w:val="71"/>
          <w:jc w:val="center"/>
          <w:ins w:id="288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07B92F" w14:textId="77777777" w:rsidR="00753935" w:rsidRPr="00C91311" w:rsidRDefault="00753935" w:rsidP="002603EC">
            <w:pPr>
              <w:keepNext/>
              <w:keepLines/>
              <w:spacing w:after="0"/>
              <w:rPr>
                <w:ins w:id="2886" w:author="Anritsu" w:date="2020-08-25T10:37:00Z"/>
                <w:rFonts w:ascii="Arial" w:eastAsia="SimSun" w:hAnsi="Arial"/>
                <w:sz w:val="18"/>
                <w:highlight w:val="cyan"/>
              </w:rPr>
            </w:pPr>
            <w:proofErr w:type="spellStart"/>
            <w:ins w:id="2887" w:author="Anritsu" w:date="2020-08-25T10:37:00Z">
              <w:r w:rsidRPr="00C91311">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D58229B" w14:textId="77777777" w:rsidR="00753935" w:rsidRPr="00C91311" w:rsidRDefault="00753935" w:rsidP="002603EC">
            <w:pPr>
              <w:keepNext/>
              <w:keepLines/>
              <w:spacing w:after="0"/>
              <w:jc w:val="center"/>
              <w:rPr>
                <w:ins w:id="2888"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93468AD" w14:textId="77777777" w:rsidR="00753935" w:rsidRPr="00C91311" w:rsidRDefault="00753935" w:rsidP="002603EC">
            <w:pPr>
              <w:keepNext/>
              <w:keepLines/>
              <w:spacing w:after="0"/>
              <w:jc w:val="center"/>
              <w:rPr>
                <w:ins w:id="2889" w:author="Anritsu" w:date="2020-08-25T10:37:00Z"/>
                <w:rFonts w:ascii="Arial" w:hAnsi="Arial"/>
                <w:sz w:val="18"/>
                <w:highlight w:val="cyan"/>
              </w:rPr>
            </w:pPr>
            <w:ins w:id="2890" w:author="Anritsu" w:date="2020-08-25T10:37:00Z">
              <w:r w:rsidRPr="00C91311">
                <w:rPr>
                  <w:rFonts w:ascii="Arial" w:eastAsia="SimSun" w:hAnsi="Arial"/>
                  <w:sz w:val="18"/>
                  <w:highlight w:val="cyan"/>
                  <w:lang w:eastAsia="zh-CN"/>
                </w:rPr>
                <w:t>cri-RI-PMI-CQI</w:t>
              </w:r>
            </w:ins>
          </w:p>
        </w:tc>
      </w:tr>
      <w:tr w:rsidR="00753935" w:rsidRPr="00C91311" w14:paraId="75C11237" w14:textId="77777777" w:rsidTr="002603EC">
        <w:trPr>
          <w:trHeight w:val="71"/>
          <w:jc w:val="center"/>
          <w:ins w:id="289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96E4C5" w14:textId="77777777" w:rsidR="00753935" w:rsidRPr="00C91311" w:rsidRDefault="00753935" w:rsidP="002603EC">
            <w:pPr>
              <w:keepNext/>
              <w:keepLines/>
              <w:spacing w:after="0"/>
              <w:rPr>
                <w:ins w:id="2892" w:author="Anritsu" w:date="2020-08-25T10:37:00Z"/>
                <w:rFonts w:ascii="Arial" w:eastAsia="SimSun" w:hAnsi="Arial"/>
                <w:sz w:val="18"/>
                <w:highlight w:val="cyan"/>
              </w:rPr>
            </w:pPr>
            <w:proofErr w:type="spellStart"/>
            <w:ins w:id="2893" w:author="Anritsu" w:date="2020-08-25T10:37:00Z">
              <w:r w:rsidRPr="00C91311">
                <w:rPr>
                  <w:rFonts w:ascii="Arial" w:eastAsia="SimSun" w:hAnsi="Arial"/>
                  <w:sz w:val="18"/>
                  <w:highlight w:val="cyan"/>
                </w:rPr>
                <w:t>timeRestrictionForI</w:t>
              </w:r>
              <w:r w:rsidRPr="00C91311">
                <w:rPr>
                  <w:rFonts w:ascii="Arial" w:eastAsia="SimSun" w:hAnsi="Arial" w:hint="eastAsia"/>
                  <w:sz w:val="18"/>
                  <w:highlight w:val="cyan"/>
                  <w:lang w:eastAsia="zh-CN"/>
                </w:rPr>
                <w:t>Channel</w:t>
              </w:r>
              <w:r w:rsidRPr="00C91311">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D31369" w14:textId="77777777" w:rsidR="00753935" w:rsidRPr="00C91311" w:rsidRDefault="00753935" w:rsidP="002603EC">
            <w:pPr>
              <w:keepNext/>
              <w:keepLines/>
              <w:spacing w:after="0"/>
              <w:jc w:val="center"/>
              <w:rPr>
                <w:ins w:id="289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E9C85AD" w14:textId="77777777" w:rsidR="00753935" w:rsidRPr="00C91311" w:rsidRDefault="00753935" w:rsidP="002603EC">
            <w:pPr>
              <w:keepNext/>
              <w:keepLines/>
              <w:spacing w:after="0"/>
              <w:jc w:val="center"/>
              <w:rPr>
                <w:ins w:id="2895" w:author="Anritsu" w:date="2020-08-25T10:37:00Z"/>
                <w:rFonts w:ascii="Arial" w:eastAsia="SimSun" w:hAnsi="Arial"/>
                <w:sz w:val="18"/>
                <w:highlight w:val="cyan"/>
                <w:lang w:eastAsia="zh-CN"/>
              </w:rPr>
            </w:pPr>
            <w:ins w:id="2896" w:author="Anritsu" w:date="2020-08-25T10:37:00Z">
              <w:r w:rsidRPr="00C91311">
                <w:rPr>
                  <w:rFonts w:ascii="Arial" w:eastAsia="SimSun" w:hAnsi="Arial" w:hint="eastAsia"/>
                  <w:sz w:val="18"/>
                  <w:highlight w:val="cyan"/>
                  <w:lang w:eastAsia="zh-CN"/>
                </w:rPr>
                <w:t>Not configured</w:t>
              </w:r>
            </w:ins>
          </w:p>
        </w:tc>
      </w:tr>
      <w:tr w:rsidR="00753935" w:rsidRPr="00C91311" w14:paraId="4BE97557" w14:textId="77777777" w:rsidTr="002603EC">
        <w:trPr>
          <w:trHeight w:val="71"/>
          <w:jc w:val="center"/>
          <w:ins w:id="289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AE4B60E" w14:textId="77777777" w:rsidR="00753935" w:rsidRPr="00C91311" w:rsidRDefault="00753935" w:rsidP="002603EC">
            <w:pPr>
              <w:keepNext/>
              <w:keepLines/>
              <w:spacing w:after="0"/>
              <w:rPr>
                <w:ins w:id="2898" w:author="Anritsu" w:date="2020-08-25T10:37:00Z"/>
                <w:rFonts w:ascii="Arial" w:eastAsia="SimSun" w:hAnsi="Arial"/>
                <w:sz w:val="18"/>
                <w:highlight w:val="cyan"/>
              </w:rPr>
            </w:pPr>
            <w:proofErr w:type="spellStart"/>
            <w:ins w:id="2899" w:author="Anritsu" w:date="2020-08-25T10:37:00Z">
              <w:r w:rsidRPr="00C91311">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328E41F" w14:textId="77777777" w:rsidR="00753935" w:rsidRPr="00C91311" w:rsidRDefault="00753935" w:rsidP="002603EC">
            <w:pPr>
              <w:keepNext/>
              <w:keepLines/>
              <w:spacing w:after="0"/>
              <w:jc w:val="center"/>
              <w:rPr>
                <w:ins w:id="290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2C4331B" w14:textId="77777777" w:rsidR="00753935" w:rsidRPr="00C91311" w:rsidRDefault="00753935" w:rsidP="002603EC">
            <w:pPr>
              <w:keepNext/>
              <w:keepLines/>
              <w:spacing w:after="0"/>
              <w:jc w:val="center"/>
              <w:rPr>
                <w:ins w:id="2901" w:author="Anritsu" w:date="2020-08-25T10:37:00Z"/>
                <w:rFonts w:ascii="Arial" w:eastAsia="SimSun" w:hAnsi="Arial"/>
                <w:sz w:val="18"/>
                <w:highlight w:val="cyan"/>
                <w:lang w:eastAsia="zh-CN"/>
              </w:rPr>
            </w:pPr>
            <w:ins w:id="2902" w:author="Anritsu" w:date="2020-08-25T10:37:00Z">
              <w:r w:rsidRPr="00C91311">
                <w:rPr>
                  <w:rFonts w:ascii="Arial" w:eastAsia="SimSun" w:hAnsi="Arial" w:hint="eastAsia"/>
                  <w:sz w:val="18"/>
                  <w:highlight w:val="cyan"/>
                  <w:lang w:eastAsia="zh-CN"/>
                </w:rPr>
                <w:t>Not configured</w:t>
              </w:r>
            </w:ins>
          </w:p>
        </w:tc>
      </w:tr>
      <w:tr w:rsidR="00753935" w:rsidRPr="00C91311" w14:paraId="71C29145" w14:textId="77777777" w:rsidTr="002603EC">
        <w:trPr>
          <w:trHeight w:val="71"/>
          <w:jc w:val="center"/>
          <w:ins w:id="290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4775FA" w14:textId="77777777" w:rsidR="00753935" w:rsidRPr="00C91311" w:rsidRDefault="00753935" w:rsidP="002603EC">
            <w:pPr>
              <w:keepNext/>
              <w:keepLines/>
              <w:spacing w:after="0"/>
              <w:rPr>
                <w:ins w:id="2904" w:author="Anritsu" w:date="2020-08-25T10:37:00Z"/>
                <w:rFonts w:ascii="Arial" w:eastAsia="SimSun" w:hAnsi="Arial"/>
                <w:sz w:val="18"/>
                <w:highlight w:val="cyan"/>
              </w:rPr>
            </w:pPr>
            <w:proofErr w:type="spellStart"/>
            <w:ins w:id="2905" w:author="Anritsu" w:date="2020-08-25T10:37:00Z">
              <w:r w:rsidRPr="00C91311">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E85DCD4" w14:textId="77777777" w:rsidR="00753935" w:rsidRPr="00C91311" w:rsidRDefault="00753935" w:rsidP="002603EC">
            <w:pPr>
              <w:keepNext/>
              <w:keepLines/>
              <w:spacing w:after="0"/>
              <w:jc w:val="center"/>
              <w:rPr>
                <w:ins w:id="290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755ECC" w14:textId="77777777" w:rsidR="00753935" w:rsidRPr="00C91311" w:rsidRDefault="00753935" w:rsidP="002603EC">
            <w:pPr>
              <w:keepNext/>
              <w:keepLines/>
              <w:spacing w:after="0"/>
              <w:jc w:val="center"/>
              <w:rPr>
                <w:ins w:id="2907" w:author="Anritsu" w:date="2020-08-25T10:37:00Z"/>
                <w:rFonts w:ascii="Arial" w:eastAsia="SimSun" w:hAnsi="Arial"/>
                <w:sz w:val="18"/>
                <w:highlight w:val="cyan"/>
                <w:lang w:eastAsia="zh-CN"/>
              </w:rPr>
            </w:pPr>
            <w:ins w:id="2908" w:author="Anritsu" w:date="2020-08-25T10:37:00Z">
              <w:r w:rsidRPr="00C91311">
                <w:rPr>
                  <w:rFonts w:ascii="Arial" w:eastAsia="SimSun" w:hAnsi="Arial" w:hint="eastAsia"/>
                  <w:sz w:val="18"/>
                  <w:highlight w:val="cyan"/>
                  <w:lang w:eastAsia="zh-CN"/>
                </w:rPr>
                <w:t>Wideband</w:t>
              </w:r>
            </w:ins>
          </w:p>
        </w:tc>
      </w:tr>
      <w:tr w:rsidR="00753935" w:rsidRPr="00C91311" w14:paraId="7B6512A7" w14:textId="77777777" w:rsidTr="002603EC">
        <w:trPr>
          <w:trHeight w:val="71"/>
          <w:jc w:val="center"/>
          <w:ins w:id="2909"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4C0A1D" w14:textId="77777777" w:rsidR="00753935" w:rsidRPr="00C91311" w:rsidRDefault="00753935" w:rsidP="002603EC">
            <w:pPr>
              <w:keepNext/>
              <w:keepLines/>
              <w:spacing w:after="0"/>
              <w:rPr>
                <w:ins w:id="2910" w:author="Anritsu" w:date="2020-08-25T10:37:00Z"/>
                <w:rFonts w:ascii="Arial" w:eastAsia="SimSun" w:hAnsi="Arial"/>
                <w:sz w:val="18"/>
                <w:highlight w:val="cyan"/>
              </w:rPr>
            </w:pPr>
            <w:proofErr w:type="spellStart"/>
            <w:ins w:id="2911" w:author="Anritsu" w:date="2020-08-25T10:37: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102CD2BB" w14:textId="77777777" w:rsidR="00753935" w:rsidRPr="00C91311" w:rsidRDefault="00753935" w:rsidP="002603EC">
            <w:pPr>
              <w:keepNext/>
              <w:keepLines/>
              <w:spacing w:after="0"/>
              <w:jc w:val="center"/>
              <w:rPr>
                <w:ins w:id="2912"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29CFB65" w14:textId="77777777" w:rsidR="00753935" w:rsidRPr="00C91311" w:rsidRDefault="00753935" w:rsidP="002603EC">
            <w:pPr>
              <w:keepNext/>
              <w:keepLines/>
              <w:spacing w:after="0"/>
              <w:jc w:val="center"/>
              <w:rPr>
                <w:ins w:id="2913" w:author="Anritsu" w:date="2020-08-25T10:37:00Z"/>
                <w:rFonts w:ascii="Arial" w:eastAsia="SimSun" w:hAnsi="Arial"/>
                <w:sz w:val="18"/>
                <w:highlight w:val="cyan"/>
                <w:lang w:eastAsia="zh-CN"/>
              </w:rPr>
            </w:pPr>
            <w:ins w:id="2914" w:author="Anritsu" w:date="2020-08-25T10:37:00Z">
              <w:r w:rsidRPr="00C91311">
                <w:rPr>
                  <w:rFonts w:ascii="Arial" w:eastAsia="SimSun" w:hAnsi="Arial" w:hint="eastAsia"/>
                  <w:sz w:val="18"/>
                  <w:highlight w:val="cyan"/>
                  <w:lang w:eastAsia="zh-CN"/>
                </w:rPr>
                <w:t>Wideband</w:t>
              </w:r>
            </w:ins>
          </w:p>
        </w:tc>
      </w:tr>
      <w:tr w:rsidR="00753935" w:rsidRPr="00C91311" w14:paraId="6EDC2217" w14:textId="77777777" w:rsidTr="002603EC">
        <w:trPr>
          <w:trHeight w:val="71"/>
          <w:jc w:val="center"/>
          <w:ins w:id="291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F897D03" w14:textId="77777777" w:rsidR="00753935" w:rsidRPr="00C91311" w:rsidRDefault="00753935" w:rsidP="002603EC">
            <w:pPr>
              <w:keepNext/>
              <w:keepLines/>
              <w:spacing w:after="0"/>
              <w:rPr>
                <w:ins w:id="2916" w:author="Anritsu" w:date="2020-08-25T10:37:00Z"/>
                <w:rFonts w:ascii="Arial" w:eastAsia="SimSun" w:hAnsi="Arial"/>
                <w:sz w:val="18"/>
                <w:highlight w:val="cyan"/>
              </w:rPr>
            </w:pPr>
            <w:ins w:id="2917" w:author="Anritsu" w:date="2020-08-25T10:37:00Z">
              <w:r w:rsidRPr="00C91311">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088DCEF5" w14:textId="77777777" w:rsidR="00753935" w:rsidRPr="00C91311" w:rsidRDefault="00753935" w:rsidP="002603EC">
            <w:pPr>
              <w:keepNext/>
              <w:keepLines/>
              <w:spacing w:after="0"/>
              <w:jc w:val="center"/>
              <w:rPr>
                <w:ins w:id="2918" w:author="Anritsu" w:date="2020-08-25T10:37:00Z"/>
                <w:rFonts w:ascii="Arial" w:hAnsi="Arial"/>
                <w:sz w:val="18"/>
                <w:highlight w:val="cyan"/>
              </w:rPr>
            </w:pPr>
            <w:ins w:id="2919" w:author="Anritsu" w:date="2020-08-25T10:37:00Z">
              <w:r w:rsidRPr="00C91311">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43495203" w14:textId="77777777" w:rsidR="00753935" w:rsidRPr="00C91311" w:rsidRDefault="00753935" w:rsidP="002603EC">
            <w:pPr>
              <w:keepNext/>
              <w:keepLines/>
              <w:spacing w:after="0"/>
              <w:jc w:val="center"/>
              <w:rPr>
                <w:ins w:id="2920" w:author="Anritsu" w:date="2020-08-25T10:37:00Z"/>
                <w:rFonts w:ascii="Arial" w:eastAsia="SimSun" w:hAnsi="Arial"/>
                <w:sz w:val="18"/>
                <w:highlight w:val="cyan"/>
                <w:lang w:eastAsia="zh-CN"/>
              </w:rPr>
            </w:pPr>
            <w:ins w:id="2921" w:author="Anritsu" w:date="2020-08-25T10:37:00Z">
              <w:r w:rsidRPr="00C91311">
                <w:rPr>
                  <w:rFonts w:ascii="Arial" w:eastAsia="SimSun" w:hAnsi="Arial" w:cs="Arial"/>
                  <w:sz w:val="18"/>
                  <w:szCs w:val="18"/>
                  <w:highlight w:val="cyan"/>
                </w:rPr>
                <w:t>16</w:t>
              </w:r>
            </w:ins>
          </w:p>
        </w:tc>
      </w:tr>
      <w:tr w:rsidR="00753935" w:rsidRPr="00C91311" w14:paraId="1DE08CE0" w14:textId="77777777" w:rsidTr="002603EC">
        <w:trPr>
          <w:trHeight w:val="71"/>
          <w:jc w:val="center"/>
          <w:ins w:id="2922"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14C6DE" w14:textId="77777777" w:rsidR="00753935" w:rsidRPr="00C91311" w:rsidRDefault="00753935" w:rsidP="002603EC">
            <w:pPr>
              <w:keepNext/>
              <w:keepLines/>
              <w:spacing w:after="0"/>
              <w:rPr>
                <w:ins w:id="2923" w:author="Anritsu" w:date="2020-08-25T10:37:00Z"/>
                <w:rFonts w:ascii="Arial" w:eastAsia="SimSun" w:hAnsi="Arial"/>
                <w:sz w:val="18"/>
                <w:highlight w:val="cyan"/>
              </w:rPr>
            </w:pPr>
            <w:proofErr w:type="spellStart"/>
            <w:ins w:id="2924" w:author="Anritsu" w:date="2020-08-25T10:37:00Z">
              <w:r w:rsidRPr="00C91311">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E1DE586" w14:textId="77777777" w:rsidR="00753935" w:rsidRPr="00C91311" w:rsidRDefault="00753935" w:rsidP="002603EC">
            <w:pPr>
              <w:keepNext/>
              <w:keepLines/>
              <w:spacing w:after="0"/>
              <w:jc w:val="center"/>
              <w:rPr>
                <w:ins w:id="2925"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BFB2C54" w14:textId="77777777" w:rsidR="00753935" w:rsidRPr="00C91311" w:rsidRDefault="00753935" w:rsidP="002603EC">
            <w:pPr>
              <w:keepNext/>
              <w:keepLines/>
              <w:spacing w:after="0"/>
              <w:jc w:val="center"/>
              <w:rPr>
                <w:ins w:id="2926" w:author="Anritsu" w:date="2020-08-25T10:37:00Z"/>
                <w:rFonts w:ascii="Arial" w:eastAsia="SimSun" w:hAnsi="Arial"/>
                <w:sz w:val="18"/>
                <w:highlight w:val="cyan"/>
                <w:lang w:eastAsia="zh-CN"/>
              </w:rPr>
            </w:pPr>
            <w:ins w:id="2927" w:author="Anritsu" w:date="2020-08-25T10:37:00Z">
              <w:r w:rsidRPr="00C91311">
                <w:rPr>
                  <w:rFonts w:ascii="Arial" w:eastAsia="SimSun" w:hAnsi="Arial" w:cs="Arial"/>
                  <w:sz w:val="18"/>
                  <w:szCs w:val="18"/>
                  <w:highlight w:val="cyan"/>
                </w:rPr>
                <w:t>1111111</w:t>
              </w:r>
            </w:ins>
          </w:p>
        </w:tc>
      </w:tr>
      <w:tr w:rsidR="00753935" w:rsidRPr="00C91311" w14:paraId="50FED056" w14:textId="77777777" w:rsidTr="002603EC">
        <w:trPr>
          <w:trHeight w:val="71"/>
          <w:jc w:val="center"/>
          <w:ins w:id="2928"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A8938AD" w14:textId="77777777" w:rsidR="00753935" w:rsidRPr="00C91311" w:rsidRDefault="00753935" w:rsidP="002603EC">
            <w:pPr>
              <w:keepNext/>
              <w:keepLines/>
              <w:spacing w:after="0"/>
              <w:rPr>
                <w:ins w:id="2929" w:author="Anritsu" w:date="2020-08-25T10:37:00Z"/>
                <w:rFonts w:ascii="Arial" w:eastAsia="SimSun" w:hAnsi="Arial"/>
                <w:sz w:val="18"/>
                <w:highlight w:val="cyan"/>
              </w:rPr>
            </w:pPr>
            <w:ins w:id="2930" w:author="Anritsu" w:date="2020-08-25T10:37: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D5033BF" w14:textId="77777777" w:rsidR="00753935" w:rsidRPr="00C91311" w:rsidRDefault="00753935" w:rsidP="002603EC">
            <w:pPr>
              <w:keepNext/>
              <w:keepLines/>
              <w:spacing w:after="0"/>
              <w:jc w:val="center"/>
              <w:rPr>
                <w:ins w:id="2931" w:author="Anritsu" w:date="2020-08-25T10:37:00Z"/>
                <w:rFonts w:ascii="Arial" w:eastAsia="SimSun" w:hAnsi="Arial"/>
                <w:sz w:val="18"/>
                <w:highlight w:val="cyan"/>
                <w:lang w:eastAsia="zh-CN"/>
              </w:rPr>
            </w:pPr>
            <w:ins w:id="2932" w:author="Anritsu" w:date="2020-08-25T10:37: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58DDD345" w14:textId="77777777" w:rsidR="00753935" w:rsidRPr="00C91311" w:rsidRDefault="00753935" w:rsidP="002603EC">
            <w:pPr>
              <w:keepNext/>
              <w:keepLines/>
              <w:spacing w:after="0"/>
              <w:jc w:val="center"/>
              <w:rPr>
                <w:ins w:id="2933" w:author="Anritsu" w:date="2020-08-25T10:37:00Z"/>
                <w:rFonts w:ascii="Arial" w:eastAsia="SimSun" w:hAnsi="Arial"/>
                <w:sz w:val="18"/>
                <w:highlight w:val="cyan"/>
                <w:lang w:eastAsia="zh-CN"/>
              </w:rPr>
            </w:pPr>
            <w:ins w:id="2934" w:author="Anritsu" w:date="2020-08-25T10:37:00Z">
              <w:r w:rsidRPr="00C91311">
                <w:rPr>
                  <w:rFonts w:ascii="Arial" w:eastAsia="SimSun" w:hAnsi="Arial" w:hint="eastAsia"/>
                  <w:sz w:val="18"/>
                  <w:highlight w:val="cyan"/>
                  <w:lang w:eastAsia="zh-CN"/>
                </w:rPr>
                <w:t>Not configured</w:t>
              </w:r>
            </w:ins>
          </w:p>
        </w:tc>
      </w:tr>
      <w:tr w:rsidR="00753935" w:rsidRPr="00C91311" w14:paraId="5CCBF2D6" w14:textId="77777777" w:rsidTr="002603EC">
        <w:trPr>
          <w:trHeight w:val="71"/>
          <w:jc w:val="center"/>
          <w:ins w:id="2935"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A8B5E04" w14:textId="77777777" w:rsidR="00753935" w:rsidRPr="00C91311" w:rsidRDefault="00753935" w:rsidP="002603EC">
            <w:pPr>
              <w:keepNext/>
              <w:keepLines/>
              <w:spacing w:after="0"/>
              <w:rPr>
                <w:ins w:id="2936" w:author="Anritsu" w:date="2020-08-25T10:37:00Z"/>
                <w:rFonts w:ascii="Arial" w:eastAsia="SimSun" w:hAnsi="Arial"/>
                <w:sz w:val="18"/>
                <w:highlight w:val="cyan"/>
              </w:rPr>
            </w:pPr>
            <w:ins w:id="2937" w:author="Anritsu" w:date="2020-08-25T10:37:00Z">
              <w:r w:rsidRPr="00C91311">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FA29313" w14:textId="77777777" w:rsidR="00753935" w:rsidRPr="00C91311" w:rsidRDefault="00753935" w:rsidP="002603EC">
            <w:pPr>
              <w:keepNext/>
              <w:keepLines/>
              <w:spacing w:after="0"/>
              <w:jc w:val="center"/>
              <w:rPr>
                <w:ins w:id="2938"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AF10EA8" w14:textId="77777777" w:rsidR="00753935" w:rsidRPr="00C91311" w:rsidDel="00DE394B" w:rsidRDefault="00753935" w:rsidP="002603EC">
            <w:pPr>
              <w:keepNext/>
              <w:keepLines/>
              <w:spacing w:after="0"/>
              <w:jc w:val="center"/>
              <w:rPr>
                <w:ins w:id="2939" w:author="Anritsu" w:date="2020-08-25T10:37:00Z"/>
                <w:rFonts w:ascii="Arial" w:eastAsia="SimSun" w:hAnsi="Arial"/>
                <w:sz w:val="18"/>
                <w:highlight w:val="cyan"/>
                <w:lang w:eastAsia="zh-CN"/>
              </w:rPr>
            </w:pPr>
            <w:ins w:id="2940" w:author="Anritsu" w:date="2020-08-25T10:37:00Z">
              <w:r w:rsidRPr="00C91311">
                <w:rPr>
                  <w:rFonts w:ascii="Arial" w:hAnsi="Arial"/>
                  <w:sz w:val="18"/>
                  <w:highlight w:val="cyan"/>
                  <w:lang w:eastAsia="zh-CN"/>
                </w:rPr>
                <w:t>8</w:t>
              </w:r>
            </w:ins>
          </w:p>
        </w:tc>
      </w:tr>
      <w:tr w:rsidR="00753935" w:rsidRPr="00C91311" w14:paraId="6F7DA3BF" w14:textId="77777777" w:rsidTr="002603EC">
        <w:trPr>
          <w:trHeight w:val="71"/>
          <w:jc w:val="center"/>
          <w:ins w:id="2941"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72FD13D" w14:textId="77777777" w:rsidR="00753935" w:rsidRPr="00C91311" w:rsidRDefault="00753935" w:rsidP="002603EC">
            <w:pPr>
              <w:keepNext/>
              <w:keepLines/>
              <w:spacing w:after="0"/>
              <w:rPr>
                <w:ins w:id="2942" w:author="Anritsu" w:date="2020-08-25T10:37:00Z"/>
                <w:rFonts w:ascii="Arial" w:eastAsia="SimSun" w:hAnsi="Arial"/>
                <w:sz w:val="18"/>
                <w:highlight w:val="cyan"/>
              </w:rPr>
            </w:pPr>
            <w:ins w:id="2943" w:author="Anritsu" w:date="2020-08-25T10:37:00Z">
              <w:r w:rsidRPr="00C91311">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207ACE4E" w14:textId="77777777" w:rsidR="00753935" w:rsidRPr="00C91311" w:rsidRDefault="00753935" w:rsidP="002603EC">
            <w:pPr>
              <w:keepNext/>
              <w:keepLines/>
              <w:spacing w:after="0"/>
              <w:jc w:val="center"/>
              <w:rPr>
                <w:ins w:id="2944"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494235" w14:textId="77777777" w:rsidR="00753935" w:rsidRPr="00C91311" w:rsidDel="00DE394B" w:rsidRDefault="00753935" w:rsidP="002603EC">
            <w:pPr>
              <w:keepNext/>
              <w:keepLines/>
              <w:spacing w:after="0"/>
              <w:jc w:val="center"/>
              <w:rPr>
                <w:ins w:id="2945" w:author="Anritsu" w:date="2020-08-25T10:37:00Z"/>
                <w:rFonts w:ascii="Arial" w:eastAsia="SimSun" w:hAnsi="Arial"/>
                <w:sz w:val="18"/>
                <w:highlight w:val="cyan"/>
                <w:lang w:eastAsia="zh-CN"/>
              </w:rPr>
            </w:pPr>
            <w:ins w:id="2946" w:author="Anritsu" w:date="2020-08-25T10:37: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10) = 1, otherwise it is equal to 0</w:t>
              </w:r>
            </w:ins>
          </w:p>
        </w:tc>
      </w:tr>
      <w:tr w:rsidR="00753935" w:rsidRPr="00C91311" w14:paraId="17FEE9FB" w14:textId="77777777" w:rsidTr="002603EC">
        <w:trPr>
          <w:trHeight w:val="71"/>
          <w:jc w:val="center"/>
          <w:ins w:id="294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FFD4F1" w14:textId="77777777" w:rsidR="00753935" w:rsidRPr="00C91311" w:rsidRDefault="00753935" w:rsidP="002603EC">
            <w:pPr>
              <w:keepNext/>
              <w:keepLines/>
              <w:spacing w:after="0"/>
              <w:rPr>
                <w:ins w:id="2948" w:author="Anritsu" w:date="2020-08-25T10:37:00Z"/>
                <w:rFonts w:ascii="Arial" w:eastAsia="SimSun" w:hAnsi="Arial"/>
                <w:sz w:val="18"/>
                <w:highlight w:val="cyan"/>
              </w:rPr>
            </w:pPr>
            <w:proofErr w:type="spellStart"/>
            <w:ins w:id="2949" w:author="Anritsu" w:date="2020-08-25T10:37:00Z">
              <w:r w:rsidRPr="00C91311">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E98F373" w14:textId="77777777" w:rsidR="00753935" w:rsidRPr="00C91311" w:rsidRDefault="00753935" w:rsidP="002603EC">
            <w:pPr>
              <w:keepNext/>
              <w:keepLines/>
              <w:spacing w:after="0"/>
              <w:jc w:val="center"/>
              <w:rPr>
                <w:ins w:id="2950"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C04AB6" w14:textId="77777777" w:rsidR="00753935" w:rsidRPr="00C91311" w:rsidDel="00DE394B" w:rsidRDefault="00753935" w:rsidP="002603EC">
            <w:pPr>
              <w:keepNext/>
              <w:keepLines/>
              <w:spacing w:after="0"/>
              <w:jc w:val="center"/>
              <w:rPr>
                <w:ins w:id="2951" w:author="Anritsu" w:date="2020-08-25T10:37:00Z"/>
                <w:rFonts w:ascii="Arial" w:eastAsia="SimSun" w:hAnsi="Arial"/>
                <w:sz w:val="18"/>
                <w:highlight w:val="cyan"/>
                <w:lang w:eastAsia="zh-CN"/>
              </w:rPr>
            </w:pPr>
            <w:ins w:id="2952" w:author="Anritsu" w:date="2020-08-25T10:37:00Z">
              <w:r w:rsidRPr="00C91311">
                <w:rPr>
                  <w:rFonts w:ascii="Arial" w:hAnsi="Arial"/>
                  <w:sz w:val="18"/>
                  <w:highlight w:val="cyan"/>
                  <w:lang w:eastAsia="zh-CN"/>
                </w:rPr>
                <w:t>1</w:t>
              </w:r>
            </w:ins>
          </w:p>
        </w:tc>
      </w:tr>
      <w:tr w:rsidR="00753935" w:rsidRPr="00C91311" w14:paraId="63930EC2" w14:textId="77777777" w:rsidTr="002603EC">
        <w:trPr>
          <w:trHeight w:val="71"/>
          <w:jc w:val="center"/>
          <w:ins w:id="295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9630F10" w14:textId="77777777" w:rsidR="00753935" w:rsidRPr="00C91311" w:rsidRDefault="00753935" w:rsidP="002603EC">
            <w:pPr>
              <w:keepNext/>
              <w:keepLines/>
              <w:spacing w:after="0"/>
              <w:rPr>
                <w:ins w:id="2954" w:author="Anritsu" w:date="2020-08-25T10:37:00Z"/>
                <w:rFonts w:ascii="Arial" w:eastAsia="SimSun" w:hAnsi="Arial"/>
                <w:sz w:val="18"/>
                <w:highlight w:val="cyan"/>
              </w:rPr>
            </w:pPr>
            <w:ins w:id="2955" w:author="Anritsu" w:date="2020-08-25T10:37: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8459A39" w14:textId="77777777" w:rsidR="00753935" w:rsidRPr="00C91311" w:rsidRDefault="00753935" w:rsidP="002603EC">
            <w:pPr>
              <w:keepNext/>
              <w:keepLines/>
              <w:spacing w:after="0"/>
              <w:jc w:val="center"/>
              <w:rPr>
                <w:ins w:id="2956" w:author="Anritsu" w:date="2020-08-25T10:37: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13A6C81" w14:textId="77777777" w:rsidR="00753935" w:rsidRPr="00C91311" w:rsidRDefault="00753935" w:rsidP="002603EC">
            <w:pPr>
              <w:keepNext/>
              <w:keepLines/>
              <w:spacing w:after="0"/>
              <w:rPr>
                <w:ins w:id="2957" w:author="Anritsu" w:date="2020-08-25T10:37:00Z"/>
                <w:rFonts w:ascii="Arial" w:hAnsi="Arial"/>
                <w:sz w:val="18"/>
                <w:highlight w:val="cyan"/>
                <w:lang w:eastAsia="zh-CN"/>
              </w:rPr>
            </w:pPr>
            <w:ins w:id="2958" w:author="Anritsu" w:date="2020-08-25T10:37:00Z">
              <w:r w:rsidRPr="00C91311">
                <w:rPr>
                  <w:rFonts w:ascii="Arial" w:hAnsi="Arial"/>
                  <w:sz w:val="18"/>
                  <w:highlight w:val="cyan"/>
                  <w:lang w:eastAsia="zh-CN"/>
                </w:rPr>
                <w:t>One State with one Associated Report Configuration</w:t>
              </w:r>
            </w:ins>
          </w:p>
          <w:p w14:paraId="396144A4" w14:textId="77777777" w:rsidR="00753935" w:rsidRPr="00C91311" w:rsidDel="00DE394B" w:rsidRDefault="00753935" w:rsidP="002603EC">
            <w:pPr>
              <w:keepNext/>
              <w:keepLines/>
              <w:spacing w:after="0"/>
              <w:jc w:val="center"/>
              <w:rPr>
                <w:ins w:id="2959" w:author="Anritsu" w:date="2020-08-25T10:37:00Z"/>
                <w:rFonts w:ascii="Arial" w:eastAsia="SimSun" w:hAnsi="Arial"/>
                <w:sz w:val="18"/>
                <w:highlight w:val="cyan"/>
                <w:lang w:eastAsia="zh-CN"/>
              </w:rPr>
            </w:pPr>
            <w:ins w:id="2960" w:author="Anritsu" w:date="2020-08-25T10:37:00Z">
              <w:r w:rsidRPr="00C91311">
                <w:rPr>
                  <w:rFonts w:ascii="Arial" w:hAnsi="Arial"/>
                  <w:sz w:val="18"/>
                  <w:highlight w:val="cyan"/>
                  <w:lang w:eastAsia="zh-CN"/>
                </w:rPr>
                <w:t>Associated Report Configuration contains pointers to NZP CSI-RS and CSI-IM</w:t>
              </w:r>
            </w:ins>
          </w:p>
        </w:tc>
      </w:tr>
      <w:tr w:rsidR="00753935" w:rsidRPr="00C91311" w14:paraId="05801CE5" w14:textId="77777777" w:rsidTr="002603EC">
        <w:trPr>
          <w:trHeight w:val="71"/>
          <w:jc w:val="center"/>
          <w:ins w:id="2961" w:author="Anritsu" w:date="2020-08-25T10:37:00Z"/>
        </w:trPr>
        <w:tc>
          <w:tcPr>
            <w:tcW w:w="1383" w:type="dxa"/>
            <w:vMerge w:val="restart"/>
            <w:tcBorders>
              <w:top w:val="single" w:sz="4" w:space="0" w:color="auto"/>
              <w:left w:val="single" w:sz="4" w:space="0" w:color="auto"/>
              <w:right w:val="single" w:sz="4" w:space="0" w:color="auto"/>
            </w:tcBorders>
            <w:vAlign w:val="center"/>
            <w:hideMark/>
          </w:tcPr>
          <w:p w14:paraId="1BAA2336" w14:textId="77777777" w:rsidR="00753935" w:rsidRPr="00C91311" w:rsidRDefault="00753935" w:rsidP="002603EC">
            <w:pPr>
              <w:keepNext/>
              <w:keepLines/>
              <w:spacing w:after="0"/>
              <w:rPr>
                <w:ins w:id="2962" w:author="Anritsu" w:date="2020-08-25T10:37:00Z"/>
                <w:rFonts w:ascii="Arial" w:hAnsi="Arial"/>
                <w:sz w:val="18"/>
                <w:highlight w:val="cyan"/>
              </w:rPr>
            </w:pPr>
            <w:ins w:id="2963" w:author="Anritsu" w:date="2020-08-25T10:37:00Z">
              <w:r w:rsidRPr="00C91311">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69159652" w14:textId="77777777" w:rsidR="00753935" w:rsidRPr="00C91311" w:rsidRDefault="00753935" w:rsidP="002603EC">
            <w:pPr>
              <w:keepNext/>
              <w:keepLines/>
              <w:spacing w:after="0"/>
              <w:rPr>
                <w:ins w:id="2964" w:author="Anritsu" w:date="2020-08-25T10:37:00Z"/>
                <w:rFonts w:ascii="Arial" w:hAnsi="Arial"/>
                <w:sz w:val="18"/>
                <w:highlight w:val="cyan"/>
              </w:rPr>
            </w:pPr>
            <w:ins w:id="2965" w:author="Anritsu" w:date="2020-08-25T10:37:00Z">
              <w:r w:rsidRPr="00C91311">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7C34C178" w14:textId="77777777" w:rsidR="00753935" w:rsidRPr="00C91311" w:rsidRDefault="00753935" w:rsidP="002603EC">
            <w:pPr>
              <w:keepNext/>
              <w:keepLines/>
              <w:spacing w:after="0"/>
              <w:jc w:val="center"/>
              <w:rPr>
                <w:ins w:id="296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EEF1833" w14:textId="77777777" w:rsidR="00753935" w:rsidRPr="00C91311" w:rsidRDefault="00753935" w:rsidP="002603EC">
            <w:pPr>
              <w:keepNext/>
              <w:keepLines/>
              <w:spacing w:after="0"/>
              <w:jc w:val="center"/>
              <w:rPr>
                <w:ins w:id="2967" w:author="Anritsu" w:date="2020-08-25T10:37:00Z"/>
                <w:rFonts w:ascii="Arial" w:hAnsi="Arial"/>
                <w:sz w:val="18"/>
                <w:highlight w:val="cyan"/>
              </w:rPr>
            </w:pPr>
            <w:proofErr w:type="spellStart"/>
            <w:ins w:id="2968" w:author="Anritsu" w:date="2020-08-25T10:37:00Z">
              <w:r w:rsidRPr="00C91311">
                <w:rPr>
                  <w:rFonts w:ascii="Arial" w:eastAsia="SimSun" w:hAnsi="Arial"/>
                  <w:sz w:val="18"/>
                  <w:highlight w:val="cyan"/>
                  <w:lang w:eastAsia="zh-CN"/>
                </w:rPr>
                <w:t>typeI-SinglePanel</w:t>
              </w:r>
              <w:proofErr w:type="spellEnd"/>
            </w:ins>
          </w:p>
        </w:tc>
      </w:tr>
      <w:tr w:rsidR="00753935" w:rsidRPr="00C91311" w14:paraId="470E75EA" w14:textId="77777777" w:rsidTr="002603EC">
        <w:trPr>
          <w:trHeight w:val="71"/>
          <w:jc w:val="center"/>
          <w:ins w:id="2969" w:author="Anritsu" w:date="2020-08-25T10:37:00Z"/>
        </w:trPr>
        <w:tc>
          <w:tcPr>
            <w:tcW w:w="1383" w:type="dxa"/>
            <w:vMerge/>
            <w:tcBorders>
              <w:left w:val="single" w:sz="4" w:space="0" w:color="auto"/>
              <w:right w:val="single" w:sz="4" w:space="0" w:color="auto"/>
            </w:tcBorders>
            <w:hideMark/>
          </w:tcPr>
          <w:p w14:paraId="1EE131CB" w14:textId="77777777" w:rsidR="00753935" w:rsidRPr="00C91311" w:rsidRDefault="00753935" w:rsidP="002603EC">
            <w:pPr>
              <w:keepNext/>
              <w:keepLines/>
              <w:spacing w:after="0"/>
              <w:rPr>
                <w:ins w:id="2970"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03FFFDA" w14:textId="77777777" w:rsidR="00753935" w:rsidRPr="00C91311" w:rsidRDefault="00753935" w:rsidP="002603EC">
            <w:pPr>
              <w:keepNext/>
              <w:keepLines/>
              <w:spacing w:after="0"/>
              <w:rPr>
                <w:ins w:id="2971" w:author="Anritsu" w:date="2020-08-25T10:37:00Z"/>
                <w:rFonts w:ascii="Arial" w:hAnsi="Arial"/>
                <w:sz w:val="18"/>
                <w:highlight w:val="cyan"/>
              </w:rPr>
            </w:pPr>
            <w:ins w:id="2972" w:author="Anritsu" w:date="2020-08-25T10:37:00Z">
              <w:r w:rsidRPr="00C91311">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7247367E" w14:textId="77777777" w:rsidR="00753935" w:rsidRPr="00C91311" w:rsidRDefault="00753935" w:rsidP="002603EC">
            <w:pPr>
              <w:keepNext/>
              <w:keepLines/>
              <w:spacing w:after="0"/>
              <w:jc w:val="center"/>
              <w:rPr>
                <w:ins w:id="2973"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10279FC" w14:textId="77777777" w:rsidR="00753935" w:rsidRPr="00C91311" w:rsidRDefault="00753935" w:rsidP="002603EC">
            <w:pPr>
              <w:keepNext/>
              <w:keepLines/>
              <w:spacing w:after="0"/>
              <w:jc w:val="center"/>
              <w:rPr>
                <w:ins w:id="2974" w:author="Anritsu" w:date="2020-08-25T10:37:00Z"/>
                <w:rFonts w:ascii="Arial" w:eastAsia="SimSun" w:hAnsi="Arial"/>
                <w:sz w:val="18"/>
                <w:highlight w:val="cyan"/>
                <w:lang w:eastAsia="zh-CN"/>
              </w:rPr>
            </w:pPr>
            <w:ins w:id="2975" w:author="Anritsu" w:date="2020-08-25T10:37:00Z">
              <w:r w:rsidRPr="00C91311">
                <w:rPr>
                  <w:rFonts w:ascii="Arial" w:eastAsia="SimSun" w:hAnsi="Arial" w:hint="eastAsia"/>
                  <w:sz w:val="18"/>
                  <w:highlight w:val="cyan"/>
                  <w:lang w:eastAsia="zh-CN"/>
                </w:rPr>
                <w:t>1</w:t>
              </w:r>
            </w:ins>
          </w:p>
        </w:tc>
      </w:tr>
      <w:tr w:rsidR="00753935" w:rsidRPr="00C91311" w14:paraId="03D8DE37" w14:textId="77777777" w:rsidTr="002603EC">
        <w:trPr>
          <w:trHeight w:val="71"/>
          <w:jc w:val="center"/>
          <w:ins w:id="2976" w:author="Anritsu" w:date="2020-08-25T10:37:00Z"/>
        </w:trPr>
        <w:tc>
          <w:tcPr>
            <w:tcW w:w="1383" w:type="dxa"/>
            <w:vMerge/>
            <w:tcBorders>
              <w:left w:val="single" w:sz="4" w:space="0" w:color="auto"/>
              <w:right w:val="single" w:sz="4" w:space="0" w:color="auto"/>
            </w:tcBorders>
            <w:hideMark/>
          </w:tcPr>
          <w:p w14:paraId="10CE62C9" w14:textId="77777777" w:rsidR="00753935" w:rsidRPr="00C91311" w:rsidRDefault="00753935" w:rsidP="002603EC">
            <w:pPr>
              <w:keepNext/>
              <w:keepLines/>
              <w:spacing w:after="0"/>
              <w:rPr>
                <w:ins w:id="2977"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8B06527" w14:textId="77777777" w:rsidR="00753935" w:rsidRPr="00C91311" w:rsidRDefault="00753935" w:rsidP="002603EC">
            <w:pPr>
              <w:keepNext/>
              <w:keepLines/>
              <w:spacing w:after="0"/>
              <w:rPr>
                <w:ins w:id="2978" w:author="Anritsu" w:date="2020-08-25T10:37:00Z"/>
                <w:rFonts w:ascii="Arial" w:hAnsi="Arial"/>
                <w:sz w:val="18"/>
                <w:highlight w:val="cyan"/>
              </w:rPr>
            </w:pPr>
            <w:ins w:id="2979" w:author="Anritsu" w:date="2020-08-25T10:37:00Z">
              <w:r w:rsidRPr="00C91311">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0225627D" w14:textId="77777777" w:rsidR="00753935" w:rsidRPr="00C91311" w:rsidRDefault="00753935" w:rsidP="002603EC">
            <w:pPr>
              <w:keepNext/>
              <w:keepLines/>
              <w:spacing w:after="0"/>
              <w:jc w:val="center"/>
              <w:rPr>
                <w:ins w:id="2980"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F3FF64D" w14:textId="77777777" w:rsidR="00753935" w:rsidRPr="00C91311" w:rsidRDefault="00753935" w:rsidP="002603EC">
            <w:pPr>
              <w:keepNext/>
              <w:keepLines/>
              <w:spacing w:after="0"/>
              <w:jc w:val="center"/>
              <w:rPr>
                <w:ins w:id="2981" w:author="Anritsu" w:date="2020-08-25T10:37:00Z"/>
                <w:rFonts w:ascii="Arial" w:eastAsia="SimSun" w:hAnsi="Arial"/>
                <w:sz w:val="18"/>
                <w:highlight w:val="cyan"/>
                <w:lang w:eastAsia="zh-CN"/>
              </w:rPr>
            </w:pPr>
            <w:ins w:id="2982" w:author="Anritsu" w:date="2020-08-25T10:37:00Z">
              <w:r w:rsidRPr="00C91311">
                <w:rPr>
                  <w:rFonts w:ascii="Arial" w:eastAsia="SimSun" w:hAnsi="Arial" w:hint="eastAsia"/>
                  <w:sz w:val="18"/>
                  <w:highlight w:val="cyan"/>
                  <w:lang w:eastAsia="zh-CN"/>
                </w:rPr>
                <w:t>(4,1)</w:t>
              </w:r>
            </w:ins>
          </w:p>
        </w:tc>
      </w:tr>
      <w:tr w:rsidR="00753935" w:rsidRPr="00C91311" w14:paraId="42629F05" w14:textId="77777777" w:rsidTr="002603EC">
        <w:trPr>
          <w:trHeight w:val="71"/>
          <w:jc w:val="center"/>
          <w:ins w:id="2983" w:author="Anritsu" w:date="2020-08-25T10:37:00Z"/>
        </w:trPr>
        <w:tc>
          <w:tcPr>
            <w:tcW w:w="1383" w:type="dxa"/>
            <w:vMerge/>
            <w:tcBorders>
              <w:left w:val="single" w:sz="4" w:space="0" w:color="auto"/>
              <w:right w:val="single" w:sz="4" w:space="0" w:color="auto"/>
            </w:tcBorders>
          </w:tcPr>
          <w:p w14:paraId="31D1A026" w14:textId="77777777" w:rsidR="00753935" w:rsidRPr="00C91311" w:rsidRDefault="00753935" w:rsidP="002603EC">
            <w:pPr>
              <w:keepNext/>
              <w:keepLines/>
              <w:spacing w:after="0"/>
              <w:rPr>
                <w:ins w:id="2984"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1F9A62C" w14:textId="77777777" w:rsidR="00753935" w:rsidRPr="00C91311" w:rsidRDefault="00753935" w:rsidP="002603EC">
            <w:pPr>
              <w:keepNext/>
              <w:keepLines/>
              <w:spacing w:after="0"/>
              <w:rPr>
                <w:ins w:id="2985" w:author="Anritsu" w:date="2020-08-25T10:37:00Z"/>
                <w:rFonts w:ascii="Arial" w:eastAsia="SimSun" w:hAnsi="Arial"/>
                <w:sz w:val="18"/>
                <w:highlight w:val="cyan"/>
              </w:rPr>
            </w:pPr>
            <w:ins w:id="2986" w:author="Anritsu" w:date="2020-08-25T10:37:00Z">
              <w:r w:rsidRPr="00C91311">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7168D40D" w14:textId="77777777" w:rsidR="00753935" w:rsidRPr="00C91311" w:rsidRDefault="00753935" w:rsidP="002603EC">
            <w:pPr>
              <w:keepNext/>
              <w:keepLines/>
              <w:spacing w:after="0"/>
              <w:jc w:val="center"/>
              <w:rPr>
                <w:ins w:id="298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D9BF068" w14:textId="77777777" w:rsidR="00753935" w:rsidRPr="00C91311" w:rsidRDefault="00753935" w:rsidP="002603EC">
            <w:pPr>
              <w:keepNext/>
              <w:keepLines/>
              <w:spacing w:after="0"/>
              <w:jc w:val="center"/>
              <w:rPr>
                <w:ins w:id="2988" w:author="Anritsu" w:date="2020-08-25T10:37:00Z"/>
                <w:rFonts w:ascii="Arial" w:eastAsia="SimSun" w:hAnsi="Arial"/>
                <w:sz w:val="18"/>
                <w:highlight w:val="cyan"/>
                <w:lang w:eastAsia="zh-CN"/>
              </w:rPr>
            </w:pPr>
            <w:ins w:id="2989" w:author="Anritsu" w:date="2020-08-25T10:37:00Z">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4,1</w:t>
              </w:r>
              <w:r w:rsidRPr="00C91311">
                <w:rPr>
                  <w:rFonts w:ascii="Arial" w:eastAsia="SimSun" w:hAnsi="Arial" w:hint="eastAsia"/>
                  <w:sz w:val="18"/>
                  <w:highlight w:val="cyan"/>
                  <w:lang w:eastAsia="zh-CN"/>
                </w:rPr>
                <w:t>)</w:t>
              </w:r>
            </w:ins>
          </w:p>
        </w:tc>
      </w:tr>
      <w:tr w:rsidR="00753935" w:rsidRPr="00C91311" w14:paraId="59C267F3" w14:textId="77777777" w:rsidTr="002603EC">
        <w:trPr>
          <w:trHeight w:val="71"/>
          <w:jc w:val="center"/>
          <w:ins w:id="2990" w:author="Anritsu" w:date="2020-08-25T10:37:00Z"/>
        </w:trPr>
        <w:tc>
          <w:tcPr>
            <w:tcW w:w="1383" w:type="dxa"/>
            <w:vMerge/>
            <w:tcBorders>
              <w:left w:val="single" w:sz="4" w:space="0" w:color="auto"/>
              <w:right w:val="single" w:sz="4" w:space="0" w:color="auto"/>
            </w:tcBorders>
            <w:hideMark/>
          </w:tcPr>
          <w:p w14:paraId="5C7B6977" w14:textId="77777777" w:rsidR="00753935" w:rsidRPr="00C91311" w:rsidRDefault="00753935" w:rsidP="002603EC">
            <w:pPr>
              <w:keepNext/>
              <w:keepLines/>
              <w:spacing w:after="0"/>
              <w:rPr>
                <w:ins w:id="2991"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589F498" w14:textId="77777777" w:rsidR="00753935" w:rsidRPr="00C91311" w:rsidRDefault="00753935" w:rsidP="002603EC">
            <w:pPr>
              <w:keepNext/>
              <w:keepLines/>
              <w:spacing w:after="0"/>
              <w:rPr>
                <w:ins w:id="2992" w:author="Anritsu" w:date="2020-08-25T10:37:00Z"/>
                <w:rFonts w:ascii="Arial" w:hAnsi="Arial"/>
                <w:sz w:val="18"/>
                <w:highlight w:val="cyan"/>
              </w:rPr>
            </w:pPr>
            <w:proofErr w:type="spellStart"/>
            <w:ins w:id="2993" w:author="Anritsu" w:date="2020-08-25T10:37:00Z">
              <w:r w:rsidRPr="00C91311">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8791016" w14:textId="77777777" w:rsidR="00753935" w:rsidRPr="00C91311" w:rsidRDefault="00753935" w:rsidP="002603EC">
            <w:pPr>
              <w:keepNext/>
              <w:keepLines/>
              <w:spacing w:after="0"/>
              <w:jc w:val="center"/>
              <w:rPr>
                <w:ins w:id="2994"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6ADD8D" w14:textId="77777777" w:rsidR="00753935" w:rsidRPr="00C91311" w:rsidRDefault="00753935" w:rsidP="002603EC">
            <w:pPr>
              <w:keepNext/>
              <w:keepLines/>
              <w:spacing w:after="0"/>
              <w:jc w:val="center"/>
              <w:rPr>
                <w:ins w:id="2995" w:author="Anritsu" w:date="2020-08-25T10:37:00Z"/>
                <w:rFonts w:ascii="Arial" w:eastAsia="SimSun" w:hAnsi="Arial"/>
                <w:sz w:val="18"/>
                <w:highlight w:val="cyan"/>
                <w:lang w:eastAsia="zh-CN"/>
              </w:rPr>
            </w:pPr>
            <w:ins w:id="2996" w:author="Anritsu" w:date="2020-08-25T10:37:00Z">
              <w:r w:rsidRPr="00C91311">
                <w:rPr>
                  <w:rFonts w:ascii="Arial" w:eastAsia="SimSun" w:hAnsi="Arial" w:hint="eastAsia"/>
                  <w:sz w:val="18"/>
                  <w:highlight w:val="cyan"/>
                  <w:lang w:eastAsia="zh-CN"/>
                </w:rPr>
                <w:t>0x FFFF</w:t>
              </w:r>
            </w:ins>
          </w:p>
        </w:tc>
      </w:tr>
      <w:tr w:rsidR="00753935" w:rsidRPr="00C91311" w14:paraId="6A67E800" w14:textId="77777777" w:rsidTr="002603EC">
        <w:trPr>
          <w:trHeight w:val="71"/>
          <w:jc w:val="center"/>
          <w:ins w:id="2997" w:author="Anritsu" w:date="2020-08-25T10:37:00Z"/>
        </w:trPr>
        <w:tc>
          <w:tcPr>
            <w:tcW w:w="1383" w:type="dxa"/>
            <w:vMerge/>
            <w:tcBorders>
              <w:left w:val="single" w:sz="4" w:space="0" w:color="auto"/>
              <w:bottom w:val="single" w:sz="4" w:space="0" w:color="auto"/>
              <w:right w:val="single" w:sz="4" w:space="0" w:color="auto"/>
            </w:tcBorders>
          </w:tcPr>
          <w:p w14:paraId="121ACD8A" w14:textId="77777777" w:rsidR="00753935" w:rsidRPr="00C91311" w:rsidRDefault="00753935" w:rsidP="002603EC">
            <w:pPr>
              <w:keepNext/>
              <w:keepLines/>
              <w:spacing w:after="0"/>
              <w:rPr>
                <w:ins w:id="2998" w:author="Anritsu" w:date="2020-08-25T10:37: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94BEF11" w14:textId="77777777" w:rsidR="00753935" w:rsidRPr="00C91311" w:rsidRDefault="00753935" w:rsidP="002603EC">
            <w:pPr>
              <w:keepNext/>
              <w:keepLines/>
              <w:spacing w:after="0"/>
              <w:rPr>
                <w:ins w:id="2999" w:author="Anritsu" w:date="2020-08-25T10:37:00Z"/>
                <w:rFonts w:ascii="Arial" w:eastAsia="SimSun" w:hAnsi="Arial"/>
                <w:sz w:val="18"/>
                <w:highlight w:val="cyan"/>
              </w:rPr>
            </w:pPr>
            <w:ins w:id="3000" w:author="Anritsu" w:date="2020-08-25T10:37:00Z">
              <w:r w:rsidRPr="00C91311">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611F2109" w14:textId="77777777" w:rsidR="00753935" w:rsidRPr="00C91311" w:rsidRDefault="00753935" w:rsidP="002603EC">
            <w:pPr>
              <w:keepNext/>
              <w:keepLines/>
              <w:spacing w:after="0"/>
              <w:jc w:val="center"/>
              <w:rPr>
                <w:ins w:id="3001"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2434983" w14:textId="77777777" w:rsidR="00753935" w:rsidRPr="00C91311" w:rsidRDefault="00753935" w:rsidP="002603EC">
            <w:pPr>
              <w:keepNext/>
              <w:keepLines/>
              <w:spacing w:after="0"/>
              <w:jc w:val="center"/>
              <w:rPr>
                <w:ins w:id="3002" w:author="Anritsu" w:date="2020-08-25T10:37:00Z"/>
                <w:rFonts w:ascii="Arial" w:eastAsia="SimSun" w:hAnsi="Arial"/>
                <w:sz w:val="18"/>
                <w:highlight w:val="cyan"/>
                <w:lang w:eastAsia="zh-CN"/>
              </w:rPr>
            </w:pPr>
            <w:ins w:id="3003" w:author="Anritsu" w:date="2020-08-25T10:37:00Z">
              <w:r w:rsidRPr="00C91311">
                <w:rPr>
                  <w:rFonts w:ascii="Arial" w:eastAsia="SimSun" w:hAnsi="Arial" w:hint="eastAsia"/>
                  <w:sz w:val="18"/>
                  <w:highlight w:val="cyan"/>
                  <w:lang w:eastAsia="zh-CN"/>
                </w:rPr>
                <w:t>00000010</w:t>
              </w:r>
            </w:ins>
          </w:p>
        </w:tc>
      </w:tr>
      <w:tr w:rsidR="00753935" w:rsidRPr="00C91311" w14:paraId="39C7A4A5" w14:textId="77777777" w:rsidTr="002603EC">
        <w:trPr>
          <w:trHeight w:val="71"/>
          <w:jc w:val="center"/>
          <w:ins w:id="3004"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hideMark/>
          </w:tcPr>
          <w:p w14:paraId="2F3C37CC" w14:textId="77777777" w:rsidR="00753935" w:rsidRPr="00C91311" w:rsidRDefault="00753935" w:rsidP="002603EC">
            <w:pPr>
              <w:keepNext/>
              <w:keepLines/>
              <w:spacing w:after="0"/>
              <w:rPr>
                <w:ins w:id="3005" w:author="Anritsu" w:date="2020-08-25T10:37:00Z"/>
                <w:rFonts w:ascii="Arial" w:eastAsia="SimSun" w:hAnsi="Arial"/>
                <w:sz w:val="18"/>
                <w:highlight w:val="cyan"/>
              </w:rPr>
            </w:pPr>
            <w:ins w:id="3006" w:author="Anritsu" w:date="2020-08-25T10:37:00Z">
              <w:r w:rsidRPr="00C91311">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343557E4" w14:textId="77777777" w:rsidR="00753935" w:rsidRPr="00C91311" w:rsidRDefault="00753935" w:rsidP="002603EC">
            <w:pPr>
              <w:keepNext/>
              <w:keepLines/>
              <w:spacing w:after="0"/>
              <w:jc w:val="center"/>
              <w:rPr>
                <w:ins w:id="3007"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D7983F1" w14:textId="77777777" w:rsidR="00753935" w:rsidRPr="00C91311" w:rsidRDefault="00753935" w:rsidP="002603EC">
            <w:pPr>
              <w:keepNext/>
              <w:keepLines/>
              <w:spacing w:after="0"/>
              <w:jc w:val="center"/>
              <w:rPr>
                <w:ins w:id="3008" w:author="Anritsu" w:date="2020-08-25T10:37:00Z"/>
                <w:rFonts w:ascii="Arial" w:eastAsia="SimSun" w:hAnsi="Arial"/>
                <w:sz w:val="18"/>
                <w:highlight w:val="cyan"/>
                <w:lang w:eastAsia="zh-CN"/>
              </w:rPr>
            </w:pPr>
            <w:ins w:id="3009" w:author="Anritsu" w:date="2020-08-25T10:37:00Z">
              <w:r w:rsidRPr="00C91311">
                <w:rPr>
                  <w:rFonts w:ascii="Arial" w:eastAsia="SimSun" w:hAnsi="Arial" w:hint="eastAsia"/>
                  <w:sz w:val="18"/>
                  <w:highlight w:val="cyan"/>
                  <w:lang w:eastAsia="zh-CN"/>
                </w:rPr>
                <w:t>PUSCH</w:t>
              </w:r>
            </w:ins>
          </w:p>
        </w:tc>
      </w:tr>
      <w:tr w:rsidR="00753935" w:rsidRPr="00C91311" w14:paraId="25A3A6EF" w14:textId="77777777" w:rsidTr="002603EC">
        <w:trPr>
          <w:trHeight w:val="71"/>
          <w:jc w:val="center"/>
          <w:ins w:id="3010"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041D97" w14:textId="77777777" w:rsidR="00753935" w:rsidRPr="00C91311" w:rsidRDefault="00753935" w:rsidP="002603EC">
            <w:pPr>
              <w:keepNext/>
              <w:keepLines/>
              <w:spacing w:after="0"/>
              <w:rPr>
                <w:ins w:id="3011" w:author="Anritsu" w:date="2020-08-25T10:37:00Z"/>
                <w:rFonts w:ascii="Arial" w:hAnsi="Arial"/>
                <w:sz w:val="18"/>
                <w:highlight w:val="cyan"/>
              </w:rPr>
            </w:pPr>
            <w:ins w:id="3012" w:author="Anritsu" w:date="2020-08-25T10:37:00Z">
              <w:r w:rsidRPr="00C91311">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F006EB" w14:textId="77777777" w:rsidR="00753935" w:rsidRPr="00C91311" w:rsidRDefault="00753935" w:rsidP="002603EC">
            <w:pPr>
              <w:keepNext/>
              <w:keepLines/>
              <w:spacing w:after="0"/>
              <w:jc w:val="center"/>
              <w:rPr>
                <w:ins w:id="3013" w:author="Anritsu" w:date="2020-08-25T10:37:00Z"/>
                <w:rFonts w:ascii="Arial" w:hAnsi="Arial"/>
                <w:sz w:val="18"/>
                <w:highlight w:val="cyan"/>
              </w:rPr>
            </w:pPr>
            <w:proofErr w:type="spellStart"/>
            <w:ins w:id="3014" w:author="Anritsu" w:date="2020-08-25T10:37:00Z">
              <w:r w:rsidRPr="00C91311">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3E462FC6" w14:textId="77777777" w:rsidR="00753935" w:rsidRPr="00C91311" w:rsidRDefault="00753935" w:rsidP="002603EC">
            <w:pPr>
              <w:keepNext/>
              <w:keepLines/>
              <w:spacing w:after="0"/>
              <w:jc w:val="center"/>
              <w:rPr>
                <w:ins w:id="3015" w:author="Anritsu" w:date="2020-08-25T10:37:00Z"/>
                <w:rFonts w:ascii="Arial" w:eastAsia="SimSun" w:hAnsi="Arial"/>
                <w:sz w:val="18"/>
                <w:highlight w:val="cyan"/>
                <w:lang w:eastAsia="zh-CN"/>
              </w:rPr>
            </w:pPr>
            <w:ins w:id="3016" w:author="Anritsu" w:date="2020-08-25T10:37:00Z">
              <w:r w:rsidRPr="00C91311">
                <w:rPr>
                  <w:rFonts w:ascii="Arial" w:eastAsia="SimSun" w:hAnsi="Arial" w:hint="eastAsia"/>
                  <w:sz w:val="18"/>
                  <w:highlight w:val="cyan"/>
                  <w:lang w:eastAsia="zh-CN"/>
                </w:rPr>
                <w:t>6.5</w:t>
              </w:r>
            </w:ins>
          </w:p>
        </w:tc>
      </w:tr>
      <w:tr w:rsidR="00753935" w:rsidRPr="00C91311" w14:paraId="053A4B46" w14:textId="77777777" w:rsidTr="002603EC">
        <w:trPr>
          <w:trHeight w:val="71"/>
          <w:jc w:val="center"/>
          <w:ins w:id="3017"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47D6CC" w14:textId="77777777" w:rsidR="00753935" w:rsidRPr="00C91311" w:rsidRDefault="00753935" w:rsidP="002603EC">
            <w:pPr>
              <w:keepNext/>
              <w:keepLines/>
              <w:spacing w:after="0"/>
              <w:rPr>
                <w:ins w:id="3018" w:author="Anritsu" w:date="2020-08-25T10:37:00Z"/>
                <w:rFonts w:ascii="Arial" w:eastAsia="SimSun" w:hAnsi="Arial"/>
                <w:sz w:val="18"/>
                <w:highlight w:val="cyan"/>
              </w:rPr>
            </w:pPr>
            <w:ins w:id="3019" w:author="Anritsu" w:date="2020-08-25T10:37:00Z">
              <w:r w:rsidRPr="00C91311">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69081DE2" w14:textId="77777777" w:rsidR="00753935" w:rsidRPr="00C91311" w:rsidRDefault="00753935" w:rsidP="002603EC">
            <w:pPr>
              <w:keepNext/>
              <w:keepLines/>
              <w:spacing w:after="0"/>
              <w:jc w:val="center"/>
              <w:rPr>
                <w:ins w:id="3020" w:author="Anritsu" w:date="2020-08-25T10:37: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6F55C5" w14:textId="77777777" w:rsidR="00753935" w:rsidRPr="00C91311" w:rsidRDefault="00753935" w:rsidP="002603EC">
            <w:pPr>
              <w:keepNext/>
              <w:keepLines/>
              <w:spacing w:after="0"/>
              <w:jc w:val="center"/>
              <w:rPr>
                <w:ins w:id="3021" w:author="Anritsu" w:date="2020-08-25T10:37:00Z"/>
                <w:rFonts w:ascii="Arial" w:eastAsia="SimSun" w:hAnsi="Arial"/>
                <w:sz w:val="18"/>
                <w:highlight w:val="cyan"/>
                <w:lang w:eastAsia="zh-CN"/>
              </w:rPr>
            </w:pPr>
            <w:ins w:id="3022" w:author="Anritsu" w:date="2020-08-25T10:37:00Z">
              <w:r w:rsidRPr="00C91311">
                <w:rPr>
                  <w:rFonts w:ascii="Arial" w:eastAsia="SimSun" w:hAnsi="Arial" w:hint="eastAsia"/>
                  <w:sz w:val="18"/>
                  <w:highlight w:val="cyan"/>
                  <w:lang w:eastAsia="zh-CN"/>
                </w:rPr>
                <w:t>4</w:t>
              </w:r>
            </w:ins>
          </w:p>
        </w:tc>
      </w:tr>
      <w:tr w:rsidR="00753935" w:rsidRPr="00C91311" w14:paraId="16E6B830" w14:textId="77777777" w:rsidTr="002603EC">
        <w:trPr>
          <w:trHeight w:val="71"/>
          <w:jc w:val="center"/>
          <w:ins w:id="3023" w:author="Anritsu" w:date="2020-08-25T10:37: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86674B4" w14:textId="77777777" w:rsidR="00753935" w:rsidRPr="00C91311" w:rsidRDefault="00753935" w:rsidP="002603EC">
            <w:pPr>
              <w:keepNext/>
              <w:keepLines/>
              <w:spacing w:after="0"/>
              <w:rPr>
                <w:ins w:id="3024" w:author="Anritsu" w:date="2020-08-25T10:37:00Z"/>
                <w:rFonts w:ascii="Arial" w:hAnsi="Arial"/>
                <w:sz w:val="18"/>
                <w:highlight w:val="cyan"/>
              </w:rPr>
            </w:pPr>
            <w:ins w:id="3025" w:author="Anritsu" w:date="2020-08-25T10:37:00Z">
              <w:r w:rsidRPr="00C91311">
                <w:rPr>
                  <w:rFonts w:ascii="Arial" w:eastAsia="SimSun" w:hAnsi="Arial"/>
                  <w:sz w:val="18"/>
                  <w:highlight w:val="cyan"/>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7D97E0AC" w14:textId="77777777" w:rsidR="00753935" w:rsidRPr="00C91311" w:rsidRDefault="00753935" w:rsidP="002603EC">
            <w:pPr>
              <w:keepNext/>
              <w:keepLines/>
              <w:spacing w:after="0"/>
              <w:jc w:val="center"/>
              <w:rPr>
                <w:ins w:id="3026" w:author="Anritsu" w:date="2020-08-25T10:37: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6932B08" w14:textId="77777777" w:rsidR="00753935" w:rsidRPr="00C91311" w:rsidRDefault="00753935" w:rsidP="002603EC">
            <w:pPr>
              <w:keepNext/>
              <w:keepLines/>
              <w:spacing w:after="0"/>
              <w:jc w:val="center"/>
              <w:rPr>
                <w:ins w:id="3027" w:author="Anritsu" w:date="2020-08-25T10:37:00Z"/>
                <w:rFonts w:ascii="Arial" w:eastAsia="SimSun" w:hAnsi="Arial"/>
                <w:sz w:val="18"/>
                <w:highlight w:val="cyan"/>
                <w:lang w:eastAsia="zh-CN"/>
              </w:rPr>
            </w:pPr>
            <w:ins w:id="3028" w:author="Anritsu" w:date="2020-08-25T10:37:00Z">
              <w:r w:rsidRPr="00C91311">
                <w:rPr>
                  <w:rFonts w:ascii="Arial" w:hAnsi="Arial" w:cs="Arial"/>
                  <w:sz w:val="18"/>
                  <w:szCs w:val="18"/>
                  <w:highlight w:val="cyan"/>
                </w:rPr>
                <w:t>R.PDSCH.2-</w:t>
              </w:r>
              <w:r w:rsidRPr="00C91311">
                <w:rPr>
                  <w:rFonts w:ascii="Arial" w:hAnsi="Arial" w:cs="Arial"/>
                  <w:sz w:val="18"/>
                  <w:szCs w:val="18"/>
                  <w:highlight w:val="cyan"/>
                  <w:lang w:eastAsia="zh-CN"/>
                </w:rPr>
                <w:t>8</w:t>
              </w:r>
              <w:r w:rsidRPr="00C91311">
                <w:rPr>
                  <w:rFonts w:ascii="Arial" w:hAnsi="Arial" w:cs="Arial"/>
                  <w:sz w:val="18"/>
                  <w:szCs w:val="18"/>
                  <w:highlight w:val="cyan"/>
                </w:rPr>
                <w:t>.</w:t>
              </w:r>
              <w:r w:rsidRPr="00C91311">
                <w:rPr>
                  <w:rFonts w:ascii="Arial" w:hAnsi="Arial" w:cs="Arial" w:hint="eastAsia"/>
                  <w:sz w:val="18"/>
                  <w:szCs w:val="18"/>
                  <w:highlight w:val="cyan"/>
                  <w:lang w:eastAsia="zh-CN"/>
                </w:rPr>
                <w:t>2</w:t>
              </w:r>
              <w:r w:rsidRPr="00C91311">
                <w:rPr>
                  <w:rFonts w:ascii="Arial" w:hAnsi="Arial" w:cs="Arial"/>
                  <w:sz w:val="18"/>
                  <w:szCs w:val="18"/>
                  <w:highlight w:val="cyan"/>
                </w:rPr>
                <w:t xml:space="preserve"> TDD</w:t>
              </w:r>
            </w:ins>
          </w:p>
        </w:tc>
      </w:tr>
      <w:tr w:rsidR="00753935" w:rsidRPr="00661924" w14:paraId="2D6C05E3" w14:textId="77777777" w:rsidTr="002603EC">
        <w:trPr>
          <w:trHeight w:val="71"/>
          <w:jc w:val="center"/>
          <w:ins w:id="3029" w:author="Anritsu" w:date="2020-08-25T10:37: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C34BA98" w14:textId="77777777" w:rsidR="00753935" w:rsidRPr="00C91311" w:rsidRDefault="00753935" w:rsidP="002603EC">
            <w:pPr>
              <w:keepNext/>
              <w:keepLines/>
              <w:spacing w:after="0"/>
              <w:ind w:left="851" w:hanging="851"/>
              <w:rPr>
                <w:ins w:id="3030" w:author="Anritsu" w:date="2020-08-25T10:37:00Z"/>
                <w:rFonts w:ascii="Arial" w:eastAsia="SimSun" w:hAnsi="Arial"/>
                <w:sz w:val="18"/>
                <w:highlight w:val="cyan"/>
              </w:rPr>
            </w:pPr>
            <w:ins w:id="3031" w:author="Anritsu" w:date="2020-08-25T10:37:00Z">
              <w:r w:rsidRPr="00C91311">
                <w:rPr>
                  <w:rFonts w:ascii="Arial" w:eastAsia="SimSun" w:hAnsi="Arial"/>
                  <w:sz w:val="18"/>
                  <w:highlight w:val="cyan"/>
                </w:rPr>
                <w:t>Note 1:</w:t>
              </w:r>
              <w:r w:rsidRPr="00C91311">
                <w:rPr>
                  <w:rFonts w:ascii="Arial" w:eastAsia="SimSun" w:hAnsi="Arial"/>
                  <w:sz w:val="18"/>
                  <w:highlight w:val="cyan"/>
                  <w:lang w:eastAsia="zh-CN"/>
                </w:rPr>
                <w:tab/>
                <w:t>When Throughput is measured using</w:t>
              </w:r>
              <w:r w:rsidRPr="00C91311">
                <w:rPr>
                  <w:rFonts w:ascii="Arial" w:eastAsia="SimSun" w:hAnsi="Arial"/>
                  <w:sz w:val="18"/>
                  <w:highlight w:val="cyan"/>
                </w:rPr>
                <w:t xml:space="preserve">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w:t>
              </w:r>
              <w:r w:rsidRPr="00C91311">
                <w:rPr>
                  <w:rFonts w:ascii="Arial" w:eastAsia="SimSun" w:hAnsi="Arial" w:hint="eastAsia"/>
                  <w:sz w:val="18"/>
                  <w:highlight w:val="cyan"/>
                  <w:lang w:eastAsia="zh-CN"/>
                </w:rPr>
                <w:t>0.5</w:t>
              </w:r>
              <w:r w:rsidRPr="00C91311">
                <w:rPr>
                  <w:rFonts w:ascii="Arial" w:eastAsia="SimSun" w:hAnsi="Arial"/>
                  <w:sz w:val="18"/>
                  <w:highlight w:val="cyan"/>
                </w:rPr>
                <w:t xml:space="preserve">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 with equal probability of each applicable i</w:t>
              </w:r>
              <w:r w:rsidRPr="00C91311">
                <w:rPr>
                  <w:rFonts w:ascii="Arial" w:eastAsia="SimSun" w:hAnsi="Arial"/>
                  <w:sz w:val="18"/>
                  <w:highlight w:val="cyan"/>
                  <w:vertAlign w:val="subscript"/>
                </w:rPr>
                <w:t>1</w:t>
              </w:r>
              <w:r w:rsidRPr="00C91311">
                <w:rPr>
                  <w:rFonts w:ascii="Arial" w:eastAsia="SimSun" w:hAnsi="Arial"/>
                  <w:sz w:val="18"/>
                  <w:highlight w:val="cyan"/>
                </w:rPr>
                <w:t>, i</w:t>
              </w:r>
              <w:r w:rsidRPr="00C91311">
                <w:rPr>
                  <w:rFonts w:ascii="Arial" w:eastAsia="SimSun" w:hAnsi="Arial"/>
                  <w:sz w:val="18"/>
                  <w:highlight w:val="cyan"/>
                  <w:vertAlign w:val="subscript"/>
                </w:rPr>
                <w:t>2</w:t>
              </w:r>
              <w:r w:rsidRPr="00C91311">
                <w:rPr>
                  <w:rFonts w:ascii="Arial" w:eastAsia="SimSun" w:hAnsi="Arial"/>
                  <w:sz w:val="18"/>
                  <w:highlight w:val="cyan"/>
                </w:rPr>
                <w:t xml:space="preserve"> combination</w:t>
              </w:r>
              <w:r w:rsidRPr="00C91311">
                <w:rPr>
                  <w:rFonts w:ascii="Arial" w:eastAsia="SimSun" w:hAnsi="Arial" w:hint="eastAsia"/>
                  <w:sz w:val="18"/>
                  <w:highlight w:val="cyan"/>
                </w:rPr>
                <w:t>.</w:t>
              </w:r>
            </w:ins>
          </w:p>
          <w:p w14:paraId="7DE712AF" w14:textId="77777777" w:rsidR="00753935" w:rsidRPr="00C91311" w:rsidRDefault="00753935" w:rsidP="002603EC">
            <w:pPr>
              <w:keepNext/>
              <w:keepLines/>
              <w:spacing w:after="0"/>
              <w:ind w:left="851" w:hanging="851"/>
              <w:rPr>
                <w:ins w:id="3032" w:author="Anritsu" w:date="2020-08-25T10:37:00Z"/>
                <w:rFonts w:ascii="Arial" w:eastAsia="SimSun" w:hAnsi="Arial"/>
                <w:sz w:val="18"/>
                <w:highlight w:val="cyan"/>
              </w:rPr>
            </w:pPr>
            <w:ins w:id="3033" w:author="Anritsu" w:date="2020-08-25T10:37:00Z">
              <w:r w:rsidRPr="00C91311">
                <w:rPr>
                  <w:rFonts w:ascii="Arial" w:eastAsia="SimSun" w:hAnsi="Arial"/>
                  <w:sz w:val="18"/>
                  <w:highlight w:val="cyan"/>
                </w:rPr>
                <w:t>Note 2:</w:t>
              </w:r>
              <w:r w:rsidRPr="00C91311">
                <w:rPr>
                  <w:rFonts w:ascii="Arial" w:eastAsia="SimSun" w:hAnsi="Arial"/>
                  <w:sz w:val="18"/>
                  <w:highlight w:val="cyan"/>
                  <w:lang w:eastAsia="zh-CN"/>
                </w:rPr>
                <w:tab/>
              </w:r>
              <w:r w:rsidRPr="00C91311">
                <w:rPr>
                  <w:rFonts w:ascii="Arial" w:eastAsia="SimSun" w:hAnsi="Arial"/>
                  <w:sz w:val="18"/>
                  <w:highlight w:val="cyan"/>
                </w:rPr>
                <w:t xml:space="preserve">If the UE reports in an available uplink reporting instance at </w:t>
              </w:r>
              <w:proofErr w:type="spellStart"/>
              <w:r w:rsidRPr="00C91311">
                <w:rPr>
                  <w:rFonts w:ascii="Arial" w:eastAsia="SimSun" w:hAnsi="Arial" w:hint="eastAsia"/>
                  <w:sz w:val="18"/>
                  <w:highlight w:val="cyan"/>
                  <w:lang w:eastAsia="zh-CN"/>
                </w:rPr>
                <w:t>slot</w:t>
              </w:r>
              <w:r w:rsidRPr="00C91311">
                <w:rPr>
                  <w:rFonts w:ascii="Arial" w:eastAsia="SimSun" w:hAnsi="Arial"/>
                  <w:sz w:val="18"/>
                  <w:highlight w:val="cyan"/>
                </w:rPr>
                <w:t>#n</w:t>
              </w:r>
              <w:proofErr w:type="spellEnd"/>
              <w:r w:rsidRPr="00C91311">
                <w:rPr>
                  <w:rFonts w:ascii="Arial" w:eastAsia="SimSun" w:hAnsi="Arial"/>
                  <w:sz w:val="18"/>
                  <w:highlight w:val="cyan"/>
                </w:rPr>
                <w:t xml:space="preserve"> based on PMI estimation at a downlink </w:t>
              </w:r>
              <w:r w:rsidRPr="00C91311">
                <w:rPr>
                  <w:rFonts w:ascii="Arial" w:eastAsia="SimSun" w:hAnsi="Arial" w:hint="eastAsia"/>
                  <w:sz w:val="18"/>
                  <w:highlight w:val="cyan"/>
                  <w:lang w:eastAsia="zh-CN"/>
                </w:rPr>
                <w:t xml:space="preserve">slot </w:t>
              </w:r>
              <w:r w:rsidRPr="00C91311">
                <w:rPr>
                  <w:rFonts w:ascii="Arial" w:eastAsia="SimSun" w:hAnsi="Arial"/>
                  <w:sz w:val="18"/>
                  <w:highlight w:val="cyan"/>
                </w:rPr>
                <w:t xml:space="preserve">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6</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6</w:t>
              </w:r>
              <w:r w:rsidRPr="00C91311">
                <w:rPr>
                  <w:rFonts w:ascii="Arial" w:eastAsia="SimSun" w:hAnsi="Arial"/>
                  <w:sz w:val="18"/>
                  <w:highlight w:val="cyan"/>
                </w:rPr>
                <w:t>).</w:t>
              </w:r>
            </w:ins>
          </w:p>
          <w:p w14:paraId="24C4CFFE" w14:textId="77777777" w:rsidR="00753935" w:rsidRPr="00661924" w:rsidRDefault="00753935" w:rsidP="002603EC">
            <w:pPr>
              <w:keepNext/>
              <w:keepLines/>
              <w:spacing w:after="0"/>
              <w:ind w:left="851" w:hanging="851"/>
              <w:rPr>
                <w:ins w:id="3034" w:author="Anritsu" w:date="2020-08-25T10:37:00Z"/>
                <w:rFonts w:ascii="Arial" w:eastAsia="SimSun" w:hAnsi="Arial"/>
                <w:sz w:val="18"/>
                <w:lang w:eastAsia="zh-CN"/>
              </w:rPr>
            </w:pPr>
            <w:ins w:id="3035" w:author="Anritsu" w:date="2020-08-25T10:37: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Randomization of the principle beam direction shall be used as </w:t>
              </w:r>
              <w:r w:rsidRPr="00C91311">
                <w:rPr>
                  <w:rFonts w:ascii="Arial" w:eastAsia="SimSun" w:hAnsi="Arial"/>
                  <w:sz w:val="18"/>
                  <w:highlight w:val="cyan"/>
                </w:rPr>
                <w:lastRenderedPageBreak/>
                <w:t xml:space="preserve">specified in </w:t>
              </w:r>
              <w:r w:rsidRPr="00C91311">
                <w:rPr>
                  <w:rFonts w:ascii="Arial" w:hAnsi="Arial" w:cs="Arial"/>
                  <w:noProof/>
                  <w:sz w:val="18"/>
                  <w:szCs w:val="18"/>
                  <w:highlight w:val="cyan"/>
                  <w:lang w:eastAsia="zh-CN"/>
                </w:rPr>
                <w:t>Annex B.2.3.2.3</w:t>
              </w:r>
              <w:r w:rsidRPr="00C91311">
                <w:rPr>
                  <w:rFonts w:ascii="Arial" w:eastAsia="SimSun" w:hAnsi="Arial" w:hint="eastAsia"/>
                  <w:sz w:val="18"/>
                  <w:highlight w:val="cyan"/>
                </w:rPr>
                <w:t>.</w:t>
              </w:r>
            </w:ins>
          </w:p>
        </w:tc>
      </w:tr>
    </w:tbl>
    <w:p w14:paraId="117B2ED5" w14:textId="77777777" w:rsidR="00B61B9B" w:rsidRPr="00753935" w:rsidRDefault="00B61B9B" w:rsidP="00B61B9B">
      <w:pPr>
        <w:rPr>
          <w:rFonts w:eastAsia="SimSun"/>
          <w:lang w:eastAsia="zh-CN"/>
        </w:rPr>
      </w:pPr>
    </w:p>
    <w:p w14:paraId="3DC054C8" w14:textId="77777777" w:rsidR="00B61B9B" w:rsidRPr="00661924" w:rsidRDefault="00B61B9B" w:rsidP="00B61B9B">
      <w:pPr>
        <w:pStyle w:val="TH"/>
        <w:rPr>
          <w:lang w:eastAsia="zh-CN"/>
        </w:rPr>
      </w:pPr>
      <w:r w:rsidRPr="00661924">
        <w:t xml:space="preserve">Table </w:t>
      </w:r>
      <w:r w:rsidRPr="00661924">
        <w:rPr>
          <w:rFonts w:hint="eastAsia"/>
          <w:lang w:eastAsia="zh-CN"/>
        </w:rPr>
        <w:t>6.3.2.2.2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7E6EABAC"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1681475D"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89B71EE"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0588CB51"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6BCDB32"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631F4CA"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6BECA569" w14:textId="77777777" w:rsidR="00B61B9B" w:rsidRPr="00661924" w:rsidRDefault="00B61B9B" w:rsidP="00B61B9B">
      <w:pPr>
        <w:rPr>
          <w:rFonts w:eastAsia="SimSun"/>
          <w:lang w:eastAsia="zh-CN"/>
        </w:rPr>
      </w:pPr>
    </w:p>
    <w:p w14:paraId="709295D1" w14:textId="77777777" w:rsidR="00B61B9B" w:rsidRPr="00661924" w:rsidRDefault="00B61B9B" w:rsidP="00B61B9B">
      <w:pPr>
        <w:pStyle w:val="Heading3"/>
        <w:rPr>
          <w:lang w:eastAsia="zh-CN"/>
        </w:rPr>
      </w:pPr>
      <w:bookmarkStart w:id="3036" w:name="_Toc21338248"/>
      <w:bookmarkStart w:id="3037" w:name="_Toc29808356"/>
      <w:bookmarkStart w:id="3038" w:name="_Toc37068275"/>
      <w:bookmarkStart w:id="3039" w:name="_Toc37257228"/>
      <w:bookmarkStart w:id="3040" w:name="_Toc45892359"/>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rPr>
          <w:rFonts w:hint="eastAsia"/>
          <w:lang w:eastAsia="zh-CN"/>
        </w:rPr>
        <w:tab/>
      </w:r>
      <w:r w:rsidRPr="00661924">
        <w:rPr>
          <w:rFonts w:hint="eastAsia"/>
        </w:rPr>
        <w:t>4</w:t>
      </w:r>
      <w:r w:rsidRPr="00661924">
        <w:t>RX requirements</w:t>
      </w:r>
      <w:bookmarkEnd w:id="3036"/>
      <w:bookmarkEnd w:id="3037"/>
      <w:bookmarkEnd w:id="3038"/>
      <w:bookmarkEnd w:id="3039"/>
      <w:bookmarkEnd w:id="3040"/>
    </w:p>
    <w:p w14:paraId="428A69B0" w14:textId="77777777" w:rsidR="00B61B9B" w:rsidRPr="00661924" w:rsidRDefault="00B61B9B" w:rsidP="00B61B9B">
      <w:pPr>
        <w:pStyle w:val="Heading4"/>
        <w:rPr>
          <w:lang w:eastAsia="zh-CN"/>
        </w:rPr>
      </w:pPr>
      <w:bookmarkStart w:id="3041" w:name="_Toc21338249"/>
      <w:bookmarkStart w:id="3042" w:name="_Toc29808357"/>
      <w:bookmarkStart w:id="3043" w:name="_Toc37068276"/>
      <w:bookmarkStart w:id="3044" w:name="_Toc37257229"/>
      <w:bookmarkStart w:id="3045" w:name="_Toc4589236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.1</w:t>
      </w:r>
      <w:r w:rsidRPr="00661924">
        <w:rPr>
          <w:rFonts w:hint="eastAsia"/>
          <w:lang w:eastAsia="zh-CN"/>
        </w:rPr>
        <w:tab/>
        <w:t>FDD</w:t>
      </w:r>
      <w:bookmarkEnd w:id="3041"/>
      <w:bookmarkEnd w:id="3042"/>
      <w:bookmarkEnd w:id="3043"/>
      <w:bookmarkEnd w:id="3044"/>
      <w:bookmarkEnd w:id="3045"/>
    </w:p>
    <w:p w14:paraId="53055B07" w14:textId="77777777" w:rsidR="00B61B9B" w:rsidRPr="00661924" w:rsidRDefault="00B61B9B" w:rsidP="00B61B9B">
      <w:pPr>
        <w:pStyle w:val="Heading5"/>
        <w:rPr>
          <w:lang w:val="en-US" w:eastAsia="zh-CN"/>
        </w:rPr>
      </w:pPr>
      <w:bookmarkStart w:id="3046" w:name="_Toc21338250"/>
      <w:bookmarkStart w:id="3047" w:name="_Toc29808358"/>
      <w:bookmarkStart w:id="3048" w:name="_Toc37068277"/>
      <w:bookmarkStart w:id="3049" w:name="_Toc37257230"/>
      <w:bookmarkStart w:id="3050" w:name="_Toc45892361"/>
      <w:r w:rsidRPr="00661924">
        <w:rPr>
          <w:lang w:eastAsia="zh-CN"/>
        </w:rPr>
        <w:t>6.3.</w:t>
      </w:r>
      <w:r w:rsidRPr="00661924">
        <w:rPr>
          <w:rFonts w:hint="eastAsia"/>
          <w:lang w:eastAsia="zh-CN"/>
        </w:rPr>
        <w:t>3</w:t>
      </w:r>
      <w:r w:rsidRPr="00661924">
        <w:rPr>
          <w:lang w:eastAsia="zh-CN"/>
        </w:rPr>
        <w:t>.1.1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3046"/>
      <w:bookmarkEnd w:id="3047"/>
      <w:bookmarkEnd w:id="3048"/>
      <w:bookmarkEnd w:id="3049"/>
      <w:bookmarkEnd w:id="3050"/>
    </w:p>
    <w:p w14:paraId="0F82106F"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6.3.3.1.1</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6.3.3.1.1-2</w:t>
      </w:r>
      <w:r w:rsidRPr="00661924">
        <w:rPr>
          <w:rFonts w:eastAsia="SimSun"/>
        </w:rPr>
        <w:t>.</w:t>
      </w:r>
    </w:p>
    <w:p w14:paraId="0BBD3397" w14:textId="6D2266A3" w:rsidR="00B61B9B" w:rsidRPr="00C91311" w:rsidDel="00753935" w:rsidRDefault="00B61B9B" w:rsidP="00B61B9B">
      <w:pPr>
        <w:pStyle w:val="TH"/>
        <w:rPr>
          <w:del w:id="3051" w:author="Anritsu" w:date="2020-08-25T10:38:00Z"/>
          <w:highlight w:val="cyan"/>
          <w:lang w:eastAsia="zh-CN"/>
        </w:rPr>
      </w:pPr>
      <w:del w:id="3052" w:author="Anritsu" w:date="2020-08-25T10:38:00Z">
        <w:r w:rsidRPr="00C91311" w:rsidDel="00753935">
          <w:rPr>
            <w:highlight w:val="cyan"/>
          </w:rPr>
          <w:lastRenderedPageBreak/>
          <w:delText xml:space="preserve">Table </w:delText>
        </w:r>
        <w:r w:rsidRPr="00C91311" w:rsidDel="00753935">
          <w:rPr>
            <w:rFonts w:hint="eastAsia"/>
            <w:highlight w:val="cyan"/>
            <w:lang w:eastAsia="zh-CN"/>
          </w:rPr>
          <w:delText>6.3.3.1.1-1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C91311" w:rsidDel="00753935" w14:paraId="6BB351D3" w14:textId="161E12C0" w:rsidTr="002603EC">
        <w:trPr>
          <w:trHeight w:val="71"/>
          <w:jc w:val="center"/>
          <w:del w:id="305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70E358" w14:textId="3539495C" w:rsidR="00B61B9B" w:rsidRPr="00C91311" w:rsidDel="00753935" w:rsidRDefault="00B61B9B" w:rsidP="002603EC">
            <w:pPr>
              <w:keepNext/>
              <w:keepLines/>
              <w:spacing w:after="0"/>
              <w:jc w:val="center"/>
              <w:rPr>
                <w:del w:id="3054" w:author="Anritsu" w:date="2020-08-25T10:38:00Z"/>
                <w:rFonts w:ascii="Arial" w:eastAsia="SimSun" w:hAnsi="Arial"/>
                <w:b/>
                <w:sz w:val="18"/>
                <w:highlight w:val="cyan"/>
              </w:rPr>
            </w:pPr>
            <w:del w:id="3055" w:author="Anritsu" w:date="2020-08-25T10:38:00Z">
              <w:r w:rsidRPr="00C91311"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9CEAFB7" w14:textId="739346FC" w:rsidR="00B61B9B" w:rsidRPr="00C91311" w:rsidDel="00753935" w:rsidRDefault="00B61B9B" w:rsidP="002603EC">
            <w:pPr>
              <w:keepNext/>
              <w:keepLines/>
              <w:spacing w:after="0"/>
              <w:jc w:val="center"/>
              <w:rPr>
                <w:del w:id="3056" w:author="Anritsu" w:date="2020-08-25T10:38:00Z"/>
                <w:rFonts w:ascii="Arial" w:eastAsia="SimSun" w:hAnsi="Arial"/>
                <w:b/>
                <w:sz w:val="18"/>
                <w:highlight w:val="cyan"/>
              </w:rPr>
            </w:pPr>
            <w:del w:id="3057" w:author="Anritsu" w:date="2020-08-25T10:38:00Z">
              <w:r w:rsidRPr="00C91311"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937C5FC" w14:textId="35C30831" w:rsidR="00B61B9B" w:rsidRPr="00C91311" w:rsidDel="00753935" w:rsidRDefault="00B61B9B" w:rsidP="002603EC">
            <w:pPr>
              <w:keepNext/>
              <w:keepLines/>
              <w:spacing w:after="0"/>
              <w:jc w:val="center"/>
              <w:rPr>
                <w:del w:id="3058" w:author="Anritsu" w:date="2020-08-25T10:38:00Z"/>
                <w:rFonts w:ascii="Arial" w:eastAsia="SimSun" w:hAnsi="Arial"/>
                <w:b/>
                <w:sz w:val="18"/>
                <w:highlight w:val="cyan"/>
              </w:rPr>
            </w:pPr>
            <w:del w:id="3059" w:author="Anritsu" w:date="2020-08-25T10:38:00Z">
              <w:r w:rsidRPr="00C91311" w:rsidDel="00753935">
                <w:rPr>
                  <w:rFonts w:ascii="Arial" w:eastAsia="SimSun" w:hAnsi="Arial"/>
                  <w:b/>
                  <w:sz w:val="18"/>
                  <w:highlight w:val="cyan"/>
                </w:rPr>
                <w:delText>Test 1</w:delText>
              </w:r>
            </w:del>
          </w:p>
        </w:tc>
      </w:tr>
      <w:tr w:rsidR="00B61B9B" w:rsidRPr="00C91311" w:rsidDel="00753935" w14:paraId="189B59F3" w14:textId="7EF628D2" w:rsidTr="002603EC">
        <w:trPr>
          <w:trHeight w:val="71"/>
          <w:jc w:val="center"/>
          <w:del w:id="306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570077" w14:textId="2072B4B3" w:rsidR="00B61B9B" w:rsidRPr="00C91311" w:rsidDel="00753935" w:rsidRDefault="00B61B9B" w:rsidP="002603EC">
            <w:pPr>
              <w:keepNext/>
              <w:keepLines/>
              <w:spacing w:after="0"/>
              <w:rPr>
                <w:del w:id="3061" w:author="Anritsu" w:date="2020-08-25T10:38:00Z"/>
                <w:rFonts w:ascii="Arial" w:eastAsia="SimSun" w:hAnsi="Arial"/>
                <w:sz w:val="18"/>
                <w:highlight w:val="cyan"/>
              </w:rPr>
            </w:pPr>
            <w:del w:id="3062" w:author="Anritsu" w:date="2020-08-25T10:38:00Z">
              <w:r w:rsidRPr="00C91311"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9B9B5F6" w14:textId="4FEAD3A4" w:rsidR="00B61B9B" w:rsidRPr="00C91311" w:rsidDel="00753935" w:rsidRDefault="00B61B9B" w:rsidP="002603EC">
            <w:pPr>
              <w:keepNext/>
              <w:keepLines/>
              <w:spacing w:after="0"/>
              <w:rPr>
                <w:del w:id="3063" w:author="Anritsu" w:date="2020-08-25T10:38:00Z"/>
                <w:rFonts w:ascii="Arial" w:eastAsia="SimSun" w:hAnsi="Arial"/>
                <w:sz w:val="18"/>
                <w:highlight w:val="cyan"/>
              </w:rPr>
            </w:pPr>
            <w:del w:id="3064" w:author="Anritsu" w:date="2020-08-25T10:38:00Z">
              <w:r w:rsidRPr="00C91311"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64868B50" w14:textId="105A9AED" w:rsidR="00B61B9B" w:rsidRPr="00C91311" w:rsidDel="00753935" w:rsidRDefault="00B61B9B" w:rsidP="002603EC">
            <w:pPr>
              <w:keepNext/>
              <w:keepLines/>
              <w:spacing w:after="0"/>
              <w:jc w:val="center"/>
              <w:rPr>
                <w:del w:id="3065" w:author="Anritsu" w:date="2020-08-25T10:38:00Z"/>
                <w:rFonts w:ascii="Arial" w:eastAsia="SimSun" w:hAnsi="Arial"/>
                <w:sz w:val="18"/>
                <w:highlight w:val="cyan"/>
              </w:rPr>
            </w:pPr>
            <w:del w:id="3066" w:author="Anritsu" w:date="2020-08-25T10:38:00Z">
              <w:r w:rsidRPr="00C91311" w:rsidDel="00753935">
                <w:rPr>
                  <w:rFonts w:ascii="Arial" w:eastAsia="SimSun" w:hAnsi="Arial" w:hint="eastAsia"/>
                  <w:sz w:val="18"/>
                  <w:highlight w:val="cyan"/>
                </w:rPr>
                <w:delText>10</w:delText>
              </w:r>
            </w:del>
          </w:p>
        </w:tc>
      </w:tr>
      <w:tr w:rsidR="00B61B9B" w:rsidRPr="00C91311" w:rsidDel="00753935" w14:paraId="7502CF36" w14:textId="20D93250" w:rsidTr="002603EC">
        <w:trPr>
          <w:trHeight w:val="71"/>
          <w:jc w:val="center"/>
          <w:del w:id="306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D6899C" w14:textId="56B99562" w:rsidR="00B61B9B" w:rsidRPr="00C91311" w:rsidDel="00753935" w:rsidRDefault="00B61B9B" w:rsidP="002603EC">
            <w:pPr>
              <w:keepNext/>
              <w:keepLines/>
              <w:spacing w:after="0"/>
              <w:rPr>
                <w:del w:id="3068" w:author="Anritsu" w:date="2020-08-25T10:38:00Z"/>
                <w:rFonts w:ascii="Arial" w:eastAsia="SimSun" w:hAnsi="Arial"/>
                <w:sz w:val="18"/>
                <w:highlight w:val="cyan"/>
              </w:rPr>
            </w:pPr>
            <w:del w:id="3069" w:author="Anritsu" w:date="2020-08-25T10:38:00Z">
              <w:r w:rsidRPr="00C91311"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369E058" w14:textId="539DFB05" w:rsidR="00B61B9B" w:rsidRPr="00C91311" w:rsidDel="00753935" w:rsidRDefault="00B61B9B" w:rsidP="002603EC">
            <w:pPr>
              <w:keepNext/>
              <w:keepLines/>
              <w:spacing w:after="0"/>
              <w:rPr>
                <w:del w:id="3070" w:author="Anritsu" w:date="2020-08-25T10:38:00Z"/>
                <w:rFonts w:ascii="Arial" w:eastAsia="SimSun" w:hAnsi="Arial"/>
                <w:sz w:val="18"/>
                <w:highlight w:val="cyan"/>
              </w:rPr>
            </w:pPr>
            <w:del w:id="3071" w:author="Anritsu" w:date="2020-08-25T10:38:00Z">
              <w:r w:rsidRPr="00C91311" w:rsidDel="00753935">
                <w:rPr>
                  <w:rFonts w:ascii="Arial" w:eastAsia="SimSun" w:hAnsi="Arial" w:hint="eastAsia"/>
                  <w:sz w:val="18"/>
                  <w:highlight w:val="cya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7FD04C0F" w14:textId="02340610" w:rsidR="00B61B9B" w:rsidRPr="00C91311" w:rsidDel="00753935" w:rsidRDefault="00B61B9B" w:rsidP="002603EC">
            <w:pPr>
              <w:keepNext/>
              <w:keepLines/>
              <w:spacing w:after="0"/>
              <w:jc w:val="center"/>
              <w:rPr>
                <w:del w:id="3072" w:author="Anritsu" w:date="2020-08-25T10:38:00Z"/>
                <w:rFonts w:ascii="Arial" w:eastAsia="SimSun" w:hAnsi="Arial"/>
                <w:sz w:val="18"/>
                <w:highlight w:val="cyan"/>
              </w:rPr>
            </w:pPr>
            <w:del w:id="3073" w:author="Anritsu" w:date="2020-08-25T10:38:00Z">
              <w:r w:rsidRPr="00C91311" w:rsidDel="00753935">
                <w:rPr>
                  <w:rFonts w:ascii="Arial" w:eastAsia="SimSun" w:hAnsi="Arial" w:hint="eastAsia"/>
                  <w:sz w:val="18"/>
                  <w:highlight w:val="cyan"/>
                </w:rPr>
                <w:delText>15</w:delText>
              </w:r>
            </w:del>
          </w:p>
        </w:tc>
      </w:tr>
      <w:tr w:rsidR="00B61B9B" w:rsidRPr="00C91311" w:rsidDel="00753935" w14:paraId="63B0E5E0" w14:textId="40993982" w:rsidTr="002603EC">
        <w:trPr>
          <w:trHeight w:val="71"/>
          <w:jc w:val="center"/>
          <w:del w:id="307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D43CE3" w14:textId="0F416D99" w:rsidR="00B61B9B" w:rsidRPr="00C91311" w:rsidDel="00753935" w:rsidRDefault="00B61B9B" w:rsidP="002603EC">
            <w:pPr>
              <w:keepNext/>
              <w:keepLines/>
              <w:spacing w:after="0"/>
              <w:rPr>
                <w:del w:id="3075" w:author="Anritsu" w:date="2020-08-25T10:38:00Z"/>
                <w:rFonts w:ascii="Arial" w:eastAsia="SimSun" w:hAnsi="Arial"/>
                <w:sz w:val="18"/>
                <w:highlight w:val="cyan"/>
              </w:rPr>
            </w:pPr>
            <w:del w:id="3076" w:author="Anritsu" w:date="2020-08-25T10:38:00Z">
              <w:r w:rsidRPr="00C91311"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4308416" w14:textId="5C162F91" w:rsidR="00B61B9B" w:rsidRPr="00C91311" w:rsidDel="00753935" w:rsidRDefault="00B61B9B" w:rsidP="002603EC">
            <w:pPr>
              <w:keepNext/>
              <w:keepLines/>
              <w:spacing w:after="0"/>
              <w:rPr>
                <w:del w:id="3077"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4845F8" w14:textId="59D44CF5" w:rsidR="00B61B9B" w:rsidRPr="00C91311" w:rsidDel="00753935" w:rsidRDefault="00B61B9B" w:rsidP="002603EC">
            <w:pPr>
              <w:keepNext/>
              <w:keepLines/>
              <w:spacing w:after="0"/>
              <w:jc w:val="center"/>
              <w:rPr>
                <w:del w:id="3078" w:author="Anritsu" w:date="2020-08-25T10:38:00Z"/>
                <w:rFonts w:ascii="Arial" w:eastAsia="SimSun" w:hAnsi="Arial"/>
                <w:sz w:val="18"/>
                <w:highlight w:val="cyan"/>
              </w:rPr>
            </w:pPr>
            <w:del w:id="3079" w:author="Anritsu" w:date="2020-08-25T10:38:00Z">
              <w:r w:rsidRPr="00C91311" w:rsidDel="00753935">
                <w:rPr>
                  <w:rFonts w:ascii="Arial" w:eastAsia="SimSun" w:hAnsi="Arial" w:hint="eastAsia"/>
                  <w:sz w:val="18"/>
                  <w:highlight w:val="cyan"/>
                </w:rPr>
                <w:delText>FDD</w:delText>
              </w:r>
            </w:del>
          </w:p>
        </w:tc>
      </w:tr>
      <w:tr w:rsidR="00B61B9B" w:rsidRPr="00C91311" w:rsidDel="00753935" w14:paraId="7E223B16" w14:textId="1C22C372" w:rsidTr="002603EC">
        <w:trPr>
          <w:trHeight w:val="71"/>
          <w:jc w:val="center"/>
          <w:del w:id="308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6FB7B7" w14:textId="1DD821FE" w:rsidR="00B61B9B" w:rsidRPr="00C91311" w:rsidDel="00753935" w:rsidRDefault="00B61B9B" w:rsidP="002603EC">
            <w:pPr>
              <w:keepNext/>
              <w:keepLines/>
              <w:spacing w:after="0"/>
              <w:rPr>
                <w:del w:id="3081" w:author="Anritsu" w:date="2020-08-25T10:38:00Z"/>
                <w:rFonts w:ascii="Arial" w:eastAsia="SimSun" w:hAnsi="Arial"/>
                <w:sz w:val="18"/>
                <w:highlight w:val="cyan"/>
              </w:rPr>
            </w:pPr>
            <w:del w:id="3082" w:author="Anritsu" w:date="2020-08-25T10:38:00Z">
              <w:r w:rsidRPr="00C91311"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CE7AC31" w14:textId="079CCE17" w:rsidR="00B61B9B" w:rsidRPr="00C91311" w:rsidDel="00753935" w:rsidRDefault="00B61B9B" w:rsidP="002603EC">
            <w:pPr>
              <w:keepNext/>
              <w:keepLines/>
              <w:spacing w:after="0"/>
              <w:rPr>
                <w:del w:id="3083"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EC59CED" w14:textId="466B4429" w:rsidR="00B61B9B" w:rsidRPr="00C91311" w:rsidDel="00753935" w:rsidRDefault="00B61B9B" w:rsidP="002603EC">
            <w:pPr>
              <w:keepNext/>
              <w:keepLines/>
              <w:spacing w:after="0"/>
              <w:jc w:val="center"/>
              <w:rPr>
                <w:del w:id="3084" w:author="Anritsu" w:date="2020-08-25T10:38:00Z"/>
                <w:rFonts w:ascii="Arial" w:eastAsia="SimSun" w:hAnsi="Arial"/>
                <w:sz w:val="18"/>
                <w:highlight w:val="cyan"/>
              </w:rPr>
            </w:pPr>
            <w:del w:id="3085" w:author="Anritsu" w:date="2020-08-25T10:38:00Z">
              <w:r w:rsidRPr="00C91311" w:rsidDel="00753935">
                <w:rPr>
                  <w:rFonts w:ascii="Arial" w:eastAsia="SimSun" w:hAnsi="Arial" w:hint="eastAsia"/>
                  <w:sz w:val="18"/>
                  <w:highlight w:val="cyan"/>
                </w:rPr>
                <w:delText>TDLA30-5</w:delText>
              </w:r>
            </w:del>
          </w:p>
        </w:tc>
      </w:tr>
      <w:tr w:rsidR="00B61B9B" w:rsidRPr="00C91311" w:rsidDel="00753935" w14:paraId="66B67AAF" w14:textId="58BD385C" w:rsidTr="002603EC">
        <w:trPr>
          <w:trHeight w:val="71"/>
          <w:jc w:val="center"/>
          <w:del w:id="308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1B91A" w14:textId="20A1EC1A" w:rsidR="00B61B9B" w:rsidRPr="00C91311" w:rsidDel="00753935" w:rsidRDefault="00B61B9B" w:rsidP="002603EC">
            <w:pPr>
              <w:keepNext/>
              <w:keepLines/>
              <w:spacing w:after="0"/>
              <w:rPr>
                <w:del w:id="3087" w:author="Anritsu" w:date="2020-08-25T10:38:00Z"/>
                <w:rFonts w:ascii="Arial" w:eastAsia="SimSun" w:hAnsi="Arial"/>
                <w:sz w:val="18"/>
                <w:highlight w:val="cyan"/>
              </w:rPr>
            </w:pPr>
            <w:del w:id="3088" w:author="Anritsu" w:date="2020-08-25T10:38:00Z">
              <w:r w:rsidRPr="00C91311"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E66C289" w14:textId="7EEB767C" w:rsidR="00B61B9B" w:rsidRPr="00C91311" w:rsidDel="00753935" w:rsidRDefault="00B61B9B" w:rsidP="002603EC">
            <w:pPr>
              <w:keepNext/>
              <w:keepLines/>
              <w:spacing w:after="0"/>
              <w:rPr>
                <w:del w:id="3089"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41BC11" w14:textId="7F2E9F0C" w:rsidR="00B61B9B" w:rsidRPr="00C91311" w:rsidDel="00753935" w:rsidRDefault="00B61B9B" w:rsidP="002603EC">
            <w:pPr>
              <w:keepNext/>
              <w:keepLines/>
              <w:spacing w:after="0"/>
              <w:jc w:val="center"/>
              <w:rPr>
                <w:del w:id="3090" w:author="Anritsu" w:date="2020-08-25T10:38:00Z"/>
                <w:rFonts w:ascii="Arial" w:eastAsia="SimSun" w:hAnsi="Arial"/>
                <w:sz w:val="18"/>
                <w:highlight w:val="cyan"/>
              </w:rPr>
            </w:pPr>
            <w:del w:id="3091" w:author="Anritsu" w:date="2020-08-25T10:38:00Z">
              <w:r w:rsidRPr="00C91311" w:rsidDel="00753935">
                <w:rPr>
                  <w:rFonts w:ascii="Arial" w:eastAsia="SimSun" w:hAnsi="Arial"/>
                  <w:sz w:val="18"/>
                  <w:highlight w:val="cyan"/>
                </w:rPr>
                <w:delText xml:space="preserve">High XP 4 x </w:delText>
              </w:r>
              <w:r w:rsidRPr="00C91311" w:rsidDel="00753935">
                <w:rPr>
                  <w:rFonts w:ascii="Arial" w:eastAsia="SimSun" w:hAnsi="Arial" w:hint="eastAsia"/>
                  <w:sz w:val="18"/>
                  <w:highlight w:val="cyan"/>
                </w:rPr>
                <w:delText>4</w:delText>
              </w:r>
            </w:del>
          </w:p>
          <w:p w14:paraId="6FD8AECA" w14:textId="06F3F9A7" w:rsidR="00B61B9B" w:rsidRPr="00C91311" w:rsidDel="00753935" w:rsidRDefault="00B61B9B" w:rsidP="002603EC">
            <w:pPr>
              <w:keepNext/>
              <w:keepLines/>
              <w:spacing w:after="0"/>
              <w:jc w:val="center"/>
              <w:rPr>
                <w:del w:id="3092" w:author="Anritsu" w:date="2020-08-25T10:38:00Z"/>
                <w:rFonts w:ascii="Arial" w:eastAsia="SimSun" w:hAnsi="Arial"/>
                <w:sz w:val="18"/>
                <w:highlight w:val="cyan"/>
              </w:rPr>
            </w:pPr>
            <w:del w:id="3093" w:author="Anritsu" w:date="2020-08-25T10:38:00Z">
              <w:r w:rsidRPr="00C91311" w:rsidDel="00753935">
                <w:rPr>
                  <w:rFonts w:ascii="Arial" w:eastAsia="SimSun" w:hAnsi="Arial" w:hint="eastAsia"/>
                  <w:sz w:val="18"/>
                  <w:highlight w:val="cyan"/>
                </w:rPr>
                <w:delText>(N1,N2) = (2,1)</w:delText>
              </w:r>
            </w:del>
          </w:p>
        </w:tc>
      </w:tr>
      <w:tr w:rsidR="00B61B9B" w:rsidRPr="00C91311" w:rsidDel="00753935" w14:paraId="688AD16F" w14:textId="29CC05DC" w:rsidTr="002603EC">
        <w:trPr>
          <w:trHeight w:val="71"/>
          <w:jc w:val="center"/>
          <w:del w:id="309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8D7CCC" w14:textId="0F9CC27B" w:rsidR="00B61B9B" w:rsidRPr="00C91311" w:rsidDel="00753935" w:rsidRDefault="00B61B9B" w:rsidP="002603EC">
            <w:pPr>
              <w:keepNext/>
              <w:keepLines/>
              <w:spacing w:after="0"/>
              <w:rPr>
                <w:del w:id="3095" w:author="Anritsu" w:date="2020-08-25T10:38:00Z"/>
                <w:rFonts w:ascii="Arial" w:eastAsia="SimSun" w:hAnsi="Arial"/>
                <w:sz w:val="18"/>
                <w:highlight w:val="cyan"/>
              </w:rPr>
            </w:pPr>
            <w:del w:id="3096" w:author="Anritsu" w:date="2020-08-25T10:38:00Z">
              <w:r w:rsidRPr="00C91311"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BF93CD5" w14:textId="0BDD9844" w:rsidR="00B61B9B" w:rsidRPr="00C91311" w:rsidDel="00753935" w:rsidRDefault="00B61B9B" w:rsidP="002603EC">
            <w:pPr>
              <w:keepNext/>
              <w:keepLines/>
              <w:spacing w:after="0"/>
              <w:rPr>
                <w:del w:id="3097"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9F7CFE" w14:textId="2C67EBC1" w:rsidR="00B61B9B" w:rsidRPr="00C91311" w:rsidDel="00753935" w:rsidRDefault="00B61B9B" w:rsidP="002603EC">
            <w:pPr>
              <w:keepNext/>
              <w:keepLines/>
              <w:spacing w:after="0"/>
              <w:jc w:val="center"/>
              <w:rPr>
                <w:del w:id="3098" w:author="Anritsu" w:date="2020-08-25T10:38:00Z"/>
                <w:rFonts w:ascii="Arial" w:eastAsia="SimSun" w:hAnsi="Arial"/>
                <w:sz w:val="18"/>
                <w:highlight w:val="cyan"/>
              </w:rPr>
            </w:pPr>
            <w:del w:id="3099" w:author="Anritsu" w:date="2020-08-25T10:38:00Z">
              <w:r w:rsidRPr="00C91311" w:rsidDel="00753935">
                <w:rPr>
                  <w:rFonts w:ascii="Arial" w:eastAsia="SimSun" w:hAnsi="Arial" w:hint="eastAsia"/>
                  <w:sz w:val="18"/>
                  <w:highlight w:val="cyan"/>
                </w:rPr>
                <w:delText>As specified in Annex B.4.1</w:delText>
              </w:r>
            </w:del>
          </w:p>
        </w:tc>
      </w:tr>
      <w:tr w:rsidR="00B61B9B" w:rsidRPr="00C91311" w:rsidDel="00753935" w14:paraId="6D90A13A" w14:textId="0B9DF7E3" w:rsidTr="002603EC">
        <w:trPr>
          <w:trHeight w:val="71"/>
          <w:jc w:val="center"/>
          <w:del w:id="3100"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30917783" w14:textId="306E9038" w:rsidR="00B61B9B" w:rsidRPr="00C91311" w:rsidDel="00753935" w:rsidRDefault="00B61B9B" w:rsidP="002603EC">
            <w:pPr>
              <w:keepNext/>
              <w:keepLines/>
              <w:spacing w:after="0"/>
              <w:rPr>
                <w:del w:id="3101" w:author="Anritsu" w:date="2020-08-25T10:38:00Z"/>
                <w:rFonts w:ascii="Arial" w:eastAsia="SimSun" w:hAnsi="Arial"/>
                <w:sz w:val="18"/>
                <w:highlight w:val="cyan"/>
              </w:rPr>
            </w:pPr>
            <w:del w:id="3102" w:author="Anritsu" w:date="2020-08-25T10:38:00Z">
              <w:r w:rsidRPr="00C91311" w:rsidDel="00753935">
                <w:rPr>
                  <w:rFonts w:ascii="Arial" w:eastAsia="SimSun" w:hAnsi="Arial"/>
                  <w:sz w:val="18"/>
                  <w:highlight w:val="cyan"/>
                </w:rPr>
                <w:delText>ZP CSI-RS configuration</w:delText>
              </w:r>
            </w:del>
          </w:p>
          <w:p w14:paraId="57A2B933" w14:textId="1C9F83D8" w:rsidR="00B61B9B" w:rsidRPr="00C91311" w:rsidDel="00753935" w:rsidRDefault="00B61B9B" w:rsidP="002603EC">
            <w:pPr>
              <w:keepNext/>
              <w:keepLines/>
              <w:spacing w:after="0"/>
              <w:rPr>
                <w:del w:id="3103"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8A7C6DA" w14:textId="63783325" w:rsidR="00B61B9B" w:rsidRPr="00C91311" w:rsidDel="00753935" w:rsidRDefault="00B61B9B" w:rsidP="002603EC">
            <w:pPr>
              <w:keepNext/>
              <w:keepLines/>
              <w:spacing w:after="0"/>
              <w:rPr>
                <w:del w:id="3104" w:author="Anritsu" w:date="2020-08-25T10:38:00Z"/>
                <w:rFonts w:ascii="Arial" w:hAnsi="Arial"/>
                <w:sz w:val="18"/>
                <w:highlight w:val="cyan"/>
              </w:rPr>
            </w:pPr>
            <w:del w:id="3105" w:author="Anritsu" w:date="2020-08-25T10:38: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7844D31" w14:textId="154F096E" w:rsidR="00B61B9B" w:rsidRPr="00C91311" w:rsidDel="00753935" w:rsidRDefault="00B61B9B" w:rsidP="002603EC">
            <w:pPr>
              <w:keepNext/>
              <w:keepLines/>
              <w:spacing w:after="0"/>
              <w:jc w:val="center"/>
              <w:rPr>
                <w:del w:id="3106"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9925341" w14:textId="17F420E0" w:rsidR="00B61B9B" w:rsidRPr="00C91311" w:rsidDel="00753935" w:rsidRDefault="00B61B9B" w:rsidP="002603EC">
            <w:pPr>
              <w:keepNext/>
              <w:keepLines/>
              <w:spacing w:after="0"/>
              <w:jc w:val="center"/>
              <w:rPr>
                <w:del w:id="3107" w:author="Anritsu" w:date="2020-08-25T10:38:00Z"/>
                <w:rFonts w:ascii="Arial" w:eastAsia="SimSun" w:hAnsi="Arial"/>
                <w:sz w:val="18"/>
                <w:highlight w:val="cyan"/>
                <w:lang w:eastAsia="zh-CN"/>
              </w:rPr>
            </w:pPr>
            <w:del w:id="3108" w:author="Anritsu" w:date="2020-08-25T10:38:00Z">
              <w:r w:rsidRPr="00C91311" w:rsidDel="00753935">
                <w:rPr>
                  <w:rFonts w:ascii="Arial" w:eastAsia="SimSun" w:hAnsi="Arial" w:hint="eastAsia"/>
                  <w:sz w:val="18"/>
                  <w:highlight w:val="cyan"/>
                  <w:lang w:eastAsia="zh-CN"/>
                </w:rPr>
                <w:delText>Aperiodic</w:delText>
              </w:r>
            </w:del>
          </w:p>
        </w:tc>
      </w:tr>
      <w:tr w:rsidR="00B61B9B" w:rsidRPr="00C91311" w:rsidDel="00753935" w14:paraId="334788F6" w14:textId="310B63E0" w:rsidTr="002603EC">
        <w:trPr>
          <w:trHeight w:val="71"/>
          <w:jc w:val="center"/>
          <w:del w:id="3109" w:author="Anritsu" w:date="2020-08-25T10:38:00Z"/>
        </w:trPr>
        <w:tc>
          <w:tcPr>
            <w:tcW w:w="1383" w:type="dxa"/>
            <w:vMerge/>
            <w:tcBorders>
              <w:left w:val="single" w:sz="4" w:space="0" w:color="auto"/>
              <w:right w:val="single" w:sz="4" w:space="0" w:color="auto"/>
            </w:tcBorders>
            <w:vAlign w:val="center"/>
            <w:hideMark/>
          </w:tcPr>
          <w:p w14:paraId="60862C3F" w14:textId="463B7005" w:rsidR="00B61B9B" w:rsidRPr="00C91311" w:rsidDel="00753935" w:rsidRDefault="00B61B9B" w:rsidP="002603EC">
            <w:pPr>
              <w:keepNext/>
              <w:keepLines/>
              <w:spacing w:after="0"/>
              <w:rPr>
                <w:del w:id="3110"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65C6899" w14:textId="4E3B4D0F" w:rsidR="00B61B9B" w:rsidRPr="00C91311" w:rsidDel="00753935" w:rsidRDefault="00B61B9B" w:rsidP="002603EC">
            <w:pPr>
              <w:keepNext/>
              <w:keepLines/>
              <w:spacing w:after="0"/>
              <w:rPr>
                <w:del w:id="3111" w:author="Anritsu" w:date="2020-08-25T10:38:00Z"/>
                <w:rFonts w:ascii="Arial" w:hAnsi="Arial"/>
                <w:sz w:val="18"/>
                <w:highlight w:val="cyan"/>
              </w:rPr>
            </w:pPr>
            <w:del w:id="3112" w:author="Anritsu" w:date="2020-08-25T10:38: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22564C9" w14:textId="540828C4" w:rsidR="00B61B9B" w:rsidRPr="00C91311" w:rsidDel="00753935" w:rsidRDefault="00B61B9B" w:rsidP="002603EC">
            <w:pPr>
              <w:keepNext/>
              <w:keepLines/>
              <w:spacing w:after="0"/>
              <w:jc w:val="center"/>
              <w:rPr>
                <w:del w:id="3113"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F985D7F" w14:textId="1765A22D" w:rsidR="00B61B9B" w:rsidRPr="00C91311" w:rsidDel="00753935" w:rsidRDefault="00B61B9B" w:rsidP="002603EC">
            <w:pPr>
              <w:keepNext/>
              <w:keepLines/>
              <w:spacing w:after="0"/>
              <w:jc w:val="center"/>
              <w:rPr>
                <w:del w:id="3114" w:author="Anritsu" w:date="2020-08-25T10:38:00Z"/>
                <w:rFonts w:ascii="Arial" w:eastAsia="SimSun" w:hAnsi="Arial"/>
                <w:sz w:val="18"/>
                <w:highlight w:val="cyan"/>
                <w:lang w:eastAsia="zh-CN"/>
              </w:rPr>
            </w:pPr>
            <w:del w:id="3115" w:author="Anritsu" w:date="2020-08-25T10:38:00Z">
              <w:r w:rsidRPr="00C91311" w:rsidDel="00753935">
                <w:rPr>
                  <w:rFonts w:ascii="Arial" w:eastAsia="SimSun" w:hAnsi="Arial" w:hint="eastAsia"/>
                  <w:sz w:val="18"/>
                  <w:highlight w:val="cyan"/>
                  <w:lang w:eastAsia="zh-CN"/>
                </w:rPr>
                <w:delText>4</w:delText>
              </w:r>
            </w:del>
          </w:p>
        </w:tc>
      </w:tr>
      <w:tr w:rsidR="00B61B9B" w:rsidRPr="00C91311" w:rsidDel="00753935" w14:paraId="42D62EED" w14:textId="2F6B5708" w:rsidTr="002603EC">
        <w:trPr>
          <w:trHeight w:val="71"/>
          <w:jc w:val="center"/>
          <w:del w:id="3116" w:author="Anritsu" w:date="2020-08-25T10:38:00Z"/>
        </w:trPr>
        <w:tc>
          <w:tcPr>
            <w:tcW w:w="1383" w:type="dxa"/>
            <w:vMerge/>
            <w:tcBorders>
              <w:left w:val="single" w:sz="4" w:space="0" w:color="auto"/>
              <w:right w:val="single" w:sz="4" w:space="0" w:color="auto"/>
            </w:tcBorders>
            <w:vAlign w:val="center"/>
            <w:hideMark/>
          </w:tcPr>
          <w:p w14:paraId="5A5E0534" w14:textId="1D0365D0" w:rsidR="00B61B9B" w:rsidRPr="00C91311" w:rsidDel="00753935" w:rsidRDefault="00B61B9B" w:rsidP="002603EC">
            <w:pPr>
              <w:keepNext/>
              <w:keepLines/>
              <w:spacing w:after="0"/>
              <w:rPr>
                <w:del w:id="3117"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3FA92CD" w14:textId="243C1FD0" w:rsidR="00B61B9B" w:rsidRPr="00C91311" w:rsidDel="00753935" w:rsidRDefault="00B61B9B" w:rsidP="002603EC">
            <w:pPr>
              <w:keepNext/>
              <w:keepLines/>
              <w:spacing w:after="0"/>
              <w:rPr>
                <w:del w:id="3118" w:author="Anritsu" w:date="2020-08-25T10:38:00Z"/>
                <w:rFonts w:ascii="Arial" w:eastAsia="SimSun" w:hAnsi="Arial"/>
                <w:sz w:val="18"/>
                <w:highlight w:val="cyan"/>
              </w:rPr>
            </w:pPr>
            <w:del w:id="3119" w:author="Anritsu" w:date="2020-08-25T10:38: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EDEA66E" w14:textId="319D2869" w:rsidR="00B61B9B" w:rsidRPr="00C91311" w:rsidDel="00753935" w:rsidRDefault="00B61B9B" w:rsidP="002603EC">
            <w:pPr>
              <w:keepNext/>
              <w:keepLines/>
              <w:spacing w:after="0"/>
              <w:jc w:val="center"/>
              <w:rPr>
                <w:del w:id="3120"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EA38946" w14:textId="012CD170" w:rsidR="00B61B9B" w:rsidRPr="00C91311" w:rsidDel="00753935" w:rsidRDefault="00B61B9B" w:rsidP="002603EC">
            <w:pPr>
              <w:keepNext/>
              <w:keepLines/>
              <w:spacing w:after="0"/>
              <w:jc w:val="center"/>
              <w:rPr>
                <w:del w:id="3121" w:author="Anritsu" w:date="2020-08-25T10:38:00Z"/>
                <w:rFonts w:ascii="Arial" w:eastAsia="SimSun" w:hAnsi="Arial"/>
                <w:sz w:val="18"/>
                <w:highlight w:val="cyan"/>
                <w:lang w:eastAsia="zh-CN"/>
              </w:rPr>
            </w:pPr>
            <w:del w:id="3122" w:author="Anritsu" w:date="2020-08-25T10:38:00Z">
              <w:r w:rsidRPr="00C91311" w:rsidDel="00753935">
                <w:rPr>
                  <w:rFonts w:ascii="Arial" w:eastAsia="SimSun" w:hAnsi="Arial" w:hint="eastAsia"/>
                  <w:sz w:val="18"/>
                  <w:highlight w:val="cyan"/>
                  <w:lang w:eastAsia="zh-CN"/>
                </w:rPr>
                <w:delText>FD-CDM2</w:delText>
              </w:r>
            </w:del>
          </w:p>
        </w:tc>
      </w:tr>
      <w:tr w:rsidR="00B61B9B" w:rsidRPr="00C91311" w:rsidDel="00753935" w14:paraId="21B3E097" w14:textId="2A03D649" w:rsidTr="002603EC">
        <w:trPr>
          <w:trHeight w:val="71"/>
          <w:jc w:val="center"/>
          <w:del w:id="3123" w:author="Anritsu" w:date="2020-08-25T10:38:00Z"/>
        </w:trPr>
        <w:tc>
          <w:tcPr>
            <w:tcW w:w="1383" w:type="dxa"/>
            <w:vMerge/>
            <w:tcBorders>
              <w:left w:val="single" w:sz="4" w:space="0" w:color="auto"/>
              <w:right w:val="single" w:sz="4" w:space="0" w:color="auto"/>
            </w:tcBorders>
            <w:vAlign w:val="center"/>
            <w:hideMark/>
          </w:tcPr>
          <w:p w14:paraId="2DD3148A" w14:textId="43F6A13A" w:rsidR="00B61B9B" w:rsidRPr="00C91311" w:rsidDel="00753935" w:rsidRDefault="00B61B9B" w:rsidP="002603EC">
            <w:pPr>
              <w:keepNext/>
              <w:keepLines/>
              <w:spacing w:after="0"/>
              <w:rPr>
                <w:del w:id="3124"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5C7AED4" w14:textId="36A2848A" w:rsidR="00B61B9B" w:rsidRPr="00C91311" w:rsidDel="00753935" w:rsidRDefault="00B61B9B" w:rsidP="002603EC">
            <w:pPr>
              <w:keepNext/>
              <w:keepLines/>
              <w:spacing w:after="0"/>
              <w:rPr>
                <w:del w:id="3125" w:author="Anritsu" w:date="2020-08-25T10:38:00Z"/>
                <w:rFonts w:ascii="Arial" w:eastAsia="SimSun" w:hAnsi="Arial"/>
                <w:sz w:val="18"/>
                <w:highlight w:val="cyan"/>
              </w:rPr>
            </w:pPr>
            <w:del w:id="3126" w:author="Anritsu" w:date="2020-08-25T10:38: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8AB370" w14:textId="13C366D8" w:rsidR="00B61B9B" w:rsidRPr="00C91311" w:rsidDel="00753935" w:rsidRDefault="00B61B9B" w:rsidP="002603EC">
            <w:pPr>
              <w:keepNext/>
              <w:keepLines/>
              <w:spacing w:after="0"/>
              <w:jc w:val="center"/>
              <w:rPr>
                <w:del w:id="3127"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C12A0E8" w14:textId="0F0E1337" w:rsidR="00B61B9B" w:rsidRPr="00C91311" w:rsidDel="00753935" w:rsidRDefault="00B61B9B" w:rsidP="002603EC">
            <w:pPr>
              <w:keepNext/>
              <w:keepLines/>
              <w:spacing w:after="0"/>
              <w:jc w:val="center"/>
              <w:rPr>
                <w:del w:id="3128" w:author="Anritsu" w:date="2020-08-25T10:38:00Z"/>
                <w:rFonts w:ascii="Arial" w:eastAsia="SimSun" w:hAnsi="Arial"/>
                <w:sz w:val="18"/>
                <w:highlight w:val="cyan"/>
                <w:lang w:eastAsia="zh-CN"/>
              </w:rPr>
            </w:pPr>
            <w:del w:id="3129" w:author="Anritsu" w:date="2020-08-25T10:38:00Z">
              <w:r w:rsidRPr="00C91311" w:rsidDel="00753935">
                <w:rPr>
                  <w:rFonts w:ascii="Arial" w:eastAsia="SimSun" w:hAnsi="Arial" w:hint="eastAsia"/>
                  <w:sz w:val="18"/>
                  <w:highlight w:val="cyan"/>
                  <w:lang w:eastAsia="zh-CN"/>
                </w:rPr>
                <w:delText>1</w:delText>
              </w:r>
            </w:del>
          </w:p>
        </w:tc>
      </w:tr>
      <w:tr w:rsidR="00B61B9B" w:rsidRPr="00C91311" w:rsidDel="00753935" w14:paraId="46D4CC09" w14:textId="344E75A5" w:rsidTr="002603EC">
        <w:trPr>
          <w:trHeight w:val="71"/>
          <w:jc w:val="center"/>
          <w:del w:id="3130" w:author="Anritsu" w:date="2020-08-25T10:38:00Z"/>
        </w:trPr>
        <w:tc>
          <w:tcPr>
            <w:tcW w:w="1383" w:type="dxa"/>
            <w:vMerge/>
            <w:tcBorders>
              <w:left w:val="single" w:sz="4" w:space="0" w:color="auto"/>
              <w:right w:val="single" w:sz="4" w:space="0" w:color="auto"/>
            </w:tcBorders>
            <w:vAlign w:val="center"/>
            <w:hideMark/>
          </w:tcPr>
          <w:p w14:paraId="0CBBC186" w14:textId="704075EC" w:rsidR="00B61B9B" w:rsidRPr="00C91311" w:rsidDel="00753935" w:rsidRDefault="00B61B9B" w:rsidP="002603EC">
            <w:pPr>
              <w:keepNext/>
              <w:keepLines/>
              <w:spacing w:after="0"/>
              <w:rPr>
                <w:del w:id="3131"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9FBDBCB" w14:textId="64CB96FF" w:rsidR="00B61B9B" w:rsidRPr="00C91311" w:rsidDel="00753935" w:rsidRDefault="00B61B9B" w:rsidP="002603EC">
            <w:pPr>
              <w:keepNext/>
              <w:keepLines/>
              <w:spacing w:after="0"/>
              <w:rPr>
                <w:del w:id="3132" w:author="Anritsu" w:date="2020-08-25T10:38:00Z"/>
                <w:rFonts w:ascii="Arial" w:eastAsia="SimSun" w:hAnsi="Arial"/>
                <w:sz w:val="18"/>
                <w:highlight w:val="cyan"/>
              </w:rPr>
            </w:pPr>
            <w:del w:id="3133" w:author="Anritsu" w:date="2020-08-25T10:38: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E2BB15E" w14:textId="716CACAB" w:rsidR="00B61B9B" w:rsidRPr="00C91311" w:rsidDel="00753935" w:rsidRDefault="00B61B9B" w:rsidP="002603EC">
            <w:pPr>
              <w:keepNext/>
              <w:keepLines/>
              <w:spacing w:after="0"/>
              <w:jc w:val="center"/>
              <w:rPr>
                <w:del w:id="3134"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D404CF3" w14:textId="511F2EAD" w:rsidR="00B61B9B" w:rsidRPr="00C91311" w:rsidDel="00753935" w:rsidRDefault="00B61B9B" w:rsidP="002603EC">
            <w:pPr>
              <w:keepNext/>
              <w:keepLines/>
              <w:spacing w:after="0"/>
              <w:jc w:val="center"/>
              <w:rPr>
                <w:del w:id="3135" w:author="Anritsu" w:date="2020-08-25T10:38:00Z"/>
                <w:rFonts w:ascii="Arial" w:eastAsia="SimSun" w:hAnsi="Arial"/>
                <w:sz w:val="18"/>
                <w:highlight w:val="cyan"/>
                <w:lang w:eastAsia="zh-CN"/>
              </w:rPr>
            </w:pPr>
            <w:del w:id="3136" w:author="Anritsu" w:date="2020-08-25T10:38:00Z">
              <w:r w:rsidRPr="00C91311" w:rsidDel="00753935">
                <w:rPr>
                  <w:rFonts w:ascii="Arial" w:eastAsia="SimSun" w:hAnsi="Arial" w:hint="eastAsia"/>
                  <w:sz w:val="18"/>
                  <w:highlight w:val="cyan"/>
                  <w:lang w:eastAsia="zh-CN"/>
                </w:rPr>
                <w:delText>Row 5, (4,-)</w:delText>
              </w:r>
            </w:del>
          </w:p>
        </w:tc>
      </w:tr>
      <w:tr w:rsidR="00B61B9B" w:rsidRPr="00C91311" w:rsidDel="00753935" w14:paraId="5AA4B79D" w14:textId="2E624D1F" w:rsidTr="002603EC">
        <w:trPr>
          <w:trHeight w:val="71"/>
          <w:jc w:val="center"/>
          <w:del w:id="3137" w:author="Anritsu" w:date="2020-08-25T10:38:00Z"/>
        </w:trPr>
        <w:tc>
          <w:tcPr>
            <w:tcW w:w="1383" w:type="dxa"/>
            <w:vMerge/>
            <w:tcBorders>
              <w:left w:val="single" w:sz="4" w:space="0" w:color="auto"/>
              <w:right w:val="single" w:sz="4" w:space="0" w:color="auto"/>
            </w:tcBorders>
            <w:vAlign w:val="center"/>
            <w:hideMark/>
          </w:tcPr>
          <w:p w14:paraId="6CA4533A" w14:textId="410409C4" w:rsidR="00B61B9B" w:rsidRPr="00C91311" w:rsidDel="00753935" w:rsidRDefault="00B61B9B" w:rsidP="002603EC">
            <w:pPr>
              <w:keepNext/>
              <w:keepLines/>
              <w:spacing w:after="0"/>
              <w:rPr>
                <w:del w:id="3138"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719CFBA" w14:textId="435FA2F6" w:rsidR="00B61B9B" w:rsidRPr="00C91311" w:rsidDel="00753935" w:rsidRDefault="00B61B9B" w:rsidP="002603EC">
            <w:pPr>
              <w:keepNext/>
              <w:keepLines/>
              <w:spacing w:after="0"/>
              <w:rPr>
                <w:del w:id="3139" w:author="Anritsu" w:date="2020-08-25T10:38:00Z"/>
                <w:rFonts w:ascii="Arial" w:eastAsia="SimSun" w:hAnsi="Arial"/>
                <w:sz w:val="18"/>
                <w:highlight w:val="cyan"/>
              </w:rPr>
            </w:pPr>
            <w:del w:id="3140" w:author="Anritsu" w:date="2020-08-25T10:38: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4315EC" w14:textId="46FB9E52" w:rsidR="00B61B9B" w:rsidRPr="00C91311" w:rsidDel="00753935" w:rsidRDefault="00B61B9B" w:rsidP="002603EC">
            <w:pPr>
              <w:keepNext/>
              <w:keepLines/>
              <w:spacing w:after="0"/>
              <w:jc w:val="center"/>
              <w:rPr>
                <w:del w:id="3141"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CACC240" w14:textId="0D3B135B" w:rsidR="00B61B9B" w:rsidRPr="00C91311" w:rsidDel="00753935" w:rsidRDefault="00B61B9B" w:rsidP="002603EC">
            <w:pPr>
              <w:keepNext/>
              <w:keepLines/>
              <w:spacing w:after="0"/>
              <w:jc w:val="center"/>
              <w:rPr>
                <w:del w:id="3142" w:author="Anritsu" w:date="2020-08-25T10:38:00Z"/>
                <w:rFonts w:ascii="Arial" w:eastAsia="SimSun" w:hAnsi="Arial"/>
                <w:sz w:val="18"/>
                <w:highlight w:val="cyan"/>
                <w:lang w:eastAsia="zh-CN"/>
              </w:rPr>
            </w:pPr>
            <w:del w:id="3143" w:author="Anritsu" w:date="2020-08-25T10:38:00Z">
              <w:r w:rsidRPr="00C91311" w:rsidDel="00753935">
                <w:rPr>
                  <w:rFonts w:ascii="Arial" w:eastAsia="SimSun" w:hAnsi="Arial" w:hint="eastAsia"/>
                  <w:sz w:val="18"/>
                  <w:highlight w:val="cyan"/>
                  <w:lang w:eastAsia="zh-CN"/>
                </w:rPr>
                <w:delText>(9,-)</w:delText>
              </w:r>
            </w:del>
          </w:p>
        </w:tc>
      </w:tr>
      <w:tr w:rsidR="00B61B9B" w:rsidRPr="00C91311" w:rsidDel="00753935" w14:paraId="2F340362" w14:textId="2DAE6525" w:rsidTr="002603EC">
        <w:trPr>
          <w:trHeight w:val="71"/>
          <w:jc w:val="center"/>
          <w:del w:id="3144" w:author="Anritsu" w:date="2020-08-25T10:38:00Z"/>
        </w:trPr>
        <w:tc>
          <w:tcPr>
            <w:tcW w:w="1383" w:type="dxa"/>
            <w:vMerge/>
            <w:tcBorders>
              <w:left w:val="single" w:sz="4" w:space="0" w:color="auto"/>
              <w:right w:val="single" w:sz="4" w:space="0" w:color="auto"/>
            </w:tcBorders>
            <w:vAlign w:val="center"/>
            <w:hideMark/>
          </w:tcPr>
          <w:p w14:paraId="7C24DBDF" w14:textId="0C35678C" w:rsidR="00B61B9B" w:rsidRPr="00C91311" w:rsidDel="00753935" w:rsidRDefault="00B61B9B" w:rsidP="002603EC">
            <w:pPr>
              <w:keepNext/>
              <w:keepLines/>
              <w:spacing w:after="0"/>
              <w:rPr>
                <w:del w:id="3145" w:author="Anritsu" w:date="2020-08-25T10:38: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D13F20C" w14:textId="5017A173" w:rsidR="00B61B9B" w:rsidRPr="00C91311" w:rsidDel="00753935" w:rsidRDefault="00B61B9B" w:rsidP="002603EC">
            <w:pPr>
              <w:keepNext/>
              <w:keepLines/>
              <w:spacing w:after="0"/>
              <w:rPr>
                <w:del w:id="3146" w:author="Anritsu" w:date="2020-08-25T10:38:00Z"/>
                <w:rFonts w:ascii="Arial" w:eastAsia="SimSun" w:hAnsi="Arial"/>
                <w:sz w:val="18"/>
                <w:highlight w:val="cyan"/>
              </w:rPr>
            </w:pPr>
            <w:del w:id="3147" w:author="Anritsu" w:date="2020-08-25T10:38:00Z">
              <w:r w:rsidRPr="00C91311" w:rsidDel="00753935">
                <w:rPr>
                  <w:rFonts w:ascii="Arial" w:eastAsia="SimSun" w:hAnsi="Arial"/>
                  <w:sz w:val="18"/>
                  <w:highlight w:val="cyan"/>
                </w:rPr>
                <w:delText>CSI-RS</w:delText>
              </w:r>
            </w:del>
          </w:p>
          <w:p w14:paraId="71398FBF" w14:textId="2A737AC1" w:rsidR="00B61B9B" w:rsidRPr="00C91311" w:rsidDel="00753935" w:rsidRDefault="00B61B9B" w:rsidP="002603EC">
            <w:pPr>
              <w:keepNext/>
              <w:keepLines/>
              <w:spacing w:after="0"/>
              <w:rPr>
                <w:del w:id="3148" w:author="Anritsu" w:date="2020-08-25T10:38:00Z"/>
                <w:rFonts w:ascii="Arial" w:eastAsia="SimSun" w:hAnsi="Arial"/>
                <w:sz w:val="18"/>
                <w:highlight w:val="cyan"/>
              </w:rPr>
            </w:pPr>
            <w:del w:id="3149" w:author="Anritsu" w:date="2020-08-25T10:38: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4C86FA" w14:textId="44DAC588" w:rsidR="00B61B9B" w:rsidRPr="00C91311" w:rsidDel="00753935" w:rsidRDefault="00B61B9B" w:rsidP="002603EC">
            <w:pPr>
              <w:keepNext/>
              <w:keepLines/>
              <w:spacing w:after="0"/>
              <w:jc w:val="center"/>
              <w:rPr>
                <w:del w:id="3150" w:author="Anritsu" w:date="2020-08-25T10:38:00Z"/>
                <w:rFonts w:ascii="Arial" w:hAnsi="Arial"/>
                <w:sz w:val="18"/>
                <w:highlight w:val="cyan"/>
              </w:rPr>
            </w:pPr>
            <w:del w:id="3151" w:author="Anritsu" w:date="2020-08-25T10:38: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AE2F093" w14:textId="7567E44D" w:rsidR="00B61B9B" w:rsidRPr="00C91311" w:rsidDel="00753935" w:rsidRDefault="00B61B9B" w:rsidP="002603EC">
            <w:pPr>
              <w:keepNext/>
              <w:keepLines/>
              <w:spacing w:after="0"/>
              <w:jc w:val="center"/>
              <w:rPr>
                <w:del w:id="3152" w:author="Anritsu" w:date="2020-08-25T10:38:00Z"/>
                <w:rFonts w:ascii="Arial" w:eastAsia="SimSun" w:hAnsi="Arial"/>
                <w:sz w:val="18"/>
                <w:highlight w:val="cyan"/>
                <w:lang w:eastAsia="zh-CN"/>
              </w:rPr>
            </w:pPr>
            <w:del w:id="3153" w:author="Anritsu" w:date="2020-08-25T10:38:00Z">
              <w:r w:rsidRPr="00C91311" w:rsidDel="00753935">
                <w:rPr>
                  <w:rFonts w:ascii="Arial" w:eastAsia="SimSun" w:hAnsi="Arial" w:hint="eastAsia"/>
                  <w:sz w:val="18"/>
                  <w:highlight w:val="cyan"/>
                  <w:lang w:eastAsia="zh-CN"/>
                </w:rPr>
                <w:delText>Not configured</w:delText>
              </w:r>
            </w:del>
          </w:p>
        </w:tc>
      </w:tr>
      <w:tr w:rsidR="00B61B9B" w:rsidRPr="00C91311" w:rsidDel="00753935" w14:paraId="717719B5" w14:textId="787F9BF1" w:rsidTr="002603EC">
        <w:trPr>
          <w:trHeight w:val="71"/>
          <w:jc w:val="center"/>
          <w:del w:id="3154" w:author="Anritsu" w:date="2020-08-25T10:38:00Z"/>
        </w:trPr>
        <w:tc>
          <w:tcPr>
            <w:tcW w:w="1383" w:type="dxa"/>
            <w:vMerge/>
            <w:tcBorders>
              <w:left w:val="single" w:sz="4" w:space="0" w:color="auto"/>
              <w:bottom w:val="single" w:sz="4" w:space="0" w:color="auto"/>
              <w:right w:val="single" w:sz="4" w:space="0" w:color="auto"/>
            </w:tcBorders>
            <w:vAlign w:val="center"/>
          </w:tcPr>
          <w:p w14:paraId="7972811E" w14:textId="166B09FF" w:rsidR="00B61B9B" w:rsidRPr="00C91311" w:rsidDel="00753935" w:rsidRDefault="00B61B9B" w:rsidP="002603EC">
            <w:pPr>
              <w:keepNext/>
              <w:keepLines/>
              <w:spacing w:after="0"/>
              <w:rPr>
                <w:del w:id="3155" w:author="Anritsu" w:date="2020-08-25T10:38: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8D056C8" w14:textId="61F85D56" w:rsidR="00B61B9B" w:rsidRPr="00C91311" w:rsidDel="00753935" w:rsidRDefault="00B61B9B" w:rsidP="002603EC">
            <w:pPr>
              <w:keepNext/>
              <w:keepLines/>
              <w:spacing w:after="0"/>
              <w:rPr>
                <w:del w:id="3156" w:author="Anritsu" w:date="2020-08-25T10:38:00Z"/>
                <w:rFonts w:ascii="Arial" w:eastAsia="SimSun" w:hAnsi="Arial"/>
                <w:sz w:val="18"/>
                <w:highlight w:val="cyan"/>
              </w:rPr>
            </w:pPr>
            <w:del w:id="3157" w:author="Anritsu" w:date="2020-08-25T10:38:00Z">
              <w:r w:rsidRPr="00C91311"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B9E0C4D" w14:textId="102189C2" w:rsidR="00B61B9B" w:rsidRPr="00C91311" w:rsidDel="00753935" w:rsidRDefault="00B61B9B" w:rsidP="002603EC">
            <w:pPr>
              <w:keepNext/>
              <w:keepLines/>
              <w:spacing w:after="0"/>
              <w:jc w:val="center"/>
              <w:rPr>
                <w:del w:id="3158"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4AB10C" w14:textId="4E499901" w:rsidR="00B61B9B" w:rsidRPr="00C91311" w:rsidDel="00753935" w:rsidRDefault="00B61B9B" w:rsidP="002603EC">
            <w:pPr>
              <w:keepNext/>
              <w:keepLines/>
              <w:spacing w:after="0"/>
              <w:jc w:val="center"/>
              <w:rPr>
                <w:del w:id="3159" w:author="Anritsu" w:date="2020-08-25T10:38:00Z"/>
                <w:rFonts w:ascii="Arial" w:eastAsia="SimSun" w:hAnsi="Arial"/>
                <w:sz w:val="18"/>
                <w:highlight w:val="cyan"/>
                <w:lang w:eastAsia="zh-CN"/>
              </w:rPr>
            </w:pPr>
            <w:del w:id="3160" w:author="Anritsu" w:date="2020-08-25T10:38:00Z">
              <w:r w:rsidRPr="00C91311" w:rsidDel="00753935">
                <w:rPr>
                  <w:rFonts w:ascii="Arial" w:hAnsi="Arial"/>
                  <w:sz w:val="18"/>
                  <w:highlight w:val="cyan"/>
                  <w:lang w:eastAsia="zh-CN"/>
                </w:rPr>
                <w:delText>1 in slots i, where mod(i, 5) = 1, otherwise it is equal to 0</w:delText>
              </w:r>
            </w:del>
          </w:p>
        </w:tc>
      </w:tr>
      <w:tr w:rsidR="00B61B9B" w:rsidRPr="00C91311" w:rsidDel="00753935" w14:paraId="226A15E7" w14:textId="7FCCD692" w:rsidTr="002603EC">
        <w:trPr>
          <w:trHeight w:val="71"/>
          <w:jc w:val="center"/>
          <w:del w:id="3161"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01223ABB" w14:textId="3DB550DD" w:rsidR="00B61B9B" w:rsidRPr="00C91311" w:rsidDel="00753935" w:rsidRDefault="00B61B9B" w:rsidP="002603EC">
            <w:pPr>
              <w:keepNext/>
              <w:keepLines/>
              <w:spacing w:after="0"/>
              <w:rPr>
                <w:del w:id="3162" w:author="Anritsu" w:date="2020-08-25T10:38:00Z"/>
                <w:rFonts w:ascii="Arial" w:eastAsia="SimSun" w:hAnsi="Arial"/>
                <w:sz w:val="18"/>
                <w:highlight w:val="cyan"/>
              </w:rPr>
            </w:pPr>
            <w:del w:id="3163" w:author="Anritsu" w:date="2020-08-25T10:38:00Z">
              <w:r w:rsidRPr="00C91311" w:rsidDel="00753935">
                <w:rPr>
                  <w:rFonts w:ascii="Arial" w:eastAsia="SimSun" w:hAnsi="Arial"/>
                  <w:sz w:val="18"/>
                  <w:highlight w:val="cyan"/>
                </w:rPr>
                <w:delText>NZP CSI-RS for CSI acquisition</w:delText>
              </w:r>
            </w:del>
          </w:p>
          <w:p w14:paraId="1933C2B8" w14:textId="6FEBF7DD" w:rsidR="00B61B9B" w:rsidRPr="00C91311" w:rsidDel="00753935" w:rsidRDefault="00B61B9B" w:rsidP="002603EC">
            <w:pPr>
              <w:keepNext/>
              <w:keepLines/>
              <w:spacing w:after="0"/>
              <w:rPr>
                <w:del w:id="3164"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1C1DBD1" w14:textId="5B3BABA4" w:rsidR="00B61B9B" w:rsidRPr="00C91311" w:rsidDel="00753935" w:rsidRDefault="00B61B9B" w:rsidP="002603EC">
            <w:pPr>
              <w:keepNext/>
              <w:keepLines/>
              <w:spacing w:after="0"/>
              <w:rPr>
                <w:del w:id="3165" w:author="Anritsu" w:date="2020-08-25T10:38:00Z"/>
                <w:rFonts w:ascii="Arial" w:hAnsi="Arial"/>
                <w:sz w:val="18"/>
                <w:highlight w:val="cyan"/>
              </w:rPr>
            </w:pPr>
            <w:del w:id="3166" w:author="Anritsu" w:date="2020-08-25T10:38: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51AD780" w14:textId="1B349423" w:rsidR="00B61B9B" w:rsidRPr="00C91311" w:rsidDel="00753935" w:rsidRDefault="00B61B9B" w:rsidP="002603EC">
            <w:pPr>
              <w:keepNext/>
              <w:keepLines/>
              <w:spacing w:after="0"/>
              <w:jc w:val="center"/>
              <w:rPr>
                <w:del w:id="3167"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1CA213D" w14:textId="36EB66A0" w:rsidR="00B61B9B" w:rsidRPr="00C91311" w:rsidDel="00753935" w:rsidRDefault="00B61B9B" w:rsidP="002603EC">
            <w:pPr>
              <w:keepNext/>
              <w:keepLines/>
              <w:spacing w:after="0"/>
              <w:jc w:val="center"/>
              <w:rPr>
                <w:del w:id="3168" w:author="Anritsu" w:date="2020-08-25T10:38:00Z"/>
                <w:rFonts w:ascii="Arial" w:eastAsia="SimSun" w:hAnsi="Arial"/>
                <w:sz w:val="18"/>
                <w:highlight w:val="cyan"/>
                <w:lang w:eastAsia="zh-CN"/>
              </w:rPr>
            </w:pPr>
            <w:del w:id="3169" w:author="Anritsu" w:date="2020-08-25T10:38:00Z">
              <w:r w:rsidRPr="00C91311" w:rsidDel="00753935">
                <w:rPr>
                  <w:rFonts w:ascii="Arial" w:eastAsia="SimSun" w:hAnsi="Arial" w:hint="eastAsia"/>
                  <w:sz w:val="18"/>
                  <w:highlight w:val="cyan"/>
                  <w:lang w:eastAsia="zh-CN"/>
                </w:rPr>
                <w:delText>Aperiodic</w:delText>
              </w:r>
            </w:del>
          </w:p>
        </w:tc>
      </w:tr>
      <w:tr w:rsidR="00B61B9B" w:rsidRPr="00C91311" w:rsidDel="00753935" w14:paraId="2F353E6C" w14:textId="19C3AA2D" w:rsidTr="002603EC">
        <w:trPr>
          <w:trHeight w:val="71"/>
          <w:jc w:val="center"/>
          <w:del w:id="3170" w:author="Anritsu" w:date="2020-08-25T10:38:00Z"/>
        </w:trPr>
        <w:tc>
          <w:tcPr>
            <w:tcW w:w="1383" w:type="dxa"/>
            <w:vMerge/>
            <w:tcBorders>
              <w:left w:val="single" w:sz="4" w:space="0" w:color="auto"/>
              <w:right w:val="single" w:sz="4" w:space="0" w:color="auto"/>
            </w:tcBorders>
            <w:vAlign w:val="center"/>
          </w:tcPr>
          <w:p w14:paraId="5AD6F23E" w14:textId="7050A60F" w:rsidR="00B61B9B" w:rsidRPr="00C91311" w:rsidDel="00753935" w:rsidRDefault="00B61B9B" w:rsidP="002603EC">
            <w:pPr>
              <w:keepNext/>
              <w:keepLines/>
              <w:spacing w:after="0"/>
              <w:rPr>
                <w:del w:id="3171"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3181EA0" w14:textId="626B3AC8" w:rsidR="00B61B9B" w:rsidRPr="00C91311" w:rsidDel="00753935" w:rsidRDefault="00B61B9B" w:rsidP="002603EC">
            <w:pPr>
              <w:keepNext/>
              <w:keepLines/>
              <w:spacing w:after="0"/>
              <w:rPr>
                <w:del w:id="3172" w:author="Anritsu" w:date="2020-08-25T10:38:00Z"/>
                <w:rFonts w:ascii="Arial" w:hAnsi="Arial"/>
                <w:sz w:val="18"/>
                <w:highlight w:val="cyan"/>
              </w:rPr>
            </w:pPr>
            <w:del w:id="3173" w:author="Anritsu" w:date="2020-08-25T10:38: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5B9B65" w14:textId="46BB0218" w:rsidR="00B61B9B" w:rsidRPr="00C91311" w:rsidDel="00753935" w:rsidRDefault="00B61B9B" w:rsidP="002603EC">
            <w:pPr>
              <w:keepNext/>
              <w:keepLines/>
              <w:spacing w:after="0"/>
              <w:jc w:val="center"/>
              <w:rPr>
                <w:del w:id="3174"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8653F2C" w14:textId="75AA1A66" w:rsidR="00B61B9B" w:rsidRPr="00C91311" w:rsidDel="00753935" w:rsidRDefault="00B61B9B" w:rsidP="002603EC">
            <w:pPr>
              <w:keepNext/>
              <w:keepLines/>
              <w:spacing w:after="0"/>
              <w:jc w:val="center"/>
              <w:rPr>
                <w:del w:id="3175" w:author="Anritsu" w:date="2020-08-25T10:38:00Z"/>
                <w:rFonts w:ascii="Arial" w:eastAsia="SimSun" w:hAnsi="Arial"/>
                <w:sz w:val="18"/>
                <w:highlight w:val="cyan"/>
                <w:lang w:eastAsia="zh-CN"/>
              </w:rPr>
            </w:pPr>
            <w:del w:id="3176" w:author="Anritsu" w:date="2020-08-25T10:38:00Z">
              <w:r w:rsidRPr="00C91311" w:rsidDel="00753935">
                <w:rPr>
                  <w:rFonts w:ascii="Arial" w:eastAsia="SimSun" w:hAnsi="Arial" w:hint="eastAsia"/>
                  <w:sz w:val="18"/>
                  <w:highlight w:val="cyan"/>
                  <w:lang w:eastAsia="zh-CN"/>
                </w:rPr>
                <w:delText>4</w:delText>
              </w:r>
            </w:del>
          </w:p>
        </w:tc>
      </w:tr>
      <w:tr w:rsidR="00B61B9B" w:rsidRPr="00C91311" w:rsidDel="00753935" w14:paraId="67004B51" w14:textId="266AD3C2" w:rsidTr="002603EC">
        <w:trPr>
          <w:trHeight w:val="71"/>
          <w:jc w:val="center"/>
          <w:del w:id="3177" w:author="Anritsu" w:date="2020-08-25T10:38:00Z"/>
        </w:trPr>
        <w:tc>
          <w:tcPr>
            <w:tcW w:w="1383" w:type="dxa"/>
            <w:vMerge/>
            <w:tcBorders>
              <w:left w:val="single" w:sz="4" w:space="0" w:color="auto"/>
              <w:right w:val="single" w:sz="4" w:space="0" w:color="auto"/>
            </w:tcBorders>
            <w:vAlign w:val="center"/>
            <w:hideMark/>
          </w:tcPr>
          <w:p w14:paraId="28A87AFF" w14:textId="02644237" w:rsidR="00B61B9B" w:rsidRPr="00C91311" w:rsidDel="00753935" w:rsidRDefault="00B61B9B" w:rsidP="002603EC">
            <w:pPr>
              <w:keepNext/>
              <w:keepLines/>
              <w:spacing w:after="0"/>
              <w:rPr>
                <w:del w:id="3178"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283403B" w14:textId="2F006F8E" w:rsidR="00B61B9B" w:rsidRPr="00C91311" w:rsidDel="00753935" w:rsidRDefault="00B61B9B" w:rsidP="002603EC">
            <w:pPr>
              <w:keepNext/>
              <w:keepLines/>
              <w:spacing w:after="0"/>
              <w:rPr>
                <w:del w:id="3179" w:author="Anritsu" w:date="2020-08-25T10:38:00Z"/>
                <w:rFonts w:ascii="Arial" w:hAnsi="Arial"/>
                <w:sz w:val="18"/>
                <w:highlight w:val="cyan"/>
              </w:rPr>
            </w:pPr>
            <w:del w:id="3180" w:author="Anritsu" w:date="2020-08-25T10:38: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0440F18" w14:textId="3EC454A8" w:rsidR="00B61B9B" w:rsidRPr="00C91311" w:rsidDel="00753935" w:rsidRDefault="00B61B9B" w:rsidP="002603EC">
            <w:pPr>
              <w:keepNext/>
              <w:keepLines/>
              <w:spacing w:after="0"/>
              <w:jc w:val="center"/>
              <w:rPr>
                <w:del w:id="3181"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E03E8A2" w14:textId="01BC0DD2" w:rsidR="00B61B9B" w:rsidRPr="00C91311" w:rsidDel="00753935" w:rsidRDefault="00B61B9B" w:rsidP="002603EC">
            <w:pPr>
              <w:keepNext/>
              <w:keepLines/>
              <w:spacing w:after="0"/>
              <w:jc w:val="center"/>
              <w:rPr>
                <w:del w:id="3182" w:author="Anritsu" w:date="2020-08-25T10:38:00Z"/>
                <w:rFonts w:ascii="Arial" w:eastAsia="SimSun" w:hAnsi="Arial"/>
                <w:sz w:val="18"/>
                <w:highlight w:val="cyan"/>
                <w:lang w:eastAsia="zh-CN"/>
              </w:rPr>
            </w:pPr>
            <w:del w:id="3183" w:author="Anritsu" w:date="2020-08-25T10:38:00Z">
              <w:r w:rsidRPr="00C91311" w:rsidDel="00753935">
                <w:rPr>
                  <w:rFonts w:ascii="Arial" w:eastAsia="SimSun" w:hAnsi="Arial" w:hint="eastAsia"/>
                  <w:sz w:val="18"/>
                  <w:highlight w:val="cyan"/>
                  <w:lang w:eastAsia="zh-CN"/>
                </w:rPr>
                <w:delText>FD-CDM2</w:delText>
              </w:r>
            </w:del>
          </w:p>
        </w:tc>
      </w:tr>
      <w:tr w:rsidR="00B61B9B" w:rsidRPr="00C91311" w:rsidDel="00753935" w14:paraId="4256698B" w14:textId="0DAA2B97" w:rsidTr="002603EC">
        <w:trPr>
          <w:trHeight w:val="71"/>
          <w:jc w:val="center"/>
          <w:del w:id="3184" w:author="Anritsu" w:date="2020-08-25T10:38:00Z"/>
        </w:trPr>
        <w:tc>
          <w:tcPr>
            <w:tcW w:w="1383" w:type="dxa"/>
            <w:vMerge/>
            <w:tcBorders>
              <w:left w:val="single" w:sz="4" w:space="0" w:color="auto"/>
              <w:right w:val="single" w:sz="4" w:space="0" w:color="auto"/>
            </w:tcBorders>
            <w:vAlign w:val="center"/>
            <w:hideMark/>
          </w:tcPr>
          <w:p w14:paraId="115652AC" w14:textId="6B4A823B" w:rsidR="00B61B9B" w:rsidRPr="00C91311" w:rsidDel="00753935" w:rsidRDefault="00B61B9B" w:rsidP="002603EC">
            <w:pPr>
              <w:keepNext/>
              <w:keepLines/>
              <w:spacing w:after="0"/>
              <w:rPr>
                <w:del w:id="3185"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7AE47B5" w14:textId="6D502DC5" w:rsidR="00B61B9B" w:rsidRPr="00C91311" w:rsidDel="00753935" w:rsidRDefault="00B61B9B" w:rsidP="002603EC">
            <w:pPr>
              <w:keepNext/>
              <w:keepLines/>
              <w:spacing w:after="0"/>
              <w:rPr>
                <w:del w:id="3186" w:author="Anritsu" w:date="2020-08-25T10:38:00Z"/>
                <w:rFonts w:ascii="Arial" w:hAnsi="Arial"/>
                <w:sz w:val="18"/>
                <w:highlight w:val="cyan"/>
              </w:rPr>
            </w:pPr>
            <w:del w:id="3187" w:author="Anritsu" w:date="2020-08-25T10:38: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01BF93" w14:textId="37F8D242" w:rsidR="00B61B9B" w:rsidRPr="00C91311" w:rsidDel="00753935" w:rsidRDefault="00B61B9B" w:rsidP="002603EC">
            <w:pPr>
              <w:keepNext/>
              <w:keepLines/>
              <w:spacing w:after="0"/>
              <w:jc w:val="center"/>
              <w:rPr>
                <w:del w:id="3188"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21F358E" w14:textId="22BED2D0" w:rsidR="00B61B9B" w:rsidRPr="00C91311" w:rsidDel="00753935" w:rsidRDefault="00B61B9B" w:rsidP="002603EC">
            <w:pPr>
              <w:keepNext/>
              <w:keepLines/>
              <w:spacing w:after="0"/>
              <w:jc w:val="center"/>
              <w:rPr>
                <w:del w:id="3189" w:author="Anritsu" w:date="2020-08-25T10:38:00Z"/>
                <w:rFonts w:ascii="Arial" w:eastAsia="SimSun" w:hAnsi="Arial"/>
                <w:sz w:val="18"/>
                <w:highlight w:val="cyan"/>
                <w:lang w:eastAsia="zh-CN"/>
              </w:rPr>
            </w:pPr>
            <w:del w:id="3190" w:author="Anritsu" w:date="2020-08-25T10:38:00Z">
              <w:r w:rsidRPr="00C91311" w:rsidDel="00753935">
                <w:rPr>
                  <w:rFonts w:ascii="Arial" w:eastAsia="SimSun" w:hAnsi="Arial" w:hint="eastAsia"/>
                  <w:sz w:val="18"/>
                  <w:highlight w:val="cyan"/>
                  <w:lang w:eastAsia="zh-CN"/>
                </w:rPr>
                <w:delText>1</w:delText>
              </w:r>
            </w:del>
          </w:p>
        </w:tc>
      </w:tr>
      <w:tr w:rsidR="00B61B9B" w:rsidRPr="00C91311" w:rsidDel="00753935" w14:paraId="28A5F407" w14:textId="6D850E66" w:rsidTr="002603EC">
        <w:trPr>
          <w:trHeight w:val="71"/>
          <w:jc w:val="center"/>
          <w:del w:id="3191" w:author="Anritsu" w:date="2020-08-25T10:38:00Z"/>
        </w:trPr>
        <w:tc>
          <w:tcPr>
            <w:tcW w:w="1383" w:type="dxa"/>
            <w:vMerge/>
            <w:tcBorders>
              <w:left w:val="single" w:sz="4" w:space="0" w:color="auto"/>
              <w:right w:val="single" w:sz="4" w:space="0" w:color="auto"/>
            </w:tcBorders>
            <w:vAlign w:val="center"/>
            <w:hideMark/>
          </w:tcPr>
          <w:p w14:paraId="081BD4FD" w14:textId="5456F1E8" w:rsidR="00B61B9B" w:rsidRPr="00C91311" w:rsidDel="00753935" w:rsidRDefault="00B61B9B" w:rsidP="002603EC">
            <w:pPr>
              <w:keepNext/>
              <w:keepLines/>
              <w:spacing w:after="0"/>
              <w:rPr>
                <w:del w:id="3192" w:author="Anritsu" w:date="2020-08-25T10:38: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EC69912" w14:textId="6AB176B8" w:rsidR="00B61B9B" w:rsidRPr="00C91311" w:rsidDel="00753935" w:rsidRDefault="00B61B9B" w:rsidP="002603EC">
            <w:pPr>
              <w:keepNext/>
              <w:keepLines/>
              <w:spacing w:after="0"/>
              <w:rPr>
                <w:del w:id="3193" w:author="Anritsu" w:date="2020-08-25T10:38:00Z"/>
                <w:rFonts w:ascii="Arial" w:hAnsi="Arial"/>
                <w:sz w:val="18"/>
                <w:highlight w:val="cyan"/>
              </w:rPr>
            </w:pPr>
            <w:del w:id="3194" w:author="Anritsu" w:date="2020-08-25T10:38: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EB12FF" w14:textId="35247026" w:rsidR="00B61B9B" w:rsidRPr="00C91311" w:rsidDel="00753935" w:rsidRDefault="00B61B9B" w:rsidP="002603EC">
            <w:pPr>
              <w:keepNext/>
              <w:keepLines/>
              <w:spacing w:after="0"/>
              <w:jc w:val="center"/>
              <w:rPr>
                <w:del w:id="3195"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C4470BE" w14:textId="5F8E349B" w:rsidR="00B61B9B" w:rsidRPr="00C91311" w:rsidDel="00753935" w:rsidRDefault="00B61B9B" w:rsidP="002603EC">
            <w:pPr>
              <w:keepNext/>
              <w:keepLines/>
              <w:spacing w:after="0"/>
              <w:jc w:val="center"/>
              <w:rPr>
                <w:del w:id="3196" w:author="Anritsu" w:date="2020-08-25T10:38:00Z"/>
                <w:rFonts w:ascii="Arial" w:eastAsia="SimSun" w:hAnsi="Arial"/>
                <w:sz w:val="18"/>
                <w:highlight w:val="cyan"/>
                <w:lang w:eastAsia="zh-CN"/>
              </w:rPr>
            </w:pPr>
            <w:del w:id="3197" w:author="Anritsu" w:date="2020-08-25T10:38:00Z">
              <w:r w:rsidRPr="00C91311" w:rsidDel="00753935">
                <w:rPr>
                  <w:rFonts w:ascii="Arial" w:eastAsia="SimSun" w:hAnsi="Arial" w:hint="eastAsia"/>
                  <w:sz w:val="18"/>
                  <w:highlight w:val="cyan"/>
                  <w:lang w:eastAsia="zh-CN"/>
                </w:rPr>
                <w:delText>Row 4, (0,-)</w:delText>
              </w:r>
            </w:del>
          </w:p>
        </w:tc>
      </w:tr>
      <w:tr w:rsidR="00B61B9B" w:rsidRPr="00C91311" w:rsidDel="00753935" w14:paraId="7AFFD448" w14:textId="705196E7" w:rsidTr="002603EC">
        <w:trPr>
          <w:trHeight w:val="71"/>
          <w:jc w:val="center"/>
          <w:del w:id="3198" w:author="Anritsu" w:date="2020-08-25T10:38:00Z"/>
        </w:trPr>
        <w:tc>
          <w:tcPr>
            <w:tcW w:w="1383" w:type="dxa"/>
            <w:vMerge/>
            <w:tcBorders>
              <w:left w:val="single" w:sz="4" w:space="0" w:color="auto"/>
              <w:right w:val="single" w:sz="4" w:space="0" w:color="auto"/>
            </w:tcBorders>
            <w:vAlign w:val="center"/>
            <w:hideMark/>
          </w:tcPr>
          <w:p w14:paraId="018F8391" w14:textId="24865512" w:rsidR="00B61B9B" w:rsidRPr="00C91311" w:rsidDel="00753935" w:rsidRDefault="00B61B9B" w:rsidP="002603EC">
            <w:pPr>
              <w:keepNext/>
              <w:keepLines/>
              <w:spacing w:after="0"/>
              <w:rPr>
                <w:del w:id="3199"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9B70F0A" w14:textId="53488D7B" w:rsidR="00B61B9B" w:rsidRPr="00C91311" w:rsidDel="00753935" w:rsidRDefault="00B61B9B" w:rsidP="002603EC">
            <w:pPr>
              <w:keepNext/>
              <w:keepLines/>
              <w:spacing w:after="0"/>
              <w:rPr>
                <w:del w:id="3200" w:author="Anritsu" w:date="2020-08-25T10:38:00Z"/>
                <w:rFonts w:ascii="Arial" w:hAnsi="Arial"/>
                <w:sz w:val="18"/>
                <w:highlight w:val="cyan"/>
              </w:rPr>
            </w:pPr>
            <w:del w:id="3201" w:author="Anritsu" w:date="2020-08-25T10:38: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C8E9C4" w14:textId="21688EB6" w:rsidR="00B61B9B" w:rsidRPr="00C91311" w:rsidDel="00753935" w:rsidRDefault="00B61B9B" w:rsidP="002603EC">
            <w:pPr>
              <w:keepNext/>
              <w:keepLines/>
              <w:spacing w:after="0"/>
              <w:jc w:val="center"/>
              <w:rPr>
                <w:del w:id="3202"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CBD0899" w14:textId="49E4F9D7" w:rsidR="00B61B9B" w:rsidRPr="00C91311" w:rsidDel="00753935" w:rsidRDefault="00B61B9B" w:rsidP="002603EC">
            <w:pPr>
              <w:keepNext/>
              <w:keepLines/>
              <w:spacing w:after="0"/>
              <w:jc w:val="center"/>
              <w:rPr>
                <w:del w:id="3203" w:author="Anritsu" w:date="2020-08-25T10:38:00Z"/>
                <w:rFonts w:ascii="Arial" w:eastAsia="SimSun" w:hAnsi="Arial"/>
                <w:sz w:val="18"/>
                <w:highlight w:val="cyan"/>
                <w:lang w:eastAsia="zh-CN"/>
              </w:rPr>
            </w:pPr>
            <w:del w:id="3204" w:author="Anritsu" w:date="2020-08-25T10:38:00Z">
              <w:r w:rsidRPr="00C91311" w:rsidDel="00753935">
                <w:rPr>
                  <w:rFonts w:ascii="Arial" w:eastAsia="SimSun" w:hAnsi="Arial" w:hint="eastAsia"/>
                  <w:sz w:val="18"/>
                  <w:highlight w:val="cyan"/>
                  <w:lang w:eastAsia="zh-CN"/>
                </w:rPr>
                <w:delText>(13,-)</w:delText>
              </w:r>
            </w:del>
          </w:p>
        </w:tc>
      </w:tr>
      <w:tr w:rsidR="00B61B9B" w:rsidRPr="00C91311" w:rsidDel="00753935" w14:paraId="7B57500F" w14:textId="20B4E880" w:rsidTr="002603EC">
        <w:trPr>
          <w:trHeight w:val="71"/>
          <w:jc w:val="center"/>
          <w:del w:id="3205" w:author="Anritsu" w:date="2020-08-25T10:38:00Z"/>
        </w:trPr>
        <w:tc>
          <w:tcPr>
            <w:tcW w:w="1383" w:type="dxa"/>
            <w:vMerge/>
            <w:tcBorders>
              <w:left w:val="single" w:sz="4" w:space="0" w:color="auto"/>
              <w:right w:val="single" w:sz="4" w:space="0" w:color="auto"/>
            </w:tcBorders>
            <w:vAlign w:val="center"/>
          </w:tcPr>
          <w:p w14:paraId="437FD45A" w14:textId="0517080B" w:rsidR="00B61B9B" w:rsidRPr="00C91311" w:rsidDel="00753935" w:rsidRDefault="00B61B9B" w:rsidP="002603EC">
            <w:pPr>
              <w:keepNext/>
              <w:keepLines/>
              <w:spacing w:after="0"/>
              <w:rPr>
                <w:del w:id="3206"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A0266D3" w14:textId="09298964" w:rsidR="00B61B9B" w:rsidRPr="00C91311" w:rsidDel="00753935" w:rsidRDefault="00B61B9B" w:rsidP="002603EC">
            <w:pPr>
              <w:keepNext/>
              <w:keepLines/>
              <w:spacing w:after="0"/>
              <w:rPr>
                <w:del w:id="3207" w:author="Anritsu" w:date="2020-08-25T10:38:00Z"/>
                <w:rFonts w:ascii="Arial" w:eastAsia="SimSun" w:hAnsi="Arial"/>
                <w:sz w:val="18"/>
                <w:highlight w:val="cyan"/>
              </w:rPr>
            </w:pPr>
            <w:del w:id="3208" w:author="Anritsu" w:date="2020-08-25T10:38:00Z">
              <w:r w:rsidRPr="00C91311" w:rsidDel="00753935">
                <w:rPr>
                  <w:rFonts w:ascii="Arial" w:eastAsia="SimSun" w:hAnsi="Arial"/>
                  <w:sz w:val="18"/>
                  <w:highlight w:val="cyan"/>
                </w:rPr>
                <w:delText>CSI-RS</w:delText>
              </w:r>
            </w:del>
          </w:p>
          <w:p w14:paraId="692F763B" w14:textId="440C8E26" w:rsidR="00B61B9B" w:rsidRPr="00C91311" w:rsidDel="00753935" w:rsidRDefault="00B61B9B" w:rsidP="002603EC">
            <w:pPr>
              <w:keepNext/>
              <w:keepLines/>
              <w:spacing w:after="0"/>
              <w:rPr>
                <w:del w:id="3209" w:author="Anritsu" w:date="2020-08-25T10:38:00Z"/>
                <w:rFonts w:ascii="Arial" w:eastAsia="SimSun" w:hAnsi="Arial"/>
                <w:sz w:val="18"/>
                <w:highlight w:val="cyan"/>
              </w:rPr>
            </w:pPr>
            <w:del w:id="3210" w:author="Anritsu" w:date="2020-08-25T10:38: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D79D82" w14:textId="53AEC5B6" w:rsidR="00B61B9B" w:rsidRPr="00C91311" w:rsidDel="00753935" w:rsidRDefault="00B61B9B" w:rsidP="002603EC">
            <w:pPr>
              <w:keepNext/>
              <w:keepLines/>
              <w:spacing w:after="0"/>
              <w:jc w:val="center"/>
              <w:rPr>
                <w:del w:id="3211" w:author="Anritsu" w:date="2020-08-25T10:38:00Z"/>
                <w:rFonts w:ascii="Arial" w:hAnsi="Arial"/>
                <w:sz w:val="18"/>
                <w:highlight w:val="cyan"/>
              </w:rPr>
            </w:pPr>
            <w:del w:id="3212" w:author="Anritsu" w:date="2020-08-25T10:38: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56C26987" w14:textId="57F658AE" w:rsidR="00B61B9B" w:rsidRPr="00C91311" w:rsidDel="00753935" w:rsidRDefault="00B61B9B" w:rsidP="002603EC">
            <w:pPr>
              <w:keepNext/>
              <w:keepLines/>
              <w:spacing w:after="0"/>
              <w:jc w:val="center"/>
              <w:rPr>
                <w:del w:id="3213" w:author="Anritsu" w:date="2020-08-25T10:38:00Z"/>
                <w:rFonts w:ascii="Arial" w:eastAsia="SimSun" w:hAnsi="Arial"/>
                <w:sz w:val="18"/>
                <w:highlight w:val="cyan"/>
                <w:lang w:eastAsia="zh-CN"/>
              </w:rPr>
            </w:pPr>
            <w:del w:id="3214" w:author="Anritsu" w:date="2020-08-25T10:38:00Z">
              <w:r w:rsidRPr="00C91311" w:rsidDel="00753935">
                <w:rPr>
                  <w:rFonts w:ascii="Arial" w:eastAsia="SimSun" w:hAnsi="Arial" w:hint="eastAsia"/>
                  <w:sz w:val="18"/>
                  <w:highlight w:val="cyan"/>
                  <w:lang w:eastAsia="zh-CN"/>
                </w:rPr>
                <w:delText>N</w:delText>
              </w:r>
              <w:r w:rsidRPr="00C91311" w:rsidDel="00753935">
                <w:rPr>
                  <w:rFonts w:ascii="Arial" w:eastAsia="SimSun" w:hAnsi="Arial"/>
                  <w:sz w:val="18"/>
                  <w:highlight w:val="cyan"/>
                  <w:lang w:eastAsia="zh-CN"/>
                </w:rPr>
                <w:delText>o</w:delText>
              </w:r>
              <w:r w:rsidRPr="00C91311" w:rsidDel="00753935">
                <w:rPr>
                  <w:rFonts w:ascii="Arial" w:eastAsia="SimSun" w:hAnsi="Arial" w:hint="eastAsia"/>
                  <w:sz w:val="18"/>
                  <w:highlight w:val="cyan"/>
                  <w:lang w:eastAsia="zh-CN"/>
                </w:rPr>
                <w:delText>t configured</w:delText>
              </w:r>
            </w:del>
          </w:p>
        </w:tc>
      </w:tr>
      <w:tr w:rsidR="00B61B9B" w:rsidRPr="00C91311" w:rsidDel="00753935" w14:paraId="0B77DF8B" w14:textId="73C70D02" w:rsidTr="002603EC">
        <w:trPr>
          <w:trHeight w:val="71"/>
          <w:jc w:val="center"/>
          <w:del w:id="3215" w:author="Anritsu" w:date="2020-08-25T10:38:00Z"/>
        </w:trPr>
        <w:tc>
          <w:tcPr>
            <w:tcW w:w="1383" w:type="dxa"/>
            <w:vMerge/>
            <w:tcBorders>
              <w:left w:val="single" w:sz="4" w:space="0" w:color="auto"/>
              <w:bottom w:val="single" w:sz="4" w:space="0" w:color="auto"/>
              <w:right w:val="single" w:sz="4" w:space="0" w:color="auto"/>
            </w:tcBorders>
            <w:vAlign w:val="center"/>
          </w:tcPr>
          <w:p w14:paraId="5FA73E7E" w14:textId="57482F72" w:rsidR="00B61B9B" w:rsidRPr="00C91311" w:rsidDel="00753935" w:rsidRDefault="00B61B9B" w:rsidP="002603EC">
            <w:pPr>
              <w:keepNext/>
              <w:keepLines/>
              <w:spacing w:after="0"/>
              <w:rPr>
                <w:del w:id="3216"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E1548F5" w14:textId="4A15462E" w:rsidR="00B61B9B" w:rsidRPr="00C91311" w:rsidDel="00753935" w:rsidRDefault="00B61B9B" w:rsidP="002603EC">
            <w:pPr>
              <w:keepNext/>
              <w:keepLines/>
              <w:spacing w:after="0"/>
              <w:rPr>
                <w:del w:id="3217" w:author="Anritsu" w:date="2020-08-25T10:38:00Z"/>
                <w:rFonts w:ascii="Arial" w:eastAsia="SimSun" w:hAnsi="Arial"/>
                <w:sz w:val="18"/>
                <w:highlight w:val="cyan"/>
              </w:rPr>
            </w:pPr>
            <w:del w:id="3218" w:author="Anritsu" w:date="2020-08-25T10:38:00Z">
              <w:r w:rsidRPr="00C91311" w:rsidDel="00753935">
                <w:rPr>
                  <w:rFonts w:ascii="Arial" w:eastAsia="SimSun"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9CA90A" w14:textId="2D323C49" w:rsidR="00B61B9B" w:rsidRPr="00C91311" w:rsidDel="00753935" w:rsidRDefault="00B61B9B" w:rsidP="002603EC">
            <w:pPr>
              <w:keepNext/>
              <w:keepLines/>
              <w:spacing w:after="0"/>
              <w:jc w:val="center"/>
              <w:rPr>
                <w:del w:id="3219"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20D836D" w14:textId="51137D9F" w:rsidR="00B61B9B" w:rsidRPr="00C91311" w:rsidDel="00753935" w:rsidRDefault="00B61B9B" w:rsidP="002603EC">
            <w:pPr>
              <w:keepNext/>
              <w:keepLines/>
              <w:spacing w:after="0"/>
              <w:jc w:val="center"/>
              <w:rPr>
                <w:del w:id="3220" w:author="Anritsu" w:date="2020-08-25T10:38:00Z"/>
                <w:rFonts w:ascii="Arial" w:eastAsia="SimSun" w:hAnsi="Arial"/>
                <w:sz w:val="18"/>
                <w:highlight w:val="cyan"/>
                <w:lang w:eastAsia="zh-CN"/>
              </w:rPr>
            </w:pPr>
            <w:del w:id="3221" w:author="Anritsu" w:date="2020-08-25T10:38:00Z">
              <w:r w:rsidRPr="00C91311" w:rsidDel="00753935">
                <w:rPr>
                  <w:rFonts w:ascii="Arial" w:eastAsia="SimSun" w:hAnsi="Arial" w:hint="eastAsia"/>
                  <w:sz w:val="18"/>
                  <w:highlight w:val="cyan"/>
                  <w:lang w:eastAsia="zh-CN"/>
                </w:rPr>
                <w:delText>0</w:delText>
              </w:r>
            </w:del>
          </w:p>
        </w:tc>
      </w:tr>
      <w:tr w:rsidR="00B61B9B" w:rsidRPr="00C91311" w:rsidDel="00753935" w14:paraId="7BAC072C" w14:textId="0C690528" w:rsidTr="002603EC">
        <w:trPr>
          <w:trHeight w:val="71"/>
          <w:jc w:val="center"/>
          <w:del w:id="3222" w:author="Anritsu" w:date="2020-08-25T10:38:00Z"/>
        </w:trPr>
        <w:tc>
          <w:tcPr>
            <w:tcW w:w="1383" w:type="dxa"/>
            <w:vMerge w:val="restart"/>
            <w:tcBorders>
              <w:left w:val="single" w:sz="4" w:space="0" w:color="auto"/>
              <w:right w:val="single" w:sz="4" w:space="0" w:color="auto"/>
            </w:tcBorders>
            <w:vAlign w:val="center"/>
          </w:tcPr>
          <w:p w14:paraId="10C78894" w14:textId="74860BC8" w:rsidR="00B61B9B" w:rsidRPr="00C91311" w:rsidDel="00753935" w:rsidRDefault="00B61B9B" w:rsidP="002603EC">
            <w:pPr>
              <w:keepNext/>
              <w:keepLines/>
              <w:spacing w:after="0"/>
              <w:rPr>
                <w:del w:id="3223" w:author="Anritsu" w:date="2020-08-25T10:38:00Z"/>
                <w:rFonts w:ascii="Arial" w:hAnsi="Arial"/>
                <w:sz w:val="18"/>
                <w:highlight w:val="cyan"/>
              </w:rPr>
            </w:pPr>
            <w:del w:id="3224" w:author="Anritsu" w:date="2020-08-25T10:38:00Z">
              <w:r w:rsidRPr="00C91311"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51CF4844" w14:textId="7FCA0930" w:rsidR="00B61B9B" w:rsidRPr="00C91311" w:rsidDel="00753935" w:rsidRDefault="00B61B9B" w:rsidP="002603EC">
            <w:pPr>
              <w:keepNext/>
              <w:keepLines/>
              <w:spacing w:after="0"/>
              <w:rPr>
                <w:del w:id="3225" w:author="Anritsu" w:date="2020-08-25T10:38:00Z"/>
                <w:rFonts w:ascii="Arial" w:eastAsia="SimSun" w:hAnsi="Arial"/>
                <w:sz w:val="18"/>
                <w:highlight w:val="cyan"/>
              </w:rPr>
            </w:pPr>
            <w:del w:id="3226" w:author="Anritsu" w:date="2020-08-25T10:38:00Z">
              <w:r w:rsidRPr="00C91311"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81442E1" w14:textId="04CF858E" w:rsidR="00B61B9B" w:rsidRPr="00C91311" w:rsidDel="00753935" w:rsidRDefault="00B61B9B" w:rsidP="002603EC">
            <w:pPr>
              <w:keepNext/>
              <w:keepLines/>
              <w:spacing w:after="0"/>
              <w:jc w:val="center"/>
              <w:rPr>
                <w:del w:id="3227"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C5673F9" w14:textId="386817E2" w:rsidR="00B61B9B" w:rsidRPr="00C91311" w:rsidDel="00753935" w:rsidRDefault="00B61B9B" w:rsidP="002603EC">
            <w:pPr>
              <w:keepNext/>
              <w:keepLines/>
              <w:spacing w:after="0"/>
              <w:jc w:val="center"/>
              <w:rPr>
                <w:del w:id="3228" w:author="Anritsu" w:date="2020-08-25T10:38:00Z"/>
                <w:rFonts w:ascii="Arial" w:eastAsia="SimSun" w:hAnsi="Arial"/>
                <w:sz w:val="18"/>
                <w:highlight w:val="cyan"/>
                <w:lang w:eastAsia="zh-CN"/>
              </w:rPr>
            </w:pPr>
            <w:del w:id="3229" w:author="Anritsu" w:date="2020-08-25T10:38:00Z">
              <w:r w:rsidRPr="00C91311" w:rsidDel="00753935">
                <w:rPr>
                  <w:rFonts w:ascii="Arial" w:eastAsia="SimSun" w:hAnsi="Arial" w:hint="eastAsia"/>
                  <w:sz w:val="18"/>
                  <w:highlight w:val="cyan"/>
                  <w:lang w:eastAsia="zh-CN"/>
                </w:rPr>
                <w:delText>Aperiodic</w:delText>
              </w:r>
            </w:del>
          </w:p>
        </w:tc>
      </w:tr>
      <w:tr w:rsidR="00B61B9B" w:rsidRPr="00C91311" w:rsidDel="00753935" w14:paraId="030A790C" w14:textId="69A2D052" w:rsidTr="002603EC">
        <w:trPr>
          <w:trHeight w:val="221"/>
          <w:jc w:val="center"/>
          <w:del w:id="3230" w:author="Anritsu" w:date="2020-08-25T10:38:00Z"/>
        </w:trPr>
        <w:tc>
          <w:tcPr>
            <w:tcW w:w="1383" w:type="dxa"/>
            <w:vMerge/>
            <w:tcBorders>
              <w:left w:val="single" w:sz="4" w:space="0" w:color="auto"/>
              <w:right w:val="single" w:sz="4" w:space="0" w:color="auto"/>
            </w:tcBorders>
            <w:vAlign w:val="center"/>
            <w:hideMark/>
          </w:tcPr>
          <w:p w14:paraId="119C1C85" w14:textId="33F79105" w:rsidR="00B61B9B" w:rsidRPr="00C91311" w:rsidDel="00753935" w:rsidRDefault="00B61B9B" w:rsidP="002603EC">
            <w:pPr>
              <w:keepNext/>
              <w:keepLines/>
              <w:spacing w:after="0"/>
              <w:rPr>
                <w:del w:id="3231" w:author="Anritsu" w:date="2020-08-25T10:38: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CFEE59F" w14:textId="34D03D00" w:rsidR="00B61B9B" w:rsidRPr="00C91311" w:rsidDel="00753935" w:rsidRDefault="00B61B9B" w:rsidP="002603EC">
            <w:pPr>
              <w:keepNext/>
              <w:keepLines/>
              <w:spacing w:after="0"/>
              <w:rPr>
                <w:del w:id="3232" w:author="Anritsu" w:date="2020-08-25T10:38:00Z"/>
                <w:rFonts w:ascii="Arial" w:hAnsi="Arial"/>
                <w:sz w:val="18"/>
                <w:highlight w:val="cyan"/>
              </w:rPr>
            </w:pPr>
            <w:del w:id="3233" w:author="Anritsu" w:date="2020-08-25T10:38:00Z">
              <w:r w:rsidRPr="00C91311"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9BBCD4B" w14:textId="33C0F08F" w:rsidR="00B61B9B" w:rsidRPr="00C91311" w:rsidDel="00753935" w:rsidRDefault="00B61B9B" w:rsidP="002603EC">
            <w:pPr>
              <w:keepNext/>
              <w:keepLines/>
              <w:spacing w:after="0"/>
              <w:jc w:val="center"/>
              <w:rPr>
                <w:del w:id="3234"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4BF897E" w14:textId="2DC4955D" w:rsidR="00B61B9B" w:rsidRPr="00C91311" w:rsidDel="00753935" w:rsidRDefault="00B61B9B" w:rsidP="002603EC">
            <w:pPr>
              <w:keepNext/>
              <w:keepLines/>
              <w:spacing w:after="0"/>
              <w:jc w:val="center"/>
              <w:rPr>
                <w:del w:id="3235" w:author="Anritsu" w:date="2020-08-25T10:38:00Z"/>
                <w:rFonts w:ascii="Arial" w:eastAsia="SimSun" w:hAnsi="Arial"/>
                <w:sz w:val="18"/>
                <w:highlight w:val="cyan"/>
                <w:lang w:eastAsia="zh-CN"/>
              </w:rPr>
            </w:pPr>
            <w:del w:id="3236" w:author="Anritsu" w:date="2020-08-25T10:38:00Z">
              <w:r w:rsidRPr="00C91311" w:rsidDel="00753935">
                <w:rPr>
                  <w:rFonts w:ascii="Arial" w:eastAsia="SimSun" w:hAnsi="Arial" w:hint="eastAsia"/>
                  <w:sz w:val="18"/>
                  <w:highlight w:val="cyan"/>
                  <w:lang w:eastAsia="zh-CN"/>
                </w:rPr>
                <w:delText>Pattern 0</w:delText>
              </w:r>
            </w:del>
          </w:p>
        </w:tc>
      </w:tr>
      <w:tr w:rsidR="00B61B9B" w:rsidRPr="00C91311" w:rsidDel="00753935" w14:paraId="533E863A" w14:textId="484FA6E1" w:rsidTr="002603EC">
        <w:trPr>
          <w:trHeight w:val="413"/>
          <w:jc w:val="center"/>
          <w:del w:id="3237" w:author="Anritsu" w:date="2020-08-25T10:38:00Z"/>
        </w:trPr>
        <w:tc>
          <w:tcPr>
            <w:tcW w:w="1383" w:type="dxa"/>
            <w:vMerge/>
            <w:tcBorders>
              <w:left w:val="single" w:sz="4" w:space="0" w:color="auto"/>
              <w:right w:val="single" w:sz="4" w:space="0" w:color="auto"/>
            </w:tcBorders>
            <w:vAlign w:val="center"/>
            <w:hideMark/>
          </w:tcPr>
          <w:p w14:paraId="43D285C5" w14:textId="261EDB31" w:rsidR="00B61B9B" w:rsidRPr="00C91311" w:rsidDel="00753935" w:rsidRDefault="00B61B9B" w:rsidP="002603EC">
            <w:pPr>
              <w:keepNext/>
              <w:keepLines/>
              <w:spacing w:after="0"/>
              <w:rPr>
                <w:del w:id="3238"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E62AA2F" w14:textId="09E6D98F" w:rsidR="00B61B9B" w:rsidRPr="00C91311" w:rsidDel="00753935" w:rsidRDefault="00B61B9B" w:rsidP="002603EC">
            <w:pPr>
              <w:keepNext/>
              <w:keepLines/>
              <w:spacing w:after="0"/>
              <w:rPr>
                <w:del w:id="3239" w:author="Anritsu" w:date="2020-08-25T10:38:00Z"/>
                <w:rFonts w:ascii="Arial" w:eastAsia="SimSun" w:hAnsi="Arial"/>
                <w:sz w:val="18"/>
                <w:highlight w:val="cyan"/>
              </w:rPr>
            </w:pPr>
            <w:del w:id="3240" w:author="Anritsu" w:date="2020-08-25T10:38:00Z">
              <w:r w:rsidRPr="00C91311" w:rsidDel="00753935">
                <w:rPr>
                  <w:rFonts w:ascii="Arial" w:eastAsia="SimSun" w:hAnsi="Arial"/>
                  <w:sz w:val="18"/>
                  <w:highlight w:val="cyan"/>
                </w:rPr>
                <w:delText>CSI-IM Resource Mapping</w:delText>
              </w:r>
            </w:del>
          </w:p>
          <w:p w14:paraId="2A27D931" w14:textId="4B6534AD" w:rsidR="00B61B9B" w:rsidRPr="00C91311" w:rsidDel="00753935" w:rsidRDefault="00B61B9B" w:rsidP="002603EC">
            <w:pPr>
              <w:keepNext/>
              <w:keepLines/>
              <w:spacing w:after="0"/>
              <w:rPr>
                <w:del w:id="3241" w:author="Anritsu" w:date="2020-08-25T10:38:00Z"/>
                <w:rFonts w:ascii="Arial" w:hAnsi="Arial"/>
                <w:sz w:val="18"/>
                <w:highlight w:val="cyan"/>
              </w:rPr>
            </w:pPr>
            <w:del w:id="3242" w:author="Anritsu" w:date="2020-08-25T10:38: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C3F9E7" w14:textId="04A2A106" w:rsidR="00B61B9B" w:rsidRPr="00C91311" w:rsidDel="00753935" w:rsidRDefault="00B61B9B" w:rsidP="002603EC">
            <w:pPr>
              <w:keepNext/>
              <w:keepLines/>
              <w:spacing w:after="0"/>
              <w:jc w:val="center"/>
              <w:rPr>
                <w:del w:id="3243"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A56E93C" w14:textId="4965252A" w:rsidR="00B61B9B" w:rsidRPr="00C91311" w:rsidDel="00753935" w:rsidRDefault="00B61B9B" w:rsidP="002603EC">
            <w:pPr>
              <w:keepNext/>
              <w:keepLines/>
              <w:spacing w:after="0"/>
              <w:jc w:val="center"/>
              <w:rPr>
                <w:del w:id="3244" w:author="Anritsu" w:date="2020-08-25T10:38:00Z"/>
                <w:rFonts w:ascii="Arial" w:eastAsia="SimSun" w:hAnsi="Arial"/>
                <w:sz w:val="18"/>
                <w:highlight w:val="cyan"/>
                <w:lang w:eastAsia="zh-CN"/>
              </w:rPr>
            </w:pPr>
            <w:del w:id="3245" w:author="Anritsu" w:date="2020-08-25T10:38:00Z">
              <w:r w:rsidRPr="00C91311" w:rsidDel="00753935">
                <w:rPr>
                  <w:rFonts w:ascii="Arial" w:eastAsia="SimSun" w:hAnsi="Arial" w:hint="eastAsia"/>
                  <w:sz w:val="18"/>
                  <w:highlight w:val="cyan"/>
                  <w:lang w:eastAsia="zh-CN"/>
                </w:rPr>
                <w:delText>(4,9)</w:delText>
              </w:r>
            </w:del>
          </w:p>
        </w:tc>
      </w:tr>
      <w:tr w:rsidR="00B61B9B" w:rsidRPr="00C91311" w:rsidDel="00753935" w14:paraId="4140B7EF" w14:textId="00EC1E9C" w:rsidTr="002603EC">
        <w:trPr>
          <w:trHeight w:val="71"/>
          <w:jc w:val="center"/>
          <w:del w:id="3246" w:author="Anritsu" w:date="2020-08-25T10:38:00Z"/>
        </w:trPr>
        <w:tc>
          <w:tcPr>
            <w:tcW w:w="1383" w:type="dxa"/>
            <w:vMerge/>
            <w:tcBorders>
              <w:left w:val="single" w:sz="4" w:space="0" w:color="auto"/>
              <w:bottom w:val="single" w:sz="4" w:space="0" w:color="auto"/>
              <w:right w:val="single" w:sz="4" w:space="0" w:color="auto"/>
            </w:tcBorders>
            <w:vAlign w:val="center"/>
            <w:hideMark/>
          </w:tcPr>
          <w:p w14:paraId="20B03A56" w14:textId="32C1F1C9" w:rsidR="00B61B9B" w:rsidRPr="00C91311" w:rsidDel="00753935" w:rsidRDefault="00B61B9B" w:rsidP="002603EC">
            <w:pPr>
              <w:keepNext/>
              <w:keepLines/>
              <w:spacing w:after="0"/>
              <w:rPr>
                <w:del w:id="3247"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3BAB1DC" w14:textId="325FDF82" w:rsidR="00B61B9B" w:rsidRPr="00C91311" w:rsidDel="00753935" w:rsidRDefault="00B61B9B" w:rsidP="002603EC">
            <w:pPr>
              <w:keepNext/>
              <w:keepLines/>
              <w:spacing w:after="0"/>
              <w:rPr>
                <w:del w:id="3248" w:author="Anritsu" w:date="2020-08-25T10:38:00Z"/>
                <w:rFonts w:ascii="Arial" w:hAnsi="Arial"/>
                <w:sz w:val="18"/>
                <w:highlight w:val="cyan"/>
              </w:rPr>
            </w:pPr>
            <w:del w:id="3249" w:author="Anritsu" w:date="2020-08-25T10:38:00Z">
              <w:r w:rsidRPr="00C91311" w:rsidDel="00753935">
                <w:rPr>
                  <w:rFonts w:ascii="Arial" w:eastAsia="SimSun" w:hAnsi="Arial"/>
                  <w:sz w:val="18"/>
                  <w:highlight w:val="cyan"/>
                </w:rPr>
                <w:delText>CSI-IM timeConfig</w:delText>
              </w:r>
            </w:del>
          </w:p>
          <w:p w14:paraId="4C461CBD" w14:textId="7EB22348" w:rsidR="00B61B9B" w:rsidRPr="00C91311" w:rsidDel="00753935" w:rsidRDefault="00B61B9B" w:rsidP="002603EC">
            <w:pPr>
              <w:keepNext/>
              <w:keepLines/>
              <w:spacing w:after="0"/>
              <w:rPr>
                <w:del w:id="3250" w:author="Anritsu" w:date="2020-08-25T10:38:00Z"/>
                <w:rFonts w:ascii="Arial" w:hAnsi="Arial"/>
                <w:sz w:val="18"/>
                <w:highlight w:val="cyan"/>
              </w:rPr>
            </w:pPr>
            <w:del w:id="3251" w:author="Anritsu" w:date="2020-08-25T10:38: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C95401" w14:textId="15BA34CF" w:rsidR="00B61B9B" w:rsidRPr="00C91311" w:rsidDel="00753935" w:rsidRDefault="00B61B9B" w:rsidP="002603EC">
            <w:pPr>
              <w:keepNext/>
              <w:keepLines/>
              <w:spacing w:after="0"/>
              <w:jc w:val="center"/>
              <w:rPr>
                <w:del w:id="3252" w:author="Anritsu" w:date="2020-08-25T10:38:00Z"/>
                <w:rFonts w:ascii="Arial" w:eastAsia="SimSun" w:hAnsi="Arial"/>
                <w:sz w:val="18"/>
                <w:highlight w:val="cyan"/>
                <w:lang w:eastAsia="zh-CN"/>
              </w:rPr>
            </w:pPr>
            <w:del w:id="3253" w:author="Anritsu" w:date="2020-08-25T10:38: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EA87FEF" w14:textId="4D1A318F" w:rsidR="00B61B9B" w:rsidRPr="00C91311" w:rsidDel="00753935" w:rsidRDefault="00B61B9B" w:rsidP="002603EC">
            <w:pPr>
              <w:keepNext/>
              <w:keepLines/>
              <w:spacing w:after="0"/>
              <w:jc w:val="center"/>
              <w:rPr>
                <w:del w:id="3254" w:author="Anritsu" w:date="2020-08-25T10:38:00Z"/>
                <w:rFonts w:ascii="Arial" w:eastAsia="SimSun" w:hAnsi="Arial"/>
                <w:sz w:val="18"/>
                <w:highlight w:val="cyan"/>
                <w:lang w:eastAsia="zh-CN"/>
              </w:rPr>
            </w:pPr>
            <w:del w:id="3255" w:author="Anritsu" w:date="2020-08-25T10:38:00Z">
              <w:r w:rsidRPr="00C91311" w:rsidDel="00753935">
                <w:rPr>
                  <w:rFonts w:ascii="Arial" w:eastAsia="SimSun" w:hAnsi="Arial" w:hint="eastAsia"/>
                  <w:sz w:val="18"/>
                  <w:highlight w:val="cyan"/>
                  <w:lang w:eastAsia="zh-CN"/>
                </w:rPr>
                <w:delText>Not configured</w:delText>
              </w:r>
            </w:del>
          </w:p>
        </w:tc>
      </w:tr>
      <w:tr w:rsidR="00B61B9B" w:rsidRPr="00C91311" w:rsidDel="00753935" w14:paraId="710A8359" w14:textId="503DC36E" w:rsidTr="002603EC">
        <w:trPr>
          <w:trHeight w:val="71"/>
          <w:jc w:val="center"/>
          <w:del w:id="325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DD29EF" w14:textId="3D483127" w:rsidR="00B61B9B" w:rsidRPr="00C91311" w:rsidDel="00753935" w:rsidRDefault="00B61B9B" w:rsidP="002603EC">
            <w:pPr>
              <w:keepNext/>
              <w:keepLines/>
              <w:spacing w:after="0"/>
              <w:rPr>
                <w:del w:id="3257" w:author="Anritsu" w:date="2020-08-25T10:38:00Z"/>
                <w:rFonts w:ascii="Arial" w:eastAsia="SimSun" w:hAnsi="Arial"/>
                <w:sz w:val="18"/>
                <w:highlight w:val="cyan"/>
              </w:rPr>
            </w:pPr>
            <w:del w:id="3258" w:author="Anritsu" w:date="2020-08-25T10:38:00Z">
              <w:r w:rsidRPr="00C91311"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19E950F" w14:textId="159289A6" w:rsidR="00B61B9B" w:rsidRPr="00C91311" w:rsidDel="00753935" w:rsidRDefault="00B61B9B" w:rsidP="002603EC">
            <w:pPr>
              <w:keepNext/>
              <w:keepLines/>
              <w:spacing w:after="0"/>
              <w:jc w:val="center"/>
              <w:rPr>
                <w:del w:id="3259"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BC93531" w14:textId="652B7BEB" w:rsidR="00B61B9B" w:rsidRPr="00C91311" w:rsidDel="00753935" w:rsidRDefault="00B61B9B" w:rsidP="002603EC">
            <w:pPr>
              <w:keepNext/>
              <w:keepLines/>
              <w:spacing w:after="0"/>
              <w:jc w:val="center"/>
              <w:rPr>
                <w:del w:id="3260" w:author="Anritsu" w:date="2020-08-25T10:38:00Z"/>
                <w:rFonts w:ascii="Arial" w:eastAsia="SimSun" w:hAnsi="Arial"/>
                <w:sz w:val="18"/>
                <w:highlight w:val="cyan"/>
                <w:lang w:eastAsia="zh-CN"/>
              </w:rPr>
            </w:pPr>
            <w:del w:id="3261" w:author="Anritsu" w:date="2020-08-25T10:38:00Z">
              <w:r w:rsidRPr="00C91311" w:rsidDel="00753935">
                <w:rPr>
                  <w:rFonts w:ascii="Arial" w:eastAsia="SimSun" w:hAnsi="Arial" w:hint="eastAsia"/>
                  <w:sz w:val="18"/>
                  <w:highlight w:val="cyan"/>
                  <w:lang w:eastAsia="zh-CN"/>
                </w:rPr>
                <w:delText>Aperiodic</w:delText>
              </w:r>
            </w:del>
          </w:p>
        </w:tc>
      </w:tr>
      <w:tr w:rsidR="00B61B9B" w:rsidRPr="00C91311" w:rsidDel="00753935" w14:paraId="58DDE7C4" w14:textId="3E90F429" w:rsidTr="002603EC">
        <w:trPr>
          <w:trHeight w:val="71"/>
          <w:jc w:val="center"/>
          <w:del w:id="326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5DD269" w14:textId="69561E92" w:rsidR="00B61B9B" w:rsidRPr="00C91311" w:rsidDel="00753935" w:rsidRDefault="00B61B9B" w:rsidP="002603EC">
            <w:pPr>
              <w:keepNext/>
              <w:keepLines/>
              <w:spacing w:after="0"/>
              <w:rPr>
                <w:del w:id="3263" w:author="Anritsu" w:date="2020-08-25T10:38:00Z"/>
                <w:rFonts w:ascii="Arial" w:eastAsia="SimSun" w:hAnsi="Arial"/>
                <w:sz w:val="18"/>
                <w:highlight w:val="cyan"/>
              </w:rPr>
            </w:pPr>
            <w:del w:id="3264" w:author="Anritsu" w:date="2020-08-25T10:38:00Z">
              <w:r w:rsidRPr="00C91311"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5DE156" w14:textId="27DFA560" w:rsidR="00B61B9B" w:rsidRPr="00C91311" w:rsidDel="00753935" w:rsidRDefault="00B61B9B" w:rsidP="002603EC">
            <w:pPr>
              <w:keepNext/>
              <w:keepLines/>
              <w:spacing w:after="0"/>
              <w:jc w:val="center"/>
              <w:rPr>
                <w:del w:id="3265"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9A55E4" w14:textId="038FCBFA" w:rsidR="00B61B9B" w:rsidRPr="00C91311" w:rsidDel="00753935" w:rsidRDefault="00B61B9B" w:rsidP="002603EC">
            <w:pPr>
              <w:keepNext/>
              <w:keepLines/>
              <w:spacing w:after="0"/>
              <w:jc w:val="center"/>
              <w:rPr>
                <w:del w:id="3266" w:author="Anritsu" w:date="2020-08-25T10:38:00Z"/>
                <w:rFonts w:ascii="Arial" w:eastAsia="SimSun" w:hAnsi="Arial"/>
                <w:sz w:val="18"/>
                <w:highlight w:val="cyan"/>
                <w:lang w:eastAsia="zh-CN"/>
              </w:rPr>
            </w:pPr>
            <w:del w:id="3267" w:author="Anritsu" w:date="2020-08-25T10:38:00Z">
              <w:r w:rsidRPr="00C91311" w:rsidDel="00753935">
                <w:rPr>
                  <w:rFonts w:ascii="Arial" w:eastAsia="SimSun" w:hAnsi="Arial" w:hint="eastAsia"/>
                  <w:sz w:val="18"/>
                  <w:highlight w:val="cyan"/>
                  <w:lang w:eastAsia="zh-CN"/>
                </w:rPr>
                <w:delText>Table 1</w:delText>
              </w:r>
            </w:del>
          </w:p>
        </w:tc>
      </w:tr>
      <w:tr w:rsidR="00B61B9B" w:rsidRPr="00C91311" w:rsidDel="00753935" w14:paraId="415C2AA3" w14:textId="6F0DB0D3" w:rsidTr="002603EC">
        <w:trPr>
          <w:trHeight w:val="71"/>
          <w:jc w:val="center"/>
          <w:del w:id="326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111F2C" w14:textId="736ECFB0" w:rsidR="00B61B9B" w:rsidRPr="00C91311" w:rsidDel="00753935" w:rsidRDefault="00B61B9B" w:rsidP="002603EC">
            <w:pPr>
              <w:keepNext/>
              <w:keepLines/>
              <w:spacing w:after="0"/>
              <w:rPr>
                <w:del w:id="3269" w:author="Anritsu" w:date="2020-08-25T10:38:00Z"/>
                <w:rFonts w:ascii="Arial" w:eastAsia="SimSun" w:hAnsi="Arial"/>
                <w:sz w:val="18"/>
                <w:highlight w:val="cyan"/>
              </w:rPr>
            </w:pPr>
            <w:del w:id="3270" w:author="Anritsu" w:date="2020-08-25T10:38:00Z">
              <w:r w:rsidRPr="00C91311"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FE5B413" w14:textId="7D22977B" w:rsidR="00B61B9B" w:rsidRPr="00C91311" w:rsidDel="00753935" w:rsidRDefault="00B61B9B" w:rsidP="002603EC">
            <w:pPr>
              <w:keepNext/>
              <w:keepLines/>
              <w:spacing w:after="0"/>
              <w:jc w:val="center"/>
              <w:rPr>
                <w:del w:id="3271"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A3A159F" w14:textId="146E85BF" w:rsidR="00B61B9B" w:rsidRPr="00C91311" w:rsidDel="00753935" w:rsidRDefault="00B61B9B" w:rsidP="002603EC">
            <w:pPr>
              <w:keepNext/>
              <w:keepLines/>
              <w:spacing w:after="0"/>
              <w:jc w:val="center"/>
              <w:rPr>
                <w:del w:id="3272" w:author="Anritsu" w:date="2020-08-25T10:38:00Z"/>
                <w:rFonts w:ascii="Arial" w:hAnsi="Arial"/>
                <w:sz w:val="18"/>
                <w:highlight w:val="cyan"/>
              </w:rPr>
            </w:pPr>
            <w:del w:id="3273" w:author="Anritsu" w:date="2020-08-25T10:38:00Z">
              <w:r w:rsidRPr="00C91311" w:rsidDel="00753935">
                <w:rPr>
                  <w:rFonts w:ascii="Arial" w:eastAsia="SimSun" w:hAnsi="Arial"/>
                  <w:sz w:val="18"/>
                  <w:highlight w:val="cyan"/>
                  <w:lang w:eastAsia="zh-CN"/>
                </w:rPr>
                <w:delText>cri-RI-PMI-CQI</w:delText>
              </w:r>
            </w:del>
          </w:p>
        </w:tc>
      </w:tr>
      <w:tr w:rsidR="00B61B9B" w:rsidRPr="00C91311" w:rsidDel="00753935" w14:paraId="42FC9F4E" w14:textId="3CF89880" w:rsidTr="002603EC">
        <w:trPr>
          <w:trHeight w:val="71"/>
          <w:jc w:val="center"/>
          <w:del w:id="327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7DC79B3" w14:textId="527FD5B8" w:rsidR="00B61B9B" w:rsidRPr="00C91311" w:rsidDel="00753935" w:rsidRDefault="00B61B9B" w:rsidP="002603EC">
            <w:pPr>
              <w:keepNext/>
              <w:keepLines/>
              <w:spacing w:after="0"/>
              <w:rPr>
                <w:del w:id="3275" w:author="Anritsu" w:date="2020-08-25T10:38:00Z"/>
                <w:rFonts w:ascii="Arial" w:eastAsia="SimSun" w:hAnsi="Arial"/>
                <w:sz w:val="18"/>
                <w:highlight w:val="cyan"/>
              </w:rPr>
            </w:pPr>
            <w:del w:id="3276" w:author="Anritsu" w:date="2020-08-25T10:38:00Z">
              <w:r w:rsidRPr="00C91311" w:rsidDel="00753935">
                <w:rPr>
                  <w:rFonts w:ascii="Arial" w:eastAsia="SimSun" w:hAnsi="Arial"/>
                  <w:sz w:val="18"/>
                  <w:highlight w:val="cyan"/>
                </w:rPr>
                <w:delText>timeRestrictionFor</w:delText>
              </w:r>
              <w:r w:rsidRPr="00C91311" w:rsidDel="00753935">
                <w:rPr>
                  <w:rFonts w:ascii="Arial" w:eastAsia="SimSun" w:hAnsi="Arial" w:hint="eastAsia"/>
                  <w:sz w:val="18"/>
                  <w:highlight w:val="cyan"/>
                  <w:lang w:eastAsia="zh-CN"/>
                </w:rPr>
                <w:delText>Channel</w:delText>
              </w:r>
              <w:r w:rsidRPr="00C91311"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0356A45" w14:textId="0D36E583" w:rsidR="00B61B9B" w:rsidRPr="00C91311" w:rsidDel="00753935" w:rsidRDefault="00B61B9B" w:rsidP="002603EC">
            <w:pPr>
              <w:keepNext/>
              <w:keepLines/>
              <w:spacing w:after="0"/>
              <w:jc w:val="center"/>
              <w:rPr>
                <w:del w:id="3277"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C3AB349" w14:textId="07BEC783" w:rsidR="00B61B9B" w:rsidRPr="00C91311" w:rsidDel="00753935" w:rsidRDefault="00B61B9B" w:rsidP="002603EC">
            <w:pPr>
              <w:keepNext/>
              <w:keepLines/>
              <w:spacing w:after="0"/>
              <w:jc w:val="center"/>
              <w:rPr>
                <w:del w:id="3278" w:author="Anritsu" w:date="2020-08-25T10:38:00Z"/>
                <w:rFonts w:ascii="Arial" w:eastAsia="SimSun" w:hAnsi="Arial"/>
                <w:sz w:val="18"/>
                <w:highlight w:val="cyan"/>
                <w:lang w:eastAsia="zh-CN"/>
              </w:rPr>
            </w:pPr>
            <w:del w:id="3279" w:author="Anritsu" w:date="2020-08-25T10:38:00Z">
              <w:r w:rsidRPr="00C91311" w:rsidDel="00753935">
                <w:rPr>
                  <w:rFonts w:ascii="Arial" w:eastAsia="SimSun" w:hAnsi="Arial" w:hint="eastAsia"/>
                  <w:sz w:val="18"/>
                  <w:highlight w:val="cyan"/>
                  <w:lang w:eastAsia="zh-CN"/>
                </w:rPr>
                <w:delText>Not configured</w:delText>
              </w:r>
            </w:del>
          </w:p>
        </w:tc>
      </w:tr>
      <w:tr w:rsidR="00B61B9B" w:rsidRPr="00C91311" w:rsidDel="00753935" w14:paraId="36C82431" w14:textId="4B40229A" w:rsidTr="002603EC">
        <w:trPr>
          <w:trHeight w:val="71"/>
          <w:jc w:val="center"/>
          <w:del w:id="328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0785E7B" w14:textId="031E0045" w:rsidR="00B61B9B" w:rsidRPr="00C91311" w:rsidDel="00753935" w:rsidRDefault="00B61B9B" w:rsidP="002603EC">
            <w:pPr>
              <w:keepNext/>
              <w:keepLines/>
              <w:spacing w:after="0"/>
              <w:rPr>
                <w:del w:id="3281" w:author="Anritsu" w:date="2020-08-25T10:38:00Z"/>
                <w:rFonts w:ascii="Arial" w:eastAsia="SimSun" w:hAnsi="Arial"/>
                <w:sz w:val="18"/>
                <w:highlight w:val="cyan"/>
              </w:rPr>
            </w:pPr>
            <w:del w:id="3282" w:author="Anritsu" w:date="2020-08-25T10:38:00Z">
              <w:r w:rsidRPr="00C91311"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CD8B25" w14:textId="30FCFF74" w:rsidR="00B61B9B" w:rsidRPr="00C91311" w:rsidDel="00753935" w:rsidRDefault="00B61B9B" w:rsidP="002603EC">
            <w:pPr>
              <w:keepNext/>
              <w:keepLines/>
              <w:spacing w:after="0"/>
              <w:jc w:val="center"/>
              <w:rPr>
                <w:del w:id="3283"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C5FEB06" w14:textId="714A5231" w:rsidR="00B61B9B" w:rsidRPr="00C91311" w:rsidDel="00753935" w:rsidRDefault="00B61B9B" w:rsidP="002603EC">
            <w:pPr>
              <w:keepNext/>
              <w:keepLines/>
              <w:spacing w:after="0"/>
              <w:jc w:val="center"/>
              <w:rPr>
                <w:del w:id="3284" w:author="Anritsu" w:date="2020-08-25T10:38:00Z"/>
                <w:rFonts w:ascii="Arial" w:eastAsia="SimSun" w:hAnsi="Arial"/>
                <w:sz w:val="18"/>
                <w:highlight w:val="cyan"/>
                <w:lang w:eastAsia="zh-CN"/>
              </w:rPr>
            </w:pPr>
            <w:del w:id="3285" w:author="Anritsu" w:date="2020-08-25T10:38:00Z">
              <w:r w:rsidRPr="00C91311" w:rsidDel="00753935">
                <w:rPr>
                  <w:rFonts w:ascii="Arial" w:eastAsia="SimSun" w:hAnsi="Arial" w:hint="eastAsia"/>
                  <w:sz w:val="18"/>
                  <w:highlight w:val="cyan"/>
                  <w:lang w:eastAsia="zh-CN"/>
                </w:rPr>
                <w:delText>Not configured</w:delText>
              </w:r>
            </w:del>
          </w:p>
        </w:tc>
      </w:tr>
      <w:tr w:rsidR="00B61B9B" w:rsidRPr="00C91311" w:rsidDel="00753935" w14:paraId="02AAB13F" w14:textId="38486E90" w:rsidTr="002603EC">
        <w:trPr>
          <w:trHeight w:val="71"/>
          <w:jc w:val="center"/>
          <w:del w:id="328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7212B91" w14:textId="1A3F2BA8" w:rsidR="00B61B9B" w:rsidRPr="00C91311" w:rsidDel="00753935" w:rsidRDefault="00B61B9B" w:rsidP="002603EC">
            <w:pPr>
              <w:keepNext/>
              <w:keepLines/>
              <w:spacing w:after="0"/>
              <w:rPr>
                <w:del w:id="3287" w:author="Anritsu" w:date="2020-08-25T10:38:00Z"/>
                <w:rFonts w:ascii="Arial" w:eastAsia="SimSun" w:hAnsi="Arial"/>
                <w:sz w:val="18"/>
                <w:highlight w:val="cyan"/>
              </w:rPr>
            </w:pPr>
            <w:del w:id="3288" w:author="Anritsu" w:date="2020-08-25T10:38:00Z">
              <w:r w:rsidRPr="00C91311" w:rsidDel="00753935">
                <w:rPr>
                  <w:rFonts w:ascii="Arial" w:eastAsia="SimSun" w:hAnsi="Arial"/>
                  <w:sz w:val="18"/>
                  <w:highlight w:val="cyan"/>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E912342" w14:textId="047A9923" w:rsidR="00B61B9B" w:rsidRPr="00C91311" w:rsidDel="00753935" w:rsidRDefault="00B61B9B" w:rsidP="002603EC">
            <w:pPr>
              <w:keepNext/>
              <w:keepLines/>
              <w:spacing w:after="0"/>
              <w:jc w:val="center"/>
              <w:rPr>
                <w:del w:id="3289"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1025CB0" w14:textId="48351A8D" w:rsidR="00B61B9B" w:rsidRPr="00C91311" w:rsidDel="00753935" w:rsidRDefault="00B61B9B" w:rsidP="002603EC">
            <w:pPr>
              <w:keepNext/>
              <w:keepLines/>
              <w:spacing w:after="0"/>
              <w:jc w:val="center"/>
              <w:rPr>
                <w:del w:id="3290" w:author="Anritsu" w:date="2020-08-25T10:38:00Z"/>
                <w:rFonts w:ascii="Arial" w:eastAsia="SimSun" w:hAnsi="Arial"/>
                <w:sz w:val="18"/>
                <w:highlight w:val="cyan"/>
                <w:lang w:eastAsia="zh-CN"/>
              </w:rPr>
            </w:pPr>
            <w:del w:id="3291" w:author="Anritsu" w:date="2020-08-25T10:38:00Z">
              <w:r w:rsidRPr="00C91311" w:rsidDel="00753935">
                <w:rPr>
                  <w:rFonts w:ascii="Arial" w:eastAsia="SimSun" w:hAnsi="Arial" w:hint="eastAsia"/>
                  <w:sz w:val="18"/>
                  <w:highlight w:val="cyan"/>
                  <w:lang w:eastAsia="zh-CN"/>
                </w:rPr>
                <w:delText>Wideband</w:delText>
              </w:r>
            </w:del>
          </w:p>
        </w:tc>
      </w:tr>
      <w:tr w:rsidR="00B61B9B" w:rsidRPr="00C91311" w:rsidDel="00753935" w14:paraId="344BE6EB" w14:textId="3508FC13" w:rsidTr="002603EC">
        <w:trPr>
          <w:trHeight w:val="71"/>
          <w:jc w:val="center"/>
          <w:del w:id="329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5E612D" w14:textId="6AF220F7" w:rsidR="00B61B9B" w:rsidRPr="00C91311" w:rsidDel="00753935" w:rsidRDefault="00B61B9B" w:rsidP="002603EC">
            <w:pPr>
              <w:keepNext/>
              <w:keepLines/>
              <w:spacing w:after="0"/>
              <w:rPr>
                <w:del w:id="3293" w:author="Anritsu" w:date="2020-08-25T10:38:00Z"/>
                <w:rFonts w:ascii="Arial" w:eastAsia="SimSun" w:hAnsi="Arial"/>
                <w:sz w:val="18"/>
                <w:highlight w:val="cyan"/>
              </w:rPr>
            </w:pPr>
            <w:del w:id="3294" w:author="Anritsu" w:date="2020-08-25T10:38: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4C2EA64" w14:textId="65E79C23" w:rsidR="00B61B9B" w:rsidRPr="00C91311" w:rsidDel="00753935" w:rsidRDefault="00B61B9B" w:rsidP="002603EC">
            <w:pPr>
              <w:keepNext/>
              <w:keepLines/>
              <w:spacing w:after="0"/>
              <w:jc w:val="center"/>
              <w:rPr>
                <w:del w:id="3295"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4A6F684" w14:textId="0A7491C5" w:rsidR="00B61B9B" w:rsidRPr="00C91311" w:rsidDel="00753935" w:rsidRDefault="00B61B9B" w:rsidP="002603EC">
            <w:pPr>
              <w:keepNext/>
              <w:keepLines/>
              <w:spacing w:after="0"/>
              <w:jc w:val="center"/>
              <w:rPr>
                <w:del w:id="3296" w:author="Anritsu" w:date="2020-08-25T10:38:00Z"/>
                <w:rFonts w:ascii="Arial" w:eastAsia="SimSun" w:hAnsi="Arial"/>
                <w:sz w:val="18"/>
                <w:highlight w:val="cyan"/>
                <w:lang w:eastAsia="zh-CN"/>
              </w:rPr>
            </w:pPr>
            <w:del w:id="3297" w:author="Anritsu" w:date="2020-08-25T10:38:00Z">
              <w:r w:rsidRPr="00C91311" w:rsidDel="00753935">
                <w:rPr>
                  <w:rFonts w:ascii="Arial" w:eastAsia="SimSun" w:hAnsi="Arial" w:hint="eastAsia"/>
                  <w:sz w:val="18"/>
                  <w:highlight w:val="cyan"/>
                  <w:lang w:eastAsia="zh-CN"/>
                </w:rPr>
                <w:delText>Wideband</w:delText>
              </w:r>
            </w:del>
          </w:p>
        </w:tc>
      </w:tr>
      <w:tr w:rsidR="00B61B9B" w:rsidRPr="00C91311" w:rsidDel="00753935" w14:paraId="349381EC" w14:textId="733D755A" w:rsidTr="002603EC">
        <w:trPr>
          <w:trHeight w:val="71"/>
          <w:jc w:val="center"/>
          <w:del w:id="329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E68B5A" w14:textId="0B732284" w:rsidR="00B61B9B" w:rsidRPr="00C91311" w:rsidDel="00753935" w:rsidRDefault="00B61B9B" w:rsidP="002603EC">
            <w:pPr>
              <w:keepNext/>
              <w:keepLines/>
              <w:spacing w:after="0"/>
              <w:rPr>
                <w:del w:id="3299" w:author="Anritsu" w:date="2020-08-25T10:38:00Z"/>
                <w:rFonts w:ascii="Arial" w:eastAsia="SimSun" w:hAnsi="Arial"/>
                <w:sz w:val="18"/>
                <w:highlight w:val="cyan"/>
              </w:rPr>
            </w:pPr>
            <w:del w:id="3300" w:author="Anritsu" w:date="2020-08-25T10:38:00Z">
              <w:r w:rsidRPr="00C91311"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D7CEE8F" w14:textId="26FFF84A" w:rsidR="00B61B9B" w:rsidRPr="00C91311" w:rsidDel="00753935" w:rsidRDefault="00B61B9B" w:rsidP="002603EC">
            <w:pPr>
              <w:keepNext/>
              <w:keepLines/>
              <w:spacing w:after="0"/>
              <w:jc w:val="center"/>
              <w:rPr>
                <w:del w:id="3301" w:author="Anritsu" w:date="2020-08-25T10:38:00Z"/>
                <w:rFonts w:ascii="Arial" w:hAnsi="Arial"/>
                <w:sz w:val="18"/>
                <w:highlight w:val="cyan"/>
              </w:rPr>
            </w:pPr>
            <w:del w:id="3302" w:author="Anritsu" w:date="2020-08-25T10:38:00Z">
              <w:r w:rsidRPr="00C91311"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CD8CF3F" w14:textId="1F78AACE" w:rsidR="00B61B9B" w:rsidRPr="00C91311" w:rsidDel="00753935" w:rsidRDefault="00B61B9B" w:rsidP="002603EC">
            <w:pPr>
              <w:keepNext/>
              <w:keepLines/>
              <w:spacing w:after="0"/>
              <w:jc w:val="center"/>
              <w:rPr>
                <w:del w:id="3303" w:author="Anritsu" w:date="2020-08-25T10:38:00Z"/>
                <w:rFonts w:ascii="Arial" w:eastAsia="SimSun" w:hAnsi="Arial"/>
                <w:sz w:val="18"/>
                <w:highlight w:val="cyan"/>
                <w:lang w:eastAsia="zh-CN"/>
              </w:rPr>
            </w:pPr>
            <w:del w:id="3304" w:author="Anritsu" w:date="2020-08-25T10:38:00Z">
              <w:r w:rsidRPr="00C91311" w:rsidDel="00753935">
                <w:rPr>
                  <w:rFonts w:ascii="Arial" w:eastAsia="SimSun" w:hAnsi="Arial" w:cs="Arial"/>
                  <w:sz w:val="18"/>
                  <w:szCs w:val="18"/>
                  <w:highlight w:val="cyan"/>
                </w:rPr>
                <w:delText>8</w:delText>
              </w:r>
            </w:del>
          </w:p>
        </w:tc>
      </w:tr>
      <w:tr w:rsidR="00B61B9B" w:rsidRPr="00C91311" w:rsidDel="00753935" w14:paraId="5BC2E636" w14:textId="5C43FF7D" w:rsidTr="002603EC">
        <w:trPr>
          <w:trHeight w:val="71"/>
          <w:jc w:val="center"/>
          <w:del w:id="330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9EC1301" w14:textId="0737398C" w:rsidR="00B61B9B" w:rsidRPr="00C91311" w:rsidDel="00753935" w:rsidRDefault="00B61B9B" w:rsidP="002603EC">
            <w:pPr>
              <w:keepNext/>
              <w:keepLines/>
              <w:spacing w:after="0"/>
              <w:rPr>
                <w:del w:id="3306" w:author="Anritsu" w:date="2020-08-25T10:38:00Z"/>
                <w:rFonts w:ascii="Arial" w:eastAsia="SimSun" w:hAnsi="Arial"/>
                <w:sz w:val="18"/>
                <w:highlight w:val="cyan"/>
              </w:rPr>
            </w:pPr>
            <w:del w:id="3307" w:author="Anritsu" w:date="2020-08-25T10:38:00Z">
              <w:r w:rsidRPr="00C91311"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A1BFCB" w14:textId="6CA76A73" w:rsidR="00B61B9B" w:rsidRPr="00C91311" w:rsidDel="00753935" w:rsidRDefault="00B61B9B" w:rsidP="002603EC">
            <w:pPr>
              <w:keepNext/>
              <w:keepLines/>
              <w:spacing w:after="0"/>
              <w:jc w:val="center"/>
              <w:rPr>
                <w:del w:id="3308"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478B97" w14:textId="70E35515" w:rsidR="00B61B9B" w:rsidRPr="00C91311" w:rsidDel="00753935" w:rsidRDefault="00B61B9B" w:rsidP="002603EC">
            <w:pPr>
              <w:keepNext/>
              <w:keepLines/>
              <w:spacing w:after="0"/>
              <w:jc w:val="center"/>
              <w:rPr>
                <w:del w:id="3309" w:author="Anritsu" w:date="2020-08-25T10:38:00Z"/>
                <w:rFonts w:ascii="Arial" w:eastAsia="SimSun" w:hAnsi="Arial"/>
                <w:sz w:val="18"/>
                <w:highlight w:val="cyan"/>
                <w:lang w:eastAsia="zh-CN"/>
              </w:rPr>
            </w:pPr>
            <w:del w:id="3310" w:author="Anritsu" w:date="2020-08-25T10:38:00Z">
              <w:r w:rsidRPr="00C91311" w:rsidDel="00753935">
                <w:rPr>
                  <w:rFonts w:ascii="Arial" w:eastAsia="SimSun" w:hAnsi="Arial" w:cs="Arial"/>
                  <w:sz w:val="18"/>
                  <w:szCs w:val="18"/>
                  <w:highlight w:val="cyan"/>
                </w:rPr>
                <w:delText>1111111</w:delText>
              </w:r>
            </w:del>
          </w:p>
        </w:tc>
      </w:tr>
      <w:tr w:rsidR="00B61B9B" w:rsidRPr="00C91311" w:rsidDel="00753935" w14:paraId="00DE0B15" w14:textId="5583C1E3" w:rsidTr="002603EC">
        <w:trPr>
          <w:trHeight w:val="71"/>
          <w:jc w:val="center"/>
          <w:del w:id="331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0694F6" w14:textId="097773A3" w:rsidR="00B61B9B" w:rsidRPr="00C91311" w:rsidDel="00753935" w:rsidRDefault="00B61B9B" w:rsidP="002603EC">
            <w:pPr>
              <w:keepNext/>
              <w:keepLines/>
              <w:spacing w:after="0"/>
              <w:rPr>
                <w:del w:id="3312" w:author="Anritsu" w:date="2020-08-25T10:38:00Z"/>
                <w:rFonts w:ascii="Arial" w:eastAsia="SimSun" w:hAnsi="Arial"/>
                <w:sz w:val="18"/>
                <w:highlight w:val="cyan"/>
              </w:rPr>
            </w:pPr>
            <w:del w:id="3313" w:author="Anritsu" w:date="2020-08-25T10:38:00Z">
              <w:r w:rsidRPr="00C91311" w:rsidDel="00753935">
                <w:rPr>
                  <w:rFonts w:ascii="Arial" w:eastAsia="SimSun" w:hAnsi="Arial"/>
                  <w:sz w:val="18"/>
                  <w:highlight w:val="cyan"/>
                </w:rPr>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A8D7810" w14:textId="672276D0" w:rsidR="00B61B9B" w:rsidRPr="00C91311" w:rsidDel="00753935" w:rsidRDefault="00B61B9B" w:rsidP="002603EC">
            <w:pPr>
              <w:keepNext/>
              <w:keepLines/>
              <w:spacing w:after="0"/>
              <w:jc w:val="center"/>
              <w:rPr>
                <w:del w:id="3314" w:author="Anritsu" w:date="2020-08-25T10:38:00Z"/>
                <w:rFonts w:ascii="Arial" w:eastAsia="SimSun" w:hAnsi="Arial"/>
                <w:sz w:val="18"/>
                <w:highlight w:val="cyan"/>
                <w:lang w:eastAsia="zh-CN"/>
              </w:rPr>
            </w:pPr>
            <w:del w:id="3315" w:author="Anritsu" w:date="2020-08-25T10:38: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043B75C" w14:textId="7D237D1D" w:rsidR="00B61B9B" w:rsidRPr="00C91311" w:rsidDel="00753935" w:rsidRDefault="00B61B9B" w:rsidP="002603EC">
            <w:pPr>
              <w:keepNext/>
              <w:keepLines/>
              <w:spacing w:after="0"/>
              <w:jc w:val="center"/>
              <w:rPr>
                <w:del w:id="3316" w:author="Anritsu" w:date="2020-08-25T10:38:00Z"/>
                <w:rFonts w:ascii="Arial" w:eastAsia="SimSun" w:hAnsi="Arial"/>
                <w:sz w:val="18"/>
                <w:highlight w:val="cyan"/>
                <w:lang w:eastAsia="zh-CN"/>
              </w:rPr>
            </w:pPr>
            <w:del w:id="3317" w:author="Anritsu" w:date="2020-08-25T10:38:00Z">
              <w:r w:rsidRPr="00C91311" w:rsidDel="00753935">
                <w:rPr>
                  <w:rFonts w:ascii="Arial" w:eastAsia="SimSun" w:hAnsi="Arial" w:hint="eastAsia"/>
                  <w:sz w:val="18"/>
                  <w:highlight w:val="cyan"/>
                  <w:lang w:eastAsia="zh-CN"/>
                </w:rPr>
                <w:delText>Not configured</w:delText>
              </w:r>
            </w:del>
          </w:p>
        </w:tc>
      </w:tr>
      <w:tr w:rsidR="00B61B9B" w:rsidRPr="00C91311" w:rsidDel="00753935" w14:paraId="46986626" w14:textId="14DB46EC" w:rsidTr="002603EC">
        <w:trPr>
          <w:trHeight w:val="71"/>
          <w:jc w:val="center"/>
          <w:del w:id="331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5BE31E" w14:textId="59E2E6EB" w:rsidR="00B61B9B" w:rsidRPr="00C91311" w:rsidDel="00753935" w:rsidRDefault="00B61B9B" w:rsidP="002603EC">
            <w:pPr>
              <w:keepNext/>
              <w:keepLines/>
              <w:spacing w:after="0"/>
              <w:rPr>
                <w:del w:id="3319" w:author="Anritsu" w:date="2020-08-25T10:38:00Z"/>
                <w:rFonts w:ascii="Arial" w:eastAsia="SimSun" w:hAnsi="Arial"/>
                <w:sz w:val="18"/>
                <w:highlight w:val="cyan"/>
              </w:rPr>
            </w:pPr>
            <w:del w:id="3320" w:author="Anritsu" w:date="2020-08-25T10:38:00Z">
              <w:r w:rsidRPr="00C91311"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D24E279" w14:textId="70C1B696" w:rsidR="00B61B9B" w:rsidRPr="00C91311" w:rsidDel="00753935" w:rsidRDefault="00B61B9B" w:rsidP="002603EC">
            <w:pPr>
              <w:keepNext/>
              <w:keepLines/>
              <w:spacing w:after="0"/>
              <w:jc w:val="center"/>
              <w:rPr>
                <w:del w:id="3321"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B110277" w14:textId="0D807A2A" w:rsidR="00B61B9B" w:rsidRPr="00C91311" w:rsidDel="00753935" w:rsidRDefault="00B61B9B" w:rsidP="002603EC">
            <w:pPr>
              <w:keepNext/>
              <w:keepLines/>
              <w:spacing w:after="0"/>
              <w:jc w:val="center"/>
              <w:rPr>
                <w:del w:id="3322" w:author="Anritsu" w:date="2020-08-25T10:38:00Z"/>
                <w:rFonts w:ascii="Arial" w:eastAsia="SimSun" w:hAnsi="Arial"/>
                <w:sz w:val="18"/>
                <w:highlight w:val="cyan"/>
                <w:lang w:eastAsia="zh-CN"/>
              </w:rPr>
            </w:pPr>
            <w:del w:id="3323" w:author="Anritsu" w:date="2020-08-25T10:38:00Z">
              <w:r w:rsidRPr="00C91311" w:rsidDel="00753935">
                <w:rPr>
                  <w:rFonts w:ascii="Arial" w:hAnsi="Arial"/>
                  <w:sz w:val="18"/>
                  <w:highlight w:val="cyan"/>
                  <w:lang w:eastAsia="zh-CN"/>
                </w:rPr>
                <w:delText>4</w:delText>
              </w:r>
            </w:del>
          </w:p>
        </w:tc>
      </w:tr>
      <w:tr w:rsidR="00B61B9B" w:rsidRPr="00C91311" w:rsidDel="00753935" w14:paraId="6DC78500" w14:textId="2CE4565F" w:rsidTr="002603EC">
        <w:trPr>
          <w:trHeight w:val="71"/>
          <w:jc w:val="center"/>
          <w:del w:id="332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938E41" w14:textId="1ADD8CCF" w:rsidR="00B61B9B" w:rsidRPr="00C91311" w:rsidDel="00753935" w:rsidRDefault="00B61B9B" w:rsidP="002603EC">
            <w:pPr>
              <w:keepNext/>
              <w:keepLines/>
              <w:spacing w:after="0"/>
              <w:rPr>
                <w:del w:id="3325" w:author="Anritsu" w:date="2020-08-25T10:38:00Z"/>
                <w:rFonts w:ascii="Arial" w:eastAsia="SimSun" w:hAnsi="Arial"/>
                <w:sz w:val="18"/>
                <w:highlight w:val="cyan"/>
              </w:rPr>
            </w:pPr>
            <w:del w:id="3326" w:author="Anritsu" w:date="2020-08-25T10:38:00Z">
              <w:r w:rsidRPr="00C91311" w:rsidDel="00753935">
                <w:rPr>
                  <w:rFonts w:ascii="Arial" w:hAnsi="Arial"/>
                  <w:sz w:val="18"/>
                  <w:highlight w:val="cyan"/>
                </w:rPr>
                <w:lastRenderedPageBreak/>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AC53445" w14:textId="406FA4B6" w:rsidR="00B61B9B" w:rsidRPr="00C91311" w:rsidDel="00753935" w:rsidRDefault="00B61B9B" w:rsidP="002603EC">
            <w:pPr>
              <w:keepNext/>
              <w:keepLines/>
              <w:spacing w:after="0"/>
              <w:jc w:val="center"/>
              <w:rPr>
                <w:del w:id="3327"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73210B" w14:textId="4B23864F" w:rsidR="00B61B9B" w:rsidRPr="00C91311" w:rsidDel="00753935" w:rsidRDefault="00B61B9B" w:rsidP="002603EC">
            <w:pPr>
              <w:keepNext/>
              <w:keepLines/>
              <w:spacing w:after="0"/>
              <w:jc w:val="center"/>
              <w:rPr>
                <w:del w:id="3328" w:author="Anritsu" w:date="2020-08-25T10:38:00Z"/>
                <w:rFonts w:ascii="Arial" w:eastAsia="SimSun" w:hAnsi="Arial"/>
                <w:sz w:val="18"/>
                <w:highlight w:val="cyan"/>
                <w:lang w:eastAsia="zh-CN"/>
              </w:rPr>
            </w:pPr>
            <w:del w:id="3329" w:author="Anritsu" w:date="2020-08-25T10:38:00Z">
              <w:r w:rsidRPr="00C91311" w:rsidDel="00753935">
                <w:rPr>
                  <w:rFonts w:ascii="Arial" w:hAnsi="Arial"/>
                  <w:sz w:val="18"/>
                  <w:highlight w:val="cyan"/>
                  <w:lang w:eastAsia="zh-CN"/>
                </w:rPr>
                <w:delText>1 in slots i, where mod(i, 5) = 1, otherwise it is equal to 0</w:delText>
              </w:r>
            </w:del>
          </w:p>
        </w:tc>
      </w:tr>
      <w:tr w:rsidR="00B61B9B" w:rsidRPr="00C91311" w:rsidDel="00753935" w14:paraId="59ED7085" w14:textId="3712FCC7" w:rsidTr="002603EC">
        <w:trPr>
          <w:trHeight w:val="71"/>
          <w:jc w:val="center"/>
          <w:del w:id="333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A464152" w14:textId="75E99324" w:rsidR="00B61B9B" w:rsidRPr="00C91311" w:rsidDel="00753935" w:rsidRDefault="00B61B9B" w:rsidP="002603EC">
            <w:pPr>
              <w:keepNext/>
              <w:keepLines/>
              <w:spacing w:after="0"/>
              <w:rPr>
                <w:del w:id="3331" w:author="Anritsu" w:date="2020-08-25T10:38:00Z"/>
                <w:rFonts w:ascii="Arial" w:eastAsia="SimSun" w:hAnsi="Arial"/>
                <w:sz w:val="18"/>
                <w:highlight w:val="cyan"/>
              </w:rPr>
            </w:pPr>
            <w:del w:id="3332" w:author="Anritsu" w:date="2020-08-25T10:38:00Z">
              <w:r w:rsidRPr="00C91311"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444A50F" w14:textId="1CBEBE32" w:rsidR="00B61B9B" w:rsidRPr="00C91311" w:rsidDel="00753935" w:rsidRDefault="00B61B9B" w:rsidP="002603EC">
            <w:pPr>
              <w:keepNext/>
              <w:keepLines/>
              <w:spacing w:after="0"/>
              <w:jc w:val="center"/>
              <w:rPr>
                <w:del w:id="3333"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87CE1C1" w14:textId="1A7935D5" w:rsidR="00B61B9B" w:rsidRPr="00C91311" w:rsidDel="00753935" w:rsidRDefault="00B61B9B" w:rsidP="002603EC">
            <w:pPr>
              <w:keepNext/>
              <w:keepLines/>
              <w:spacing w:after="0"/>
              <w:jc w:val="center"/>
              <w:rPr>
                <w:del w:id="3334" w:author="Anritsu" w:date="2020-08-25T10:38:00Z"/>
                <w:rFonts w:ascii="Arial" w:eastAsia="SimSun" w:hAnsi="Arial"/>
                <w:sz w:val="18"/>
                <w:highlight w:val="cyan"/>
                <w:lang w:eastAsia="zh-CN"/>
              </w:rPr>
            </w:pPr>
            <w:del w:id="3335" w:author="Anritsu" w:date="2020-08-25T10:38:00Z">
              <w:r w:rsidRPr="00C91311" w:rsidDel="00753935">
                <w:rPr>
                  <w:rFonts w:ascii="Arial" w:hAnsi="Arial"/>
                  <w:sz w:val="18"/>
                  <w:highlight w:val="cyan"/>
                  <w:lang w:eastAsia="zh-CN"/>
                </w:rPr>
                <w:delText>1</w:delText>
              </w:r>
            </w:del>
          </w:p>
        </w:tc>
      </w:tr>
      <w:tr w:rsidR="00B61B9B" w:rsidRPr="00C91311" w:rsidDel="00753935" w14:paraId="6DFD15E9" w14:textId="1967BA46" w:rsidTr="002603EC">
        <w:trPr>
          <w:trHeight w:val="71"/>
          <w:jc w:val="center"/>
          <w:del w:id="333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027C21" w14:textId="147BA89F" w:rsidR="00B61B9B" w:rsidRPr="00C91311" w:rsidDel="00753935" w:rsidRDefault="00B61B9B" w:rsidP="002603EC">
            <w:pPr>
              <w:keepNext/>
              <w:keepLines/>
              <w:spacing w:after="0"/>
              <w:rPr>
                <w:del w:id="3337" w:author="Anritsu" w:date="2020-08-25T10:38:00Z"/>
                <w:rFonts w:ascii="Arial" w:eastAsia="SimSun" w:hAnsi="Arial"/>
                <w:sz w:val="18"/>
                <w:highlight w:val="cyan"/>
              </w:rPr>
            </w:pPr>
            <w:del w:id="3338" w:author="Anritsu" w:date="2020-08-25T10:38:00Z">
              <w:r w:rsidRPr="00C91311"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60C159" w14:textId="6700A138" w:rsidR="00B61B9B" w:rsidRPr="00C91311" w:rsidDel="00753935" w:rsidRDefault="00B61B9B" w:rsidP="002603EC">
            <w:pPr>
              <w:keepNext/>
              <w:keepLines/>
              <w:spacing w:after="0"/>
              <w:jc w:val="center"/>
              <w:rPr>
                <w:del w:id="3339"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9E6587C" w14:textId="108B5288" w:rsidR="00B61B9B" w:rsidRPr="00C91311" w:rsidDel="00753935" w:rsidRDefault="00B61B9B" w:rsidP="002603EC">
            <w:pPr>
              <w:keepNext/>
              <w:keepLines/>
              <w:spacing w:after="0"/>
              <w:rPr>
                <w:del w:id="3340" w:author="Anritsu" w:date="2020-08-25T10:38:00Z"/>
                <w:rFonts w:ascii="Arial" w:hAnsi="Arial"/>
                <w:sz w:val="18"/>
                <w:highlight w:val="cyan"/>
                <w:lang w:eastAsia="zh-CN"/>
              </w:rPr>
            </w:pPr>
            <w:del w:id="3341" w:author="Anritsu" w:date="2020-08-25T10:38:00Z">
              <w:r w:rsidRPr="00C91311" w:rsidDel="00753935">
                <w:rPr>
                  <w:rFonts w:ascii="Arial" w:hAnsi="Arial"/>
                  <w:sz w:val="18"/>
                  <w:highlight w:val="cyan"/>
                  <w:lang w:eastAsia="zh-CN"/>
                </w:rPr>
                <w:delText>One State with one Associated Report Configuration</w:delText>
              </w:r>
            </w:del>
          </w:p>
          <w:p w14:paraId="74DD6F20" w14:textId="5A661606" w:rsidR="00B61B9B" w:rsidRPr="00C91311" w:rsidDel="00753935" w:rsidRDefault="00B61B9B" w:rsidP="002603EC">
            <w:pPr>
              <w:keepNext/>
              <w:keepLines/>
              <w:spacing w:after="0"/>
              <w:jc w:val="center"/>
              <w:rPr>
                <w:del w:id="3342" w:author="Anritsu" w:date="2020-08-25T10:38:00Z"/>
                <w:rFonts w:ascii="Arial" w:eastAsia="SimSun" w:hAnsi="Arial"/>
                <w:sz w:val="18"/>
                <w:highlight w:val="cyan"/>
                <w:lang w:eastAsia="zh-CN"/>
              </w:rPr>
            </w:pPr>
            <w:del w:id="3343" w:author="Anritsu" w:date="2020-08-25T10:38:00Z">
              <w:r w:rsidRPr="00C91311" w:rsidDel="00753935">
                <w:rPr>
                  <w:rFonts w:ascii="Arial" w:hAnsi="Arial"/>
                  <w:sz w:val="18"/>
                  <w:highlight w:val="cyan"/>
                  <w:lang w:eastAsia="zh-CN"/>
                </w:rPr>
                <w:delText>Associated Report Configuration contains pointers to NZP CSI-RS and CSI-IM</w:delText>
              </w:r>
            </w:del>
          </w:p>
        </w:tc>
      </w:tr>
      <w:tr w:rsidR="00B61B9B" w:rsidRPr="00C91311" w:rsidDel="00753935" w14:paraId="3730659C" w14:textId="59359BAD" w:rsidTr="002603EC">
        <w:trPr>
          <w:trHeight w:val="71"/>
          <w:jc w:val="center"/>
          <w:del w:id="3344"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213E6C14" w14:textId="348CC144" w:rsidR="00B61B9B" w:rsidRPr="00C91311" w:rsidDel="00753935" w:rsidRDefault="00B61B9B" w:rsidP="002603EC">
            <w:pPr>
              <w:keepNext/>
              <w:keepLines/>
              <w:spacing w:after="0"/>
              <w:rPr>
                <w:del w:id="3345" w:author="Anritsu" w:date="2020-08-25T10:38:00Z"/>
                <w:rFonts w:ascii="Arial" w:hAnsi="Arial"/>
                <w:sz w:val="18"/>
                <w:highlight w:val="cyan"/>
              </w:rPr>
            </w:pPr>
            <w:del w:id="3346" w:author="Anritsu" w:date="2020-08-25T10:38:00Z">
              <w:r w:rsidRPr="00C91311"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72C50C69" w14:textId="0B306355" w:rsidR="00B61B9B" w:rsidRPr="00C91311" w:rsidDel="00753935" w:rsidRDefault="00B61B9B" w:rsidP="002603EC">
            <w:pPr>
              <w:keepNext/>
              <w:keepLines/>
              <w:spacing w:after="0"/>
              <w:rPr>
                <w:del w:id="3347" w:author="Anritsu" w:date="2020-08-25T10:38:00Z"/>
                <w:rFonts w:ascii="Arial" w:hAnsi="Arial"/>
                <w:sz w:val="18"/>
                <w:highlight w:val="cyan"/>
              </w:rPr>
            </w:pPr>
            <w:del w:id="3348" w:author="Anritsu" w:date="2020-08-25T10:38:00Z">
              <w:r w:rsidRPr="00C91311"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7A0D7C" w14:textId="5A5F7A4F" w:rsidR="00B61B9B" w:rsidRPr="00C91311" w:rsidDel="00753935" w:rsidRDefault="00B61B9B" w:rsidP="002603EC">
            <w:pPr>
              <w:keepNext/>
              <w:keepLines/>
              <w:spacing w:after="0"/>
              <w:jc w:val="center"/>
              <w:rPr>
                <w:del w:id="3349"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6412C2" w14:textId="198688AA" w:rsidR="00B61B9B" w:rsidRPr="00C91311" w:rsidDel="00753935" w:rsidRDefault="00B61B9B" w:rsidP="002603EC">
            <w:pPr>
              <w:keepNext/>
              <w:keepLines/>
              <w:spacing w:after="0"/>
              <w:jc w:val="center"/>
              <w:rPr>
                <w:del w:id="3350" w:author="Anritsu" w:date="2020-08-25T10:38:00Z"/>
                <w:rFonts w:ascii="Arial" w:hAnsi="Arial"/>
                <w:sz w:val="18"/>
                <w:highlight w:val="cyan"/>
              </w:rPr>
            </w:pPr>
            <w:del w:id="3351" w:author="Anritsu" w:date="2020-08-25T10:38:00Z">
              <w:r w:rsidRPr="00C91311" w:rsidDel="00753935">
                <w:rPr>
                  <w:rFonts w:ascii="Arial" w:eastAsia="SimSun" w:hAnsi="Arial"/>
                  <w:sz w:val="18"/>
                  <w:highlight w:val="cyan"/>
                  <w:lang w:eastAsia="zh-CN"/>
                </w:rPr>
                <w:delText>typeI-SinglePanel</w:delText>
              </w:r>
            </w:del>
          </w:p>
        </w:tc>
      </w:tr>
      <w:tr w:rsidR="00B61B9B" w:rsidRPr="00C91311" w:rsidDel="00753935" w14:paraId="7716B1DB" w14:textId="2F942E4A" w:rsidTr="002603EC">
        <w:trPr>
          <w:trHeight w:val="71"/>
          <w:jc w:val="center"/>
          <w:del w:id="3352" w:author="Anritsu" w:date="2020-08-25T10:38:00Z"/>
        </w:trPr>
        <w:tc>
          <w:tcPr>
            <w:tcW w:w="1383" w:type="dxa"/>
            <w:vMerge/>
            <w:tcBorders>
              <w:left w:val="single" w:sz="4" w:space="0" w:color="auto"/>
              <w:right w:val="single" w:sz="4" w:space="0" w:color="auto"/>
            </w:tcBorders>
            <w:hideMark/>
          </w:tcPr>
          <w:p w14:paraId="56B6CFF0" w14:textId="78A22558" w:rsidR="00B61B9B" w:rsidRPr="00C91311" w:rsidDel="00753935" w:rsidRDefault="00B61B9B" w:rsidP="002603EC">
            <w:pPr>
              <w:keepNext/>
              <w:keepLines/>
              <w:spacing w:after="0"/>
              <w:rPr>
                <w:del w:id="3353"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E5401DB" w14:textId="5CE6F749" w:rsidR="00B61B9B" w:rsidRPr="00C91311" w:rsidDel="00753935" w:rsidRDefault="00B61B9B" w:rsidP="002603EC">
            <w:pPr>
              <w:keepNext/>
              <w:keepLines/>
              <w:spacing w:after="0"/>
              <w:rPr>
                <w:del w:id="3354" w:author="Anritsu" w:date="2020-08-25T10:38:00Z"/>
                <w:rFonts w:ascii="Arial" w:hAnsi="Arial"/>
                <w:sz w:val="18"/>
                <w:highlight w:val="cyan"/>
              </w:rPr>
            </w:pPr>
            <w:del w:id="3355" w:author="Anritsu" w:date="2020-08-25T10:38:00Z">
              <w:r w:rsidRPr="00C91311"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7D7F5F7" w14:textId="23A9825D" w:rsidR="00B61B9B" w:rsidRPr="00C91311" w:rsidDel="00753935" w:rsidRDefault="00B61B9B" w:rsidP="002603EC">
            <w:pPr>
              <w:keepNext/>
              <w:keepLines/>
              <w:spacing w:after="0"/>
              <w:jc w:val="center"/>
              <w:rPr>
                <w:del w:id="3356"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303E28A" w14:textId="0E06A27C" w:rsidR="00B61B9B" w:rsidRPr="00C91311" w:rsidDel="00753935" w:rsidRDefault="00B61B9B" w:rsidP="002603EC">
            <w:pPr>
              <w:keepNext/>
              <w:keepLines/>
              <w:spacing w:after="0"/>
              <w:jc w:val="center"/>
              <w:rPr>
                <w:del w:id="3357" w:author="Anritsu" w:date="2020-08-25T10:38:00Z"/>
                <w:rFonts w:ascii="Arial" w:eastAsia="SimSun" w:hAnsi="Arial"/>
                <w:sz w:val="18"/>
                <w:highlight w:val="cyan"/>
                <w:lang w:eastAsia="zh-CN"/>
              </w:rPr>
            </w:pPr>
            <w:del w:id="3358" w:author="Anritsu" w:date="2020-08-25T10:38:00Z">
              <w:r w:rsidRPr="00C91311" w:rsidDel="00753935">
                <w:rPr>
                  <w:rFonts w:ascii="Arial" w:eastAsia="SimSun" w:hAnsi="Arial" w:hint="eastAsia"/>
                  <w:sz w:val="18"/>
                  <w:highlight w:val="cyan"/>
                  <w:lang w:eastAsia="zh-CN"/>
                </w:rPr>
                <w:delText>1</w:delText>
              </w:r>
            </w:del>
          </w:p>
        </w:tc>
      </w:tr>
      <w:tr w:rsidR="00B61B9B" w:rsidRPr="00C91311" w:rsidDel="00753935" w14:paraId="0B1D5444" w14:textId="395B6953" w:rsidTr="002603EC">
        <w:trPr>
          <w:trHeight w:val="71"/>
          <w:jc w:val="center"/>
          <w:del w:id="3359" w:author="Anritsu" w:date="2020-08-25T10:38:00Z"/>
        </w:trPr>
        <w:tc>
          <w:tcPr>
            <w:tcW w:w="1383" w:type="dxa"/>
            <w:vMerge/>
            <w:tcBorders>
              <w:left w:val="single" w:sz="4" w:space="0" w:color="auto"/>
              <w:right w:val="single" w:sz="4" w:space="0" w:color="auto"/>
            </w:tcBorders>
            <w:hideMark/>
          </w:tcPr>
          <w:p w14:paraId="3CB203CA" w14:textId="62C08C0C" w:rsidR="00B61B9B" w:rsidRPr="00C91311" w:rsidDel="00753935" w:rsidRDefault="00B61B9B" w:rsidP="002603EC">
            <w:pPr>
              <w:keepNext/>
              <w:keepLines/>
              <w:spacing w:after="0"/>
              <w:rPr>
                <w:del w:id="3360"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4481F26" w14:textId="4149C80D" w:rsidR="00B61B9B" w:rsidRPr="00C91311" w:rsidDel="00753935" w:rsidRDefault="00B61B9B" w:rsidP="002603EC">
            <w:pPr>
              <w:keepNext/>
              <w:keepLines/>
              <w:spacing w:after="0"/>
              <w:rPr>
                <w:del w:id="3361" w:author="Anritsu" w:date="2020-08-25T10:38:00Z"/>
                <w:rFonts w:ascii="Arial" w:hAnsi="Arial"/>
                <w:sz w:val="18"/>
                <w:highlight w:val="cyan"/>
              </w:rPr>
            </w:pPr>
            <w:del w:id="3362" w:author="Anritsu" w:date="2020-08-25T10:38:00Z">
              <w:r w:rsidRPr="00C91311"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DFA236" w14:textId="468C7D07" w:rsidR="00B61B9B" w:rsidRPr="00C91311" w:rsidDel="00753935" w:rsidRDefault="00B61B9B" w:rsidP="002603EC">
            <w:pPr>
              <w:keepNext/>
              <w:keepLines/>
              <w:spacing w:after="0"/>
              <w:jc w:val="center"/>
              <w:rPr>
                <w:del w:id="3363"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5ECE4D" w14:textId="60AF1F94" w:rsidR="00B61B9B" w:rsidRPr="00C91311" w:rsidDel="00753935" w:rsidRDefault="00B61B9B" w:rsidP="002603EC">
            <w:pPr>
              <w:keepNext/>
              <w:keepLines/>
              <w:spacing w:after="0"/>
              <w:jc w:val="center"/>
              <w:rPr>
                <w:del w:id="3364" w:author="Anritsu" w:date="2020-08-25T10:38:00Z"/>
                <w:rFonts w:ascii="Arial" w:eastAsia="SimSun" w:hAnsi="Arial"/>
                <w:sz w:val="18"/>
                <w:highlight w:val="cyan"/>
                <w:lang w:eastAsia="zh-CN"/>
              </w:rPr>
            </w:pPr>
            <w:del w:id="3365" w:author="Anritsu" w:date="2020-08-25T10:38:00Z">
              <w:r w:rsidRPr="00C91311" w:rsidDel="00753935">
                <w:rPr>
                  <w:rFonts w:ascii="Arial" w:eastAsia="SimSun" w:hAnsi="Arial" w:hint="eastAsia"/>
                  <w:sz w:val="18"/>
                  <w:highlight w:val="cyan"/>
                  <w:lang w:eastAsia="zh-CN"/>
                </w:rPr>
                <w:delText>(2,1)</w:delText>
              </w:r>
            </w:del>
          </w:p>
        </w:tc>
      </w:tr>
      <w:tr w:rsidR="00B61B9B" w:rsidRPr="00C91311" w:rsidDel="00753935" w14:paraId="0E417C8B" w14:textId="53DAD1C2" w:rsidTr="002603EC">
        <w:trPr>
          <w:trHeight w:val="71"/>
          <w:jc w:val="center"/>
          <w:del w:id="3366" w:author="Anritsu" w:date="2020-08-25T10:38:00Z"/>
        </w:trPr>
        <w:tc>
          <w:tcPr>
            <w:tcW w:w="1383" w:type="dxa"/>
            <w:vMerge/>
            <w:tcBorders>
              <w:left w:val="single" w:sz="4" w:space="0" w:color="auto"/>
              <w:right w:val="single" w:sz="4" w:space="0" w:color="auto"/>
            </w:tcBorders>
          </w:tcPr>
          <w:p w14:paraId="7F366494" w14:textId="02E478F6" w:rsidR="00B61B9B" w:rsidRPr="00C91311" w:rsidDel="00753935" w:rsidRDefault="00B61B9B" w:rsidP="002603EC">
            <w:pPr>
              <w:keepNext/>
              <w:keepLines/>
              <w:spacing w:after="0"/>
              <w:rPr>
                <w:del w:id="3367"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4BD8497" w14:textId="51383BC3" w:rsidR="00B61B9B" w:rsidRPr="00C91311" w:rsidDel="00753935" w:rsidRDefault="00B61B9B" w:rsidP="002603EC">
            <w:pPr>
              <w:keepNext/>
              <w:keepLines/>
              <w:spacing w:after="0"/>
              <w:rPr>
                <w:del w:id="3368" w:author="Anritsu" w:date="2020-08-25T10:38:00Z"/>
                <w:rFonts w:ascii="Arial" w:eastAsia="SimSun" w:hAnsi="Arial"/>
                <w:sz w:val="18"/>
                <w:highlight w:val="cyan"/>
              </w:rPr>
            </w:pPr>
            <w:del w:id="3369" w:author="Anritsu" w:date="2020-08-25T10:38:00Z">
              <w:r w:rsidRPr="00C91311"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94743D" w14:textId="75599887" w:rsidR="00B61B9B" w:rsidRPr="00C91311" w:rsidDel="00753935" w:rsidRDefault="00B61B9B" w:rsidP="002603EC">
            <w:pPr>
              <w:keepNext/>
              <w:keepLines/>
              <w:spacing w:after="0"/>
              <w:jc w:val="center"/>
              <w:rPr>
                <w:del w:id="3370"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B3C2AC4" w14:textId="223B3130" w:rsidR="00B61B9B" w:rsidRPr="00C91311" w:rsidDel="00753935" w:rsidRDefault="00B61B9B" w:rsidP="002603EC">
            <w:pPr>
              <w:keepNext/>
              <w:keepLines/>
              <w:spacing w:after="0"/>
              <w:jc w:val="center"/>
              <w:rPr>
                <w:del w:id="3371" w:author="Anritsu" w:date="2020-08-25T10:38:00Z"/>
                <w:rFonts w:ascii="Arial" w:eastAsia="SimSun" w:hAnsi="Arial"/>
                <w:sz w:val="18"/>
                <w:highlight w:val="cyan"/>
                <w:lang w:eastAsia="zh-CN"/>
              </w:rPr>
            </w:pPr>
            <w:del w:id="3372" w:author="Anritsu" w:date="2020-08-25T10:38:00Z">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delText>4,1</w:delText>
              </w:r>
              <w:r w:rsidRPr="00C91311" w:rsidDel="00753935">
                <w:rPr>
                  <w:rFonts w:ascii="Arial" w:eastAsia="SimSun" w:hAnsi="Arial" w:hint="eastAsia"/>
                  <w:sz w:val="18"/>
                  <w:highlight w:val="cyan"/>
                  <w:lang w:eastAsia="zh-CN"/>
                </w:rPr>
                <w:delText>)</w:delText>
              </w:r>
            </w:del>
          </w:p>
        </w:tc>
      </w:tr>
      <w:tr w:rsidR="00B61B9B" w:rsidRPr="00C91311" w:rsidDel="00753935" w14:paraId="3C875180" w14:textId="43CE0FEC" w:rsidTr="002603EC">
        <w:trPr>
          <w:trHeight w:val="71"/>
          <w:jc w:val="center"/>
          <w:del w:id="3373" w:author="Anritsu" w:date="2020-08-25T10:38:00Z"/>
        </w:trPr>
        <w:tc>
          <w:tcPr>
            <w:tcW w:w="1383" w:type="dxa"/>
            <w:vMerge/>
            <w:tcBorders>
              <w:left w:val="single" w:sz="4" w:space="0" w:color="auto"/>
              <w:right w:val="single" w:sz="4" w:space="0" w:color="auto"/>
            </w:tcBorders>
            <w:hideMark/>
          </w:tcPr>
          <w:p w14:paraId="0153A416" w14:textId="0CADD8B8" w:rsidR="00B61B9B" w:rsidRPr="00C91311" w:rsidDel="00753935" w:rsidRDefault="00B61B9B" w:rsidP="002603EC">
            <w:pPr>
              <w:keepNext/>
              <w:keepLines/>
              <w:spacing w:after="0"/>
              <w:rPr>
                <w:del w:id="3374"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0CA8D54" w14:textId="6A00AB58" w:rsidR="00B61B9B" w:rsidRPr="00C91311" w:rsidDel="00753935" w:rsidRDefault="00B61B9B" w:rsidP="002603EC">
            <w:pPr>
              <w:keepNext/>
              <w:keepLines/>
              <w:spacing w:after="0"/>
              <w:rPr>
                <w:del w:id="3375" w:author="Anritsu" w:date="2020-08-25T10:38:00Z"/>
                <w:rFonts w:ascii="Arial" w:hAnsi="Arial"/>
                <w:sz w:val="18"/>
                <w:highlight w:val="cyan"/>
              </w:rPr>
            </w:pPr>
            <w:del w:id="3376" w:author="Anritsu" w:date="2020-08-25T10:38:00Z">
              <w:r w:rsidRPr="00C91311"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59C7EDE" w14:textId="36BA4090" w:rsidR="00B61B9B" w:rsidRPr="00C91311" w:rsidDel="00753935" w:rsidRDefault="00B61B9B" w:rsidP="002603EC">
            <w:pPr>
              <w:keepNext/>
              <w:keepLines/>
              <w:spacing w:after="0"/>
              <w:jc w:val="center"/>
              <w:rPr>
                <w:del w:id="3377"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FBC0E90" w14:textId="48C189BE" w:rsidR="00B61B9B" w:rsidRPr="00C91311" w:rsidDel="00753935" w:rsidRDefault="00B61B9B" w:rsidP="002603EC">
            <w:pPr>
              <w:keepNext/>
              <w:keepLines/>
              <w:spacing w:after="0"/>
              <w:jc w:val="center"/>
              <w:rPr>
                <w:del w:id="3378" w:author="Anritsu" w:date="2020-08-25T10:38:00Z"/>
                <w:rFonts w:ascii="Arial" w:eastAsia="SimSun" w:hAnsi="Arial"/>
                <w:sz w:val="18"/>
                <w:highlight w:val="cyan"/>
                <w:lang w:eastAsia="zh-CN"/>
              </w:rPr>
            </w:pPr>
            <w:del w:id="3379" w:author="Anritsu" w:date="2020-08-25T10:38:00Z">
              <w:r w:rsidRPr="00C91311" w:rsidDel="00753935">
                <w:rPr>
                  <w:rFonts w:ascii="Arial" w:eastAsia="SimSun" w:hAnsi="Arial" w:hint="eastAsia"/>
                  <w:sz w:val="18"/>
                  <w:highlight w:val="cyan"/>
                  <w:lang w:eastAsia="zh-CN"/>
                </w:rPr>
                <w:delText>11111111</w:delText>
              </w:r>
            </w:del>
          </w:p>
        </w:tc>
      </w:tr>
      <w:tr w:rsidR="00B61B9B" w:rsidRPr="00C91311" w:rsidDel="00753935" w14:paraId="7757446E" w14:textId="4237BBB0" w:rsidTr="002603EC">
        <w:trPr>
          <w:trHeight w:val="71"/>
          <w:jc w:val="center"/>
          <w:del w:id="3380" w:author="Anritsu" w:date="2020-08-25T10:38:00Z"/>
        </w:trPr>
        <w:tc>
          <w:tcPr>
            <w:tcW w:w="1383" w:type="dxa"/>
            <w:vMerge/>
            <w:tcBorders>
              <w:left w:val="single" w:sz="4" w:space="0" w:color="auto"/>
              <w:bottom w:val="single" w:sz="4" w:space="0" w:color="auto"/>
              <w:right w:val="single" w:sz="4" w:space="0" w:color="auto"/>
            </w:tcBorders>
          </w:tcPr>
          <w:p w14:paraId="2E4E7544" w14:textId="534598AA" w:rsidR="00B61B9B" w:rsidRPr="00C91311" w:rsidDel="00753935" w:rsidRDefault="00B61B9B" w:rsidP="002603EC">
            <w:pPr>
              <w:keepNext/>
              <w:keepLines/>
              <w:spacing w:after="0"/>
              <w:rPr>
                <w:del w:id="3381"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2F57C69" w14:textId="5566256C" w:rsidR="00B61B9B" w:rsidRPr="00C91311" w:rsidDel="00753935" w:rsidRDefault="00B61B9B" w:rsidP="002603EC">
            <w:pPr>
              <w:keepNext/>
              <w:keepLines/>
              <w:spacing w:after="0"/>
              <w:rPr>
                <w:del w:id="3382" w:author="Anritsu" w:date="2020-08-25T10:38:00Z"/>
                <w:rFonts w:ascii="Arial" w:eastAsia="SimSun" w:hAnsi="Arial"/>
                <w:sz w:val="18"/>
                <w:highlight w:val="cyan"/>
              </w:rPr>
            </w:pPr>
            <w:del w:id="3383" w:author="Anritsu" w:date="2020-08-25T10:38:00Z">
              <w:r w:rsidRPr="00C91311"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EB27F4A" w14:textId="4AB68802" w:rsidR="00B61B9B" w:rsidRPr="00C91311" w:rsidDel="00753935" w:rsidRDefault="00B61B9B" w:rsidP="002603EC">
            <w:pPr>
              <w:keepNext/>
              <w:keepLines/>
              <w:spacing w:after="0"/>
              <w:jc w:val="center"/>
              <w:rPr>
                <w:del w:id="3384"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0CA2E19" w14:textId="49905C74" w:rsidR="00B61B9B" w:rsidRPr="00C91311" w:rsidDel="00753935" w:rsidRDefault="00B61B9B" w:rsidP="002603EC">
            <w:pPr>
              <w:keepNext/>
              <w:keepLines/>
              <w:spacing w:after="0"/>
              <w:jc w:val="center"/>
              <w:rPr>
                <w:del w:id="3385" w:author="Anritsu" w:date="2020-08-25T10:38:00Z"/>
                <w:rFonts w:ascii="Arial" w:eastAsia="SimSun" w:hAnsi="Arial"/>
                <w:sz w:val="18"/>
                <w:highlight w:val="cyan"/>
                <w:lang w:eastAsia="zh-CN"/>
              </w:rPr>
            </w:pPr>
            <w:del w:id="3386" w:author="Anritsu" w:date="2020-08-25T10:38:00Z">
              <w:r w:rsidRPr="00C91311" w:rsidDel="00753935">
                <w:rPr>
                  <w:rFonts w:ascii="Arial" w:eastAsia="SimSun" w:hAnsi="Arial" w:hint="eastAsia"/>
                  <w:sz w:val="18"/>
                  <w:highlight w:val="cyan"/>
                  <w:lang w:eastAsia="zh-CN"/>
                </w:rPr>
                <w:delText>00000001</w:delText>
              </w:r>
            </w:del>
          </w:p>
        </w:tc>
      </w:tr>
      <w:tr w:rsidR="00B61B9B" w:rsidRPr="00C91311" w:rsidDel="00753935" w14:paraId="02E6E9B7" w14:textId="05BD3246" w:rsidTr="002603EC">
        <w:trPr>
          <w:trHeight w:val="71"/>
          <w:jc w:val="center"/>
          <w:del w:id="338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hideMark/>
          </w:tcPr>
          <w:p w14:paraId="69E91782" w14:textId="70278931" w:rsidR="00B61B9B" w:rsidRPr="00C91311" w:rsidDel="00753935" w:rsidRDefault="00B61B9B" w:rsidP="002603EC">
            <w:pPr>
              <w:keepNext/>
              <w:keepLines/>
              <w:spacing w:after="0"/>
              <w:rPr>
                <w:del w:id="3388" w:author="Anritsu" w:date="2020-08-25T10:38:00Z"/>
                <w:rFonts w:ascii="Arial" w:eastAsia="SimSun" w:hAnsi="Arial"/>
                <w:sz w:val="18"/>
                <w:highlight w:val="cyan"/>
              </w:rPr>
            </w:pPr>
            <w:del w:id="3389" w:author="Anritsu" w:date="2020-08-25T10:38:00Z">
              <w:r w:rsidRPr="00C91311"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E37D77B" w14:textId="37C700D5" w:rsidR="00B61B9B" w:rsidRPr="00C91311" w:rsidDel="00753935" w:rsidRDefault="00B61B9B" w:rsidP="002603EC">
            <w:pPr>
              <w:keepNext/>
              <w:keepLines/>
              <w:spacing w:after="0"/>
              <w:jc w:val="center"/>
              <w:rPr>
                <w:del w:id="3390"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F5249D3" w14:textId="52EA68A4" w:rsidR="00B61B9B" w:rsidRPr="00C91311" w:rsidDel="00753935" w:rsidRDefault="00B61B9B" w:rsidP="002603EC">
            <w:pPr>
              <w:keepNext/>
              <w:keepLines/>
              <w:spacing w:after="0"/>
              <w:jc w:val="center"/>
              <w:rPr>
                <w:del w:id="3391" w:author="Anritsu" w:date="2020-08-25T10:38:00Z"/>
                <w:rFonts w:ascii="Arial" w:eastAsia="SimSun" w:hAnsi="Arial"/>
                <w:sz w:val="18"/>
                <w:highlight w:val="cyan"/>
                <w:lang w:eastAsia="zh-CN"/>
              </w:rPr>
            </w:pPr>
            <w:del w:id="3392" w:author="Anritsu" w:date="2020-08-25T10:38:00Z">
              <w:r w:rsidRPr="00C91311" w:rsidDel="00753935">
                <w:rPr>
                  <w:rFonts w:ascii="Arial" w:eastAsia="SimSun" w:hAnsi="Arial" w:hint="eastAsia"/>
                  <w:sz w:val="18"/>
                  <w:highlight w:val="cyan"/>
                  <w:lang w:eastAsia="zh-CN"/>
                </w:rPr>
                <w:delText>PUSCH</w:delText>
              </w:r>
            </w:del>
          </w:p>
        </w:tc>
      </w:tr>
      <w:tr w:rsidR="00B61B9B" w:rsidRPr="00C91311" w:rsidDel="00753935" w14:paraId="5B3B5372" w14:textId="3DDF356A" w:rsidTr="002603EC">
        <w:trPr>
          <w:trHeight w:val="71"/>
          <w:jc w:val="center"/>
          <w:del w:id="339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A0BE96" w14:textId="621B1D7A" w:rsidR="00B61B9B" w:rsidRPr="00C91311" w:rsidDel="00753935" w:rsidRDefault="00B61B9B" w:rsidP="002603EC">
            <w:pPr>
              <w:keepNext/>
              <w:keepLines/>
              <w:spacing w:after="0"/>
              <w:rPr>
                <w:del w:id="3394" w:author="Anritsu" w:date="2020-08-25T10:38:00Z"/>
                <w:rFonts w:ascii="Arial" w:hAnsi="Arial"/>
                <w:sz w:val="18"/>
                <w:highlight w:val="cyan"/>
              </w:rPr>
            </w:pPr>
            <w:del w:id="3395" w:author="Anritsu" w:date="2020-08-25T10:38:00Z">
              <w:r w:rsidRPr="00C91311"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04BC67AD" w14:textId="44C7A28E" w:rsidR="00B61B9B" w:rsidRPr="00C91311" w:rsidDel="00753935" w:rsidRDefault="00B61B9B" w:rsidP="002603EC">
            <w:pPr>
              <w:keepNext/>
              <w:keepLines/>
              <w:spacing w:after="0"/>
              <w:jc w:val="center"/>
              <w:rPr>
                <w:del w:id="3396" w:author="Anritsu" w:date="2020-08-25T10:38:00Z"/>
                <w:rFonts w:ascii="Arial" w:hAnsi="Arial"/>
                <w:sz w:val="18"/>
                <w:highlight w:val="cyan"/>
              </w:rPr>
            </w:pPr>
            <w:del w:id="3397" w:author="Anritsu" w:date="2020-08-25T10:38:00Z">
              <w:r w:rsidRPr="00C91311"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AE20089" w14:textId="49E3A935" w:rsidR="00B61B9B" w:rsidRPr="00C91311" w:rsidDel="00753935" w:rsidRDefault="00B61B9B" w:rsidP="002603EC">
            <w:pPr>
              <w:keepNext/>
              <w:keepLines/>
              <w:spacing w:after="0"/>
              <w:jc w:val="center"/>
              <w:rPr>
                <w:del w:id="3398" w:author="Anritsu" w:date="2020-08-25T10:38:00Z"/>
                <w:rFonts w:ascii="Arial" w:eastAsia="SimSun" w:hAnsi="Arial"/>
                <w:sz w:val="18"/>
                <w:highlight w:val="cyan"/>
                <w:lang w:eastAsia="zh-CN"/>
              </w:rPr>
            </w:pPr>
            <w:del w:id="3399" w:author="Anritsu" w:date="2020-08-25T10:38:00Z">
              <w:r w:rsidRPr="00C91311" w:rsidDel="00753935">
                <w:rPr>
                  <w:rFonts w:ascii="Arial" w:eastAsia="SimSun" w:hAnsi="Arial" w:hint="eastAsia"/>
                  <w:sz w:val="18"/>
                  <w:highlight w:val="cyan"/>
                  <w:lang w:eastAsia="zh-CN"/>
                </w:rPr>
                <w:delText>6</w:delText>
              </w:r>
            </w:del>
          </w:p>
        </w:tc>
      </w:tr>
      <w:tr w:rsidR="00B61B9B" w:rsidRPr="00C91311" w:rsidDel="00753935" w14:paraId="3CD5C251" w14:textId="4CEB858E" w:rsidTr="002603EC">
        <w:trPr>
          <w:trHeight w:val="71"/>
          <w:jc w:val="center"/>
          <w:del w:id="3400"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FD27CA" w14:textId="200265F5" w:rsidR="00B61B9B" w:rsidRPr="00C91311" w:rsidDel="00753935" w:rsidRDefault="00B61B9B" w:rsidP="002603EC">
            <w:pPr>
              <w:keepNext/>
              <w:keepLines/>
              <w:spacing w:after="0"/>
              <w:rPr>
                <w:del w:id="3401" w:author="Anritsu" w:date="2020-08-25T10:38:00Z"/>
                <w:rFonts w:ascii="Arial" w:eastAsia="SimSun" w:hAnsi="Arial"/>
                <w:sz w:val="18"/>
                <w:highlight w:val="cyan"/>
              </w:rPr>
            </w:pPr>
            <w:del w:id="3402" w:author="Anritsu" w:date="2020-08-25T10:38:00Z">
              <w:r w:rsidRPr="00C91311"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3EC2F06" w14:textId="170E2A78" w:rsidR="00B61B9B" w:rsidRPr="00C91311" w:rsidDel="00753935" w:rsidRDefault="00B61B9B" w:rsidP="002603EC">
            <w:pPr>
              <w:keepNext/>
              <w:keepLines/>
              <w:spacing w:after="0"/>
              <w:jc w:val="center"/>
              <w:rPr>
                <w:del w:id="3403"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6D4CD53" w14:textId="68F9A994" w:rsidR="00B61B9B" w:rsidRPr="00C91311" w:rsidDel="00753935" w:rsidRDefault="00B61B9B" w:rsidP="002603EC">
            <w:pPr>
              <w:keepNext/>
              <w:keepLines/>
              <w:spacing w:after="0"/>
              <w:jc w:val="center"/>
              <w:rPr>
                <w:del w:id="3404" w:author="Anritsu" w:date="2020-08-25T10:38:00Z"/>
                <w:rFonts w:ascii="Arial" w:eastAsia="SimSun" w:hAnsi="Arial"/>
                <w:sz w:val="18"/>
                <w:highlight w:val="cyan"/>
                <w:lang w:eastAsia="zh-CN"/>
              </w:rPr>
            </w:pPr>
            <w:del w:id="3405" w:author="Anritsu" w:date="2020-08-25T10:38:00Z">
              <w:r w:rsidRPr="00C91311" w:rsidDel="00753935">
                <w:rPr>
                  <w:rFonts w:ascii="Arial" w:eastAsia="SimSun" w:hAnsi="Arial" w:hint="eastAsia"/>
                  <w:sz w:val="18"/>
                  <w:highlight w:val="cyan"/>
                  <w:lang w:eastAsia="zh-CN"/>
                </w:rPr>
                <w:delText>4</w:delText>
              </w:r>
            </w:del>
          </w:p>
        </w:tc>
      </w:tr>
      <w:tr w:rsidR="00B61B9B" w:rsidRPr="00C91311" w:rsidDel="00753935" w14:paraId="3F651FD2" w14:textId="323AA210" w:rsidTr="002603EC">
        <w:trPr>
          <w:trHeight w:val="71"/>
          <w:jc w:val="center"/>
          <w:del w:id="340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8C7D1B" w14:textId="0A17FF2B" w:rsidR="00B61B9B" w:rsidRPr="00C91311" w:rsidDel="00753935" w:rsidRDefault="00B61B9B" w:rsidP="002603EC">
            <w:pPr>
              <w:keepNext/>
              <w:keepLines/>
              <w:spacing w:after="0"/>
              <w:rPr>
                <w:del w:id="3407" w:author="Anritsu" w:date="2020-08-25T10:38:00Z"/>
                <w:rFonts w:ascii="Arial" w:hAnsi="Arial"/>
                <w:sz w:val="18"/>
                <w:highlight w:val="cyan"/>
              </w:rPr>
            </w:pPr>
            <w:del w:id="3408" w:author="Anritsu" w:date="2020-08-25T10:38:00Z">
              <w:r w:rsidRPr="00C91311"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BA87349" w14:textId="55A4C626" w:rsidR="00B61B9B" w:rsidRPr="00C91311" w:rsidDel="00753935" w:rsidRDefault="00B61B9B" w:rsidP="002603EC">
            <w:pPr>
              <w:keepNext/>
              <w:keepLines/>
              <w:spacing w:after="0"/>
              <w:jc w:val="center"/>
              <w:rPr>
                <w:del w:id="3409"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85BA8BD" w14:textId="53E278A1" w:rsidR="00B61B9B" w:rsidRPr="00C91311" w:rsidDel="00753935" w:rsidRDefault="00B61B9B" w:rsidP="002603EC">
            <w:pPr>
              <w:keepNext/>
              <w:keepLines/>
              <w:spacing w:after="0"/>
              <w:jc w:val="center"/>
              <w:rPr>
                <w:del w:id="3410" w:author="Anritsu" w:date="2020-08-25T10:38:00Z"/>
                <w:rFonts w:ascii="Arial" w:eastAsia="SimSun" w:hAnsi="Arial"/>
                <w:sz w:val="18"/>
                <w:highlight w:val="cyan"/>
                <w:lang w:eastAsia="zh-CN"/>
              </w:rPr>
            </w:pPr>
            <w:del w:id="3411" w:author="Anritsu" w:date="2020-08-25T10:38:00Z">
              <w:r w:rsidRPr="00C91311" w:rsidDel="00753935">
                <w:rPr>
                  <w:rFonts w:ascii="Arial" w:hAnsi="Arial" w:cs="Arial"/>
                  <w:sz w:val="18"/>
                  <w:szCs w:val="18"/>
                  <w:highlight w:val="cyan"/>
                </w:rPr>
                <w:delText>R.PDSCH.1-6.1 FDD</w:delText>
              </w:r>
            </w:del>
          </w:p>
        </w:tc>
      </w:tr>
      <w:tr w:rsidR="00B61B9B" w:rsidRPr="00C91311" w:rsidDel="00753935" w14:paraId="44AB795B" w14:textId="4ECA026C" w:rsidTr="002603EC">
        <w:trPr>
          <w:trHeight w:val="71"/>
          <w:jc w:val="center"/>
          <w:del w:id="3412" w:author="Anritsu" w:date="2020-08-25T10:38: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58287DE" w14:textId="55D22A1E" w:rsidR="00B61B9B" w:rsidRPr="00C91311" w:rsidDel="00753935" w:rsidRDefault="00B61B9B" w:rsidP="002603EC">
            <w:pPr>
              <w:keepNext/>
              <w:keepLines/>
              <w:spacing w:after="0"/>
              <w:ind w:left="851" w:hanging="851"/>
              <w:rPr>
                <w:del w:id="3413" w:author="Anritsu" w:date="2020-08-25T10:38:00Z"/>
                <w:rFonts w:ascii="Arial" w:eastAsia="SimSun" w:hAnsi="Arial"/>
                <w:sz w:val="18"/>
                <w:highlight w:val="cyan"/>
              </w:rPr>
            </w:pPr>
            <w:del w:id="3414" w:author="Anritsu" w:date="2020-08-25T10:38: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delText>When Throughput is measured using</w:delText>
              </w:r>
              <w:r w:rsidRPr="00C91311" w:rsidDel="00753935">
                <w:rPr>
                  <w:rFonts w:ascii="Arial" w:eastAsia="SimSun" w:hAnsi="Arial"/>
                  <w:sz w:val="18"/>
                  <w:highlight w:val="cyan"/>
                </w:rPr>
                <w:delText xml:space="preserve">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(1 ms granularity) with equal probability of each applicable i</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i</w:delText>
              </w:r>
              <w:r w:rsidRPr="00C91311" w:rsidDel="00753935">
                <w:rPr>
                  <w:rFonts w:ascii="Arial" w:eastAsia="SimSun" w:hAnsi="Arial"/>
                  <w:sz w:val="18"/>
                  <w:highlight w:val="cyan"/>
                  <w:vertAlign w:val="subscript"/>
                </w:rPr>
                <w:delText>2</w:delText>
              </w:r>
              <w:r w:rsidRPr="00C91311" w:rsidDel="00753935">
                <w:rPr>
                  <w:rFonts w:ascii="Arial" w:eastAsia="SimSun" w:hAnsi="Arial"/>
                  <w:sz w:val="18"/>
                  <w:highlight w:val="cyan"/>
                </w:rPr>
                <w:delText xml:space="preserve"> combination</w:delText>
              </w:r>
              <w:r w:rsidRPr="00C91311" w:rsidDel="00753935">
                <w:rPr>
                  <w:rFonts w:ascii="Arial" w:eastAsia="SimSun" w:hAnsi="Arial" w:hint="eastAsia"/>
                  <w:sz w:val="18"/>
                  <w:highlight w:val="cyan"/>
                </w:rPr>
                <w:delText>.</w:delText>
              </w:r>
            </w:del>
          </w:p>
          <w:p w14:paraId="1BA31B8E" w14:textId="3D7EDF8F" w:rsidR="00B61B9B" w:rsidRPr="00C91311" w:rsidDel="00753935" w:rsidRDefault="00B61B9B" w:rsidP="002603EC">
            <w:pPr>
              <w:keepNext/>
              <w:keepLines/>
              <w:spacing w:after="0"/>
              <w:ind w:left="851" w:hanging="851"/>
              <w:rPr>
                <w:del w:id="3415" w:author="Anritsu" w:date="2020-08-25T10:38:00Z"/>
                <w:rFonts w:ascii="Arial" w:eastAsia="SimSun" w:hAnsi="Arial"/>
                <w:sz w:val="18"/>
                <w:highlight w:val="cyan"/>
              </w:rPr>
            </w:pPr>
            <w:del w:id="3416" w:author="Anritsu" w:date="2020-08-25T10:38:00Z">
              <w:r w:rsidRPr="00C91311" w:rsidDel="00753935">
                <w:rPr>
                  <w:rFonts w:ascii="Arial" w:eastAsia="SimSun" w:hAnsi="Arial"/>
                  <w:sz w:val="18"/>
                  <w:highlight w:val="cyan"/>
                </w:rPr>
                <w:delText>Note 2</w:delText>
              </w:r>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#n based on PMI estimation at a downlink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sz w:val="18"/>
                  <w:highlight w:val="cyan"/>
                </w:rPr>
                <w:delText>).</w:delText>
              </w:r>
            </w:del>
          </w:p>
          <w:p w14:paraId="5B64CA23" w14:textId="6B8E57C5" w:rsidR="00B61B9B" w:rsidRPr="00C91311" w:rsidDel="00753935" w:rsidRDefault="00B61B9B" w:rsidP="002603EC">
            <w:pPr>
              <w:keepNext/>
              <w:keepLines/>
              <w:spacing w:after="0"/>
              <w:ind w:left="851" w:hanging="851"/>
              <w:rPr>
                <w:del w:id="3417" w:author="Anritsu" w:date="2020-08-25T10:38:00Z"/>
                <w:rFonts w:ascii="Arial" w:eastAsia="SimSun" w:hAnsi="Arial"/>
                <w:sz w:val="18"/>
                <w:highlight w:val="cyan"/>
                <w:lang w:eastAsia="zh-CN"/>
              </w:rPr>
            </w:pPr>
            <w:del w:id="3418" w:author="Anritsu" w:date="2020-08-25T10:38: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Randomization of the principle beam direction shall be used as specified in </w:delText>
              </w:r>
              <w:r w:rsidRPr="00C91311" w:rsidDel="00753935">
                <w:rPr>
                  <w:rFonts w:ascii="Arial" w:hAnsi="Arial" w:cs="Arial"/>
                  <w:noProof/>
                  <w:sz w:val="18"/>
                  <w:szCs w:val="18"/>
                  <w:highlight w:val="cyan"/>
                  <w:lang w:eastAsia="zh-CN"/>
                </w:rPr>
                <w:delText>Annex B.2.3.2.3</w:delText>
              </w:r>
              <w:r w:rsidRPr="00C91311" w:rsidDel="00753935">
                <w:rPr>
                  <w:rFonts w:ascii="Arial" w:eastAsia="SimSun" w:hAnsi="Arial" w:hint="eastAsia"/>
                  <w:sz w:val="18"/>
                  <w:highlight w:val="cyan"/>
                </w:rPr>
                <w:delText>.</w:delText>
              </w:r>
            </w:del>
          </w:p>
        </w:tc>
      </w:tr>
    </w:tbl>
    <w:p w14:paraId="3F20EFDF" w14:textId="77777777" w:rsidR="00753935" w:rsidRPr="00C91311" w:rsidRDefault="00753935" w:rsidP="00753935">
      <w:pPr>
        <w:pStyle w:val="TH"/>
        <w:rPr>
          <w:ins w:id="3419" w:author="Anritsu" w:date="2020-08-25T10:38:00Z"/>
          <w:highlight w:val="cyan"/>
          <w:lang w:eastAsia="zh-CN"/>
        </w:rPr>
      </w:pPr>
      <w:ins w:id="3420" w:author="Anritsu" w:date="2020-08-25T10:38:00Z">
        <w:r w:rsidRPr="00C91311">
          <w:rPr>
            <w:highlight w:val="cyan"/>
          </w:rPr>
          <w:t xml:space="preserve">Table </w:t>
        </w:r>
        <w:r w:rsidRPr="00C91311">
          <w:rPr>
            <w:rFonts w:hint="eastAsia"/>
            <w:highlight w:val="cyan"/>
            <w:lang w:eastAsia="zh-CN"/>
          </w:rPr>
          <w:t>6.3.3.1.1-1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C91311" w14:paraId="783AF075" w14:textId="77777777" w:rsidTr="002603EC">
        <w:trPr>
          <w:trHeight w:val="71"/>
          <w:jc w:val="center"/>
          <w:ins w:id="342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9F0B2F" w14:textId="77777777" w:rsidR="00753935" w:rsidRPr="00C91311" w:rsidRDefault="00753935" w:rsidP="002603EC">
            <w:pPr>
              <w:keepNext/>
              <w:keepLines/>
              <w:spacing w:after="0"/>
              <w:jc w:val="center"/>
              <w:rPr>
                <w:ins w:id="3422" w:author="Anritsu" w:date="2020-08-25T10:38:00Z"/>
                <w:rFonts w:ascii="Arial" w:eastAsia="SimSun" w:hAnsi="Arial"/>
                <w:b/>
                <w:sz w:val="18"/>
                <w:highlight w:val="cyan"/>
              </w:rPr>
            </w:pPr>
            <w:ins w:id="3423" w:author="Anritsu" w:date="2020-08-25T10:38:00Z">
              <w:r w:rsidRPr="00C91311">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97D0DBA" w14:textId="77777777" w:rsidR="00753935" w:rsidRPr="00C91311" w:rsidRDefault="00753935" w:rsidP="002603EC">
            <w:pPr>
              <w:keepNext/>
              <w:keepLines/>
              <w:spacing w:after="0"/>
              <w:jc w:val="center"/>
              <w:rPr>
                <w:ins w:id="3424" w:author="Anritsu" w:date="2020-08-25T10:38:00Z"/>
                <w:rFonts w:ascii="Arial" w:eastAsia="SimSun" w:hAnsi="Arial"/>
                <w:b/>
                <w:sz w:val="18"/>
                <w:highlight w:val="cyan"/>
              </w:rPr>
            </w:pPr>
            <w:ins w:id="3425" w:author="Anritsu" w:date="2020-08-25T10:38:00Z">
              <w:r w:rsidRPr="00C91311">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D845198" w14:textId="77777777" w:rsidR="00753935" w:rsidRPr="00C91311" w:rsidRDefault="00753935" w:rsidP="002603EC">
            <w:pPr>
              <w:keepNext/>
              <w:keepLines/>
              <w:spacing w:after="0"/>
              <w:jc w:val="center"/>
              <w:rPr>
                <w:ins w:id="3426" w:author="Anritsu" w:date="2020-08-25T10:38:00Z"/>
                <w:rFonts w:ascii="Arial" w:eastAsia="SimSun" w:hAnsi="Arial"/>
                <w:b/>
                <w:sz w:val="18"/>
                <w:highlight w:val="cyan"/>
              </w:rPr>
            </w:pPr>
            <w:ins w:id="3427" w:author="Anritsu" w:date="2020-08-25T10:38:00Z">
              <w:r w:rsidRPr="00C91311">
                <w:rPr>
                  <w:rFonts w:ascii="Arial" w:eastAsia="SimSun" w:hAnsi="Arial"/>
                  <w:b/>
                  <w:sz w:val="18"/>
                  <w:highlight w:val="cyan"/>
                </w:rPr>
                <w:t>Test 1</w:t>
              </w:r>
            </w:ins>
          </w:p>
        </w:tc>
      </w:tr>
      <w:tr w:rsidR="00753935" w:rsidRPr="00C91311" w14:paraId="70ACED14" w14:textId="77777777" w:rsidTr="002603EC">
        <w:trPr>
          <w:trHeight w:val="71"/>
          <w:jc w:val="center"/>
          <w:ins w:id="342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27BA35" w14:textId="77777777" w:rsidR="00753935" w:rsidRPr="00C91311" w:rsidRDefault="00753935" w:rsidP="002603EC">
            <w:pPr>
              <w:keepNext/>
              <w:keepLines/>
              <w:spacing w:after="0"/>
              <w:rPr>
                <w:ins w:id="3429" w:author="Anritsu" w:date="2020-08-25T10:38:00Z"/>
                <w:rFonts w:ascii="Arial" w:eastAsia="SimSun" w:hAnsi="Arial"/>
                <w:sz w:val="18"/>
                <w:highlight w:val="cyan"/>
              </w:rPr>
            </w:pPr>
            <w:ins w:id="3430" w:author="Anritsu" w:date="2020-08-25T10:38:00Z">
              <w:r w:rsidRPr="00C91311">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71F46E9" w14:textId="77777777" w:rsidR="00753935" w:rsidRPr="00C91311" w:rsidRDefault="00753935" w:rsidP="002603EC">
            <w:pPr>
              <w:keepNext/>
              <w:keepLines/>
              <w:spacing w:after="0"/>
              <w:rPr>
                <w:ins w:id="3431" w:author="Anritsu" w:date="2020-08-25T10:38:00Z"/>
                <w:rFonts w:ascii="Arial" w:eastAsia="SimSun" w:hAnsi="Arial"/>
                <w:sz w:val="18"/>
                <w:highlight w:val="cyan"/>
              </w:rPr>
            </w:pPr>
            <w:ins w:id="3432" w:author="Anritsu" w:date="2020-08-25T10:38:00Z">
              <w:r w:rsidRPr="00C91311">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05F059AD" w14:textId="77777777" w:rsidR="00753935" w:rsidRPr="00C91311" w:rsidRDefault="00753935" w:rsidP="002603EC">
            <w:pPr>
              <w:keepNext/>
              <w:keepLines/>
              <w:spacing w:after="0"/>
              <w:jc w:val="center"/>
              <w:rPr>
                <w:ins w:id="3433" w:author="Anritsu" w:date="2020-08-25T10:38:00Z"/>
                <w:rFonts w:ascii="Arial" w:eastAsia="SimSun" w:hAnsi="Arial"/>
                <w:sz w:val="18"/>
                <w:highlight w:val="cyan"/>
              </w:rPr>
            </w:pPr>
            <w:ins w:id="3434" w:author="Anritsu" w:date="2020-08-25T10:38:00Z">
              <w:r w:rsidRPr="00C91311">
                <w:rPr>
                  <w:rFonts w:ascii="Arial" w:eastAsia="SimSun" w:hAnsi="Arial" w:hint="eastAsia"/>
                  <w:sz w:val="18"/>
                  <w:highlight w:val="cyan"/>
                </w:rPr>
                <w:t>10</w:t>
              </w:r>
            </w:ins>
          </w:p>
        </w:tc>
      </w:tr>
      <w:tr w:rsidR="00753935" w:rsidRPr="00C91311" w14:paraId="770071DE" w14:textId="77777777" w:rsidTr="002603EC">
        <w:trPr>
          <w:trHeight w:val="71"/>
          <w:jc w:val="center"/>
          <w:ins w:id="343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510110D" w14:textId="77777777" w:rsidR="00753935" w:rsidRPr="00C91311" w:rsidRDefault="00753935" w:rsidP="002603EC">
            <w:pPr>
              <w:keepNext/>
              <w:keepLines/>
              <w:spacing w:after="0"/>
              <w:rPr>
                <w:ins w:id="3436" w:author="Anritsu" w:date="2020-08-25T10:38:00Z"/>
                <w:rFonts w:ascii="Arial" w:eastAsia="SimSun" w:hAnsi="Arial"/>
                <w:sz w:val="18"/>
                <w:highlight w:val="cyan"/>
              </w:rPr>
            </w:pPr>
            <w:ins w:id="3437" w:author="Anritsu" w:date="2020-08-25T10:38:00Z">
              <w:r w:rsidRPr="00C91311">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6AF212" w14:textId="77777777" w:rsidR="00753935" w:rsidRPr="00C91311" w:rsidRDefault="00753935" w:rsidP="002603EC">
            <w:pPr>
              <w:keepNext/>
              <w:keepLines/>
              <w:spacing w:after="0"/>
              <w:rPr>
                <w:ins w:id="3438" w:author="Anritsu" w:date="2020-08-25T10:38:00Z"/>
                <w:rFonts w:ascii="Arial" w:eastAsia="SimSun" w:hAnsi="Arial"/>
                <w:sz w:val="18"/>
                <w:highlight w:val="cyan"/>
              </w:rPr>
            </w:pPr>
            <w:ins w:id="3439" w:author="Anritsu" w:date="2020-08-25T10:38:00Z">
              <w:r w:rsidRPr="00C91311">
                <w:rPr>
                  <w:rFonts w:ascii="Arial" w:eastAsia="SimSun" w:hAnsi="Arial" w:hint="eastAsia"/>
                  <w:sz w:val="18"/>
                  <w:highlight w:val="cyan"/>
                </w:rPr>
                <w:t>kHz</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55D567EA" w14:textId="77777777" w:rsidR="00753935" w:rsidRPr="00C91311" w:rsidRDefault="00753935" w:rsidP="002603EC">
            <w:pPr>
              <w:keepNext/>
              <w:keepLines/>
              <w:spacing w:after="0"/>
              <w:jc w:val="center"/>
              <w:rPr>
                <w:ins w:id="3440" w:author="Anritsu" w:date="2020-08-25T10:38:00Z"/>
                <w:rFonts w:ascii="Arial" w:eastAsia="SimSun" w:hAnsi="Arial"/>
                <w:sz w:val="18"/>
                <w:highlight w:val="cyan"/>
              </w:rPr>
            </w:pPr>
            <w:ins w:id="3441" w:author="Anritsu" w:date="2020-08-25T10:38:00Z">
              <w:r w:rsidRPr="00C91311">
                <w:rPr>
                  <w:rFonts w:ascii="Arial" w:eastAsia="SimSun" w:hAnsi="Arial" w:hint="eastAsia"/>
                  <w:sz w:val="18"/>
                  <w:highlight w:val="cyan"/>
                </w:rPr>
                <w:t>15</w:t>
              </w:r>
            </w:ins>
          </w:p>
        </w:tc>
      </w:tr>
      <w:tr w:rsidR="00753935" w:rsidRPr="00C91311" w14:paraId="18BF57DD" w14:textId="77777777" w:rsidTr="002603EC">
        <w:trPr>
          <w:trHeight w:val="71"/>
          <w:jc w:val="center"/>
          <w:ins w:id="344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1D4722" w14:textId="77777777" w:rsidR="00753935" w:rsidRPr="00C91311" w:rsidRDefault="00753935" w:rsidP="002603EC">
            <w:pPr>
              <w:keepNext/>
              <w:keepLines/>
              <w:spacing w:after="0"/>
              <w:rPr>
                <w:ins w:id="3443" w:author="Anritsu" w:date="2020-08-25T10:38:00Z"/>
                <w:rFonts w:ascii="Arial" w:eastAsia="SimSun" w:hAnsi="Arial"/>
                <w:sz w:val="18"/>
                <w:highlight w:val="cyan"/>
              </w:rPr>
            </w:pPr>
            <w:ins w:id="3444" w:author="Anritsu" w:date="2020-08-25T10:38:00Z">
              <w:r w:rsidRPr="00C91311">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93EDC5C" w14:textId="77777777" w:rsidR="00753935" w:rsidRPr="00C91311" w:rsidRDefault="00753935" w:rsidP="002603EC">
            <w:pPr>
              <w:keepNext/>
              <w:keepLines/>
              <w:spacing w:after="0"/>
              <w:rPr>
                <w:ins w:id="3445"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B989CAD" w14:textId="77777777" w:rsidR="00753935" w:rsidRPr="00C91311" w:rsidRDefault="00753935" w:rsidP="002603EC">
            <w:pPr>
              <w:keepNext/>
              <w:keepLines/>
              <w:spacing w:after="0"/>
              <w:jc w:val="center"/>
              <w:rPr>
                <w:ins w:id="3446" w:author="Anritsu" w:date="2020-08-25T10:38:00Z"/>
                <w:rFonts w:ascii="Arial" w:eastAsia="SimSun" w:hAnsi="Arial"/>
                <w:sz w:val="18"/>
                <w:highlight w:val="cyan"/>
              </w:rPr>
            </w:pPr>
            <w:ins w:id="3447" w:author="Anritsu" w:date="2020-08-25T10:38:00Z">
              <w:r w:rsidRPr="00C91311">
                <w:rPr>
                  <w:rFonts w:ascii="Arial" w:eastAsia="SimSun" w:hAnsi="Arial" w:hint="eastAsia"/>
                  <w:sz w:val="18"/>
                  <w:highlight w:val="cyan"/>
                </w:rPr>
                <w:t>FDD</w:t>
              </w:r>
            </w:ins>
          </w:p>
        </w:tc>
      </w:tr>
      <w:tr w:rsidR="00753935" w:rsidRPr="00C91311" w14:paraId="44DB7228" w14:textId="77777777" w:rsidTr="002603EC">
        <w:trPr>
          <w:trHeight w:val="71"/>
          <w:jc w:val="center"/>
          <w:ins w:id="344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F9A89E8" w14:textId="77777777" w:rsidR="00753935" w:rsidRPr="00C91311" w:rsidRDefault="00753935" w:rsidP="002603EC">
            <w:pPr>
              <w:keepNext/>
              <w:keepLines/>
              <w:spacing w:after="0"/>
              <w:rPr>
                <w:ins w:id="3449" w:author="Anritsu" w:date="2020-08-25T10:38:00Z"/>
                <w:rFonts w:ascii="Arial" w:eastAsia="SimSun" w:hAnsi="Arial"/>
                <w:sz w:val="18"/>
                <w:highlight w:val="cyan"/>
              </w:rPr>
            </w:pPr>
            <w:ins w:id="3450" w:author="Anritsu" w:date="2020-08-25T10:38:00Z">
              <w:r w:rsidRPr="00C91311">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6A97434" w14:textId="77777777" w:rsidR="00753935" w:rsidRPr="00C91311" w:rsidRDefault="00753935" w:rsidP="002603EC">
            <w:pPr>
              <w:keepNext/>
              <w:keepLines/>
              <w:spacing w:after="0"/>
              <w:rPr>
                <w:ins w:id="3451"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DBD087" w14:textId="77777777" w:rsidR="00753935" w:rsidRPr="00C91311" w:rsidRDefault="00753935" w:rsidP="002603EC">
            <w:pPr>
              <w:keepNext/>
              <w:keepLines/>
              <w:spacing w:after="0"/>
              <w:jc w:val="center"/>
              <w:rPr>
                <w:ins w:id="3452" w:author="Anritsu" w:date="2020-08-25T10:38:00Z"/>
                <w:rFonts w:ascii="Arial" w:eastAsia="SimSun" w:hAnsi="Arial"/>
                <w:sz w:val="18"/>
                <w:highlight w:val="cyan"/>
              </w:rPr>
            </w:pPr>
            <w:ins w:id="3453" w:author="Anritsu" w:date="2020-08-25T10:38:00Z">
              <w:r w:rsidRPr="00C91311">
                <w:rPr>
                  <w:rFonts w:ascii="Arial" w:eastAsia="SimSun" w:hAnsi="Arial" w:hint="eastAsia"/>
                  <w:sz w:val="18"/>
                  <w:highlight w:val="cyan"/>
                </w:rPr>
                <w:t>TDLA30-5</w:t>
              </w:r>
            </w:ins>
          </w:p>
        </w:tc>
      </w:tr>
      <w:tr w:rsidR="00753935" w:rsidRPr="00C91311" w14:paraId="66F6A292" w14:textId="77777777" w:rsidTr="002603EC">
        <w:trPr>
          <w:trHeight w:val="71"/>
          <w:jc w:val="center"/>
          <w:ins w:id="345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1B73B54" w14:textId="77777777" w:rsidR="00753935" w:rsidRPr="00C91311" w:rsidRDefault="00753935" w:rsidP="002603EC">
            <w:pPr>
              <w:keepNext/>
              <w:keepLines/>
              <w:spacing w:after="0"/>
              <w:rPr>
                <w:ins w:id="3455" w:author="Anritsu" w:date="2020-08-25T10:38:00Z"/>
                <w:rFonts w:ascii="Arial" w:eastAsia="SimSun" w:hAnsi="Arial"/>
                <w:sz w:val="18"/>
                <w:highlight w:val="cyan"/>
              </w:rPr>
            </w:pPr>
            <w:ins w:id="3456" w:author="Anritsu" w:date="2020-08-25T10:38:00Z">
              <w:r w:rsidRPr="00C91311">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D6BD457" w14:textId="77777777" w:rsidR="00753935" w:rsidRPr="00C91311" w:rsidRDefault="00753935" w:rsidP="002603EC">
            <w:pPr>
              <w:keepNext/>
              <w:keepLines/>
              <w:spacing w:after="0"/>
              <w:rPr>
                <w:ins w:id="3457"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CBDEABF" w14:textId="77777777" w:rsidR="00753935" w:rsidRPr="00C91311" w:rsidRDefault="00753935" w:rsidP="002603EC">
            <w:pPr>
              <w:keepNext/>
              <w:keepLines/>
              <w:spacing w:after="0"/>
              <w:jc w:val="center"/>
              <w:rPr>
                <w:ins w:id="3458" w:author="Anritsu" w:date="2020-08-25T10:38:00Z"/>
                <w:rFonts w:ascii="Arial" w:eastAsia="SimSun" w:hAnsi="Arial"/>
                <w:sz w:val="18"/>
                <w:highlight w:val="cyan"/>
              </w:rPr>
            </w:pPr>
            <w:ins w:id="3459" w:author="Anritsu" w:date="2020-08-25T10:38:00Z">
              <w:r w:rsidRPr="00C91311">
                <w:rPr>
                  <w:rFonts w:ascii="Arial" w:eastAsia="SimSun" w:hAnsi="Arial"/>
                  <w:sz w:val="18"/>
                  <w:highlight w:val="cyan"/>
                </w:rPr>
                <w:t xml:space="preserve">High XP 4 x </w:t>
              </w:r>
              <w:r w:rsidRPr="00C91311">
                <w:rPr>
                  <w:rFonts w:ascii="Arial" w:eastAsia="SimSun" w:hAnsi="Arial" w:hint="eastAsia"/>
                  <w:sz w:val="18"/>
                  <w:highlight w:val="cyan"/>
                </w:rPr>
                <w:t>4</w:t>
              </w:r>
            </w:ins>
          </w:p>
          <w:p w14:paraId="6CE34C65" w14:textId="77777777" w:rsidR="00753935" w:rsidRPr="00C91311" w:rsidRDefault="00753935" w:rsidP="002603EC">
            <w:pPr>
              <w:keepNext/>
              <w:keepLines/>
              <w:spacing w:after="0"/>
              <w:jc w:val="center"/>
              <w:rPr>
                <w:ins w:id="3460" w:author="Anritsu" w:date="2020-08-25T10:38:00Z"/>
                <w:rFonts w:ascii="Arial" w:eastAsia="SimSun" w:hAnsi="Arial"/>
                <w:sz w:val="18"/>
                <w:highlight w:val="cyan"/>
              </w:rPr>
            </w:pPr>
            <w:ins w:id="3461" w:author="Anritsu" w:date="2020-08-25T10:38:00Z">
              <w:r w:rsidRPr="00C91311">
                <w:rPr>
                  <w:rFonts w:ascii="Arial" w:eastAsia="SimSun" w:hAnsi="Arial" w:hint="eastAsia"/>
                  <w:sz w:val="18"/>
                  <w:highlight w:val="cyan"/>
                </w:rPr>
                <w:t>(N1,N2) = (2,1)</w:t>
              </w:r>
            </w:ins>
          </w:p>
        </w:tc>
      </w:tr>
      <w:tr w:rsidR="00753935" w:rsidRPr="00C91311" w14:paraId="77829960" w14:textId="77777777" w:rsidTr="002603EC">
        <w:trPr>
          <w:trHeight w:val="71"/>
          <w:jc w:val="center"/>
          <w:ins w:id="346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EC799D3" w14:textId="77777777" w:rsidR="00753935" w:rsidRPr="00C91311" w:rsidRDefault="00753935" w:rsidP="002603EC">
            <w:pPr>
              <w:keepNext/>
              <w:keepLines/>
              <w:spacing w:after="0"/>
              <w:rPr>
                <w:ins w:id="3463" w:author="Anritsu" w:date="2020-08-25T10:38:00Z"/>
                <w:rFonts w:ascii="Arial" w:eastAsia="SimSun" w:hAnsi="Arial"/>
                <w:sz w:val="18"/>
                <w:highlight w:val="cyan"/>
              </w:rPr>
            </w:pPr>
            <w:ins w:id="3464" w:author="Anritsu" w:date="2020-08-25T10:38:00Z">
              <w:r w:rsidRPr="00C91311">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A6504DF" w14:textId="77777777" w:rsidR="00753935" w:rsidRPr="00C91311" w:rsidRDefault="00753935" w:rsidP="002603EC">
            <w:pPr>
              <w:keepNext/>
              <w:keepLines/>
              <w:spacing w:after="0"/>
              <w:rPr>
                <w:ins w:id="3465"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78DB51" w14:textId="77777777" w:rsidR="00753935" w:rsidRPr="00C91311" w:rsidRDefault="00753935" w:rsidP="002603EC">
            <w:pPr>
              <w:keepNext/>
              <w:keepLines/>
              <w:spacing w:after="0"/>
              <w:jc w:val="center"/>
              <w:rPr>
                <w:ins w:id="3466" w:author="Anritsu" w:date="2020-08-25T10:38:00Z"/>
                <w:rFonts w:ascii="Arial" w:eastAsia="SimSun" w:hAnsi="Arial"/>
                <w:sz w:val="18"/>
                <w:highlight w:val="cyan"/>
              </w:rPr>
            </w:pPr>
            <w:ins w:id="3467" w:author="Anritsu" w:date="2020-08-25T10:38:00Z">
              <w:r w:rsidRPr="00C91311">
                <w:rPr>
                  <w:rFonts w:ascii="Arial" w:eastAsia="SimSun" w:hAnsi="Arial" w:hint="eastAsia"/>
                  <w:sz w:val="18"/>
                  <w:highlight w:val="cyan"/>
                </w:rPr>
                <w:t>As specified in Annex B.4.1</w:t>
              </w:r>
            </w:ins>
          </w:p>
        </w:tc>
      </w:tr>
      <w:tr w:rsidR="00753935" w:rsidRPr="00C91311" w14:paraId="22AE2D4A" w14:textId="77777777" w:rsidTr="002603EC">
        <w:trPr>
          <w:trHeight w:val="71"/>
          <w:jc w:val="center"/>
          <w:ins w:id="3468"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6842E7BE" w14:textId="77777777" w:rsidR="00753935" w:rsidRPr="00C91311" w:rsidRDefault="00753935" w:rsidP="002603EC">
            <w:pPr>
              <w:keepNext/>
              <w:keepLines/>
              <w:spacing w:after="0"/>
              <w:rPr>
                <w:ins w:id="3469" w:author="Anritsu" w:date="2020-08-25T10:38:00Z"/>
                <w:rFonts w:ascii="Arial" w:eastAsia="SimSun" w:hAnsi="Arial"/>
                <w:sz w:val="18"/>
                <w:highlight w:val="cyan"/>
              </w:rPr>
            </w:pPr>
            <w:ins w:id="3470" w:author="Anritsu" w:date="2020-08-25T10:38:00Z">
              <w:r w:rsidRPr="00C91311">
                <w:rPr>
                  <w:rFonts w:ascii="Arial" w:eastAsia="SimSun" w:hAnsi="Arial"/>
                  <w:sz w:val="18"/>
                  <w:highlight w:val="cyan"/>
                </w:rPr>
                <w:t>ZP CSI-RS configuration</w:t>
              </w:r>
            </w:ins>
          </w:p>
          <w:p w14:paraId="69C14534" w14:textId="77777777" w:rsidR="00753935" w:rsidRPr="00C91311" w:rsidRDefault="00753935" w:rsidP="002603EC">
            <w:pPr>
              <w:keepNext/>
              <w:keepLines/>
              <w:spacing w:after="0"/>
              <w:rPr>
                <w:ins w:id="3471"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688CC49" w14:textId="77777777" w:rsidR="00753935" w:rsidRPr="00C91311" w:rsidRDefault="00753935" w:rsidP="002603EC">
            <w:pPr>
              <w:keepNext/>
              <w:keepLines/>
              <w:spacing w:after="0"/>
              <w:rPr>
                <w:ins w:id="3472" w:author="Anritsu" w:date="2020-08-25T10:38:00Z"/>
                <w:rFonts w:ascii="Arial" w:hAnsi="Arial"/>
                <w:sz w:val="18"/>
                <w:highlight w:val="cyan"/>
              </w:rPr>
            </w:pPr>
            <w:ins w:id="3473" w:author="Anritsu" w:date="2020-08-25T10:38: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911D1AE" w14:textId="77777777" w:rsidR="00753935" w:rsidRPr="00C91311" w:rsidRDefault="00753935" w:rsidP="002603EC">
            <w:pPr>
              <w:keepNext/>
              <w:keepLines/>
              <w:spacing w:after="0"/>
              <w:jc w:val="center"/>
              <w:rPr>
                <w:ins w:id="3474"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BA5CCC9" w14:textId="505DE554" w:rsidR="00753935" w:rsidRPr="00C91311" w:rsidRDefault="00753935" w:rsidP="002603EC">
            <w:pPr>
              <w:keepNext/>
              <w:keepLines/>
              <w:spacing w:after="0"/>
              <w:jc w:val="center"/>
              <w:rPr>
                <w:ins w:id="3475" w:author="Anritsu" w:date="2020-08-25T10:38:00Z"/>
                <w:rFonts w:ascii="Arial" w:eastAsia="SimSun" w:hAnsi="Arial"/>
                <w:sz w:val="18"/>
                <w:highlight w:val="cyan"/>
                <w:lang w:eastAsia="zh-CN"/>
              </w:rPr>
            </w:pPr>
            <w:ins w:id="3476" w:author="Anritsu" w:date="2020-08-25T10:38: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r>
      <w:tr w:rsidR="00753935" w:rsidRPr="00C91311" w14:paraId="1238DF8C" w14:textId="77777777" w:rsidTr="002603EC">
        <w:trPr>
          <w:trHeight w:val="71"/>
          <w:jc w:val="center"/>
          <w:ins w:id="3477" w:author="Anritsu" w:date="2020-08-25T10:38:00Z"/>
        </w:trPr>
        <w:tc>
          <w:tcPr>
            <w:tcW w:w="1383" w:type="dxa"/>
            <w:vMerge/>
            <w:tcBorders>
              <w:left w:val="single" w:sz="4" w:space="0" w:color="auto"/>
              <w:right w:val="single" w:sz="4" w:space="0" w:color="auto"/>
            </w:tcBorders>
            <w:vAlign w:val="center"/>
            <w:hideMark/>
          </w:tcPr>
          <w:p w14:paraId="0F0C2383" w14:textId="77777777" w:rsidR="00753935" w:rsidRPr="00C91311" w:rsidRDefault="00753935" w:rsidP="002603EC">
            <w:pPr>
              <w:keepNext/>
              <w:keepLines/>
              <w:spacing w:after="0"/>
              <w:rPr>
                <w:ins w:id="3478"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FBB11D5" w14:textId="77777777" w:rsidR="00753935" w:rsidRPr="00C91311" w:rsidRDefault="00753935" w:rsidP="002603EC">
            <w:pPr>
              <w:keepNext/>
              <w:keepLines/>
              <w:spacing w:after="0"/>
              <w:rPr>
                <w:ins w:id="3479" w:author="Anritsu" w:date="2020-08-25T10:38:00Z"/>
                <w:rFonts w:ascii="Arial" w:hAnsi="Arial"/>
                <w:sz w:val="18"/>
                <w:highlight w:val="cyan"/>
              </w:rPr>
            </w:pPr>
            <w:ins w:id="3480" w:author="Anritsu" w:date="2020-08-25T10:38: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6A80FE4" w14:textId="77777777" w:rsidR="00753935" w:rsidRPr="00C91311" w:rsidRDefault="00753935" w:rsidP="002603EC">
            <w:pPr>
              <w:keepNext/>
              <w:keepLines/>
              <w:spacing w:after="0"/>
              <w:jc w:val="center"/>
              <w:rPr>
                <w:ins w:id="3481"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8766CCE" w14:textId="77777777" w:rsidR="00753935" w:rsidRPr="00C91311" w:rsidRDefault="00753935" w:rsidP="002603EC">
            <w:pPr>
              <w:keepNext/>
              <w:keepLines/>
              <w:spacing w:after="0"/>
              <w:jc w:val="center"/>
              <w:rPr>
                <w:ins w:id="3482" w:author="Anritsu" w:date="2020-08-25T10:38:00Z"/>
                <w:rFonts w:ascii="Arial" w:eastAsia="SimSun" w:hAnsi="Arial"/>
                <w:sz w:val="18"/>
                <w:highlight w:val="cyan"/>
                <w:lang w:eastAsia="zh-CN"/>
              </w:rPr>
            </w:pPr>
            <w:ins w:id="3483" w:author="Anritsu" w:date="2020-08-25T10:38:00Z">
              <w:r w:rsidRPr="00C91311">
                <w:rPr>
                  <w:rFonts w:ascii="Arial" w:eastAsia="SimSun" w:hAnsi="Arial" w:hint="eastAsia"/>
                  <w:sz w:val="18"/>
                  <w:highlight w:val="cyan"/>
                  <w:lang w:eastAsia="zh-CN"/>
                </w:rPr>
                <w:t>4</w:t>
              </w:r>
            </w:ins>
          </w:p>
        </w:tc>
      </w:tr>
      <w:tr w:rsidR="00753935" w:rsidRPr="00C91311" w14:paraId="09B5D18D" w14:textId="77777777" w:rsidTr="002603EC">
        <w:trPr>
          <w:trHeight w:val="71"/>
          <w:jc w:val="center"/>
          <w:ins w:id="3484" w:author="Anritsu" w:date="2020-08-25T10:38:00Z"/>
        </w:trPr>
        <w:tc>
          <w:tcPr>
            <w:tcW w:w="1383" w:type="dxa"/>
            <w:vMerge/>
            <w:tcBorders>
              <w:left w:val="single" w:sz="4" w:space="0" w:color="auto"/>
              <w:right w:val="single" w:sz="4" w:space="0" w:color="auto"/>
            </w:tcBorders>
            <w:vAlign w:val="center"/>
            <w:hideMark/>
          </w:tcPr>
          <w:p w14:paraId="2AE4C6FE" w14:textId="77777777" w:rsidR="00753935" w:rsidRPr="00C91311" w:rsidRDefault="00753935" w:rsidP="002603EC">
            <w:pPr>
              <w:keepNext/>
              <w:keepLines/>
              <w:spacing w:after="0"/>
              <w:rPr>
                <w:ins w:id="3485"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5B2BC8A" w14:textId="77777777" w:rsidR="00753935" w:rsidRPr="00C91311" w:rsidRDefault="00753935" w:rsidP="002603EC">
            <w:pPr>
              <w:keepNext/>
              <w:keepLines/>
              <w:spacing w:after="0"/>
              <w:rPr>
                <w:ins w:id="3486" w:author="Anritsu" w:date="2020-08-25T10:38:00Z"/>
                <w:rFonts w:ascii="Arial" w:eastAsia="SimSun" w:hAnsi="Arial"/>
                <w:sz w:val="18"/>
                <w:highlight w:val="cyan"/>
              </w:rPr>
            </w:pPr>
            <w:ins w:id="3487" w:author="Anritsu" w:date="2020-08-25T10:38: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54F7D1CC" w14:textId="77777777" w:rsidR="00753935" w:rsidRPr="00C91311" w:rsidRDefault="00753935" w:rsidP="002603EC">
            <w:pPr>
              <w:keepNext/>
              <w:keepLines/>
              <w:spacing w:after="0"/>
              <w:jc w:val="center"/>
              <w:rPr>
                <w:ins w:id="3488"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2386CE1" w14:textId="77777777" w:rsidR="00753935" w:rsidRPr="00C91311" w:rsidRDefault="00753935" w:rsidP="002603EC">
            <w:pPr>
              <w:keepNext/>
              <w:keepLines/>
              <w:spacing w:after="0"/>
              <w:jc w:val="center"/>
              <w:rPr>
                <w:ins w:id="3489" w:author="Anritsu" w:date="2020-08-25T10:38:00Z"/>
                <w:rFonts w:ascii="Arial" w:eastAsia="SimSun" w:hAnsi="Arial"/>
                <w:sz w:val="18"/>
                <w:highlight w:val="cyan"/>
                <w:lang w:eastAsia="zh-CN"/>
              </w:rPr>
            </w:pPr>
            <w:ins w:id="3490" w:author="Anritsu" w:date="2020-08-25T10:38:00Z">
              <w:r w:rsidRPr="00C91311">
                <w:rPr>
                  <w:rFonts w:ascii="Arial" w:eastAsia="SimSun" w:hAnsi="Arial" w:hint="eastAsia"/>
                  <w:sz w:val="18"/>
                  <w:highlight w:val="cyan"/>
                  <w:lang w:eastAsia="zh-CN"/>
                </w:rPr>
                <w:t>FD-CDM2</w:t>
              </w:r>
            </w:ins>
          </w:p>
        </w:tc>
      </w:tr>
      <w:tr w:rsidR="00753935" w:rsidRPr="00C91311" w14:paraId="2967D110" w14:textId="77777777" w:rsidTr="002603EC">
        <w:trPr>
          <w:trHeight w:val="71"/>
          <w:jc w:val="center"/>
          <w:ins w:id="3491" w:author="Anritsu" w:date="2020-08-25T10:38:00Z"/>
        </w:trPr>
        <w:tc>
          <w:tcPr>
            <w:tcW w:w="1383" w:type="dxa"/>
            <w:vMerge/>
            <w:tcBorders>
              <w:left w:val="single" w:sz="4" w:space="0" w:color="auto"/>
              <w:right w:val="single" w:sz="4" w:space="0" w:color="auto"/>
            </w:tcBorders>
            <w:vAlign w:val="center"/>
            <w:hideMark/>
          </w:tcPr>
          <w:p w14:paraId="1F34D196" w14:textId="77777777" w:rsidR="00753935" w:rsidRPr="00C91311" w:rsidRDefault="00753935" w:rsidP="002603EC">
            <w:pPr>
              <w:keepNext/>
              <w:keepLines/>
              <w:spacing w:after="0"/>
              <w:rPr>
                <w:ins w:id="3492"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8592648" w14:textId="77777777" w:rsidR="00753935" w:rsidRPr="00C91311" w:rsidRDefault="00753935" w:rsidP="002603EC">
            <w:pPr>
              <w:keepNext/>
              <w:keepLines/>
              <w:spacing w:after="0"/>
              <w:rPr>
                <w:ins w:id="3493" w:author="Anritsu" w:date="2020-08-25T10:38:00Z"/>
                <w:rFonts w:ascii="Arial" w:eastAsia="SimSun" w:hAnsi="Arial"/>
                <w:sz w:val="18"/>
                <w:highlight w:val="cyan"/>
              </w:rPr>
            </w:pPr>
            <w:ins w:id="3494" w:author="Anritsu" w:date="2020-08-25T10:38: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1F1E7A3D" w14:textId="77777777" w:rsidR="00753935" w:rsidRPr="00C91311" w:rsidRDefault="00753935" w:rsidP="002603EC">
            <w:pPr>
              <w:keepNext/>
              <w:keepLines/>
              <w:spacing w:after="0"/>
              <w:jc w:val="center"/>
              <w:rPr>
                <w:ins w:id="3495"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F444715" w14:textId="77777777" w:rsidR="00753935" w:rsidRPr="00C91311" w:rsidRDefault="00753935" w:rsidP="002603EC">
            <w:pPr>
              <w:keepNext/>
              <w:keepLines/>
              <w:spacing w:after="0"/>
              <w:jc w:val="center"/>
              <w:rPr>
                <w:ins w:id="3496" w:author="Anritsu" w:date="2020-08-25T10:38:00Z"/>
                <w:rFonts w:ascii="Arial" w:eastAsia="SimSun" w:hAnsi="Arial"/>
                <w:sz w:val="18"/>
                <w:highlight w:val="cyan"/>
                <w:lang w:eastAsia="zh-CN"/>
              </w:rPr>
            </w:pPr>
            <w:ins w:id="3497" w:author="Anritsu" w:date="2020-08-25T10:38:00Z">
              <w:r w:rsidRPr="00C91311">
                <w:rPr>
                  <w:rFonts w:ascii="Arial" w:eastAsia="SimSun" w:hAnsi="Arial" w:hint="eastAsia"/>
                  <w:sz w:val="18"/>
                  <w:highlight w:val="cyan"/>
                  <w:lang w:eastAsia="zh-CN"/>
                </w:rPr>
                <w:t>1</w:t>
              </w:r>
            </w:ins>
          </w:p>
        </w:tc>
      </w:tr>
      <w:tr w:rsidR="00753935" w:rsidRPr="00C91311" w14:paraId="6A7A5D3B" w14:textId="77777777" w:rsidTr="002603EC">
        <w:trPr>
          <w:trHeight w:val="71"/>
          <w:jc w:val="center"/>
          <w:ins w:id="3498" w:author="Anritsu" w:date="2020-08-25T10:38:00Z"/>
        </w:trPr>
        <w:tc>
          <w:tcPr>
            <w:tcW w:w="1383" w:type="dxa"/>
            <w:vMerge/>
            <w:tcBorders>
              <w:left w:val="single" w:sz="4" w:space="0" w:color="auto"/>
              <w:right w:val="single" w:sz="4" w:space="0" w:color="auto"/>
            </w:tcBorders>
            <w:vAlign w:val="center"/>
            <w:hideMark/>
          </w:tcPr>
          <w:p w14:paraId="0ECC23F7" w14:textId="77777777" w:rsidR="00753935" w:rsidRPr="00C91311" w:rsidRDefault="00753935" w:rsidP="002603EC">
            <w:pPr>
              <w:keepNext/>
              <w:keepLines/>
              <w:spacing w:after="0"/>
              <w:rPr>
                <w:ins w:id="3499"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88C6357" w14:textId="77777777" w:rsidR="00753935" w:rsidRPr="00C91311" w:rsidRDefault="00753935" w:rsidP="002603EC">
            <w:pPr>
              <w:keepNext/>
              <w:keepLines/>
              <w:spacing w:after="0"/>
              <w:rPr>
                <w:ins w:id="3500" w:author="Anritsu" w:date="2020-08-25T10:38:00Z"/>
                <w:rFonts w:ascii="Arial" w:eastAsia="SimSun" w:hAnsi="Arial"/>
                <w:sz w:val="18"/>
                <w:highlight w:val="cyan"/>
              </w:rPr>
            </w:pPr>
            <w:ins w:id="3501" w:author="Anritsu" w:date="2020-08-25T10:38: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CCBEBAD" w14:textId="77777777" w:rsidR="00753935" w:rsidRPr="00C91311" w:rsidRDefault="00753935" w:rsidP="002603EC">
            <w:pPr>
              <w:keepNext/>
              <w:keepLines/>
              <w:spacing w:after="0"/>
              <w:jc w:val="center"/>
              <w:rPr>
                <w:ins w:id="3502"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61D3B57" w14:textId="77777777" w:rsidR="00753935" w:rsidRPr="00C91311" w:rsidRDefault="00753935" w:rsidP="002603EC">
            <w:pPr>
              <w:keepNext/>
              <w:keepLines/>
              <w:spacing w:after="0"/>
              <w:jc w:val="center"/>
              <w:rPr>
                <w:ins w:id="3503" w:author="Anritsu" w:date="2020-08-25T10:38:00Z"/>
                <w:rFonts w:ascii="Arial" w:eastAsia="SimSun" w:hAnsi="Arial"/>
                <w:sz w:val="18"/>
                <w:highlight w:val="cyan"/>
                <w:lang w:eastAsia="zh-CN"/>
              </w:rPr>
            </w:pPr>
            <w:ins w:id="3504" w:author="Anritsu" w:date="2020-08-25T10:38:00Z">
              <w:r w:rsidRPr="00C91311">
                <w:rPr>
                  <w:rFonts w:ascii="Arial" w:eastAsia="SimSun" w:hAnsi="Arial" w:hint="eastAsia"/>
                  <w:sz w:val="18"/>
                  <w:highlight w:val="cyan"/>
                  <w:lang w:eastAsia="zh-CN"/>
                </w:rPr>
                <w:t>Row 5, (4,-)</w:t>
              </w:r>
            </w:ins>
          </w:p>
        </w:tc>
      </w:tr>
      <w:tr w:rsidR="00753935" w:rsidRPr="00C91311" w14:paraId="686E0CF6" w14:textId="77777777" w:rsidTr="002603EC">
        <w:trPr>
          <w:trHeight w:val="71"/>
          <w:jc w:val="center"/>
          <w:ins w:id="3505" w:author="Anritsu" w:date="2020-08-25T10:38:00Z"/>
        </w:trPr>
        <w:tc>
          <w:tcPr>
            <w:tcW w:w="1383" w:type="dxa"/>
            <w:vMerge/>
            <w:tcBorders>
              <w:left w:val="single" w:sz="4" w:space="0" w:color="auto"/>
              <w:right w:val="single" w:sz="4" w:space="0" w:color="auto"/>
            </w:tcBorders>
            <w:vAlign w:val="center"/>
            <w:hideMark/>
          </w:tcPr>
          <w:p w14:paraId="73579E76" w14:textId="77777777" w:rsidR="00753935" w:rsidRPr="00C91311" w:rsidRDefault="00753935" w:rsidP="002603EC">
            <w:pPr>
              <w:keepNext/>
              <w:keepLines/>
              <w:spacing w:after="0"/>
              <w:rPr>
                <w:ins w:id="3506"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36702A4" w14:textId="77777777" w:rsidR="00753935" w:rsidRPr="00C91311" w:rsidRDefault="00753935" w:rsidP="002603EC">
            <w:pPr>
              <w:keepNext/>
              <w:keepLines/>
              <w:spacing w:after="0"/>
              <w:rPr>
                <w:ins w:id="3507" w:author="Anritsu" w:date="2020-08-25T10:38:00Z"/>
                <w:rFonts w:ascii="Arial" w:eastAsia="SimSun" w:hAnsi="Arial"/>
                <w:sz w:val="18"/>
                <w:highlight w:val="cyan"/>
              </w:rPr>
            </w:pPr>
            <w:ins w:id="3508" w:author="Anritsu" w:date="2020-08-25T10:38: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1DD051A" w14:textId="77777777" w:rsidR="00753935" w:rsidRPr="00C91311" w:rsidRDefault="00753935" w:rsidP="002603EC">
            <w:pPr>
              <w:keepNext/>
              <w:keepLines/>
              <w:spacing w:after="0"/>
              <w:jc w:val="center"/>
              <w:rPr>
                <w:ins w:id="3509"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71980C6" w14:textId="77777777" w:rsidR="00753935" w:rsidRPr="00C91311" w:rsidRDefault="00753935" w:rsidP="002603EC">
            <w:pPr>
              <w:keepNext/>
              <w:keepLines/>
              <w:spacing w:after="0"/>
              <w:jc w:val="center"/>
              <w:rPr>
                <w:ins w:id="3510" w:author="Anritsu" w:date="2020-08-25T10:38:00Z"/>
                <w:rFonts w:ascii="Arial" w:eastAsia="SimSun" w:hAnsi="Arial"/>
                <w:sz w:val="18"/>
                <w:highlight w:val="cyan"/>
                <w:lang w:eastAsia="zh-CN"/>
              </w:rPr>
            </w:pPr>
            <w:ins w:id="3511" w:author="Anritsu" w:date="2020-08-25T10:38:00Z">
              <w:r w:rsidRPr="00C91311">
                <w:rPr>
                  <w:rFonts w:ascii="Arial" w:eastAsia="SimSun" w:hAnsi="Arial" w:hint="eastAsia"/>
                  <w:sz w:val="18"/>
                  <w:highlight w:val="cyan"/>
                  <w:lang w:eastAsia="zh-CN"/>
                </w:rPr>
                <w:t>(9,-)</w:t>
              </w:r>
            </w:ins>
          </w:p>
        </w:tc>
      </w:tr>
      <w:tr w:rsidR="00753935" w:rsidRPr="00C91311" w14:paraId="6662B74F" w14:textId="77777777" w:rsidTr="002603EC">
        <w:trPr>
          <w:trHeight w:val="71"/>
          <w:jc w:val="center"/>
          <w:ins w:id="3512" w:author="Anritsu" w:date="2020-08-25T10:38:00Z"/>
        </w:trPr>
        <w:tc>
          <w:tcPr>
            <w:tcW w:w="1383" w:type="dxa"/>
            <w:vMerge/>
            <w:tcBorders>
              <w:left w:val="single" w:sz="4" w:space="0" w:color="auto"/>
              <w:right w:val="single" w:sz="4" w:space="0" w:color="auto"/>
            </w:tcBorders>
            <w:vAlign w:val="center"/>
            <w:hideMark/>
          </w:tcPr>
          <w:p w14:paraId="60F41BD2" w14:textId="77777777" w:rsidR="00753935" w:rsidRPr="00C91311" w:rsidRDefault="00753935" w:rsidP="002603EC">
            <w:pPr>
              <w:keepNext/>
              <w:keepLines/>
              <w:spacing w:after="0"/>
              <w:rPr>
                <w:ins w:id="3513" w:author="Anritsu" w:date="2020-08-25T10:38: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FDC3B0E" w14:textId="77777777" w:rsidR="00753935" w:rsidRPr="00C91311" w:rsidRDefault="00753935" w:rsidP="002603EC">
            <w:pPr>
              <w:keepNext/>
              <w:keepLines/>
              <w:spacing w:after="0"/>
              <w:rPr>
                <w:ins w:id="3514" w:author="Anritsu" w:date="2020-08-25T10:38:00Z"/>
                <w:rFonts w:ascii="Arial" w:eastAsia="SimSun" w:hAnsi="Arial"/>
                <w:sz w:val="18"/>
                <w:highlight w:val="cyan"/>
              </w:rPr>
            </w:pPr>
            <w:ins w:id="3515" w:author="Anritsu" w:date="2020-08-25T10:38:00Z">
              <w:r w:rsidRPr="00C91311">
                <w:rPr>
                  <w:rFonts w:ascii="Arial" w:eastAsia="SimSun" w:hAnsi="Arial"/>
                  <w:sz w:val="18"/>
                  <w:highlight w:val="cyan"/>
                </w:rPr>
                <w:t>CSI-RS</w:t>
              </w:r>
            </w:ins>
          </w:p>
          <w:p w14:paraId="0ED253EB" w14:textId="77777777" w:rsidR="00753935" w:rsidRPr="00C91311" w:rsidRDefault="00753935" w:rsidP="002603EC">
            <w:pPr>
              <w:keepNext/>
              <w:keepLines/>
              <w:spacing w:after="0"/>
              <w:rPr>
                <w:ins w:id="3516" w:author="Anritsu" w:date="2020-08-25T10:38:00Z"/>
                <w:rFonts w:ascii="Arial" w:eastAsia="SimSun" w:hAnsi="Arial"/>
                <w:sz w:val="18"/>
                <w:highlight w:val="cyan"/>
              </w:rPr>
            </w:pPr>
            <w:ins w:id="3517" w:author="Anritsu" w:date="2020-08-25T10:38: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5EA0AF4" w14:textId="77777777" w:rsidR="00753935" w:rsidRPr="00C91311" w:rsidRDefault="00753935" w:rsidP="002603EC">
            <w:pPr>
              <w:keepNext/>
              <w:keepLines/>
              <w:spacing w:after="0"/>
              <w:jc w:val="center"/>
              <w:rPr>
                <w:ins w:id="3518" w:author="Anritsu" w:date="2020-08-25T10:38:00Z"/>
                <w:rFonts w:ascii="Arial" w:hAnsi="Arial"/>
                <w:sz w:val="18"/>
                <w:highlight w:val="cyan"/>
              </w:rPr>
            </w:pPr>
            <w:ins w:id="3519" w:author="Anritsu" w:date="2020-08-25T10:38: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EB30F66" w14:textId="62B54CED" w:rsidR="00753935" w:rsidRPr="00C91311" w:rsidRDefault="00753935" w:rsidP="002603EC">
            <w:pPr>
              <w:keepNext/>
              <w:keepLines/>
              <w:spacing w:after="0"/>
              <w:jc w:val="center"/>
              <w:rPr>
                <w:ins w:id="3520" w:author="Anritsu" w:date="2020-08-25T10:38:00Z"/>
                <w:rFonts w:ascii="Arial" w:eastAsia="SimSun" w:hAnsi="Arial"/>
                <w:sz w:val="18"/>
                <w:highlight w:val="cyan"/>
                <w:lang w:eastAsia="zh-CN"/>
              </w:rPr>
            </w:pPr>
            <w:ins w:id="3521" w:author="Anritsu" w:date="2020-08-25T10:38:00Z">
              <w:r w:rsidRPr="00926EA3">
                <w:rPr>
                  <w:rFonts w:ascii="Arial" w:eastAsia="Yu Mincho" w:hAnsi="Arial" w:hint="eastAsia"/>
                  <w:sz w:val="18"/>
                  <w:highlight w:val="cyan"/>
                  <w:lang w:eastAsia="ja-JP"/>
                </w:rPr>
                <w:t>5/1</w:t>
              </w:r>
            </w:ins>
          </w:p>
        </w:tc>
      </w:tr>
      <w:tr w:rsidR="00753935" w:rsidRPr="00C91311" w14:paraId="26FC5DE2" w14:textId="77777777" w:rsidTr="002603EC">
        <w:trPr>
          <w:trHeight w:val="71"/>
          <w:jc w:val="center"/>
          <w:ins w:id="3522"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460A2D4B" w14:textId="77777777" w:rsidR="00753935" w:rsidRPr="00C91311" w:rsidRDefault="00753935" w:rsidP="002603EC">
            <w:pPr>
              <w:keepNext/>
              <w:keepLines/>
              <w:spacing w:after="0"/>
              <w:rPr>
                <w:ins w:id="3523" w:author="Anritsu" w:date="2020-08-25T10:38:00Z"/>
                <w:rFonts w:ascii="Arial" w:eastAsia="SimSun" w:hAnsi="Arial"/>
                <w:sz w:val="18"/>
                <w:highlight w:val="cyan"/>
              </w:rPr>
            </w:pPr>
            <w:ins w:id="3524" w:author="Anritsu" w:date="2020-08-25T10:38:00Z">
              <w:r w:rsidRPr="00C91311">
                <w:rPr>
                  <w:rFonts w:ascii="Arial" w:eastAsia="SimSun" w:hAnsi="Arial"/>
                  <w:sz w:val="18"/>
                  <w:highlight w:val="cyan"/>
                </w:rPr>
                <w:t>NZP CSI-RS for CSI acquisition</w:t>
              </w:r>
            </w:ins>
          </w:p>
          <w:p w14:paraId="0F787841" w14:textId="77777777" w:rsidR="00753935" w:rsidRPr="00C91311" w:rsidRDefault="00753935" w:rsidP="002603EC">
            <w:pPr>
              <w:keepNext/>
              <w:keepLines/>
              <w:spacing w:after="0"/>
              <w:rPr>
                <w:ins w:id="3525"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BAA1F92" w14:textId="77777777" w:rsidR="00753935" w:rsidRPr="00C91311" w:rsidRDefault="00753935" w:rsidP="002603EC">
            <w:pPr>
              <w:keepNext/>
              <w:keepLines/>
              <w:spacing w:after="0"/>
              <w:rPr>
                <w:ins w:id="3526" w:author="Anritsu" w:date="2020-08-25T10:38:00Z"/>
                <w:rFonts w:ascii="Arial" w:hAnsi="Arial"/>
                <w:sz w:val="18"/>
                <w:highlight w:val="cyan"/>
              </w:rPr>
            </w:pPr>
            <w:ins w:id="3527" w:author="Anritsu" w:date="2020-08-25T10:38: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6889E23A" w14:textId="77777777" w:rsidR="00753935" w:rsidRPr="00C91311" w:rsidRDefault="00753935" w:rsidP="002603EC">
            <w:pPr>
              <w:keepNext/>
              <w:keepLines/>
              <w:spacing w:after="0"/>
              <w:jc w:val="center"/>
              <w:rPr>
                <w:ins w:id="3528"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CB8C223" w14:textId="77777777" w:rsidR="00753935" w:rsidRPr="00C91311" w:rsidRDefault="00753935" w:rsidP="002603EC">
            <w:pPr>
              <w:keepNext/>
              <w:keepLines/>
              <w:spacing w:after="0"/>
              <w:jc w:val="center"/>
              <w:rPr>
                <w:ins w:id="3529" w:author="Anritsu" w:date="2020-08-25T10:38:00Z"/>
                <w:rFonts w:ascii="Arial" w:eastAsia="SimSun" w:hAnsi="Arial"/>
                <w:sz w:val="18"/>
                <w:highlight w:val="cyan"/>
                <w:lang w:eastAsia="zh-CN"/>
              </w:rPr>
            </w:pPr>
            <w:ins w:id="3530" w:author="Anritsu" w:date="2020-08-25T10:38:00Z">
              <w:r w:rsidRPr="00C91311">
                <w:rPr>
                  <w:rFonts w:ascii="Arial" w:eastAsia="SimSun" w:hAnsi="Arial" w:hint="eastAsia"/>
                  <w:sz w:val="18"/>
                  <w:highlight w:val="cyan"/>
                  <w:lang w:eastAsia="zh-CN"/>
                </w:rPr>
                <w:t>Aperiodic</w:t>
              </w:r>
            </w:ins>
          </w:p>
        </w:tc>
      </w:tr>
      <w:tr w:rsidR="00753935" w:rsidRPr="00C91311" w14:paraId="4A822F3D" w14:textId="77777777" w:rsidTr="002603EC">
        <w:trPr>
          <w:trHeight w:val="71"/>
          <w:jc w:val="center"/>
          <w:ins w:id="3531" w:author="Anritsu" w:date="2020-08-25T10:38:00Z"/>
        </w:trPr>
        <w:tc>
          <w:tcPr>
            <w:tcW w:w="1383" w:type="dxa"/>
            <w:vMerge/>
            <w:tcBorders>
              <w:left w:val="single" w:sz="4" w:space="0" w:color="auto"/>
              <w:right w:val="single" w:sz="4" w:space="0" w:color="auto"/>
            </w:tcBorders>
            <w:vAlign w:val="center"/>
          </w:tcPr>
          <w:p w14:paraId="3AAA5E2D" w14:textId="77777777" w:rsidR="00753935" w:rsidRPr="00C91311" w:rsidRDefault="00753935" w:rsidP="002603EC">
            <w:pPr>
              <w:keepNext/>
              <w:keepLines/>
              <w:spacing w:after="0"/>
              <w:rPr>
                <w:ins w:id="3532"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4EBAB3B" w14:textId="77777777" w:rsidR="00753935" w:rsidRPr="00C91311" w:rsidRDefault="00753935" w:rsidP="002603EC">
            <w:pPr>
              <w:keepNext/>
              <w:keepLines/>
              <w:spacing w:after="0"/>
              <w:rPr>
                <w:ins w:id="3533" w:author="Anritsu" w:date="2020-08-25T10:38:00Z"/>
                <w:rFonts w:ascii="Arial" w:hAnsi="Arial"/>
                <w:sz w:val="18"/>
                <w:highlight w:val="cyan"/>
              </w:rPr>
            </w:pPr>
            <w:ins w:id="3534" w:author="Anritsu" w:date="2020-08-25T10:38: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014C9D4" w14:textId="77777777" w:rsidR="00753935" w:rsidRPr="00C91311" w:rsidRDefault="00753935" w:rsidP="002603EC">
            <w:pPr>
              <w:keepNext/>
              <w:keepLines/>
              <w:spacing w:after="0"/>
              <w:jc w:val="center"/>
              <w:rPr>
                <w:ins w:id="3535"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88FAA39" w14:textId="77777777" w:rsidR="00753935" w:rsidRPr="00C91311" w:rsidRDefault="00753935" w:rsidP="002603EC">
            <w:pPr>
              <w:keepNext/>
              <w:keepLines/>
              <w:spacing w:after="0"/>
              <w:jc w:val="center"/>
              <w:rPr>
                <w:ins w:id="3536" w:author="Anritsu" w:date="2020-08-25T10:38:00Z"/>
                <w:rFonts w:ascii="Arial" w:eastAsia="SimSun" w:hAnsi="Arial"/>
                <w:sz w:val="18"/>
                <w:highlight w:val="cyan"/>
                <w:lang w:eastAsia="zh-CN"/>
              </w:rPr>
            </w:pPr>
            <w:ins w:id="3537" w:author="Anritsu" w:date="2020-08-25T10:38:00Z">
              <w:r w:rsidRPr="00C91311">
                <w:rPr>
                  <w:rFonts w:ascii="Arial" w:eastAsia="SimSun" w:hAnsi="Arial" w:hint="eastAsia"/>
                  <w:sz w:val="18"/>
                  <w:highlight w:val="cyan"/>
                  <w:lang w:eastAsia="zh-CN"/>
                </w:rPr>
                <w:t>4</w:t>
              </w:r>
            </w:ins>
          </w:p>
        </w:tc>
      </w:tr>
      <w:tr w:rsidR="00753935" w:rsidRPr="00C91311" w14:paraId="67ED2FA6" w14:textId="77777777" w:rsidTr="002603EC">
        <w:trPr>
          <w:trHeight w:val="71"/>
          <w:jc w:val="center"/>
          <w:ins w:id="3538" w:author="Anritsu" w:date="2020-08-25T10:38:00Z"/>
        </w:trPr>
        <w:tc>
          <w:tcPr>
            <w:tcW w:w="1383" w:type="dxa"/>
            <w:vMerge/>
            <w:tcBorders>
              <w:left w:val="single" w:sz="4" w:space="0" w:color="auto"/>
              <w:right w:val="single" w:sz="4" w:space="0" w:color="auto"/>
            </w:tcBorders>
            <w:vAlign w:val="center"/>
            <w:hideMark/>
          </w:tcPr>
          <w:p w14:paraId="7F5B0B87" w14:textId="77777777" w:rsidR="00753935" w:rsidRPr="00C91311" w:rsidRDefault="00753935" w:rsidP="002603EC">
            <w:pPr>
              <w:keepNext/>
              <w:keepLines/>
              <w:spacing w:after="0"/>
              <w:rPr>
                <w:ins w:id="3539"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2D6281C" w14:textId="77777777" w:rsidR="00753935" w:rsidRPr="00C91311" w:rsidRDefault="00753935" w:rsidP="002603EC">
            <w:pPr>
              <w:keepNext/>
              <w:keepLines/>
              <w:spacing w:after="0"/>
              <w:rPr>
                <w:ins w:id="3540" w:author="Anritsu" w:date="2020-08-25T10:38:00Z"/>
                <w:rFonts w:ascii="Arial" w:hAnsi="Arial"/>
                <w:sz w:val="18"/>
                <w:highlight w:val="cyan"/>
              </w:rPr>
            </w:pPr>
            <w:ins w:id="3541" w:author="Anritsu" w:date="2020-08-25T10:38: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4CCDB3EE" w14:textId="77777777" w:rsidR="00753935" w:rsidRPr="00C91311" w:rsidRDefault="00753935" w:rsidP="002603EC">
            <w:pPr>
              <w:keepNext/>
              <w:keepLines/>
              <w:spacing w:after="0"/>
              <w:jc w:val="center"/>
              <w:rPr>
                <w:ins w:id="3542"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A7C91AC" w14:textId="77777777" w:rsidR="00753935" w:rsidRPr="00C91311" w:rsidRDefault="00753935" w:rsidP="002603EC">
            <w:pPr>
              <w:keepNext/>
              <w:keepLines/>
              <w:spacing w:after="0"/>
              <w:jc w:val="center"/>
              <w:rPr>
                <w:ins w:id="3543" w:author="Anritsu" w:date="2020-08-25T10:38:00Z"/>
                <w:rFonts w:ascii="Arial" w:eastAsia="SimSun" w:hAnsi="Arial"/>
                <w:sz w:val="18"/>
                <w:highlight w:val="cyan"/>
                <w:lang w:eastAsia="zh-CN"/>
              </w:rPr>
            </w:pPr>
            <w:ins w:id="3544" w:author="Anritsu" w:date="2020-08-25T10:38:00Z">
              <w:r w:rsidRPr="00C91311">
                <w:rPr>
                  <w:rFonts w:ascii="Arial" w:eastAsia="SimSun" w:hAnsi="Arial" w:hint="eastAsia"/>
                  <w:sz w:val="18"/>
                  <w:highlight w:val="cyan"/>
                  <w:lang w:eastAsia="zh-CN"/>
                </w:rPr>
                <w:t>FD-CDM2</w:t>
              </w:r>
            </w:ins>
          </w:p>
        </w:tc>
      </w:tr>
      <w:tr w:rsidR="00753935" w:rsidRPr="00C91311" w14:paraId="7C0FFFE4" w14:textId="77777777" w:rsidTr="002603EC">
        <w:trPr>
          <w:trHeight w:val="71"/>
          <w:jc w:val="center"/>
          <w:ins w:id="3545" w:author="Anritsu" w:date="2020-08-25T10:38:00Z"/>
        </w:trPr>
        <w:tc>
          <w:tcPr>
            <w:tcW w:w="1383" w:type="dxa"/>
            <w:vMerge/>
            <w:tcBorders>
              <w:left w:val="single" w:sz="4" w:space="0" w:color="auto"/>
              <w:right w:val="single" w:sz="4" w:space="0" w:color="auto"/>
            </w:tcBorders>
            <w:vAlign w:val="center"/>
            <w:hideMark/>
          </w:tcPr>
          <w:p w14:paraId="1149EE0A" w14:textId="77777777" w:rsidR="00753935" w:rsidRPr="00C91311" w:rsidRDefault="00753935" w:rsidP="002603EC">
            <w:pPr>
              <w:keepNext/>
              <w:keepLines/>
              <w:spacing w:after="0"/>
              <w:rPr>
                <w:ins w:id="3546"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C3DBD56" w14:textId="77777777" w:rsidR="00753935" w:rsidRPr="00C91311" w:rsidRDefault="00753935" w:rsidP="002603EC">
            <w:pPr>
              <w:keepNext/>
              <w:keepLines/>
              <w:spacing w:after="0"/>
              <w:rPr>
                <w:ins w:id="3547" w:author="Anritsu" w:date="2020-08-25T10:38:00Z"/>
                <w:rFonts w:ascii="Arial" w:hAnsi="Arial"/>
                <w:sz w:val="18"/>
                <w:highlight w:val="cyan"/>
              </w:rPr>
            </w:pPr>
            <w:ins w:id="3548" w:author="Anritsu" w:date="2020-08-25T10:38: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479585ED" w14:textId="77777777" w:rsidR="00753935" w:rsidRPr="00C91311" w:rsidRDefault="00753935" w:rsidP="002603EC">
            <w:pPr>
              <w:keepNext/>
              <w:keepLines/>
              <w:spacing w:after="0"/>
              <w:jc w:val="center"/>
              <w:rPr>
                <w:ins w:id="3549"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E3FAE56" w14:textId="77777777" w:rsidR="00753935" w:rsidRPr="00C91311" w:rsidRDefault="00753935" w:rsidP="002603EC">
            <w:pPr>
              <w:keepNext/>
              <w:keepLines/>
              <w:spacing w:after="0"/>
              <w:jc w:val="center"/>
              <w:rPr>
                <w:ins w:id="3550" w:author="Anritsu" w:date="2020-08-25T10:38:00Z"/>
                <w:rFonts w:ascii="Arial" w:eastAsia="SimSun" w:hAnsi="Arial"/>
                <w:sz w:val="18"/>
                <w:highlight w:val="cyan"/>
                <w:lang w:eastAsia="zh-CN"/>
              </w:rPr>
            </w:pPr>
            <w:ins w:id="3551" w:author="Anritsu" w:date="2020-08-25T10:38:00Z">
              <w:r w:rsidRPr="00C91311">
                <w:rPr>
                  <w:rFonts w:ascii="Arial" w:eastAsia="SimSun" w:hAnsi="Arial" w:hint="eastAsia"/>
                  <w:sz w:val="18"/>
                  <w:highlight w:val="cyan"/>
                  <w:lang w:eastAsia="zh-CN"/>
                </w:rPr>
                <w:t>1</w:t>
              </w:r>
            </w:ins>
          </w:p>
        </w:tc>
      </w:tr>
      <w:tr w:rsidR="00753935" w:rsidRPr="00C91311" w14:paraId="5B846CA6" w14:textId="77777777" w:rsidTr="002603EC">
        <w:trPr>
          <w:trHeight w:val="71"/>
          <w:jc w:val="center"/>
          <w:ins w:id="3552" w:author="Anritsu" w:date="2020-08-25T10:38:00Z"/>
        </w:trPr>
        <w:tc>
          <w:tcPr>
            <w:tcW w:w="1383" w:type="dxa"/>
            <w:vMerge/>
            <w:tcBorders>
              <w:left w:val="single" w:sz="4" w:space="0" w:color="auto"/>
              <w:right w:val="single" w:sz="4" w:space="0" w:color="auto"/>
            </w:tcBorders>
            <w:vAlign w:val="center"/>
            <w:hideMark/>
          </w:tcPr>
          <w:p w14:paraId="0CD8C831" w14:textId="77777777" w:rsidR="00753935" w:rsidRPr="00C91311" w:rsidRDefault="00753935" w:rsidP="002603EC">
            <w:pPr>
              <w:keepNext/>
              <w:keepLines/>
              <w:spacing w:after="0"/>
              <w:rPr>
                <w:ins w:id="3553" w:author="Anritsu" w:date="2020-08-25T10:38: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384A4BD" w14:textId="77777777" w:rsidR="00753935" w:rsidRPr="00C91311" w:rsidRDefault="00753935" w:rsidP="002603EC">
            <w:pPr>
              <w:keepNext/>
              <w:keepLines/>
              <w:spacing w:after="0"/>
              <w:rPr>
                <w:ins w:id="3554" w:author="Anritsu" w:date="2020-08-25T10:38:00Z"/>
                <w:rFonts w:ascii="Arial" w:hAnsi="Arial"/>
                <w:sz w:val="18"/>
                <w:highlight w:val="cyan"/>
              </w:rPr>
            </w:pPr>
            <w:ins w:id="3555" w:author="Anritsu" w:date="2020-08-25T10:38:00Z">
              <w:r w:rsidRPr="00C91311">
                <w:rPr>
                  <w:rFonts w:ascii="Arial" w:eastAsia="SimSun" w:hAnsi="Arial"/>
                  <w:sz w:val="18"/>
                  <w:highlight w:val="cyan"/>
                </w:rPr>
                <w:t xml:space="preserve">First subcarrier index in the PRB </w:t>
              </w:r>
              <w:r w:rsidRPr="00C91311">
                <w:rPr>
                  <w:rFonts w:ascii="Arial" w:eastAsia="SimSun" w:hAnsi="Arial"/>
                  <w:sz w:val="18"/>
                  <w:highlight w:val="cyan"/>
                </w:rPr>
                <w:lastRenderedPageBreak/>
                <w:t>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2B0D58E" w14:textId="77777777" w:rsidR="00753935" w:rsidRPr="00C91311" w:rsidRDefault="00753935" w:rsidP="002603EC">
            <w:pPr>
              <w:keepNext/>
              <w:keepLines/>
              <w:spacing w:after="0"/>
              <w:jc w:val="center"/>
              <w:rPr>
                <w:ins w:id="3556"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4FD7BD6" w14:textId="77777777" w:rsidR="00753935" w:rsidRPr="00C91311" w:rsidRDefault="00753935" w:rsidP="002603EC">
            <w:pPr>
              <w:keepNext/>
              <w:keepLines/>
              <w:spacing w:after="0"/>
              <w:jc w:val="center"/>
              <w:rPr>
                <w:ins w:id="3557" w:author="Anritsu" w:date="2020-08-25T10:38:00Z"/>
                <w:rFonts w:ascii="Arial" w:eastAsia="SimSun" w:hAnsi="Arial"/>
                <w:sz w:val="18"/>
                <w:highlight w:val="cyan"/>
                <w:lang w:eastAsia="zh-CN"/>
              </w:rPr>
            </w:pPr>
            <w:ins w:id="3558" w:author="Anritsu" w:date="2020-08-25T10:38:00Z">
              <w:r w:rsidRPr="00C91311">
                <w:rPr>
                  <w:rFonts w:ascii="Arial" w:eastAsia="SimSun" w:hAnsi="Arial" w:hint="eastAsia"/>
                  <w:sz w:val="18"/>
                  <w:highlight w:val="cyan"/>
                  <w:lang w:eastAsia="zh-CN"/>
                </w:rPr>
                <w:t>Row 4, (0,-)</w:t>
              </w:r>
            </w:ins>
          </w:p>
        </w:tc>
      </w:tr>
      <w:tr w:rsidR="00753935" w:rsidRPr="00C91311" w14:paraId="057EBF99" w14:textId="77777777" w:rsidTr="002603EC">
        <w:trPr>
          <w:trHeight w:val="71"/>
          <w:jc w:val="center"/>
          <w:ins w:id="3559" w:author="Anritsu" w:date="2020-08-25T10:38:00Z"/>
        </w:trPr>
        <w:tc>
          <w:tcPr>
            <w:tcW w:w="1383" w:type="dxa"/>
            <w:vMerge/>
            <w:tcBorders>
              <w:left w:val="single" w:sz="4" w:space="0" w:color="auto"/>
              <w:right w:val="single" w:sz="4" w:space="0" w:color="auto"/>
            </w:tcBorders>
            <w:vAlign w:val="center"/>
            <w:hideMark/>
          </w:tcPr>
          <w:p w14:paraId="02490715" w14:textId="77777777" w:rsidR="00753935" w:rsidRPr="00C91311" w:rsidRDefault="00753935" w:rsidP="002603EC">
            <w:pPr>
              <w:keepNext/>
              <w:keepLines/>
              <w:spacing w:after="0"/>
              <w:rPr>
                <w:ins w:id="3560"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6A15DE3" w14:textId="77777777" w:rsidR="00753935" w:rsidRPr="00C91311" w:rsidRDefault="00753935" w:rsidP="002603EC">
            <w:pPr>
              <w:keepNext/>
              <w:keepLines/>
              <w:spacing w:after="0"/>
              <w:rPr>
                <w:ins w:id="3561" w:author="Anritsu" w:date="2020-08-25T10:38:00Z"/>
                <w:rFonts w:ascii="Arial" w:hAnsi="Arial"/>
                <w:sz w:val="18"/>
                <w:highlight w:val="cyan"/>
              </w:rPr>
            </w:pPr>
            <w:ins w:id="3562" w:author="Anritsu" w:date="2020-08-25T10:38: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79B9C38" w14:textId="77777777" w:rsidR="00753935" w:rsidRPr="00C91311" w:rsidRDefault="00753935" w:rsidP="002603EC">
            <w:pPr>
              <w:keepNext/>
              <w:keepLines/>
              <w:spacing w:after="0"/>
              <w:jc w:val="center"/>
              <w:rPr>
                <w:ins w:id="3563"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7C4D726" w14:textId="77777777" w:rsidR="00753935" w:rsidRPr="00C91311" w:rsidRDefault="00753935" w:rsidP="002603EC">
            <w:pPr>
              <w:keepNext/>
              <w:keepLines/>
              <w:spacing w:after="0"/>
              <w:jc w:val="center"/>
              <w:rPr>
                <w:ins w:id="3564" w:author="Anritsu" w:date="2020-08-25T10:38:00Z"/>
                <w:rFonts w:ascii="Arial" w:eastAsia="SimSun" w:hAnsi="Arial"/>
                <w:sz w:val="18"/>
                <w:highlight w:val="cyan"/>
                <w:lang w:eastAsia="zh-CN"/>
              </w:rPr>
            </w:pPr>
            <w:ins w:id="3565" w:author="Anritsu" w:date="2020-08-25T10:38:00Z">
              <w:r w:rsidRPr="00C91311">
                <w:rPr>
                  <w:rFonts w:ascii="Arial" w:eastAsia="SimSun" w:hAnsi="Arial" w:hint="eastAsia"/>
                  <w:sz w:val="18"/>
                  <w:highlight w:val="cyan"/>
                  <w:lang w:eastAsia="zh-CN"/>
                </w:rPr>
                <w:t>(13,-)</w:t>
              </w:r>
            </w:ins>
          </w:p>
        </w:tc>
      </w:tr>
      <w:tr w:rsidR="00753935" w:rsidRPr="00C91311" w14:paraId="464E51CB" w14:textId="77777777" w:rsidTr="002603EC">
        <w:trPr>
          <w:trHeight w:val="71"/>
          <w:jc w:val="center"/>
          <w:ins w:id="3566" w:author="Anritsu" w:date="2020-08-25T10:38:00Z"/>
        </w:trPr>
        <w:tc>
          <w:tcPr>
            <w:tcW w:w="1383" w:type="dxa"/>
            <w:vMerge/>
            <w:tcBorders>
              <w:left w:val="single" w:sz="4" w:space="0" w:color="auto"/>
              <w:right w:val="single" w:sz="4" w:space="0" w:color="auto"/>
            </w:tcBorders>
            <w:vAlign w:val="center"/>
          </w:tcPr>
          <w:p w14:paraId="6A890E8C" w14:textId="77777777" w:rsidR="00753935" w:rsidRPr="00C91311" w:rsidRDefault="00753935" w:rsidP="002603EC">
            <w:pPr>
              <w:keepNext/>
              <w:keepLines/>
              <w:spacing w:after="0"/>
              <w:rPr>
                <w:ins w:id="3567"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6FFF304" w14:textId="77777777" w:rsidR="00753935" w:rsidRPr="00C91311" w:rsidRDefault="00753935" w:rsidP="002603EC">
            <w:pPr>
              <w:keepNext/>
              <w:keepLines/>
              <w:spacing w:after="0"/>
              <w:rPr>
                <w:ins w:id="3568" w:author="Anritsu" w:date="2020-08-25T10:38:00Z"/>
                <w:rFonts w:ascii="Arial" w:eastAsia="SimSun" w:hAnsi="Arial"/>
                <w:sz w:val="18"/>
                <w:highlight w:val="cyan"/>
              </w:rPr>
            </w:pPr>
            <w:ins w:id="3569" w:author="Anritsu" w:date="2020-08-25T10:38:00Z">
              <w:r w:rsidRPr="00C91311">
                <w:rPr>
                  <w:rFonts w:ascii="Arial" w:eastAsia="SimSun" w:hAnsi="Arial"/>
                  <w:sz w:val="18"/>
                  <w:highlight w:val="cyan"/>
                </w:rPr>
                <w:t>CSI-RS</w:t>
              </w:r>
            </w:ins>
          </w:p>
          <w:p w14:paraId="441AB858" w14:textId="77777777" w:rsidR="00753935" w:rsidRPr="00C91311" w:rsidRDefault="00753935" w:rsidP="002603EC">
            <w:pPr>
              <w:keepNext/>
              <w:keepLines/>
              <w:spacing w:after="0"/>
              <w:rPr>
                <w:ins w:id="3570" w:author="Anritsu" w:date="2020-08-25T10:38:00Z"/>
                <w:rFonts w:ascii="Arial" w:eastAsia="SimSun" w:hAnsi="Arial"/>
                <w:sz w:val="18"/>
                <w:highlight w:val="cyan"/>
              </w:rPr>
            </w:pPr>
            <w:ins w:id="3571" w:author="Anritsu" w:date="2020-08-25T10:38: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01EE448" w14:textId="77777777" w:rsidR="00753935" w:rsidRPr="00C91311" w:rsidRDefault="00753935" w:rsidP="002603EC">
            <w:pPr>
              <w:keepNext/>
              <w:keepLines/>
              <w:spacing w:after="0"/>
              <w:jc w:val="center"/>
              <w:rPr>
                <w:ins w:id="3572" w:author="Anritsu" w:date="2020-08-25T10:38:00Z"/>
                <w:rFonts w:ascii="Arial" w:hAnsi="Arial"/>
                <w:sz w:val="18"/>
                <w:highlight w:val="cyan"/>
              </w:rPr>
            </w:pPr>
            <w:ins w:id="3573" w:author="Anritsu" w:date="2020-08-25T10:38: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C286F9A" w14:textId="77777777" w:rsidR="00753935" w:rsidRPr="00C91311" w:rsidRDefault="00753935" w:rsidP="002603EC">
            <w:pPr>
              <w:keepNext/>
              <w:keepLines/>
              <w:spacing w:after="0"/>
              <w:jc w:val="center"/>
              <w:rPr>
                <w:ins w:id="3574" w:author="Anritsu" w:date="2020-08-25T10:38:00Z"/>
                <w:rFonts w:ascii="Arial" w:eastAsia="SimSun" w:hAnsi="Arial"/>
                <w:sz w:val="18"/>
                <w:highlight w:val="cyan"/>
                <w:lang w:eastAsia="zh-CN"/>
              </w:rPr>
            </w:pPr>
            <w:ins w:id="3575" w:author="Anritsu" w:date="2020-08-25T10:38:00Z">
              <w:r w:rsidRPr="00C91311">
                <w:rPr>
                  <w:rFonts w:ascii="Arial" w:eastAsia="SimSun" w:hAnsi="Arial" w:hint="eastAsia"/>
                  <w:sz w:val="18"/>
                  <w:highlight w:val="cyan"/>
                  <w:lang w:eastAsia="zh-CN"/>
                </w:rPr>
                <w:t>N</w:t>
              </w:r>
              <w:r w:rsidRPr="00C91311">
                <w:rPr>
                  <w:rFonts w:ascii="Arial" w:eastAsia="SimSun" w:hAnsi="Arial"/>
                  <w:sz w:val="18"/>
                  <w:highlight w:val="cyan"/>
                  <w:lang w:eastAsia="zh-CN"/>
                </w:rPr>
                <w:t>o</w:t>
              </w:r>
              <w:r w:rsidRPr="00C91311">
                <w:rPr>
                  <w:rFonts w:ascii="Arial" w:eastAsia="SimSun" w:hAnsi="Arial" w:hint="eastAsia"/>
                  <w:sz w:val="18"/>
                  <w:highlight w:val="cyan"/>
                  <w:lang w:eastAsia="zh-CN"/>
                </w:rPr>
                <w:t>t configured</w:t>
              </w:r>
            </w:ins>
          </w:p>
        </w:tc>
      </w:tr>
      <w:tr w:rsidR="00753935" w:rsidRPr="00C91311" w14:paraId="2FACDEDA" w14:textId="77777777" w:rsidTr="002603EC">
        <w:trPr>
          <w:trHeight w:val="71"/>
          <w:jc w:val="center"/>
          <w:ins w:id="3576" w:author="Anritsu" w:date="2020-08-25T10:38:00Z"/>
        </w:trPr>
        <w:tc>
          <w:tcPr>
            <w:tcW w:w="1383" w:type="dxa"/>
            <w:vMerge/>
            <w:tcBorders>
              <w:left w:val="single" w:sz="4" w:space="0" w:color="auto"/>
              <w:bottom w:val="single" w:sz="4" w:space="0" w:color="auto"/>
              <w:right w:val="single" w:sz="4" w:space="0" w:color="auto"/>
            </w:tcBorders>
            <w:vAlign w:val="center"/>
          </w:tcPr>
          <w:p w14:paraId="45A4B356" w14:textId="77777777" w:rsidR="00753935" w:rsidRPr="00C91311" w:rsidRDefault="00753935" w:rsidP="002603EC">
            <w:pPr>
              <w:keepNext/>
              <w:keepLines/>
              <w:spacing w:after="0"/>
              <w:rPr>
                <w:ins w:id="3577"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A80B4DF" w14:textId="77777777" w:rsidR="00753935" w:rsidRPr="00C91311" w:rsidRDefault="00753935" w:rsidP="002603EC">
            <w:pPr>
              <w:keepNext/>
              <w:keepLines/>
              <w:spacing w:after="0"/>
              <w:rPr>
                <w:ins w:id="3578" w:author="Anritsu" w:date="2020-08-25T10:38:00Z"/>
                <w:rFonts w:ascii="Arial" w:eastAsia="SimSun" w:hAnsi="Arial"/>
                <w:sz w:val="18"/>
                <w:highlight w:val="cyan"/>
              </w:rPr>
            </w:pPr>
            <w:proofErr w:type="spellStart"/>
            <w:ins w:id="3579" w:author="Anritsu" w:date="2020-08-25T10:38:00Z">
              <w:r w:rsidRPr="00C91311">
                <w:rPr>
                  <w:rFonts w:ascii="Arial" w:eastAsia="SimSun"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6A7A58F" w14:textId="77777777" w:rsidR="00753935" w:rsidRPr="00C91311" w:rsidRDefault="00753935" w:rsidP="002603EC">
            <w:pPr>
              <w:keepNext/>
              <w:keepLines/>
              <w:spacing w:after="0"/>
              <w:jc w:val="center"/>
              <w:rPr>
                <w:ins w:id="3580"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8870A8F" w14:textId="77777777" w:rsidR="00753935" w:rsidRPr="00C91311" w:rsidDel="00C47FF2" w:rsidRDefault="00753935" w:rsidP="002603EC">
            <w:pPr>
              <w:keepNext/>
              <w:keepLines/>
              <w:spacing w:after="0"/>
              <w:jc w:val="center"/>
              <w:rPr>
                <w:ins w:id="3581" w:author="Anritsu" w:date="2020-08-25T10:38:00Z"/>
                <w:rFonts w:ascii="Arial" w:eastAsia="SimSun" w:hAnsi="Arial"/>
                <w:sz w:val="18"/>
                <w:highlight w:val="cyan"/>
                <w:lang w:eastAsia="zh-CN"/>
              </w:rPr>
            </w:pPr>
            <w:ins w:id="3582" w:author="Anritsu" w:date="2020-08-25T10:38:00Z">
              <w:r w:rsidRPr="00C91311">
                <w:rPr>
                  <w:rFonts w:ascii="Arial" w:eastAsia="SimSun" w:hAnsi="Arial" w:hint="eastAsia"/>
                  <w:sz w:val="18"/>
                  <w:highlight w:val="cyan"/>
                  <w:lang w:eastAsia="zh-CN"/>
                </w:rPr>
                <w:t>0</w:t>
              </w:r>
            </w:ins>
          </w:p>
        </w:tc>
      </w:tr>
      <w:tr w:rsidR="00753935" w:rsidRPr="00C91311" w14:paraId="631A94AC" w14:textId="77777777" w:rsidTr="002603EC">
        <w:trPr>
          <w:trHeight w:val="71"/>
          <w:jc w:val="center"/>
          <w:ins w:id="3583" w:author="Anritsu" w:date="2020-08-25T10:38:00Z"/>
        </w:trPr>
        <w:tc>
          <w:tcPr>
            <w:tcW w:w="1383" w:type="dxa"/>
            <w:vMerge w:val="restart"/>
            <w:tcBorders>
              <w:left w:val="single" w:sz="4" w:space="0" w:color="auto"/>
              <w:right w:val="single" w:sz="4" w:space="0" w:color="auto"/>
            </w:tcBorders>
            <w:vAlign w:val="center"/>
          </w:tcPr>
          <w:p w14:paraId="15EE0EF0" w14:textId="77777777" w:rsidR="00753935" w:rsidRPr="00C91311" w:rsidRDefault="00753935" w:rsidP="002603EC">
            <w:pPr>
              <w:keepNext/>
              <w:keepLines/>
              <w:spacing w:after="0"/>
              <w:rPr>
                <w:ins w:id="3584" w:author="Anritsu" w:date="2020-08-25T10:38:00Z"/>
                <w:rFonts w:ascii="Arial" w:hAnsi="Arial"/>
                <w:sz w:val="18"/>
                <w:highlight w:val="cyan"/>
              </w:rPr>
            </w:pPr>
            <w:ins w:id="3585" w:author="Anritsu" w:date="2020-08-25T10:38:00Z">
              <w:r w:rsidRPr="00C91311">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68BFDA70" w14:textId="77777777" w:rsidR="00753935" w:rsidRPr="00C91311" w:rsidRDefault="00753935" w:rsidP="002603EC">
            <w:pPr>
              <w:keepNext/>
              <w:keepLines/>
              <w:spacing w:after="0"/>
              <w:rPr>
                <w:ins w:id="3586" w:author="Anritsu" w:date="2020-08-25T10:38:00Z"/>
                <w:rFonts w:ascii="Arial" w:eastAsia="SimSun" w:hAnsi="Arial"/>
                <w:sz w:val="18"/>
                <w:highlight w:val="cyan"/>
              </w:rPr>
            </w:pPr>
            <w:ins w:id="3587" w:author="Anritsu" w:date="2020-08-25T10:38:00Z">
              <w:r w:rsidRPr="00C91311">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232BDEF2" w14:textId="77777777" w:rsidR="00753935" w:rsidRPr="00C91311" w:rsidRDefault="00753935" w:rsidP="002603EC">
            <w:pPr>
              <w:keepNext/>
              <w:keepLines/>
              <w:spacing w:after="0"/>
              <w:jc w:val="center"/>
              <w:rPr>
                <w:ins w:id="3588"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5149EBD" w14:textId="77777777" w:rsidR="00753935" w:rsidRPr="00C91311" w:rsidRDefault="00753935" w:rsidP="002603EC">
            <w:pPr>
              <w:keepNext/>
              <w:keepLines/>
              <w:spacing w:after="0"/>
              <w:jc w:val="center"/>
              <w:rPr>
                <w:ins w:id="3589" w:author="Anritsu" w:date="2020-08-25T10:38:00Z"/>
                <w:rFonts w:ascii="Arial" w:eastAsia="SimSun" w:hAnsi="Arial"/>
                <w:sz w:val="18"/>
                <w:highlight w:val="cyan"/>
                <w:lang w:eastAsia="zh-CN"/>
              </w:rPr>
            </w:pPr>
            <w:ins w:id="3590" w:author="Anritsu" w:date="2020-08-25T10:38:00Z">
              <w:r w:rsidRPr="00C91311">
                <w:rPr>
                  <w:rFonts w:ascii="Arial" w:eastAsia="SimSun" w:hAnsi="Arial" w:hint="eastAsia"/>
                  <w:sz w:val="18"/>
                  <w:highlight w:val="cyan"/>
                  <w:lang w:eastAsia="zh-CN"/>
                </w:rPr>
                <w:t>Aperiodic</w:t>
              </w:r>
            </w:ins>
          </w:p>
        </w:tc>
      </w:tr>
      <w:tr w:rsidR="00753935" w:rsidRPr="00C91311" w14:paraId="672129CA" w14:textId="77777777" w:rsidTr="002603EC">
        <w:trPr>
          <w:trHeight w:val="221"/>
          <w:jc w:val="center"/>
          <w:ins w:id="3591" w:author="Anritsu" w:date="2020-08-25T10:38:00Z"/>
        </w:trPr>
        <w:tc>
          <w:tcPr>
            <w:tcW w:w="1383" w:type="dxa"/>
            <w:vMerge/>
            <w:tcBorders>
              <w:left w:val="single" w:sz="4" w:space="0" w:color="auto"/>
              <w:right w:val="single" w:sz="4" w:space="0" w:color="auto"/>
            </w:tcBorders>
            <w:vAlign w:val="center"/>
            <w:hideMark/>
          </w:tcPr>
          <w:p w14:paraId="0DC6666D" w14:textId="77777777" w:rsidR="00753935" w:rsidRPr="00C91311" w:rsidRDefault="00753935" w:rsidP="002603EC">
            <w:pPr>
              <w:keepNext/>
              <w:keepLines/>
              <w:spacing w:after="0"/>
              <w:rPr>
                <w:ins w:id="3592" w:author="Anritsu" w:date="2020-08-25T10:38: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F541235" w14:textId="77777777" w:rsidR="00753935" w:rsidRPr="00C91311" w:rsidRDefault="00753935" w:rsidP="002603EC">
            <w:pPr>
              <w:keepNext/>
              <w:keepLines/>
              <w:spacing w:after="0"/>
              <w:rPr>
                <w:ins w:id="3593" w:author="Anritsu" w:date="2020-08-25T10:38:00Z"/>
                <w:rFonts w:ascii="Arial" w:hAnsi="Arial"/>
                <w:sz w:val="18"/>
                <w:highlight w:val="cyan"/>
              </w:rPr>
            </w:pPr>
            <w:ins w:id="3594" w:author="Anritsu" w:date="2020-08-25T10:38:00Z">
              <w:r w:rsidRPr="00C91311">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4B2DFB" w14:textId="77777777" w:rsidR="00753935" w:rsidRPr="00C91311" w:rsidRDefault="00753935" w:rsidP="002603EC">
            <w:pPr>
              <w:keepNext/>
              <w:keepLines/>
              <w:spacing w:after="0"/>
              <w:jc w:val="center"/>
              <w:rPr>
                <w:ins w:id="3595"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A2FCEE7" w14:textId="77777777" w:rsidR="00753935" w:rsidRPr="00C91311" w:rsidRDefault="00753935" w:rsidP="002603EC">
            <w:pPr>
              <w:keepNext/>
              <w:keepLines/>
              <w:spacing w:after="0"/>
              <w:jc w:val="center"/>
              <w:rPr>
                <w:ins w:id="3596" w:author="Anritsu" w:date="2020-08-25T10:38:00Z"/>
                <w:rFonts w:ascii="Arial" w:eastAsia="SimSun" w:hAnsi="Arial"/>
                <w:sz w:val="18"/>
                <w:highlight w:val="cyan"/>
                <w:lang w:eastAsia="zh-CN"/>
              </w:rPr>
            </w:pPr>
            <w:ins w:id="3597" w:author="Anritsu" w:date="2020-08-25T10:38:00Z">
              <w:r w:rsidRPr="00C91311">
                <w:rPr>
                  <w:rFonts w:ascii="Arial" w:eastAsia="SimSun" w:hAnsi="Arial" w:hint="eastAsia"/>
                  <w:sz w:val="18"/>
                  <w:highlight w:val="cyan"/>
                  <w:lang w:eastAsia="zh-CN"/>
                </w:rPr>
                <w:t>Pattern 0</w:t>
              </w:r>
            </w:ins>
          </w:p>
        </w:tc>
      </w:tr>
      <w:tr w:rsidR="00753935" w:rsidRPr="00C91311" w14:paraId="75B5B024" w14:textId="77777777" w:rsidTr="002603EC">
        <w:trPr>
          <w:trHeight w:val="413"/>
          <w:jc w:val="center"/>
          <w:ins w:id="3598" w:author="Anritsu" w:date="2020-08-25T10:38:00Z"/>
        </w:trPr>
        <w:tc>
          <w:tcPr>
            <w:tcW w:w="1383" w:type="dxa"/>
            <w:vMerge/>
            <w:tcBorders>
              <w:left w:val="single" w:sz="4" w:space="0" w:color="auto"/>
              <w:right w:val="single" w:sz="4" w:space="0" w:color="auto"/>
            </w:tcBorders>
            <w:vAlign w:val="center"/>
            <w:hideMark/>
          </w:tcPr>
          <w:p w14:paraId="7E4D1B39" w14:textId="77777777" w:rsidR="00753935" w:rsidRPr="00C91311" w:rsidRDefault="00753935" w:rsidP="002603EC">
            <w:pPr>
              <w:keepNext/>
              <w:keepLines/>
              <w:spacing w:after="0"/>
              <w:rPr>
                <w:ins w:id="3599"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F1A48AC" w14:textId="77777777" w:rsidR="00753935" w:rsidRPr="00C91311" w:rsidRDefault="00753935" w:rsidP="002603EC">
            <w:pPr>
              <w:keepNext/>
              <w:keepLines/>
              <w:spacing w:after="0"/>
              <w:rPr>
                <w:ins w:id="3600" w:author="Anritsu" w:date="2020-08-25T10:38:00Z"/>
                <w:rFonts w:ascii="Arial" w:eastAsia="SimSun" w:hAnsi="Arial"/>
                <w:sz w:val="18"/>
                <w:highlight w:val="cyan"/>
              </w:rPr>
            </w:pPr>
            <w:ins w:id="3601" w:author="Anritsu" w:date="2020-08-25T10:38:00Z">
              <w:r w:rsidRPr="00C91311">
                <w:rPr>
                  <w:rFonts w:ascii="Arial" w:eastAsia="SimSun" w:hAnsi="Arial"/>
                  <w:sz w:val="18"/>
                  <w:highlight w:val="cyan"/>
                </w:rPr>
                <w:t>CSI-IM Resource Mapping</w:t>
              </w:r>
            </w:ins>
          </w:p>
          <w:p w14:paraId="5E62EF22" w14:textId="77777777" w:rsidR="00753935" w:rsidRPr="00C91311" w:rsidRDefault="00753935" w:rsidP="002603EC">
            <w:pPr>
              <w:keepNext/>
              <w:keepLines/>
              <w:spacing w:after="0"/>
              <w:rPr>
                <w:ins w:id="3602" w:author="Anritsu" w:date="2020-08-25T10:38:00Z"/>
                <w:rFonts w:ascii="Arial" w:hAnsi="Arial"/>
                <w:sz w:val="18"/>
                <w:highlight w:val="cyan"/>
              </w:rPr>
            </w:pPr>
            <w:ins w:id="3603" w:author="Anritsu" w:date="2020-08-25T10:38: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47CE6E9" w14:textId="77777777" w:rsidR="00753935" w:rsidRPr="00C91311" w:rsidRDefault="00753935" w:rsidP="002603EC">
            <w:pPr>
              <w:keepNext/>
              <w:keepLines/>
              <w:spacing w:after="0"/>
              <w:jc w:val="center"/>
              <w:rPr>
                <w:ins w:id="3604"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6B34047" w14:textId="77777777" w:rsidR="00753935" w:rsidRPr="00C91311" w:rsidRDefault="00753935" w:rsidP="002603EC">
            <w:pPr>
              <w:keepNext/>
              <w:keepLines/>
              <w:spacing w:after="0"/>
              <w:jc w:val="center"/>
              <w:rPr>
                <w:ins w:id="3605" w:author="Anritsu" w:date="2020-08-25T10:38:00Z"/>
                <w:rFonts w:ascii="Arial" w:eastAsia="SimSun" w:hAnsi="Arial"/>
                <w:sz w:val="18"/>
                <w:highlight w:val="cyan"/>
                <w:lang w:eastAsia="zh-CN"/>
              </w:rPr>
            </w:pPr>
            <w:ins w:id="3606" w:author="Anritsu" w:date="2020-08-25T10:38:00Z">
              <w:r w:rsidRPr="00C91311">
                <w:rPr>
                  <w:rFonts w:ascii="Arial" w:eastAsia="SimSun" w:hAnsi="Arial" w:hint="eastAsia"/>
                  <w:sz w:val="18"/>
                  <w:highlight w:val="cyan"/>
                  <w:lang w:eastAsia="zh-CN"/>
                </w:rPr>
                <w:t>(4,9)</w:t>
              </w:r>
            </w:ins>
          </w:p>
        </w:tc>
      </w:tr>
      <w:tr w:rsidR="00753935" w:rsidRPr="00C91311" w14:paraId="67391143" w14:textId="77777777" w:rsidTr="002603EC">
        <w:trPr>
          <w:trHeight w:val="71"/>
          <w:jc w:val="center"/>
          <w:ins w:id="3607" w:author="Anritsu" w:date="2020-08-25T10:38:00Z"/>
        </w:trPr>
        <w:tc>
          <w:tcPr>
            <w:tcW w:w="1383" w:type="dxa"/>
            <w:vMerge/>
            <w:tcBorders>
              <w:left w:val="single" w:sz="4" w:space="0" w:color="auto"/>
              <w:bottom w:val="single" w:sz="4" w:space="0" w:color="auto"/>
              <w:right w:val="single" w:sz="4" w:space="0" w:color="auto"/>
            </w:tcBorders>
            <w:vAlign w:val="center"/>
            <w:hideMark/>
          </w:tcPr>
          <w:p w14:paraId="563358CD" w14:textId="77777777" w:rsidR="00753935" w:rsidRPr="00C91311" w:rsidRDefault="00753935" w:rsidP="002603EC">
            <w:pPr>
              <w:keepNext/>
              <w:keepLines/>
              <w:spacing w:after="0"/>
              <w:rPr>
                <w:ins w:id="3608"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AE296C1" w14:textId="77777777" w:rsidR="00753935" w:rsidRPr="00C91311" w:rsidRDefault="00753935" w:rsidP="002603EC">
            <w:pPr>
              <w:keepNext/>
              <w:keepLines/>
              <w:spacing w:after="0"/>
              <w:rPr>
                <w:ins w:id="3609" w:author="Anritsu" w:date="2020-08-25T10:38:00Z"/>
                <w:rFonts w:ascii="Arial" w:hAnsi="Arial"/>
                <w:sz w:val="18"/>
                <w:highlight w:val="cyan"/>
              </w:rPr>
            </w:pPr>
            <w:ins w:id="3610" w:author="Anritsu" w:date="2020-08-25T10:38: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31BE1B44" w14:textId="77777777" w:rsidR="00753935" w:rsidRPr="00C91311" w:rsidRDefault="00753935" w:rsidP="002603EC">
            <w:pPr>
              <w:keepNext/>
              <w:keepLines/>
              <w:spacing w:after="0"/>
              <w:rPr>
                <w:ins w:id="3611" w:author="Anritsu" w:date="2020-08-25T10:38:00Z"/>
                <w:rFonts w:ascii="Arial" w:hAnsi="Arial"/>
                <w:sz w:val="18"/>
                <w:highlight w:val="cyan"/>
              </w:rPr>
            </w:pPr>
            <w:ins w:id="3612" w:author="Anritsu" w:date="2020-08-25T10:38: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528DF89" w14:textId="77777777" w:rsidR="00753935" w:rsidRPr="00C91311" w:rsidRDefault="00753935" w:rsidP="002603EC">
            <w:pPr>
              <w:keepNext/>
              <w:keepLines/>
              <w:spacing w:after="0"/>
              <w:jc w:val="center"/>
              <w:rPr>
                <w:ins w:id="3613" w:author="Anritsu" w:date="2020-08-25T10:38:00Z"/>
                <w:rFonts w:ascii="Arial" w:eastAsia="SimSun" w:hAnsi="Arial"/>
                <w:sz w:val="18"/>
                <w:highlight w:val="cyan"/>
                <w:lang w:eastAsia="zh-CN"/>
              </w:rPr>
            </w:pPr>
            <w:ins w:id="3614" w:author="Anritsu" w:date="2020-08-25T10:38: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C1470D2" w14:textId="77777777" w:rsidR="00753935" w:rsidRPr="00C91311" w:rsidRDefault="00753935" w:rsidP="002603EC">
            <w:pPr>
              <w:keepNext/>
              <w:keepLines/>
              <w:spacing w:after="0"/>
              <w:jc w:val="center"/>
              <w:rPr>
                <w:ins w:id="3615" w:author="Anritsu" w:date="2020-08-25T10:38:00Z"/>
                <w:rFonts w:ascii="Arial" w:eastAsia="SimSun" w:hAnsi="Arial"/>
                <w:sz w:val="18"/>
                <w:highlight w:val="cyan"/>
                <w:lang w:eastAsia="zh-CN"/>
              </w:rPr>
            </w:pPr>
            <w:ins w:id="3616" w:author="Anritsu" w:date="2020-08-25T10:38:00Z">
              <w:r w:rsidRPr="00C91311">
                <w:rPr>
                  <w:rFonts w:ascii="Arial" w:eastAsia="SimSun" w:hAnsi="Arial" w:hint="eastAsia"/>
                  <w:sz w:val="18"/>
                  <w:highlight w:val="cyan"/>
                  <w:lang w:eastAsia="zh-CN"/>
                </w:rPr>
                <w:t>Not configured</w:t>
              </w:r>
            </w:ins>
          </w:p>
        </w:tc>
      </w:tr>
      <w:tr w:rsidR="00753935" w:rsidRPr="00C91311" w14:paraId="00909362" w14:textId="77777777" w:rsidTr="002603EC">
        <w:trPr>
          <w:trHeight w:val="71"/>
          <w:jc w:val="center"/>
          <w:ins w:id="361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58239D" w14:textId="77777777" w:rsidR="00753935" w:rsidRPr="00C91311" w:rsidRDefault="00753935" w:rsidP="002603EC">
            <w:pPr>
              <w:keepNext/>
              <w:keepLines/>
              <w:spacing w:after="0"/>
              <w:rPr>
                <w:ins w:id="3618" w:author="Anritsu" w:date="2020-08-25T10:38:00Z"/>
                <w:rFonts w:ascii="Arial" w:eastAsia="SimSun" w:hAnsi="Arial"/>
                <w:sz w:val="18"/>
                <w:highlight w:val="cyan"/>
              </w:rPr>
            </w:pPr>
            <w:proofErr w:type="spellStart"/>
            <w:ins w:id="3619" w:author="Anritsu" w:date="2020-08-25T10:38:00Z">
              <w:r w:rsidRPr="00C91311">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75B0392" w14:textId="77777777" w:rsidR="00753935" w:rsidRPr="00C91311" w:rsidRDefault="00753935" w:rsidP="002603EC">
            <w:pPr>
              <w:keepNext/>
              <w:keepLines/>
              <w:spacing w:after="0"/>
              <w:jc w:val="center"/>
              <w:rPr>
                <w:ins w:id="3620"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9A4C118" w14:textId="77777777" w:rsidR="00753935" w:rsidRPr="00C91311" w:rsidRDefault="00753935" w:rsidP="002603EC">
            <w:pPr>
              <w:keepNext/>
              <w:keepLines/>
              <w:spacing w:after="0"/>
              <w:jc w:val="center"/>
              <w:rPr>
                <w:ins w:id="3621" w:author="Anritsu" w:date="2020-08-25T10:38:00Z"/>
                <w:rFonts w:ascii="Arial" w:eastAsia="SimSun" w:hAnsi="Arial"/>
                <w:sz w:val="18"/>
                <w:highlight w:val="cyan"/>
                <w:lang w:eastAsia="zh-CN"/>
              </w:rPr>
            </w:pPr>
            <w:ins w:id="3622" w:author="Anritsu" w:date="2020-08-25T10:38:00Z">
              <w:r w:rsidRPr="00C91311">
                <w:rPr>
                  <w:rFonts w:ascii="Arial" w:eastAsia="SimSun" w:hAnsi="Arial" w:hint="eastAsia"/>
                  <w:sz w:val="18"/>
                  <w:highlight w:val="cyan"/>
                  <w:lang w:eastAsia="zh-CN"/>
                </w:rPr>
                <w:t>Aperiodic</w:t>
              </w:r>
            </w:ins>
          </w:p>
        </w:tc>
      </w:tr>
      <w:tr w:rsidR="00753935" w:rsidRPr="00C91311" w14:paraId="353EBF7A" w14:textId="77777777" w:rsidTr="002603EC">
        <w:trPr>
          <w:trHeight w:val="71"/>
          <w:jc w:val="center"/>
          <w:ins w:id="362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72CC07" w14:textId="77777777" w:rsidR="00753935" w:rsidRPr="00C91311" w:rsidRDefault="00753935" w:rsidP="002603EC">
            <w:pPr>
              <w:keepNext/>
              <w:keepLines/>
              <w:spacing w:after="0"/>
              <w:rPr>
                <w:ins w:id="3624" w:author="Anritsu" w:date="2020-08-25T10:38:00Z"/>
                <w:rFonts w:ascii="Arial" w:eastAsia="SimSun" w:hAnsi="Arial"/>
                <w:sz w:val="18"/>
                <w:highlight w:val="cyan"/>
              </w:rPr>
            </w:pPr>
            <w:ins w:id="3625" w:author="Anritsu" w:date="2020-08-25T10:38:00Z">
              <w:r w:rsidRPr="00C91311">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6009EF93" w14:textId="77777777" w:rsidR="00753935" w:rsidRPr="00C91311" w:rsidRDefault="00753935" w:rsidP="002603EC">
            <w:pPr>
              <w:keepNext/>
              <w:keepLines/>
              <w:spacing w:after="0"/>
              <w:jc w:val="center"/>
              <w:rPr>
                <w:ins w:id="3626"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838C732" w14:textId="77777777" w:rsidR="00753935" w:rsidRPr="00C91311" w:rsidRDefault="00753935" w:rsidP="002603EC">
            <w:pPr>
              <w:keepNext/>
              <w:keepLines/>
              <w:spacing w:after="0"/>
              <w:jc w:val="center"/>
              <w:rPr>
                <w:ins w:id="3627" w:author="Anritsu" w:date="2020-08-25T10:38:00Z"/>
                <w:rFonts w:ascii="Arial" w:eastAsia="SimSun" w:hAnsi="Arial"/>
                <w:sz w:val="18"/>
                <w:highlight w:val="cyan"/>
                <w:lang w:eastAsia="zh-CN"/>
              </w:rPr>
            </w:pPr>
            <w:ins w:id="3628" w:author="Anritsu" w:date="2020-08-25T10:38:00Z">
              <w:r w:rsidRPr="00C91311">
                <w:rPr>
                  <w:rFonts w:ascii="Arial" w:eastAsia="SimSun" w:hAnsi="Arial" w:hint="eastAsia"/>
                  <w:sz w:val="18"/>
                  <w:highlight w:val="cyan"/>
                  <w:lang w:eastAsia="zh-CN"/>
                </w:rPr>
                <w:t>Table 1</w:t>
              </w:r>
            </w:ins>
          </w:p>
        </w:tc>
      </w:tr>
      <w:tr w:rsidR="00753935" w:rsidRPr="00C91311" w14:paraId="1EB8C9F0" w14:textId="77777777" w:rsidTr="002603EC">
        <w:trPr>
          <w:trHeight w:val="71"/>
          <w:jc w:val="center"/>
          <w:ins w:id="362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447DF7" w14:textId="77777777" w:rsidR="00753935" w:rsidRPr="00C91311" w:rsidRDefault="00753935" w:rsidP="002603EC">
            <w:pPr>
              <w:keepNext/>
              <w:keepLines/>
              <w:spacing w:after="0"/>
              <w:rPr>
                <w:ins w:id="3630" w:author="Anritsu" w:date="2020-08-25T10:38:00Z"/>
                <w:rFonts w:ascii="Arial" w:eastAsia="SimSun" w:hAnsi="Arial"/>
                <w:sz w:val="18"/>
                <w:highlight w:val="cyan"/>
              </w:rPr>
            </w:pPr>
            <w:proofErr w:type="spellStart"/>
            <w:ins w:id="3631" w:author="Anritsu" w:date="2020-08-25T10:38:00Z">
              <w:r w:rsidRPr="00C91311">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5A153FC" w14:textId="77777777" w:rsidR="00753935" w:rsidRPr="00C91311" w:rsidRDefault="00753935" w:rsidP="002603EC">
            <w:pPr>
              <w:keepNext/>
              <w:keepLines/>
              <w:spacing w:after="0"/>
              <w:jc w:val="center"/>
              <w:rPr>
                <w:ins w:id="3632"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91FA991" w14:textId="77777777" w:rsidR="00753935" w:rsidRPr="00C91311" w:rsidRDefault="00753935" w:rsidP="002603EC">
            <w:pPr>
              <w:keepNext/>
              <w:keepLines/>
              <w:spacing w:after="0"/>
              <w:jc w:val="center"/>
              <w:rPr>
                <w:ins w:id="3633" w:author="Anritsu" w:date="2020-08-25T10:38:00Z"/>
                <w:rFonts w:ascii="Arial" w:hAnsi="Arial"/>
                <w:sz w:val="18"/>
                <w:highlight w:val="cyan"/>
              </w:rPr>
            </w:pPr>
            <w:ins w:id="3634" w:author="Anritsu" w:date="2020-08-25T10:38:00Z">
              <w:r w:rsidRPr="00C91311">
                <w:rPr>
                  <w:rFonts w:ascii="Arial" w:eastAsia="SimSun" w:hAnsi="Arial"/>
                  <w:sz w:val="18"/>
                  <w:highlight w:val="cyan"/>
                  <w:lang w:eastAsia="zh-CN"/>
                </w:rPr>
                <w:t>cri-RI-PMI-CQI</w:t>
              </w:r>
            </w:ins>
          </w:p>
        </w:tc>
      </w:tr>
      <w:tr w:rsidR="00753935" w:rsidRPr="00C91311" w14:paraId="0345E828" w14:textId="77777777" w:rsidTr="002603EC">
        <w:trPr>
          <w:trHeight w:val="71"/>
          <w:jc w:val="center"/>
          <w:ins w:id="363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27C0C0" w14:textId="77777777" w:rsidR="00753935" w:rsidRPr="00C91311" w:rsidRDefault="00753935" w:rsidP="002603EC">
            <w:pPr>
              <w:keepNext/>
              <w:keepLines/>
              <w:spacing w:after="0"/>
              <w:rPr>
                <w:ins w:id="3636" w:author="Anritsu" w:date="2020-08-25T10:38:00Z"/>
                <w:rFonts w:ascii="Arial" w:eastAsia="SimSun" w:hAnsi="Arial"/>
                <w:sz w:val="18"/>
                <w:highlight w:val="cyan"/>
              </w:rPr>
            </w:pPr>
            <w:proofErr w:type="spellStart"/>
            <w:ins w:id="3637" w:author="Anritsu" w:date="2020-08-25T10:38:00Z">
              <w:r w:rsidRPr="00C91311">
                <w:rPr>
                  <w:rFonts w:ascii="Arial" w:eastAsia="SimSun" w:hAnsi="Arial"/>
                  <w:sz w:val="18"/>
                  <w:highlight w:val="cyan"/>
                </w:rPr>
                <w:t>timeRestrictionFor</w:t>
              </w:r>
              <w:r w:rsidRPr="00C91311">
                <w:rPr>
                  <w:rFonts w:ascii="Arial" w:eastAsia="SimSun" w:hAnsi="Arial" w:hint="eastAsia"/>
                  <w:sz w:val="18"/>
                  <w:highlight w:val="cyan"/>
                  <w:lang w:eastAsia="zh-CN"/>
                </w:rPr>
                <w:t>Channel</w:t>
              </w:r>
              <w:r w:rsidRPr="00C91311">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A1A40F2" w14:textId="77777777" w:rsidR="00753935" w:rsidRPr="00C91311" w:rsidRDefault="00753935" w:rsidP="002603EC">
            <w:pPr>
              <w:keepNext/>
              <w:keepLines/>
              <w:spacing w:after="0"/>
              <w:jc w:val="center"/>
              <w:rPr>
                <w:ins w:id="3638"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C3A4A6D" w14:textId="77777777" w:rsidR="00753935" w:rsidRPr="00C91311" w:rsidRDefault="00753935" w:rsidP="002603EC">
            <w:pPr>
              <w:keepNext/>
              <w:keepLines/>
              <w:spacing w:after="0"/>
              <w:jc w:val="center"/>
              <w:rPr>
                <w:ins w:id="3639" w:author="Anritsu" w:date="2020-08-25T10:38:00Z"/>
                <w:rFonts w:ascii="Arial" w:eastAsia="SimSun" w:hAnsi="Arial"/>
                <w:sz w:val="18"/>
                <w:highlight w:val="cyan"/>
                <w:lang w:eastAsia="zh-CN"/>
              </w:rPr>
            </w:pPr>
            <w:ins w:id="3640" w:author="Anritsu" w:date="2020-08-25T10:38:00Z">
              <w:r w:rsidRPr="00C91311">
                <w:rPr>
                  <w:rFonts w:ascii="Arial" w:eastAsia="SimSun" w:hAnsi="Arial" w:hint="eastAsia"/>
                  <w:sz w:val="18"/>
                  <w:highlight w:val="cyan"/>
                  <w:lang w:eastAsia="zh-CN"/>
                </w:rPr>
                <w:t>Not configured</w:t>
              </w:r>
            </w:ins>
          </w:p>
        </w:tc>
      </w:tr>
      <w:tr w:rsidR="00753935" w:rsidRPr="00C91311" w14:paraId="22CF871E" w14:textId="77777777" w:rsidTr="002603EC">
        <w:trPr>
          <w:trHeight w:val="71"/>
          <w:jc w:val="center"/>
          <w:ins w:id="364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BE7EE9F" w14:textId="77777777" w:rsidR="00753935" w:rsidRPr="00C91311" w:rsidRDefault="00753935" w:rsidP="002603EC">
            <w:pPr>
              <w:keepNext/>
              <w:keepLines/>
              <w:spacing w:after="0"/>
              <w:rPr>
                <w:ins w:id="3642" w:author="Anritsu" w:date="2020-08-25T10:38:00Z"/>
                <w:rFonts w:ascii="Arial" w:eastAsia="SimSun" w:hAnsi="Arial"/>
                <w:sz w:val="18"/>
                <w:highlight w:val="cyan"/>
              </w:rPr>
            </w:pPr>
            <w:proofErr w:type="spellStart"/>
            <w:ins w:id="3643" w:author="Anritsu" w:date="2020-08-25T10:38:00Z">
              <w:r w:rsidRPr="00C91311">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BBA040E" w14:textId="77777777" w:rsidR="00753935" w:rsidRPr="00C91311" w:rsidRDefault="00753935" w:rsidP="002603EC">
            <w:pPr>
              <w:keepNext/>
              <w:keepLines/>
              <w:spacing w:after="0"/>
              <w:jc w:val="center"/>
              <w:rPr>
                <w:ins w:id="3644"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A3A8A11" w14:textId="77777777" w:rsidR="00753935" w:rsidRPr="00C91311" w:rsidRDefault="00753935" w:rsidP="002603EC">
            <w:pPr>
              <w:keepNext/>
              <w:keepLines/>
              <w:spacing w:after="0"/>
              <w:jc w:val="center"/>
              <w:rPr>
                <w:ins w:id="3645" w:author="Anritsu" w:date="2020-08-25T10:38:00Z"/>
                <w:rFonts w:ascii="Arial" w:eastAsia="SimSun" w:hAnsi="Arial"/>
                <w:sz w:val="18"/>
                <w:highlight w:val="cyan"/>
                <w:lang w:eastAsia="zh-CN"/>
              </w:rPr>
            </w:pPr>
            <w:ins w:id="3646" w:author="Anritsu" w:date="2020-08-25T10:38:00Z">
              <w:r w:rsidRPr="00C91311">
                <w:rPr>
                  <w:rFonts w:ascii="Arial" w:eastAsia="SimSun" w:hAnsi="Arial" w:hint="eastAsia"/>
                  <w:sz w:val="18"/>
                  <w:highlight w:val="cyan"/>
                  <w:lang w:eastAsia="zh-CN"/>
                </w:rPr>
                <w:t>Not configured</w:t>
              </w:r>
            </w:ins>
          </w:p>
        </w:tc>
      </w:tr>
      <w:tr w:rsidR="00753935" w:rsidRPr="00C91311" w14:paraId="1E71DD8A" w14:textId="77777777" w:rsidTr="002603EC">
        <w:trPr>
          <w:trHeight w:val="71"/>
          <w:jc w:val="center"/>
          <w:ins w:id="364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7F54AE" w14:textId="77777777" w:rsidR="00753935" w:rsidRPr="00C91311" w:rsidRDefault="00753935" w:rsidP="002603EC">
            <w:pPr>
              <w:keepNext/>
              <w:keepLines/>
              <w:spacing w:after="0"/>
              <w:rPr>
                <w:ins w:id="3648" w:author="Anritsu" w:date="2020-08-25T10:38:00Z"/>
                <w:rFonts w:ascii="Arial" w:eastAsia="SimSun" w:hAnsi="Arial"/>
                <w:sz w:val="18"/>
                <w:highlight w:val="cyan"/>
              </w:rPr>
            </w:pPr>
            <w:proofErr w:type="spellStart"/>
            <w:ins w:id="3649" w:author="Anritsu" w:date="2020-08-25T10:38:00Z">
              <w:r w:rsidRPr="00C91311">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5E05554" w14:textId="77777777" w:rsidR="00753935" w:rsidRPr="00C91311" w:rsidRDefault="00753935" w:rsidP="002603EC">
            <w:pPr>
              <w:keepNext/>
              <w:keepLines/>
              <w:spacing w:after="0"/>
              <w:jc w:val="center"/>
              <w:rPr>
                <w:ins w:id="3650"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36413F" w14:textId="77777777" w:rsidR="00753935" w:rsidRPr="00C91311" w:rsidRDefault="00753935" w:rsidP="002603EC">
            <w:pPr>
              <w:keepNext/>
              <w:keepLines/>
              <w:spacing w:after="0"/>
              <w:jc w:val="center"/>
              <w:rPr>
                <w:ins w:id="3651" w:author="Anritsu" w:date="2020-08-25T10:38:00Z"/>
                <w:rFonts w:ascii="Arial" w:eastAsia="SimSun" w:hAnsi="Arial"/>
                <w:sz w:val="18"/>
                <w:highlight w:val="cyan"/>
                <w:lang w:eastAsia="zh-CN"/>
              </w:rPr>
            </w:pPr>
            <w:ins w:id="3652" w:author="Anritsu" w:date="2020-08-25T10:38:00Z">
              <w:r w:rsidRPr="00C91311">
                <w:rPr>
                  <w:rFonts w:ascii="Arial" w:eastAsia="SimSun" w:hAnsi="Arial" w:hint="eastAsia"/>
                  <w:sz w:val="18"/>
                  <w:highlight w:val="cyan"/>
                  <w:lang w:eastAsia="zh-CN"/>
                </w:rPr>
                <w:t>Wideband</w:t>
              </w:r>
            </w:ins>
          </w:p>
        </w:tc>
      </w:tr>
      <w:tr w:rsidR="00753935" w:rsidRPr="00C91311" w14:paraId="0E5BE95F" w14:textId="77777777" w:rsidTr="002603EC">
        <w:trPr>
          <w:trHeight w:val="71"/>
          <w:jc w:val="center"/>
          <w:ins w:id="3653"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14CADD5" w14:textId="77777777" w:rsidR="00753935" w:rsidRPr="00C91311" w:rsidRDefault="00753935" w:rsidP="002603EC">
            <w:pPr>
              <w:keepNext/>
              <w:keepLines/>
              <w:spacing w:after="0"/>
              <w:rPr>
                <w:ins w:id="3654" w:author="Anritsu" w:date="2020-08-25T10:38:00Z"/>
                <w:rFonts w:ascii="Arial" w:eastAsia="SimSun" w:hAnsi="Arial"/>
                <w:sz w:val="18"/>
                <w:highlight w:val="cyan"/>
              </w:rPr>
            </w:pPr>
            <w:proofErr w:type="spellStart"/>
            <w:ins w:id="3655" w:author="Anritsu" w:date="2020-08-25T10:38: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5B58EC8" w14:textId="77777777" w:rsidR="00753935" w:rsidRPr="00C91311" w:rsidRDefault="00753935" w:rsidP="002603EC">
            <w:pPr>
              <w:keepNext/>
              <w:keepLines/>
              <w:spacing w:after="0"/>
              <w:jc w:val="center"/>
              <w:rPr>
                <w:ins w:id="3656"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13376A8" w14:textId="77777777" w:rsidR="00753935" w:rsidRPr="00C91311" w:rsidRDefault="00753935" w:rsidP="002603EC">
            <w:pPr>
              <w:keepNext/>
              <w:keepLines/>
              <w:spacing w:after="0"/>
              <w:jc w:val="center"/>
              <w:rPr>
                <w:ins w:id="3657" w:author="Anritsu" w:date="2020-08-25T10:38:00Z"/>
                <w:rFonts w:ascii="Arial" w:eastAsia="SimSun" w:hAnsi="Arial"/>
                <w:sz w:val="18"/>
                <w:highlight w:val="cyan"/>
                <w:lang w:eastAsia="zh-CN"/>
              </w:rPr>
            </w:pPr>
            <w:ins w:id="3658" w:author="Anritsu" w:date="2020-08-25T10:38:00Z">
              <w:r w:rsidRPr="00C91311">
                <w:rPr>
                  <w:rFonts w:ascii="Arial" w:eastAsia="SimSun" w:hAnsi="Arial" w:hint="eastAsia"/>
                  <w:sz w:val="18"/>
                  <w:highlight w:val="cyan"/>
                  <w:lang w:eastAsia="zh-CN"/>
                </w:rPr>
                <w:t>Wideband</w:t>
              </w:r>
            </w:ins>
          </w:p>
        </w:tc>
      </w:tr>
      <w:tr w:rsidR="00753935" w:rsidRPr="00C91311" w14:paraId="53853BC4" w14:textId="77777777" w:rsidTr="002603EC">
        <w:trPr>
          <w:trHeight w:val="71"/>
          <w:jc w:val="center"/>
          <w:ins w:id="365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1488EC" w14:textId="77777777" w:rsidR="00753935" w:rsidRPr="00C91311" w:rsidRDefault="00753935" w:rsidP="002603EC">
            <w:pPr>
              <w:keepNext/>
              <w:keepLines/>
              <w:spacing w:after="0"/>
              <w:rPr>
                <w:ins w:id="3660" w:author="Anritsu" w:date="2020-08-25T10:38:00Z"/>
                <w:rFonts w:ascii="Arial" w:eastAsia="SimSun" w:hAnsi="Arial"/>
                <w:sz w:val="18"/>
                <w:highlight w:val="cyan"/>
              </w:rPr>
            </w:pPr>
            <w:ins w:id="3661" w:author="Anritsu" w:date="2020-08-25T10:38:00Z">
              <w:r w:rsidRPr="00C91311">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69D5B467" w14:textId="77777777" w:rsidR="00753935" w:rsidRPr="00C91311" w:rsidRDefault="00753935" w:rsidP="002603EC">
            <w:pPr>
              <w:keepNext/>
              <w:keepLines/>
              <w:spacing w:after="0"/>
              <w:jc w:val="center"/>
              <w:rPr>
                <w:ins w:id="3662" w:author="Anritsu" w:date="2020-08-25T10:38:00Z"/>
                <w:rFonts w:ascii="Arial" w:hAnsi="Arial"/>
                <w:sz w:val="18"/>
                <w:highlight w:val="cyan"/>
              </w:rPr>
            </w:pPr>
            <w:ins w:id="3663" w:author="Anritsu" w:date="2020-08-25T10:38:00Z">
              <w:r w:rsidRPr="00C91311">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4676B832" w14:textId="77777777" w:rsidR="00753935" w:rsidRPr="00C91311" w:rsidRDefault="00753935" w:rsidP="002603EC">
            <w:pPr>
              <w:keepNext/>
              <w:keepLines/>
              <w:spacing w:after="0"/>
              <w:jc w:val="center"/>
              <w:rPr>
                <w:ins w:id="3664" w:author="Anritsu" w:date="2020-08-25T10:38:00Z"/>
                <w:rFonts w:ascii="Arial" w:eastAsia="SimSun" w:hAnsi="Arial"/>
                <w:sz w:val="18"/>
                <w:highlight w:val="cyan"/>
                <w:lang w:eastAsia="zh-CN"/>
              </w:rPr>
            </w:pPr>
            <w:ins w:id="3665" w:author="Anritsu" w:date="2020-08-25T10:38:00Z">
              <w:r w:rsidRPr="00C91311">
                <w:rPr>
                  <w:rFonts w:ascii="Arial" w:eastAsia="SimSun" w:hAnsi="Arial" w:cs="Arial"/>
                  <w:sz w:val="18"/>
                  <w:szCs w:val="18"/>
                  <w:highlight w:val="cyan"/>
                </w:rPr>
                <w:t>8</w:t>
              </w:r>
            </w:ins>
          </w:p>
        </w:tc>
      </w:tr>
      <w:tr w:rsidR="00753935" w:rsidRPr="00C91311" w14:paraId="0FA4FB73" w14:textId="77777777" w:rsidTr="002603EC">
        <w:trPr>
          <w:trHeight w:val="71"/>
          <w:jc w:val="center"/>
          <w:ins w:id="3666"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952B3BB" w14:textId="77777777" w:rsidR="00753935" w:rsidRPr="00C91311" w:rsidRDefault="00753935" w:rsidP="002603EC">
            <w:pPr>
              <w:keepNext/>
              <w:keepLines/>
              <w:spacing w:after="0"/>
              <w:rPr>
                <w:ins w:id="3667" w:author="Anritsu" w:date="2020-08-25T10:38:00Z"/>
                <w:rFonts w:ascii="Arial" w:eastAsia="SimSun" w:hAnsi="Arial"/>
                <w:sz w:val="18"/>
                <w:highlight w:val="cyan"/>
              </w:rPr>
            </w:pPr>
            <w:proofErr w:type="spellStart"/>
            <w:ins w:id="3668" w:author="Anritsu" w:date="2020-08-25T10:38:00Z">
              <w:r w:rsidRPr="00C91311">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4C5EB7E" w14:textId="77777777" w:rsidR="00753935" w:rsidRPr="00C91311" w:rsidRDefault="00753935" w:rsidP="002603EC">
            <w:pPr>
              <w:keepNext/>
              <w:keepLines/>
              <w:spacing w:after="0"/>
              <w:jc w:val="center"/>
              <w:rPr>
                <w:ins w:id="3669"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7E82375" w14:textId="77777777" w:rsidR="00753935" w:rsidRPr="00C91311" w:rsidRDefault="00753935" w:rsidP="002603EC">
            <w:pPr>
              <w:keepNext/>
              <w:keepLines/>
              <w:spacing w:after="0"/>
              <w:jc w:val="center"/>
              <w:rPr>
                <w:ins w:id="3670" w:author="Anritsu" w:date="2020-08-25T10:38:00Z"/>
                <w:rFonts w:ascii="Arial" w:eastAsia="SimSun" w:hAnsi="Arial"/>
                <w:sz w:val="18"/>
                <w:highlight w:val="cyan"/>
                <w:lang w:eastAsia="zh-CN"/>
              </w:rPr>
            </w:pPr>
            <w:ins w:id="3671" w:author="Anritsu" w:date="2020-08-25T10:38:00Z">
              <w:r w:rsidRPr="00C91311">
                <w:rPr>
                  <w:rFonts w:ascii="Arial" w:eastAsia="SimSun" w:hAnsi="Arial" w:cs="Arial"/>
                  <w:sz w:val="18"/>
                  <w:szCs w:val="18"/>
                  <w:highlight w:val="cyan"/>
                </w:rPr>
                <w:t>1111111</w:t>
              </w:r>
            </w:ins>
          </w:p>
        </w:tc>
      </w:tr>
      <w:tr w:rsidR="00753935" w:rsidRPr="00C91311" w14:paraId="15A0BB51" w14:textId="77777777" w:rsidTr="002603EC">
        <w:trPr>
          <w:trHeight w:val="71"/>
          <w:jc w:val="center"/>
          <w:ins w:id="3672"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4F2A3E" w14:textId="77777777" w:rsidR="00753935" w:rsidRPr="00C91311" w:rsidRDefault="00753935" w:rsidP="002603EC">
            <w:pPr>
              <w:keepNext/>
              <w:keepLines/>
              <w:spacing w:after="0"/>
              <w:rPr>
                <w:ins w:id="3673" w:author="Anritsu" w:date="2020-08-25T10:38:00Z"/>
                <w:rFonts w:ascii="Arial" w:eastAsia="SimSun" w:hAnsi="Arial"/>
                <w:sz w:val="18"/>
                <w:highlight w:val="cyan"/>
              </w:rPr>
            </w:pPr>
            <w:ins w:id="3674" w:author="Anritsu" w:date="2020-08-25T10:38: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3146098" w14:textId="77777777" w:rsidR="00753935" w:rsidRPr="00C91311" w:rsidRDefault="00753935" w:rsidP="002603EC">
            <w:pPr>
              <w:keepNext/>
              <w:keepLines/>
              <w:spacing w:after="0"/>
              <w:jc w:val="center"/>
              <w:rPr>
                <w:ins w:id="3675" w:author="Anritsu" w:date="2020-08-25T10:38:00Z"/>
                <w:rFonts w:ascii="Arial" w:eastAsia="SimSun" w:hAnsi="Arial"/>
                <w:sz w:val="18"/>
                <w:highlight w:val="cyan"/>
                <w:lang w:eastAsia="zh-CN"/>
              </w:rPr>
            </w:pPr>
            <w:ins w:id="3676" w:author="Anritsu" w:date="2020-08-25T10:38: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FCA7969" w14:textId="77777777" w:rsidR="00753935" w:rsidRPr="00C91311" w:rsidRDefault="00753935" w:rsidP="002603EC">
            <w:pPr>
              <w:keepNext/>
              <w:keepLines/>
              <w:spacing w:after="0"/>
              <w:jc w:val="center"/>
              <w:rPr>
                <w:ins w:id="3677" w:author="Anritsu" w:date="2020-08-25T10:38:00Z"/>
                <w:rFonts w:ascii="Arial" w:eastAsia="SimSun" w:hAnsi="Arial"/>
                <w:sz w:val="18"/>
                <w:highlight w:val="cyan"/>
                <w:lang w:eastAsia="zh-CN"/>
              </w:rPr>
            </w:pPr>
            <w:ins w:id="3678" w:author="Anritsu" w:date="2020-08-25T10:38:00Z">
              <w:r w:rsidRPr="00C91311">
                <w:rPr>
                  <w:rFonts w:ascii="Arial" w:eastAsia="SimSun" w:hAnsi="Arial" w:hint="eastAsia"/>
                  <w:sz w:val="18"/>
                  <w:highlight w:val="cyan"/>
                  <w:lang w:eastAsia="zh-CN"/>
                </w:rPr>
                <w:t>Not configured</w:t>
              </w:r>
            </w:ins>
          </w:p>
        </w:tc>
      </w:tr>
      <w:tr w:rsidR="00753935" w:rsidRPr="00C91311" w14:paraId="110FCB70" w14:textId="77777777" w:rsidTr="002603EC">
        <w:trPr>
          <w:trHeight w:val="71"/>
          <w:jc w:val="center"/>
          <w:ins w:id="3679"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3EC3CE" w14:textId="77777777" w:rsidR="00753935" w:rsidRPr="00C91311" w:rsidRDefault="00753935" w:rsidP="002603EC">
            <w:pPr>
              <w:keepNext/>
              <w:keepLines/>
              <w:spacing w:after="0"/>
              <w:rPr>
                <w:ins w:id="3680" w:author="Anritsu" w:date="2020-08-25T10:38:00Z"/>
                <w:rFonts w:ascii="Arial" w:eastAsia="SimSun" w:hAnsi="Arial"/>
                <w:sz w:val="18"/>
                <w:highlight w:val="cyan"/>
              </w:rPr>
            </w:pPr>
            <w:ins w:id="3681" w:author="Anritsu" w:date="2020-08-25T10:38:00Z">
              <w:r w:rsidRPr="00C91311">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CEA8436" w14:textId="77777777" w:rsidR="00753935" w:rsidRPr="00C91311" w:rsidRDefault="00753935" w:rsidP="002603EC">
            <w:pPr>
              <w:keepNext/>
              <w:keepLines/>
              <w:spacing w:after="0"/>
              <w:jc w:val="center"/>
              <w:rPr>
                <w:ins w:id="3682"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DEE54E" w14:textId="77777777" w:rsidR="00753935" w:rsidRPr="00C91311" w:rsidDel="00C47FF2" w:rsidRDefault="00753935" w:rsidP="002603EC">
            <w:pPr>
              <w:keepNext/>
              <w:keepLines/>
              <w:spacing w:after="0"/>
              <w:jc w:val="center"/>
              <w:rPr>
                <w:ins w:id="3683" w:author="Anritsu" w:date="2020-08-25T10:38:00Z"/>
                <w:rFonts w:ascii="Arial" w:eastAsia="SimSun" w:hAnsi="Arial"/>
                <w:sz w:val="18"/>
                <w:highlight w:val="cyan"/>
                <w:lang w:eastAsia="zh-CN"/>
              </w:rPr>
            </w:pPr>
            <w:ins w:id="3684" w:author="Anritsu" w:date="2020-08-25T10:38:00Z">
              <w:r w:rsidRPr="00C91311">
                <w:rPr>
                  <w:rFonts w:ascii="Arial" w:hAnsi="Arial"/>
                  <w:sz w:val="18"/>
                  <w:highlight w:val="cyan"/>
                  <w:lang w:eastAsia="zh-CN"/>
                </w:rPr>
                <w:t>4</w:t>
              </w:r>
            </w:ins>
          </w:p>
        </w:tc>
      </w:tr>
      <w:tr w:rsidR="00753935" w:rsidRPr="00C91311" w14:paraId="34F1C882" w14:textId="77777777" w:rsidTr="002603EC">
        <w:trPr>
          <w:trHeight w:val="71"/>
          <w:jc w:val="center"/>
          <w:ins w:id="3685"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5FC42F5" w14:textId="77777777" w:rsidR="00753935" w:rsidRPr="00C91311" w:rsidRDefault="00753935" w:rsidP="002603EC">
            <w:pPr>
              <w:keepNext/>
              <w:keepLines/>
              <w:spacing w:after="0"/>
              <w:rPr>
                <w:ins w:id="3686" w:author="Anritsu" w:date="2020-08-25T10:38:00Z"/>
                <w:rFonts w:ascii="Arial" w:eastAsia="SimSun" w:hAnsi="Arial"/>
                <w:sz w:val="18"/>
                <w:highlight w:val="cyan"/>
              </w:rPr>
            </w:pPr>
            <w:ins w:id="3687" w:author="Anritsu" w:date="2020-08-25T10:38:00Z">
              <w:r w:rsidRPr="00C91311">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59A17E7B" w14:textId="77777777" w:rsidR="00753935" w:rsidRPr="00C91311" w:rsidRDefault="00753935" w:rsidP="002603EC">
            <w:pPr>
              <w:keepNext/>
              <w:keepLines/>
              <w:spacing w:after="0"/>
              <w:jc w:val="center"/>
              <w:rPr>
                <w:ins w:id="3688"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37E077B" w14:textId="77777777" w:rsidR="00753935" w:rsidRPr="00C91311" w:rsidDel="00C47FF2" w:rsidRDefault="00753935" w:rsidP="002603EC">
            <w:pPr>
              <w:keepNext/>
              <w:keepLines/>
              <w:spacing w:after="0"/>
              <w:jc w:val="center"/>
              <w:rPr>
                <w:ins w:id="3689" w:author="Anritsu" w:date="2020-08-25T10:38:00Z"/>
                <w:rFonts w:ascii="Arial" w:eastAsia="SimSun" w:hAnsi="Arial"/>
                <w:sz w:val="18"/>
                <w:highlight w:val="cyan"/>
                <w:lang w:eastAsia="zh-CN"/>
              </w:rPr>
            </w:pPr>
            <w:ins w:id="3690" w:author="Anritsu" w:date="2020-08-25T10:38: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5) = 1, otherwise it is equal to 0</w:t>
              </w:r>
            </w:ins>
          </w:p>
        </w:tc>
      </w:tr>
      <w:tr w:rsidR="00753935" w:rsidRPr="00C91311" w14:paraId="1B413DDB" w14:textId="77777777" w:rsidTr="002603EC">
        <w:trPr>
          <w:trHeight w:val="71"/>
          <w:jc w:val="center"/>
          <w:ins w:id="369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A6005D" w14:textId="77777777" w:rsidR="00753935" w:rsidRPr="00C91311" w:rsidRDefault="00753935" w:rsidP="002603EC">
            <w:pPr>
              <w:keepNext/>
              <w:keepLines/>
              <w:spacing w:after="0"/>
              <w:rPr>
                <w:ins w:id="3692" w:author="Anritsu" w:date="2020-08-25T10:38:00Z"/>
                <w:rFonts w:ascii="Arial" w:eastAsia="SimSun" w:hAnsi="Arial"/>
                <w:sz w:val="18"/>
                <w:highlight w:val="cyan"/>
              </w:rPr>
            </w:pPr>
            <w:proofErr w:type="spellStart"/>
            <w:ins w:id="3693" w:author="Anritsu" w:date="2020-08-25T10:38:00Z">
              <w:r w:rsidRPr="00C91311">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D68C129" w14:textId="77777777" w:rsidR="00753935" w:rsidRPr="00C91311" w:rsidRDefault="00753935" w:rsidP="002603EC">
            <w:pPr>
              <w:keepNext/>
              <w:keepLines/>
              <w:spacing w:after="0"/>
              <w:jc w:val="center"/>
              <w:rPr>
                <w:ins w:id="3694"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C6FF6A" w14:textId="77777777" w:rsidR="00753935" w:rsidRPr="00C91311" w:rsidDel="00C47FF2" w:rsidRDefault="00753935" w:rsidP="002603EC">
            <w:pPr>
              <w:keepNext/>
              <w:keepLines/>
              <w:spacing w:after="0"/>
              <w:jc w:val="center"/>
              <w:rPr>
                <w:ins w:id="3695" w:author="Anritsu" w:date="2020-08-25T10:38:00Z"/>
                <w:rFonts w:ascii="Arial" w:eastAsia="SimSun" w:hAnsi="Arial"/>
                <w:sz w:val="18"/>
                <w:highlight w:val="cyan"/>
                <w:lang w:eastAsia="zh-CN"/>
              </w:rPr>
            </w:pPr>
            <w:ins w:id="3696" w:author="Anritsu" w:date="2020-08-25T10:38:00Z">
              <w:r w:rsidRPr="00C91311">
                <w:rPr>
                  <w:rFonts w:ascii="Arial" w:hAnsi="Arial"/>
                  <w:sz w:val="18"/>
                  <w:highlight w:val="cyan"/>
                  <w:lang w:eastAsia="zh-CN"/>
                </w:rPr>
                <w:t>1</w:t>
              </w:r>
            </w:ins>
          </w:p>
        </w:tc>
      </w:tr>
      <w:tr w:rsidR="00753935" w:rsidRPr="00C91311" w14:paraId="17D5C339" w14:textId="77777777" w:rsidTr="002603EC">
        <w:trPr>
          <w:trHeight w:val="71"/>
          <w:jc w:val="center"/>
          <w:ins w:id="369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0EEC4D0" w14:textId="77777777" w:rsidR="00753935" w:rsidRPr="00C91311" w:rsidRDefault="00753935" w:rsidP="002603EC">
            <w:pPr>
              <w:keepNext/>
              <w:keepLines/>
              <w:spacing w:after="0"/>
              <w:rPr>
                <w:ins w:id="3698" w:author="Anritsu" w:date="2020-08-25T10:38:00Z"/>
                <w:rFonts w:ascii="Arial" w:eastAsia="SimSun" w:hAnsi="Arial"/>
                <w:sz w:val="18"/>
                <w:highlight w:val="cyan"/>
              </w:rPr>
            </w:pPr>
            <w:ins w:id="3699" w:author="Anritsu" w:date="2020-08-25T10:38: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30139A0" w14:textId="77777777" w:rsidR="00753935" w:rsidRPr="00C91311" w:rsidRDefault="00753935" w:rsidP="002603EC">
            <w:pPr>
              <w:keepNext/>
              <w:keepLines/>
              <w:spacing w:after="0"/>
              <w:jc w:val="center"/>
              <w:rPr>
                <w:ins w:id="3700" w:author="Anritsu" w:date="2020-08-25T10:38: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10C95B3" w14:textId="77777777" w:rsidR="00753935" w:rsidRPr="00C91311" w:rsidRDefault="00753935" w:rsidP="002603EC">
            <w:pPr>
              <w:keepNext/>
              <w:keepLines/>
              <w:spacing w:after="0"/>
              <w:rPr>
                <w:ins w:id="3701" w:author="Anritsu" w:date="2020-08-25T10:38:00Z"/>
                <w:rFonts w:ascii="Arial" w:hAnsi="Arial"/>
                <w:sz w:val="18"/>
                <w:highlight w:val="cyan"/>
                <w:lang w:eastAsia="zh-CN"/>
              </w:rPr>
            </w:pPr>
            <w:ins w:id="3702" w:author="Anritsu" w:date="2020-08-25T10:38:00Z">
              <w:r w:rsidRPr="00C91311">
                <w:rPr>
                  <w:rFonts w:ascii="Arial" w:hAnsi="Arial"/>
                  <w:sz w:val="18"/>
                  <w:highlight w:val="cyan"/>
                  <w:lang w:eastAsia="zh-CN"/>
                </w:rPr>
                <w:t>One State with one Associated Report Configuration</w:t>
              </w:r>
            </w:ins>
          </w:p>
          <w:p w14:paraId="0AD7E76C" w14:textId="77777777" w:rsidR="00753935" w:rsidRPr="00C91311" w:rsidDel="00C47FF2" w:rsidRDefault="00753935" w:rsidP="002603EC">
            <w:pPr>
              <w:keepNext/>
              <w:keepLines/>
              <w:spacing w:after="0"/>
              <w:jc w:val="center"/>
              <w:rPr>
                <w:ins w:id="3703" w:author="Anritsu" w:date="2020-08-25T10:38:00Z"/>
                <w:rFonts w:ascii="Arial" w:eastAsia="SimSun" w:hAnsi="Arial"/>
                <w:sz w:val="18"/>
                <w:highlight w:val="cyan"/>
                <w:lang w:eastAsia="zh-CN"/>
              </w:rPr>
            </w:pPr>
            <w:ins w:id="3704" w:author="Anritsu" w:date="2020-08-25T10:38:00Z">
              <w:r w:rsidRPr="00C91311">
                <w:rPr>
                  <w:rFonts w:ascii="Arial" w:hAnsi="Arial"/>
                  <w:sz w:val="18"/>
                  <w:highlight w:val="cyan"/>
                  <w:lang w:eastAsia="zh-CN"/>
                </w:rPr>
                <w:t>Associated Report Configuration contains pointers to NZP CSI-RS and CSI-IM</w:t>
              </w:r>
            </w:ins>
          </w:p>
        </w:tc>
      </w:tr>
      <w:tr w:rsidR="00753935" w:rsidRPr="00C91311" w14:paraId="4F6AE17C" w14:textId="77777777" w:rsidTr="002603EC">
        <w:trPr>
          <w:trHeight w:val="71"/>
          <w:jc w:val="center"/>
          <w:ins w:id="3705" w:author="Anritsu" w:date="2020-08-25T10:38:00Z"/>
        </w:trPr>
        <w:tc>
          <w:tcPr>
            <w:tcW w:w="1383" w:type="dxa"/>
            <w:vMerge w:val="restart"/>
            <w:tcBorders>
              <w:top w:val="single" w:sz="4" w:space="0" w:color="auto"/>
              <w:left w:val="single" w:sz="4" w:space="0" w:color="auto"/>
              <w:right w:val="single" w:sz="4" w:space="0" w:color="auto"/>
            </w:tcBorders>
            <w:vAlign w:val="center"/>
            <w:hideMark/>
          </w:tcPr>
          <w:p w14:paraId="7EAF22E4" w14:textId="77777777" w:rsidR="00753935" w:rsidRPr="00C91311" w:rsidRDefault="00753935" w:rsidP="002603EC">
            <w:pPr>
              <w:keepNext/>
              <w:keepLines/>
              <w:spacing w:after="0"/>
              <w:rPr>
                <w:ins w:id="3706" w:author="Anritsu" w:date="2020-08-25T10:38:00Z"/>
                <w:rFonts w:ascii="Arial" w:hAnsi="Arial"/>
                <w:sz w:val="18"/>
                <w:highlight w:val="cyan"/>
              </w:rPr>
            </w:pPr>
            <w:ins w:id="3707" w:author="Anritsu" w:date="2020-08-25T10:38:00Z">
              <w:r w:rsidRPr="00C91311">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1FDA8615" w14:textId="77777777" w:rsidR="00753935" w:rsidRPr="00C91311" w:rsidRDefault="00753935" w:rsidP="002603EC">
            <w:pPr>
              <w:keepNext/>
              <w:keepLines/>
              <w:spacing w:after="0"/>
              <w:rPr>
                <w:ins w:id="3708" w:author="Anritsu" w:date="2020-08-25T10:38:00Z"/>
                <w:rFonts w:ascii="Arial" w:hAnsi="Arial"/>
                <w:sz w:val="18"/>
                <w:highlight w:val="cyan"/>
              </w:rPr>
            </w:pPr>
            <w:ins w:id="3709" w:author="Anritsu" w:date="2020-08-25T10:38:00Z">
              <w:r w:rsidRPr="00C91311">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1D5693D8" w14:textId="77777777" w:rsidR="00753935" w:rsidRPr="00C91311" w:rsidRDefault="00753935" w:rsidP="002603EC">
            <w:pPr>
              <w:keepNext/>
              <w:keepLines/>
              <w:spacing w:after="0"/>
              <w:jc w:val="center"/>
              <w:rPr>
                <w:ins w:id="3710"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D72927F" w14:textId="77777777" w:rsidR="00753935" w:rsidRPr="00C91311" w:rsidRDefault="00753935" w:rsidP="002603EC">
            <w:pPr>
              <w:keepNext/>
              <w:keepLines/>
              <w:spacing w:after="0"/>
              <w:jc w:val="center"/>
              <w:rPr>
                <w:ins w:id="3711" w:author="Anritsu" w:date="2020-08-25T10:38:00Z"/>
                <w:rFonts w:ascii="Arial" w:hAnsi="Arial"/>
                <w:sz w:val="18"/>
                <w:highlight w:val="cyan"/>
              </w:rPr>
            </w:pPr>
            <w:proofErr w:type="spellStart"/>
            <w:ins w:id="3712" w:author="Anritsu" w:date="2020-08-25T10:38:00Z">
              <w:r w:rsidRPr="00C91311">
                <w:rPr>
                  <w:rFonts w:ascii="Arial" w:eastAsia="SimSun" w:hAnsi="Arial"/>
                  <w:sz w:val="18"/>
                  <w:highlight w:val="cyan"/>
                  <w:lang w:eastAsia="zh-CN"/>
                </w:rPr>
                <w:t>typeI-SinglePanel</w:t>
              </w:r>
              <w:proofErr w:type="spellEnd"/>
            </w:ins>
          </w:p>
        </w:tc>
      </w:tr>
      <w:tr w:rsidR="00753935" w:rsidRPr="00C91311" w14:paraId="2EA36C8D" w14:textId="77777777" w:rsidTr="002603EC">
        <w:trPr>
          <w:trHeight w:val="71"/>
          <w:jc w:val="center"/>
          <w:ins w:id="3713" w:author="Anritsu" w:date="2020-08-25T10:38:00Z"/>
        </w:trPr>
        <w:tc>
          <w:tcPr>
            <w:tcW w:w="1383" w:type="dxa"/>
            <w:vMerge/>
            <w:tcBorders>
              <w:left w:val="single" w:sz="4" w:space="0" w:color="auto"/>
              <w:right w:val="single" w:sz="4" w:space="0" w:color="auto"/>
            </w:tcBorders>
            <w:hideMark/>
          </w:tcPr>
          <w:p w14:paraId="52593999" w14:textId="77777777" w:rsidR="00753935" w:rsidRPr="00C91311" w:rsidRDefault="00753935" w:rsidP="002603EC">
            <w:pPr>
              <w:keepNext/>
              <w:keepLines/>
              <w:spacing w:after="0"/>
              <w:rPr>
                <w:ins w:id="3714"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4037D78" w14:textId="77777777" w:rsidR="00753935" w:rsidRPr="00C91311" w:rsidRDefault="00753935" w:rsidP="002603EC">
            <w:pPr>
              <w:keepNext/>
              <w:keepLines/>
              <w:spacing w:after="0"/>
              <w:rPr>
                <w:ins w:id="3715" w:author="Anritsu" w:date="2020-08-25T10:38:00Z"/>
                <w:rFonts w:ascii="Arial" w:hAnsi="Arial"/>
                <w:sz w:val="18"/>
                <w:highlight w:val="cyan"/>
              </w:rPr>
            </w:pPr>
            <w:ins w:id="3716" w:author="Anritsu" w:date="2020-08-25T10:38:00Z">
              <w:r w:rsidRPr="00C91311">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54F14B18" w14:textId="77777777" w:rsidR="00753935" w:rsidRPr="00C91311" w:rsidRDefault="00753935" w:rsidP="002603EC">
            <w:pPr>
              <w:keepNext/>
              <w:keepLines/>
              <w:spacing w:after="0"/>
              <w:jc w:val="center"/>
              <w:rPr>
                <w:ins w:id="3717"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7DAC424" w14:textId="77777777" w:rsidR="00753935" w:rsidRPr="00C91311" w:rsidRDefault="00753935" w:rsidP="002603EC">
            <w:pPr>
              <w:keepNext/>
              <w:keepLines/>
              <w:spacing w:after="0"/>
              <w:jc w:val="center"/>
              <w:rPr>
                <w:ins w:id="3718" w:author="Anritsu" w:date="2020-08-25T10:38:00Z"/>
                <w:rFonts w:ascii="Arial" w:eastAsia="SimSun" w:hAnsi="Arial"/>
                <w:sz w:val="18"/>
                <w:highlight w:val="cyan"/>
                <w:lang w:eastAsia="zh-CN"/>
              </w:rPr>
            </w:pPr>
            <w:ins w:id="3719" w:author="Anritsu" w:date="2020-08-25T10:38:00Z">
              <w:r w:rsidRPr="00C91311">
                <w:rPr>
                  <w:rFonts w:ascii="Arial" w:eastAsia="SimSun" w:hAnsi="Arial" w:hint="eastAsia"/>
                  <w:sz w:val="18"/>
                  <w:highlight w:val="cyan"/>
                  <w:lang w:eastAsia="zh-CN"/>
                </w:rPr>
                <w:t>1</w:t>
              </w:r>
            </w:ins>
          </w:p>
        </w:tc>
      </w:tr>
      <w:tr w:rsidR="00753935" w:rsidRPr="00C91311" w14:paraId="4FD7B584" w14:textId="77777777" w:rsidTr="002603EC">
        <w:trPr>
          <w:trHeight w:val="71"/>
          <w:jc w:val="center"/>
          <w:ins w:id="3720" w:author="Anritsu" w:date="2020-08-25T10:38:00Z"/>
        </w:trPr>
        <w:tc>
          <w:tcPr>
            <w:tcW w:w="1383" w:type="dxa"/>
            <w:vMerge/>
            <w:tcBorders>
              <w:left w:val="single" w:sz="4" w:space="0" w:color="auto"/>
              <w:right w:val="single" w:sz="4" w:space="0" w:color="auto"/>
            </w:tcBorders>
            <w:hideMark/>
          </w:tcPr>
          <w:p w14:paraId="4E881E09" w14:textId="77777777" w:rsidR="00753935" w:rsidRPr="00C91311" w:rsidRDefault="00753935" w:rsidP="002603EC">
            <w:pPr>
              <w:keepNext/>
              <w:keepLines/>
              <w:spacing w:after="0"/>
              <w:rPr>
                <w:ins w:id="3721"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6F51DAE" w14:textId="77777777" w:rsidR="00753935" w:rsidRPr="00C91311" w:rsidRDefault="00753935" w:rsidP="002603EC">
            <w:pPr>
              <w:keepNext/>
              <w:keepLines/>
              <w:spacing w:after="0"/>
              <w:rPr>
                <w:ins w:id="3722" w:author="Anritsu" w:date="2020-08-25T10:38:00Z"/>
                <w:rFonts w:ascii="Arial" w:hAnsi="Arial"/>
                <w:sz w:val="18"/>
                <w:highlight w:val="cyan"/>
              </w:rPr>
            </w:pPr>
            <w:ins w:id="3723" w:author="Anritsu" w:date="2020-08-25T10:38:00Z">
              <w:r w:rsidRPr="00C91311">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48070F5" w14:textId="77777777" w:rsidR="00753935" w:rsidRPr="00C91311" w:rsidRDefault="00753935" w:rsidP="002603EC">
            <w:pPr>
              <w:keepNext/>
              <w:keepLines/>
              <w:spacing w:after="0"/>
              <w:jc w:val="center"/>
              <w:rPr>
                <w:ins w:id="3724"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E7A2B31" w14:textId="77777777" w:rsidR="00753935" w:rsidRPr="00C91311" w:rsidRDefault="00753935" w:rsidP="002603EC">
            <w:pPr>
              <w:keepNext/>
              <w:keepLines/>
              <w:spacing w:after="0"/>
              <w:jc w:val="center"/>
              <w:rPr>
                <w:ins w:id="3725" w:author="Anritsu" w:date="2020-08-25T10:38:00Z"/>
                <w:rFonts w:ascii="Arial" w:eastAsia="SimSun" w:hAnsi="Arial"/>
                <w:sz w:val="18"/>
                <w:highlight w:val="cyan"/>
                <w:lang w:eastAsia="zh-CN"/>
              </w:rPr>
            </w:pPr>
            <w:ins w:id="3726" w:author="Anritsu" w:date="2020-08-25T10:38:00Z">
              <w:r w:rsidRPr="00C91311">
                <w:rPr>
                  <w:rFonts w:ascii="Arial" w:eastAsia="SimSun" w:hAnsi="Arial" w:hint="eastAsia"/>
                  <w:sz w:val="18"/>
                  <w:highlight w:val="cyan"/>
                  <w:lang w:eastAsia="zh-CN"/>
                </w:rPr>
                <w:t>(2,1)</w:t>
              </w:r>
            </w:ins>
          </w:p>
        </w:tc>
      </w:tr>
      <w:tr w:rsidR="00753935" w:rsidRPr="00C91311" w14:paraId="583DF0C6" w14:textId="77777777" w:rsidTr="002603EC">
        <w:trPr>
          <w:trHeight w:val="71"/>
          <w:jc w:val="center"/>
          <w:ins w:id="3727" w:author="Anritsu" w:date="2020-08-25T10:38:00Z"/>
        </w:trPr>
        <w:tc>
          <w:tcPr>
            <w:tcW w:w="1383" w:type="dxa"/>
            <w:vMerge/>
            <w:tcBorders>
              <w:left w:val="single" w:sz="4" w:space="0" w:color="auto"/>
              <w:right w:val="single" w:sz="4" w:space="0" w:color="auto"/>
            </w:tcBorders>
          </w:tcPr>
          <w:p w14:paraId="215B6411" w14:textId="77777777" w:rsidR="00753935" w:rsidRPr="00C91311" w:rsidRDefault="00753935" w:rsidP="002603EC">
            <w:pPr>
              <w:keepNext/>
              <w:keepLines/>
              <w:spacing w:after="0"/>
              <w:rPr>
                <w:ins w:id="3728"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A1AB538" w14:textId="77777777" w:rsidR="00753935" w:rsidRPr="00C91311" w:rsidRDefault="00753935" w:rsidP="002603EC">
            <w:pPr>
              <w:keepNext/>
              <w:keepLines/>
              <w:spacing w:after="0"/>
              <w:rPr>
                <w:ins w:id="3729" w:author="Anritsu" w:date="2020-08-25T10:38:00Z"/>
                <w:rFonts w:ascii="Arial" w:eastAsia="SimSun" w:hAnsi="Arial"/>
                <w:sz w:val="18"/>
                <w:highlight w:val="cyan"/>
              </w:rPr>
            </w:pPr>
            <w:ins w:id="3730" w:author="Anritsu" w:date="2020-08-25T10:38:00Z">
              <w:r w:rsidRPr="00C91311">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7DA70566" w14:textId="77777777" w:rsidR="00753935" w:rsidRPr="00C91311" w:rsidRDefault="00753935" w:rsidP="002603EC">
            <w:pPr>
              <w:keepNext/>
              <w:keepLines/>
              <w:spacing w:after="0"/>
              <w:jc w:val="center"/>
              <w:rPr>
                <w:ins w:id="3731"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B871504" w14:textId="77777777" w:rsidR="00753935" w:rsidRPr="00C91311" w:rsidRDefault="00753935" w:rsidP="002603EC">
            <w:pPr>
              <w:keepNext/>
              <w:keepLines/>
              <w:spacing w:after="0"/>
              <w:jc w:val="center"/>
              <w:rPr>
                <w:ins w:id="3732" w:author="Anritsu" w:date="2020-08-25T10:38:00Z"/>
                <w:rFonts w:ascii="Arial" w:eastAsia="SimSun" w:hAnsi="Arial"/>
                <w:sz w:val="18"/>
                <w:highlight w:val="cyan"/>
                <w:lang w:eastAsia="zh-CN"/>
              </w:rPr>
            </w:pPr>
            <w:ins w:id="3733" w:author="Anritsu" w:date="2020-08-25T10:38:00Z">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4,1</w:t>
              </w:r>
              <w:r w:rsidRPr="00C91311">
                <w:rPr>
                  <w:rFonts w:ascii="Arial" w:eastAsia="SimSun" w:hAnsi="Arial" w:hint="eastAsia"/>
                  <w:sz w:val="18"/>
                  <w:highlight w:val="cyan"/>
                  <w:lang w:eastAsia="zh-CN"/>
                </w:rPr>
                <w:t>)</w:t>
              </w:r>
            </w:ins>
          </w:p>
        </w:tc>
      </w:tr>
      <w:tr w:rsidR="00753935" w:rsidRPr="00C91311" w14:paraId="6E5DF0C8" w14:textId="77777777" w:rsidTr="002603EC">
        <w:trPr>
          <w:trHeight w:val="71"/>
          <w:jc w:val="center"/>
          <w:ins w:id="3734" w:author="Anritsu" w:date="2020-08-25T10:38:00Z"/>
        </w:trPr>
        <w:tc>
          <w:tcPr>
            <w:tcW w:w="1383" w:type="dxa"/>
            <w:vMerge/>
            <w:tcBorders>
              <w:left w:val="single" w:sz="4" w:space="0" w:color="auto"/>
              <w:right w:val="single" w:sz="4" w:space="0" w:color="auto"/>
            </w:tcBorders>
            <w:hideMark/>
          </w:tcPr>
          <w:p w14:paraId="5B4AD038" w14:textId="77777777" w:rsidR="00753935" w:rsidRPr="00C91311" w:rsidRDefault="00753935" w:rsidP="002603EC">
            <w:pPr>
              <w:keepNext/>
              <w:keepLines/>
              <w:spacing w:after="0"/>
              <w:rPr>
                <w:ins w:id="3735"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022CA96" w14:textId="77777777" w:rsidR="00753935" w:rsidRPr="00C91311" w:rsidRDefault="00753935" w:rsidP="002603EC">
            <w:pPr>
              <w:keepNext/>
              <w:keepLines/>
              <w:spacing w:after="0"/>
              <w:rPr>
                <w:ins w:id="3736" w:author="Anritsu" w:date="2020-08-25T10:38:00Z"/>
                <w:rFonts w:ascii="Arial" w:hAnsi="Arial"/>
                <w:sz w:val="18"/>
                <w:highlight w:val="cyan"/>
              </w:rPr>
            </w:pPr>
            <w:proofErr w:type="spellStart"/>
            <w:ins w:id="3737" w:author="Anritsu" w:date="2020-08-25T10:38:00Z">
              <w:r w:rsidRPr="00C91311">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1C2B8F4" w14:textId="77777777" w:rsidR="00753935" w:rsidRPr="00C91311" w:rsidRDefault="00753935" w:rsidP="002603EC">
            <w:pPr>
              <w:keepNext/>
              <w:keepLines/>
              <w:spacing w:after="0"/>
              <w:jc w:val="center"/>
              <w:rPr>
                <w:ins w:id="3738"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63E4807" w14:textId="77777777" w:rsidR="00753935" w:rsidRPr="00C91311" w:rsidRDefault="00753935" w:rsidP="002603EC">
            <w:pPr>
              <w:keepNext/>
              <w:keepLines/>
              <w:spacing w:after="0"/>
              <w:jc w:val="center"/>
              <w:rPr>
                <w:ins w:id="3739" w:author="Anritsu" w:date="2020-08-25T10:38:00Z"/>
                <w:rFonts w:ascii="Arial" w:eastAsia="SimSun" w:hAnsi="Arial"/>
                <w:sz w:val="18"/>
                <w:highlight w:val="cyan"/>
                <w:lang w:eastAsia="zh-CN"/>
              </w:rPr>
            </w:pPr>
            <w:ins w:id="3740" w:author="Anritsu" w:date="2020-08-25T10:38:00Z">
              <w:r w:rsidRPr="00C91311">
                <w:rPr>
                  <w:rFonts w:ascii="Arial" w:eastAsia="SimSun" w:hAnsi="Arial" w:hint="eastAsia"/>
                  <w:sz w:val="18"/>
                  <w:highlight w:val="cyan"/>
                  <w:lang w:eastAsia="zh-CN"/>
                </w:rPr>
                <w:t>11111111</w:t>
              </w:r>
            </w:ins>
          </w:p>
        </w:tc>
      </w:tr>
      <w:tr w:rsidR="00753935" w:rsidRPr="00C91311" w14:paraId="131E51E5" w14:textId="77777777" w:rsidTr="002603EC">
        <w:trPr>
          <w:trHeight w:val="71"/>
          <w:jc w:val="center"/>
          <w:ins w:id="3741" w:author="Anritsu" w:date="2020-08-25T10:38:00Z"/>
        </w:trPr>
        <w:tc>
          <w:tcPr>
            <w:tcW w:w="1383" w:type="dxa"/>
            <w:vMerge/>
            <w:tcBorders>
              <w:left w:val="single" w:sz="4" w:space="0" w:color="auto"/>
              <w:bottom w:val="single" w:sz="4" w:space="0" w:color="auto"/>
              <w:right w:val="single" w:sz="4" w:space="0" w:color="auto"/>
            </w:tcBorders>
          </w:tcPr>
          <w:p w14:paraId="24EB2A5C" w14:textId="77777777" w:rsidR="00753935" w:rsidRPr="00C91311" w:rsidRDefault="00753935" w:rsidP="002603EC">
            <w:pPr>
              <w:keepNext/>
              <w:keepLines/>
              <w:spacing w:after="0"/>
              <w:rPr>
                <w:ins w:id="3742" w:author="Anritsu" w:date="2020-08-25T10:38: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CC4CF14" w14:textId="77777777" w:rsidR="00753935" w:rsidRPr="00C91311" w:rsidRDefault="00753935" w:rsidP="002603EC">
            <w:pPr>
              <w:keepNext/>
              <w:keepLines/>
              <w:spacing w:after="0"/>
              <w:rPr>
                <w:ins w:id="3743" w:author="Anritsu" w:date="2020-08-25T10:38:00Z"/>
                <w:rFonts w:ascii="Arial" w:eastAsia="SimSun" w:hAnsi="Arial"/>
                <w:sz w:val="18"/>
                <w:highlight w:val="cyan"/>
              </w:rPr>
            </w:pPr>
            <w:ins w:id="3744" w:author="Anritsu" w:date="2020-08-25T10:38:00Z">
              <w:r w:rsidRPr="00C91311">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5549334B" w14:textId="77777777" w:rsidR="00753935" w:rsidRPr="00C91311" w:rsidRDefault="00753935" w:rsidP="002603EC">
            <w:pPr>
              <w:keepNext/>
              <w:keepLines/>
              <w:spacing w:after="0"/>
              <w:jc w:val="center"/>
              <w:rPr>
                <w:ins w:id="3745"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44195D7" w14:textId="77777777" w:rsidR="00753935" w:rsidRPr="00C91311" w:rsidRDefault="00753935" w:rsidP="002603EC">
            <w:pPr>
              <w:keepNext/>
              <w:keepLines/>
              <w:spacing w:after="0"/>
              <w:jc w:val="center"/>
              <w:rPr>
                <w:ins w:id="3746" w:author="Anritsu" w:date="2020-08-25T10:38:00Z"/>
                <w:rFonts w:ascii="Arial" w:eastAsia="SimSun" w:hAnsi="Arial"/>
                <w:sz w:val="18"/>
                <w:highlight w:val="cyan"/>
                <w:lang w:eastAsia="zh-CN"/>
              </w:rPr>
            </w:pPr>
            <w:ins w:id="3747" w:author="Anritsu" w:date="2020-08-25T10:38:00Z">
              <w:r w:rsidRPr="00C91311">
                <w:rPr>
                  <w:rFonts w:ascii="Arial" w:eastAsia="SimSun" w:hAnsi="Arial" w:hint="eastAsia"/>
                  <w:sz w:val="18"/>
                  <w:highlight w:val="cyan"/>
                  <w:lang w:eastAsia="zh-CN"/>
                </w:rPr>
                <w:t>00000001</w:t>
              </w:r>
            </w:ins>
          </w:p>
        </w:tc>
      </w:tr>
      <w:tr w:rsidR="00753935" w:rsidRPr="00C91311" w14:paraId="1B36B7AA" w14:textId="77777777" w:rsidTr="002603EC">
        <w:trPr>
          <w:trHeight w:val="71"/>
          <w:jc w:val="center"/>
          <w:ins w:id="3748"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hideMark/>
          </w:tcPr>
          <w:p w14:paraId="0D386A2E" w14:textId="77777777" w:rsidR="00753935" w:rsidRPr="00C91311" w:rsidRDefault="00753935" w:rsidP="002603EC">
            <w:pPr>
              <w:keepNext/>
              <w:keepLines/>
              <w:spacing w:after="0"/>
              <w:rPr>
                <w:ins w:id="3749" w:author="Anritsu" w:date="2020-08-25T10:38:00Z"/>
                <w:rFonts w:ascii="Arial" w:eastAsia="SimSun" w:hAnsi="Arial"/>
                <w:sz w:val="18"/>
                <w:highlight w:val="cyan"/>
              </w:rPr>
            </w:pPr>
            <w:ins w:id="3750" w:author="Anritsu" w:date="2020-08-25T10:38:00Z">
              <w:r w:rsidRPr="00C91311">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484E0BBA" w14:textId="77777777" w:rsidR="00753935" w:rsidRPr="00C91311" w:rsidRDefault="00753935" w:rsidP="002603EC">
            <w:pPr>
              <w:keepNext/>
              <w:keepLines/>
              <w:spacing w:after="0"/>
              <w:jc w:val="center"/>
              <w:rPr>
                <w:ins w:id="3751"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524AE11" w14:textId="77777777" w:rsidR="00753935" w:rsidRPr="00C91311" w:rsidRDefault="00753935" w:rsidP="002603EC">
            <w:pPr>
              <w:keepNext/>
              <w:keepLines/>
              <w:spacing w:after="0"/>
              <w:jc w:val="center"/>
              <w:rPr>
                <w:ins w:id="3752" w:author="Anritsu" w:date="2020-08-25T10:38:00Z"/>
                <w:rFonts w:ascii="Arial" w:eastAsia="SimSun" w:hAnsi="Arial"/>
                <w:sz w:val="18"/>
                <w:highlight w:val="cyan"/>
                <w:lang w:eastAsia="zh-CN"/>
              </w:rPr>
            </w:pPr>
            <w:ins w:id="3753" w:author="Anritsu" w:date="2020-08-25T10:38:00Z">
              <w:r w:rsidRPr="00C91311">
                <w:rPr>
                  <w:rFonts w:ascii="Arial" w:eastAsia="SimSun" w:hAnsi="Arial" w:hint="eastAsia"/>
                  <w:sz w:val="18"/>
                  <w:highlight w:val="cyan"/>
                  <w:lang w:eastAsia="zh-CN"/>
                </w:rPr>
                <w:t>PUSCH</w:t>
              </w:r>
            </w:ins>
          </w:p>
        </w:tc>
      </w:tr>
      <w:tr w:rsidR="00753935" w:rsidRPr="00C91311" w14:paraId="4105B933" w14:textId="77777777" w:rsidTr="002603EC">
        <w:trPr>
          <w:trHeight w:val="71"/>
          <w:jc w:val="center"/>
          <w:ins w:id="3754"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30C768" w14:textId="77777777" w:rsidR="00753935" w:rsidRPr="00C91311" w:rsidRDefault="00753935" w:rsidP="002603EC">
            <w:pPr>
              <w:keepNext/>
              <w:keepLines/>
              <w:spacing w:after="0"/>
              <w:rPr>
                <w:ins w:id="3755" w:author="Anritsu" w:date="2020-08-25T10:38:00Z"/>
                <w:rFonts w:ascii="Arial" w:hAnsi="Arial"/>
                <w:sz w:val="18"/>
                <w:highlight w:val="cyan"/>
              </w:rPr>
            </w:pPr>
            <w:ins w:id="3756" w:author="Anritsu" w:date="2020-08-25T10:38:00Z">
              <w:r w:rsidRPr="00C91311">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35EA1AB" w14:textId="77777777" w:rsidR="00753935" w:rsidRPr="00C91311" w:rsidRDefault="00753935" w:rsidP="002603EC">
            <w:pPr>
              <w:keepNext/>
              <w:keepLines/>
              <w:spacing w:after="0"/>
              <w:jc w:val="center"/>
              <w:rPr>
                <w:ins w:id="3757" w:author="Anritsu" w:date="2020-08-25T10:38:00Z"/>
                <w:rFonts w:ascii="Arial" w:hAnsi="Arial"/>
                <w:sz w:val="18"/>
                <w:highlight w:val="cyan"/>
              </w:rPr>
            </w:pPr>
            <w:proofErr w:type="spellStart"/>
            <w:ins w:id="3758" w:author="Anritsu" w:date="2020-08-25T10:38:00Z">
              <w:r w:rsidRPr="00C91311">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106D0281" w14:textId="77777777" w:rsidR="00753935" w:rsidRPr="00C91311" w:rsidRDefault="00753935" w:rsidP="002603EC">
            <w:pPr>
              <w:keepNext/>
              <w:keepLines/>
              <w:spacing w:after="0"/>
              <w:jc w:val="center"/>
              <w:rPr>
                <w:ins w:id="3759" w:author="Anritsu" w:date="2020-08-25T10:38:00Z"/>
                <w:rFonts w:ascii="Arial" w:eastAsia="SimSun" w:hAnsi="Arial"/>
                <w:sz w:val="18"/>
                <w:highlight w:val="cyan"/>
                <w:lang w:eastAsia="zh-CN"/>
              </w:rPr>
            </w:pPr>
            <w:ins w:id="3760" w:author="Anritsu" w:date="2020-08-25T10:38:00Z">
              <w:r w:rsidRPr="00C91311">
                <w:rPr>
                  <w:rFonts w:ascii="Arial" w:eastAsia="SimSun" w:hAnsi="Arial" w:hint="eastAsia"/>
                  <w:sz w:val="18"/>
                  <w:highlight w:val="cyan"/>
                  <w:lang w:eastAsia="zh-CN"/>
                </w:rPr>
                <w:t>6</w:t>
              </w:r>
            </w:ins>
          </w:p>
        </w:tc>
      </w:tr>
      <w:tr w:rsidR="00753935" w:rsidRPr="00C91311" w14:paraId="7CF255B4" w14:textId="77777777" w:rsidTr="002603EC">
        <w:trPr>
          <w:trHeight w:val="71"/>
          <w:jc w:val="center"/>
          <w:ins w:id="3761"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9EA50F" w14:textId="77777777" w:rsidR="00753935" w:rsidRPr="00C91311" w:rsidRDefault="00753935" w:rsidP="002603EC">
            <w:pPr>
              <w:keepNext/>
              <w:keepLines/>
              <w:spacing w:after="0"/>
              <w:rPr>
                <w:ins w:id="3762" w:author="Anritsu" w:date="2020-08-25T10:38:00Z"/>
                <w:rFonts w:ascii="Arial" w:eastAsia="SimSun" w:hAnsi="Arial"/>
                <w:sz w:val="18"/>
                <w:highlight w:val="cyan"/>
              </w:rPr>
            </w:pPr>
            <w:ins w:id="3763" w:author="Anritsu" w:date="2020-08-25T10:38:00Z">
              <w:r w:rsidRPr="00C91311">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82EE785" w14:textId="77777777" w:rsidR="00753935" w:rsidRPr="00C91311" w:rsidRDefault="00753935" w:rsidP="002603EC">
            <w:pPr>
              <w:keepNext/>
              <w:keepLines/>
              <w:spacing w:after="0"/>
              <w:jc w:val="center"/>
              <w:rPr>
                <w:ins w:id="3764" w:author="Anritsu" w:date="2020-08-25T10:38: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74C690" w14:textId="77777777" w:rsidR="00753935" w:rsidRPr="00C91311" w:rsidRDefault="00753935" w:rsidP="002603EC">
            <w:pPr>
              <w:keepNext/>
              <w:keepLines/>
              <w:spacing w:after="0"/>
              <w:jc w:val="center"/>
              <w:rPr>
                <w:ins w:id="3765" w:author="Anritsu" w:date="2020-08-25T10:38:00Z"/>
                <w:rFonts w:ascii="Arial" w:eastAsia="SimSun" w:hAnsi="Arial"/>
                <w:sz w:val="18"/>
                <w:highlight w:val="cyan"/>
                <w:lang w:eastAsia="zh-CN"/>
              </w:rPr>
            </w:pPr>
            <w:ins w:id="3766" w:author="Anritsu" w:date="2020-08-25T10:38:00Z">
              <w:r w:rsidRPr="00C91311">
                <w:rPr>
                  <w:rFonts w:ascii="Arial" w:eastAsia="SimSun" w:hAnsi="Arial" w:hint="eastAsia"/>
                  <w:sz w:val="18"/>
                  <w:highlight w:val="cyan"/>
                  <w:lang w:eastAsia="zh-CN"/>
                </w:rPr>
                <w:t>4</w:t>
              </w:r>
            </w:ins>
          </w:p>
        </w:tc>
      </w:tr>
      <w:tr w:rsidR="00753935" w:rsidRPr="00C91311" w14:paraId="2B9FC1AD" w14:textId="77777777" w:rsidTr="002603EC">
        <w:trPr>
          <w:trHeight w:val="71"/>
          <w:jc w:val="center"/>
          <w:ins w:id="3767" w:author="Anritsu" w:date="2020-08-25T10:38: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7CEE0F5" w14:textId="77777777" w:rsidR="00753935" w:rsidRPr="00C91311" w:rsidRDefault="00753935" w:rsidP="002603EC">
            <w:pPr>
              <w:keepNext/>
              <w:keepLines/>
              <w:spacing w:after="0"/>
              <w:rPr>
                <w:ins w:id="3768" w:author="Anritsu" w:date="2020-08-25T10:38:00Z"/>
                <w:rFonts w:ascii="Arial" w:hAnsi="Arial"/>
                <w:sz w:val="18"/>
                <w:highlight w:val="cyan"/>
              </w:rPr>
            </w:pPr>
            <w:ins w:id="3769" w:author="Anritsu" w:date="2020-08-25T10:38:00Z">
              <w:r w:rsidRPr="00C91311">
                <w:rPr>
                  <w:rFonts w:ascii="Arial" w:eastAsia="SimSun" w:hAnsi="Arial"/>
                  <w:sz w:val="18"/>
                  <w:highlight w:val="cyan"/>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56991FE6" w14:textId="77777777" w:rsidR="00753935" w:rsidRPr="00C91311" w:rsidRDefault="00753935" w:rsidP="002603EC">
            <w:pPr>
              <w:keepNext/>
              <w:keepLines/>
              <w:spacing w:after="0"/>
              <w:jc w:val="center"/>
              <w:rPr>
                <w:ins w:id="3770" w:author="Anritsu" w:date="2020-08-25T10:38: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B698F00" w14:textId="77777777" w:rsidR="00753935" w:rsidRPr="00C91311" w:rsidRDefault="00753935" w:rsidP="002603EC">
            <w:pPr>
              <w:keepNext/>
              <w:keepLines/>
              <w:spacing w:after="0"/>
              <w:jc w:val="center"/>
              <w:rPr>
                <w:ins w:id="3771" w:author="Anritsu" w:date="2020-08-25T10:38:00Z"/>
                <w:rFonts w:ascii="Arial" w:eastAsia="SimSun" w:hAnsi="Arial"/>
                <w:sz w:val="18"/>
                <w:highlight w:val="cyan"/>
                <w:lang w:eastAsia="zh-CN"/>
              </w:rPr>
            </w:pPr>
            <w:ins w:id="3772" w:author="Anritsu" w:date="2020-08-25T10:38:00Z">
              <w:r w:rsidRPr="00C91311">
                <w:rPr>
                  <w:rFonts w:ascii="Arial" w:hAnsi="Arial" w:cs="Arial"/>
                  <w:sz w:val="18"/>
                  <w:szCs w:val="18"/>
                  <w:highlight w:val="cyan"/>
                </w:rPr>
                <w:t>R.PDSCH.1-6.1 FDD</w:t>
              </w:r>
            </w:ins>
          </w:p>
        </w:tc>
      </w:tr>
      <w:tr w:rsidR="00753935" w:rsidRPr="00661924" w14:paraId="5BF7B13E" w14:textId="77777777" w:rsidTr="002603EC">
        <w:trPr>
          <w:trHeight w:val="71"/>
          <w:jc w:val="center"/>
          <w:ins w:id="3773" w:author="Anritsu" w:date="2020-08-25T10:38: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AD5D90C" w14:textId="77777777" w:rsidR="00753935" w:rsidRPr="00C91311" w:rsidRDefault="00753935" w:rsidP="002603EC">
            <w:pPr>
              <w:keepNext/>
              <w:keepLines/>
              <w:spacing w:after="0"/>
              <w:ind w:left="851" w:hanging="851"/>
              <w:rPr>
                <w:ins w:id="3774" w:author="Anritsu" w:date="2020-08-25T10:38:00Z"/>
                <w:rFonts w:ascii="Arial" w:eastAsia="SimSun" w:hAnsi="Arial"/>
                <w:sz w:val="18"/>
                <w:highlight w:val="cyan"/>
              </w:rPr>
            </w:pPr>
            <w:ins w:id="3775" w:author="Anritsu" w:date="2020-08-25T10:38:00Z">
              <w:r w:rsidRPr="00C91311">
                <w:rPr>
                  <w:rFonts w:ascii="Arial" w:eastAsia="SimSun" w:hAnsi="Arial"/>
                  <w:sz w:val="18"/>
                  <w:highlight w:val="cyan"/>
                </w:rPr>
                <w:t>Note 1:</w:t>
              </w:r>
              <w:r w:rsidRPr="00C91311">
                <w:rPr>
                  <w:rFonts w:ascii="Arial" w:eastAsia="SimSun" w:hAnsi="Arial"/>
                  <w:sz w:val="18"/>
                  <w:highlight w:val="cyan"/>
                  <w:lang w:eastAsia="zh-CN"/>
                </w:rPr>
                <w:tab/>
                <w:t>When Throughput is measured using</w:t>
              </w:r>
              <w:r w:rsidRPr="00C91311">
                <w:rPr>
                  <w:rFonts w:ascii="Arial" w:eastAsia="SimSun" w:hAnsi="Arial"/>
                  <w:sz w:val="18"/>
                  <w:highlight w:val="cyan"/>
                </w:rPr>
                <w:t xml:space="preserve">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(1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 with equal probability of each applicable i</w:t>
              </w:r>
              <w:r w:rsidRPr="00C91311">
                <w:rPr>
                  <w:rFonts w:ascii="Arial" w:eastAsia="SimSun" w:hAnsi="Arial"/>
                  <w:sz w:val="18"/>
                  <w:highlight w:val="cyan"/>
                  <w:vertAlign w:val="subscript"/>
                </w:rPr>
                <w:t>1</w:t>
              </w:r>
              <w:r w:rsidRPr="00C91311">
                <w:rPr>
                  <w:rFonts w:ascii="Arial" w:eastAsia="SimSun" w:hAnsi="Arial"/>
                  <w:sz w:val="18"/>
                  <w:highlight w:val="cyan"/>
                </w:rPr>
                <w:t>, i</w:t>
              </w:r>
              <w:r w:rsidRPr="00C91311">
                <w:rPr>
                  <w:rFonts w:ascii="Arial" w:eastAsia="SimSun" w:hAnsi="Arial"/>
                  <w:sz w:val="18"/>
                  <w:highlight w:val="cyan"/>
                  <w:vertAlign w:val="subscript"/>
                </w:rPr>
                <w:t>2</w:t>
              </w:r>
              <w:r w:rsidRPr="00C91311">
                <w:rPr>
                  <w:rFonts w:ascii="Arial" w:eastAsia="SimSun" w:hAnsi="Arial"/>
                  <w:sz w:val="18"/>
                  <w:highlight w:val="cyan"/>
                </w:rPr>
                <w:t xml:space="preserve"> combination</w:t>
              </w:r>
              <w:r w:rsidRPr="00C91311">
                <w:rPr>
                  <w:rFonts w:ascii="Arial" w:eastAsia="SimSun" w:hAnsi="Arial" w:hint="eastAsia"/>
                  <w:sz w:val="18"/>
                  <w:highlight w:val="cyan"/>
                </w:rPr>
                <w:t>.</w:t>
              </w:r>
            </w:ins>
          </w:p>
          <w:p w14:paraId="68F47AF9" w14:textId="77777777" w:rsidR="00753935" w:rsidRPr="00C91311" w:rsidRDefault="00753935" w:rsidP="002603EC">
            <w:pPr>
              <w:keepNext/>
              <w:keepLines/>
              <w:spacing w:after="0"/>
              <w:ind w:left="851" w:hanging="851"/>
              <w:rPr>
                <w:ins w:id="3776" w:author="Anritsu" w:date="2020-08-25T10:38:00Z"/>
                <w:rFonts w:ascii="Arial" w:eastAsia="SimSun" w:hAnsi="Arial"/>
                <w:sz w:val="18"/>
                <w:highlight w:val="cyan"/>
              </w:rPr>
            </w:pPr>
            <w:ins w:id="3777" w:author="Anritsu" w:date="2020-08-25T10:38:00Z">
              <w:r w:rsidRPr="00C91311">
                <w:rPr>
                  <w:rFonts w:ascii="Arial" w:eastAsia="SimSun" w:hAnsi="Arial"/>
                  <w:sz w:val="18"/>
                  <w:highlight w:val="cyan"/>
                </w:rPr>
                <w:t>Note 2</w:t>
              </w:r>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If the UE reports in an available uplink reporting instance at </w:t>
              </w:r>
              <w:proofErr w:type="spellStart"/>
              <w:r w:rsidRPr="00C91311">
                <w:rPr>
                  <w:rFonts w:ascii="Arial" w:eastAsia="SimSun" w:hAnsi="Arial" w:hint="eastAsia"/>
                  <w:sz w:val="18"/>
                  <w:highlight w:val="cyan"/>
                  <w:lang w:eastAsia="zh-CN"/>
                </w:rPr>
                <w:t>slot</w:t>
              </w:r>
              <w:r w:rsidRPr="00C91311">
                <w:rPr>
                  <w:rFonts w:ascii="Arial" w:eastAsia="SimSun" w:hAnsi="Arial"/>
                  <w:sz w:val="18"/>
                  <w:highlight w:val="cyan"/>
                </w:rPr>
                <w:t>#n</w:t>
              </w:r>
              <w:proofErr w:type="spellEnd"/>
              <w:r w:rsidRPr="00C91311">
                <w:rPr>
                  <w:rFonts w:ascii="Arial" w:eastAsia="SimSun" w:hAnsi="Arial"/>
                  <w:sz w:val="18"/>
                  <w:highlight w:val="cyan"/>
                </w:rPr>
                <w:t xml:space="preserve"> based on PMI estimation at a downlink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3</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3</w:t>
              </w:r>
              <w:r w:rsidRPr="00C91311">
                <w:rPr>
                  <w:rFonts w:ascii="Arial" w:eastAsia="SimSun" w:hAnsi="Arial"/>
                  <w:sz w:val="18"/>
                  <w:highlight w:val="cyan"/>
                </w:rPr>
                <w:t>).</w:t>
              </w:r>
            </w:ins>
          </w:p>
          <w:p w14:paraId="061E8597" w14:textId="77777777" w:rsidR="00753935" w:rsidRPr="00661924" w:rsidRDefault="00753935" w:rsidP="002603EC">
            <w:pPr>
              <w:keepNext/>
              <w:keepLines/>
              <w:spacing w:after="0"/>
              <w:ind w:left="851" w:hanging="851"/>
              <w:rPr>
                <w:ins w:id="3778" w:author="Anritsu" w:date="2020-08-25T10:38:00Z"/>
                <w:rFonts w:ascii="Arial" w:eastAsia="SimSun" w:hAnsi="Arial"/>
                <w:sz w:val="18"/>
                <w:lang w:eastAsia="zh-CN"/>
              </w:rPr>
            </w:pPr>
            <w:ins w:id="3779" w:author="Anritsu" w:date="2020-08-25T10:38: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Randomization of the principle beam direction shall be used as specified in </w:t>
              </w:r>
              <w:r w:rsidRPr="00C91311">
                <w:rPr>
                  <w:rFonts w:ascii="Arial" w:hAnsi="Arial" w:cs="Arial"/>
                  <w:noProof/>
                  <w:sz w:val="18"/>
                  <w:szCs w:val="18"/>
                  <w:highlight w:val="cyan"/>
                  <w:lang w:eastAsia="zh-CN"/>
                </w:rPr>
                <w:t>Annex B.2.3.2.3</w:t>
              </w:r>
              <w:r w:rsidRPr="00C91311">
                <w:rPr>
                  <w:rFonts w:ascii="Arial" w:eastAsia="SimSun" w:hAnsi="Arial" w:hint="eastAsia"/>
                  <w:sz w:val="18"/>
                  <w:highlight w:val="cyan"/>
                </w:rPr>
                <w:t>.</w:t>
              </w:r>
            </w:ins>
          </w:p>
        </w:tc>
      </w:tr>
    </w:tbl>
    <w:p w14:paraId="015B6D55" w14:textId="77777777" w:rsidR="00B61B9B" w:rsidRPr="00753935" w:rsidRDefault="00B61B9B" w:rsidP="00B61B9B">
      <w:pPr>
        <w:rPr>
          <w:rFonts w:eastAsia="SimSun"/>
          <w:lang w:eastAsia="zh-CN"/>
        </w:rPr>
      </w:pPr>
    </w:p>
    <w:p w14:paraId="2B7DFE1E" w14:textId="77777777" w:rsidR="00B61B9B" w:rsidRPr="00661924" w:rsidRDefault="00B61B9B" w:rsidP="00B61B9B">
      <w:pPr>
        <w:pStyle w:val="TH"/>
        <w:rPr>
          <w:lang w:eastAsia="zh-CN"/>
        </w:rPr>
      </w:pPr>
      <w:r w:rsidRPr="00661924">
        <w:lastRenderedPageBreak/>
        <w:t xml:space="preserve">Table </w:t>
      </w:r>
      <w:r w:rsidRPr="00661924">
        <w:rPr>
          <w:rFonts w:hint="eastAsia"/>
          <w:lang w:eastAsia="zh-CN"/>
        </w:rPr>
        <w:t>6.3.3.1.1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33F5C01D"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1B8A8D22"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D55143A"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0E4B6E25"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5D7DBDB"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51A5568"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7ECD428D" w14:textId="77777777" w:rsidR="00B61B9B" w:rsidRPr="00661924" w:rsidRDefault="00B61B9B" w:rsidP="00B61B9B">
      <w:pPr>
        <w:rPr>
          <w:rFonts w:eastAsia="SimSun"/>
        </w:rPr>
      </w:pPr>
    </w:p>
    <w:p w14:paraId="237F1582" w14:textId="77777777" w:rsidR="00B61B9B" w:rsidRPr="00661924" w:rsidRDefault="00B61B9B" w:rsidP="00B61B9B">
      <w:pPr>
        <w:pStyle w:val="Heading5"/>
        <w:rPr>
          <w:lang w:eastAsia="zh-CN"/>
        </w:rPr>
      </w:pPr>
      <w:bookmarkStart w:id="3780" w:name="_Toc21338251"/>
      <w:bookmarkStart w:id="3781" w:name="_Toc29808359"/>
      <w:bookmarkStart w:id="3782" w:name="_Toc37068278"/>
      <w:bookmarkStart w:id="3783" w:name="_Toc37257231"/>
      <w:bookmarkStart w:id="3784" w:name="_Toc45892362"/>
      <w:r w:rsidRPr="00661924">
        <w:rPr>
          <w:lang w:eastAsia="zh-CN"/>
        </w:rPr>
        <w:t>6.3.</w:t>
      </w:r>
      <w:r w:rsidRPr="00661924">
        <w:rPr>
          <w:rFonts w:hint="eastAsia"/>
          <w:lang w:eastAsia="zh-CN"/>
        </w:rPr>
        <w:t>3</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3780"/>
      <w:bookmarkEnd w:id="3781"/>
      <w:bookmarkEnd w:id="3782"/>
      <w:bookmarkEnd w:id="3783"/>
      <w:bookmarkEnd w:id="3784"/>
    </w:p>
    <w:p w14:paraId="5D68E07C"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6.3.3.1.2</w:t>
      </w:r>
      <w:r w:rsidRPr="00661924">
        <w:rPr>
          <w:rFonts w:eastAsia="SimSun"/>
        </w:rPr>
        <w:t xml:space="preserve">-1, and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6.3.3.1.2-2</w:t>
      </w:r>
      <w:r w:rsidRPr="00661924">
        <w:rPr>
          <w:rFonts w:eastAsia="SimSun"/>
        </w:rPr>
        <w:t>.</w:t>
      </w:r>
    </w:p>
    <w:p w14:paraId="1B78E119" w14:textId="7326CD21" w:rsidR="00B61B9B" w:rsidRPr="00C91311" w:rsidDel="00753935" w:rsidRDefault="00B61B9B" w:rsidP="00B61B9B">
      <w:pPr>
        <w:pStyle w:val="TH"/>
        <w:rPr>
          <w:del w:id="3785" w:author="Anritsu" w:date="2020-08-25T10:39:00Z"/>
          <w:highlight w:val="cyan"/>
          <w:lang w:eastAsia="zh-CN"/>
        </w:rPr>
      </w:pPr>
      <w:del w:id="3786" w:author="Anritsu" w:date="2020-08-25T10:39:00Z">
        <w:r w:rsidRPr="00C91311" w:rsidDel="00753935">
          <w:rPr>
            <w:highlight w:val="cyan"/>
          </w:rPr>
          <w:lastRenderedPageBreak/>
          <w:delText xml:space="preserve">Table </w:delText>
        </w:r>
        <w:r w:rsidRPr="00C91311" w:rsidDel="00753935">
          <w:rPr>
            <w:rFonts w:hint="eastAsia"/>
            <w:highlight w:val="cyan"/>
            <w:lang w:eastAsia="zh-CN"/>
          </w:rPr>
          <w:delText>6.3.3.1.2-1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C91311" w:rsidDel="00753935" w14:paraId="09BEF9B1" w14:textId="52E816FC" w:rsidTr="002603EC">
        <w:trPr>
          <w:trHeight w:val="71"/>
          <w:jc w:val="center"/>
          <w:del w:id="378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602CB7" w14:textId="1CD662A8" w:rsidR="00B61B9B" w:rsidRPr="00C91311" w:rsidDel="00753935" w:rsidRDefault="00B61B9B" w:rsidP="002603EC">
            <w:pPr>
              <w:keepNext/>
              <w:keepLines/>
              <w:spacing w:after="0"/>
              <w:jc w:val="center"/>
              <w:rPr>
                <w:del w:id="3788" w:author="Anritsu" w:date="2020-08-25T10:39:00Z"/>
                <w:rFonts w:ascii="Arial" w:hAnsi="Arial"/>
                <w:b/>
                <w:sz w:val="18"/>
                <w:highlight w:val="cyan"/>
              </w:rPr>
            </w:pPr>
            <w:del w:id="3789" w:author="Anritsu" w:date="2020-08-25T10:39:00Z">
              <w:r w:rsidRPr="00C91311"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0FA0178A" w14:textId="20B2B4AF" w:rsidR="00B61B9B" w:rsidRPr="00C91311" w:rsidDel="00753935" w:rsidRDefault="00B61B9B" w:rsidP="002603EC">
            <w:pPr>
              <w:keepNext/>
              <w:keepLines/>
              <w:spacing w:after="0"/>
              <w:jc w:val="center"/>
              <w:rPr>
                <w:del w:id="3790" w:author="Anritsu" w:date="2020-08-25T10:39:00Z"/>
                <w:rFonts w:ascii="Arial" w:hAnsi="Arial"/>
                <w:b/>
                <w:sz w:val="18"/>
                <w:highlight w:val="cyan"/>
              </w:rPr>
            </w:pPr>
            <w:del w:id="3791" w:author="Anritsu" w:date="2020-08-25T10:39:00Z">
              <w:r w:rsidRPr="00C91311"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0BB3BF4F" w14:textId="2976F029" w:rsidR="00B61B9B" w:rsidRPr="00C91311" w:rsidDel="00753935" w:rsidRDefault="00B61B9B" w:rsidP="002603EC">
            <w:pPr>
              <w:keepNext/>
              <w:keepLines/>
              <w:spacing w:after="0"/>
              <w:jc w:val="center"/>
              <w:rPr>
                <w:del w:id="3792" w:author="Anritsu" w:date="2020-08-25T10:39:00Z"/>
                <w:rFonts w:ascii="Arial" w:hAnsi="Arial"/>
                <w:b/>
                <w:sz w:val="18"/>
                <w:highlight w:val="cyan"/>
              </w:rPr>
            </w:pPr>
            <w:del w:id="3793" w:author="Anritsu" w:date="2020-08-25T10:39:00Z">
              <w:r w:rsidRPr="00C91311" w:rsidDel="00753935">
                <w:rPr>
                  <w:rFonts w:ascii="Arial" w:eastAsia="SimSun" w:hAnsi="Arial"/>
                  <w:b/>
                  <w:sz w:val="18"/>
                  <w:highlight w:val="cyan"/>
                </w:rPr>
                <w:delText>Test 1</w:delText>
              </w:r>
            </w:del>
          </w:p>
        </w:tc>
      </w:tr>
      <w:tr w:rsidR="00B61B9B" w:rsidRPr="00C91311" w:rsidDel="00753935" w14:paraId="2DAD8A0F" w14:textId="6EE155B2" w:rsidTr="002603EC">
        <w:trPr>
          <w:trHeight w:val="71"/>
          <w:jc w:val="center"/>
          <w:del w:id="379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7DB36B" w14:textId="59276370" w:rsidR="00B61B9B" w:rsidRPr="00C91311" w:rsidDel="00753935" w:rsidRDefault="00B61B9B" w:rsidP="002603EC">
            <w:pPr>
              <w:keepNext/>
              <w:keepLines/>
              <w:spacing w:after="0"/>
              <w:rPr>
                <w:del w:id="3795" w:author="Anritsu" w:date="2020-08-25T10:39:00Z"/>
                <w:rFonts w:ascii="Arial" w:hAnsi="Arial"/>
                <w:sz w:val="18"/>
                <w:highlight w:val="cyan"/>
              </w:rPr>
            </w:pPr>
            <w:del w:id="3796" w:author="Anritsu" w:date="2020-08-25T10:39:00Z">
              <w:r w:rsidRPr="00C91311"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75911F3" w14:textId="4F899876" w:rsidR="00B61B9B" w:rsidRPr="00C91311" w:rsidDel="00753935" w:rsidRDefault="00B61B9B" w:rsidP="002603EC">
            <w:pPr>
              <w:keepNext/>
              <w:keepLines/>
              <w:spacing w:after="0"/>
              <w:jc w:val="center"/>
              <w:rPr>
                <w:del w:id="3797" w:author="Anritsu" w:date="2020-08-25T10:39:00Z"/>
                <w:rFonts w:ascii="Arial" w:hAnsi="Arial"/>
                <w:sz w:val="18"/>
                <w:highlight w:val="cyan"/>
              </w:rPr>
            </w:pPr>
            <w:del w:id="3798" w:author="Anritsu" w:date="2020-08-25T10:39:00Z">
              <w:r w:rsidRPr="00C91311"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F125757" w14:textId="6C14A3EB" w:rsidR="00B61B9B" w:rsidRPr="00C91311" w:rsidDel="00753935" w:rsidRDefault="00B61B9B" w:rsidP="002603EC">
            <w:pPr>
              <w:keepNext/>
              <w:keepLines/>
              <w:spacing w:after="0"/>
              <w:jc w:val="center"/>
              <w:rPr>
                <w:del w:id="3799" w:author="Anritsu" w:date="2020-08-25T10:39:00Z"/>
                <w:rFonts w:ascii="Arial" w:eastAsia="SimSun" w:hAnsi="Arial"/>
                <w:sz w:val="18"/>
                <w:highlight w:val="cyan"/>
                <w:lang w:eastAsia="zh-CN"/>
              </w:rPr>
            </w:pPr>
            <w:del w:id="3800" w:author="Anritsu" w:date="2020-08-25T10:39:00Z">
              <w:r w:rsidRPr="00C91311" w:rsidDel="00753935">
                <w:rPr>
                  <w:rFonts w:ascii="Arial" w:eastAsia="SimSun" w:hAnsi="Arial" w:hint="eastAsia"/>
                  <w:sz w:val="18"/>
                  <w:highlight w:val="cyan"/>
                  <w:lang w:eastAsia="zh-CN"/>
                </w:rPr>
                <w:delText>10</w:delText>
              </w:r>
            </w:del>
          </w:p>
        </w:tc>
      </w:tr>
      <w:tr w:rsidR="00B61B9B" w:rsidRPr="00C91311" w:rsidDel="00753935" w14:paraId="737ACDF6" w14:textId="43345D0E" w:rsidTr="002603EC">
        <w:trPr>
          <w:trHeight w:val="71"/>
          <w:jc w:val="center"/>
          <w:del w:id="380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96390A" w14:textId="2ED5718A" w:rsidR="00B61B9B" w:rsidRPr="00C91311" w:rsidDel="00753935" w:rsidRDefault="00B61B9B" w:rsidP="002603EC">
            <w:pPr>
              <w:keepNext/>
              <w:keepLines/>
              <w:spacing w:after="0"/>
              <w:rPr>
                <w:del w:id="3802" w:author="Anritsu" w:date="2020-08-25T10:39:00Z"/>
                <w:rFonts w:ascii="Arial" w:eastAsia="SimSun" w:hAnsi="Arial"/>
                <w:sz w:val="18"/>
                <w:highlight w:val="cyan"/>
              </w:rPr>
            </w:pPr>
            <w:del w:id="3803" w:author="Anritsu" w:date="2020-08-25T10:39:00Z">
              <w:r w:rsidRPr="00C91311"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171B70" w14:textId="16B8254D" w:rsidR="00B61B9B" w:rsidRPr="00C91311" w:rsidDel="00753935" w:rsidRDefault="00B61B9B" w:rsidP="002603EC">
            <w:pPr>
              <w:keepNext/>
              <w:keepLines/>
              <w:spacing w:after="0"/>
              <w:jc w:val="center"/>
              <w:rPr>
                <w:del w:id="3804" w:author="Anritsu" w:date="2020-08-25T10:39:00Z"/>
                <w:rFonts w:ascii="Arial" w:eastAsia="SimSun" w:hAnsi="Arial"/>
                <w:sz w:val="18"/>
                <w:highlight w:val="cyan"/>
              </w:rPr>
            </w:pPr>
            <w:del w:id="3805" w:author="Anritsu" w:date="2020-08-25T10:39:00Z">
              <w:r w:rsidRPr="00C91311" w:rsidDel="00753935">
                <w:rPr>
                  <w:rFonts w:ascii="Arial" w:eastAsia="SimSun" w:hAnsi="Arial" w:hint="eastAsia"/>
                  <w:sz w:val="18"/>
                  <w:highlight w:val="cyan"/>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54845341" w14:textId="702B2B98" w:rsidR="00B61B9B" w:rsidRPr="00C91311" w:rsidDel="00753935" w:rsidRDefault="00B61B9B" w:rsidP="002603EC">
            <w:pPr>
              <w:keepNext/>
              <w:keepLines/>
              <w:spacing w:after="0"/>
              <w:jc w:val="center"/>
              <w:rPr>
                <w:del w:id="3806" w:author="Anritsu" w:date="2020-08-25T10:39:00Z"/>
                <w:rFonts w:ascii="Arial" w:eastAsia="SimSun" w:hAnsi="Arial"/>
                <w:sz w:val="18"/>
                <w:highlight w:val="cyan"/>
                <w:lang w:eastAsia="zh-CN"/>
              </w:rPr>
            </w:pPr>
            <w:del w:id="3807" w:author="Anritsu" w:date="2020-08-25T10:39:00Z">
              <w:r w:rsidRPr="00C91311" w:rsidDel="00753935">
                <w:rPr>
                  <w:rFonts w:ascii="Arial" w:eastAsia="SimSun" w:hAnsi="Arial" w:hint="eastAsia"/>
                  <w:sz w:val="18"/>
                  <w:highlight w:val="cyan"/>
                  <w:lang w:eastAsia="zh-CN"/>
                </w:rPr>
                <w:delText>15</w:delText>
              </w:r>
            </w:del>
          </w:p>
        </w:tc>
      </w:tr>
      <w:tr w:rsidR="00B61B9B" w:rsidRPr="00C91311" w:rsidDel="00753935" w14:paraId="7CFF06AC" w14:textId="6A6C3F52" w:rsidTr="002603EC">
        <w:trPr>
          <w:trHeight w:val="71"/>
          <w:jc w:val="center"/>
          <w:del w:id="380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3C3F0B" w14:textId="77C8FF56" w:rsidR="00B61B9B" w:rsidRPr="00C91311" w:rsidDel="00753935" w:rsidRDefault="00B61B9B" w:rsidP="002603EC">
            <w:pPr>
              <w:keepNext/>
              <w:keepLines/>
              <w:spacing w:after="0"/>
              <w:rPr>
                <w:del w:id="3809" w:author="Anritsu" w:date="2020-08-25T10:39:00Z"/>
                <w:rFonts w:ascii="Arial" w:hAnsi="Arial"/>
                <w:sz w:val="18"/>
                <w:highlight w:val="cyan"/>
              </w:rPr>
            </w:pPr>
            <w:del w:id="3810" w:author="Anritsu" w:date="2020-08-25T10:39:00Z">
              <w:r w:rsidRPr="00C91311"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74B5965" w14:textId="74F8725C" w:rsidR="00B61B9B" w:rsidRPr="00C91311" w:rsidDel="00753935" w:rsidRDefault="00B61B9B" w:rsidP="002603EC">
            <w:pPr>
              <w:keepNext/>
              <w:keepLines/>
              <w:spacing w:after="0"/>
              <w:jc w:val="center"/>
              <w:rPr>
                <w:del w:id="381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0B14DB6" w14:textId="3F924BA1" w:rsidR="00B61B9B" w:rsidRPr="00C91311" w:rsidDel="00753935" w:rsidRDefault="00B61B9B" w:rsidP="002603EC">
            <w:pPr>
              <w:keepNext/>
              <w:keepLines/>
              <w:spacing w:after="0"/>
              <w:jc w:val="center"/>
              <w:rPr>
                <w:del w:id="3812" w:author="Anritsu" w:date="2020-08-25T10:39:00Z"/>
                <w:rFonts w:ascii="Arial" w:eastAsia="SimSun" w:hAnsi="Arial"/>
                <w:sz w:val="18"/>
                <w:highlight w:val="cyan"/>
                <w:lang w:eastAsia="zh-CN"/>
              </w:rPr>
            </w:pPr>
            <w:del w:id="3813" w:author="Anritsu" w:date="2020-08-25T10:39:00Z">
              <w:r w:rsidRPr="00C91311" w:rsidDel="00753935">
                <w:rPr>
                  <w:rFonts w:ascii="Arial" w:eastAsia="SimSun" w:hAnsi="Arial" w:hint="eastAsia"/>
                  <w:sz w:val="18"/>
                  <w:highlight w:val="cyan"/>
                  <w:lang w:eastAsia="zh-CN"/>
                </w:rPr>
                <w:delText>FDD</w:delText>
              </w:r>
            </w:del>
          </w:p>
        </w:tc>
      </w:tr>
      <w:tr w:rsidR="00B61B9B" w:rsidRPr="00C91311" w:rsidDel="00753935" w14:paraId="0F74FBB0" w14:textId="2E18EDCF" w:rsidTr="002603EC">
        <w:trPr>
          <w:trHeight w:val="71"/>
          <w:jc w:val="center"/>
          <w:del w:id="381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EAFE03B" w14:textId="2ACDAB15" w:rsidR="00B61B9B" w:rsidRPr="00C91311" w:rsidDel="00753935" w:rsidRDefault="00B61B9B" w:rsidP="002603EC">
            <w:pPr>
              <w:keepNext/>
              <w:keepLines/>
              <w:spacing w:after="0"/>
              <w:rPr>
                <w:del w:id="3815" w:author="Anritsu" w:date="2020-08-25T10:39:00Z"/>
                <w:rFonts w:ascii="Arial" w:hAnsi="Arial"/>
                <w:sz w:val="18"/>
                <w:highlight w:val="cyan"/>
              </w:rPr>
            </w:pPr>
            <w:del w:id="3816" w:author="Anritsu" w:date="2020-08-25T10:39:00Z">
              <w:r w:rsidRPr="00C91311"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3A18EB" w14:textId="2F290A77" w:rsidR="00B61B9B" w:rsidRPr="00C91311" w:rsidDel="00753935" w:rsidRDefault="00B61B9B" w:rsidP="002603EC">
            <w:pPr>
              <w:keepNext/>
              <w:keepLines/>
              <w:spacing w:after="0"/>
              <w:jc w:val="center"/>
              <w:rPr>
                <w:del w:id="3817"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BDAAEE8" w14:textId="48B3A049" w:rsidR="00B61B9B" w:rsidRPr="00C91311" w:rsidDel="00753935" w:rsidRDefault="00B61B9B" w:rsidP="002603EC">
            <w:pPr>
              <w:keepNext/>
              <w:keepLines/>
              <w:spacing w:after="0"/>
              <w:jc w:val="center"/>
              <w:rPr>
                <w:del w:id="3818" w:author="Anritsu" w:date="2020-08-25T10:39:00Z"/>
                <w:rFonts w:ascii="Arial" w:eastAsia="SimSun" w:hAnsi="Arial"/>
                <w:sz w:val="18"/>
                <w:highlight w:val="cyan"/>
                <w:lang w:eastAsia="zh-CN"/>
              </w:rPr>
            </w:pPr>
            <w:del w:id="3819" w:author="Anritsu" w:date="2020-08-25T10:39:00Z">
              <w:r w:rsidRPr="00C91311" w:rsidDel="00753935">
                <w:rPr>
                  <w:rFonts w:ascii="Arial" w:eastAsia="SimSun" w:hAnsi="Arial" w:hint="eastAsia"/>
                  <w:kern w:val="2"/>
                  <w:sz w:val="18"/>
                  <w:highlight w:val="cyan"/>
                  <w:lang w:eastAsia="zh-CN"/>
                </w:rPr>
                <w:delText>TDLA30-5</w:delText>
              </w:r>
            </w:del>
          </w:p>
        </w:tc>
      </w:tr>
      <w:tr w:rsidR="00B61B9B" w:rsidRPr="00C91311" w:rsidDel="00753935" w14:paraId="5DE7EFAC" w14:textId="463F9A7B" w:rsidTr="002603EC">
        <w:trPr>
          <w:trHeight w:val="71"/>
          <w:jc w:val="center"/>
          <w:del w:id="382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5E836BA" w14:textId="63B58214" w:rsidR="00B61B9B" w:rsidRPr="00C91311" w:rsidDel="00753935" w:rsidRDefault="00B61B9B" w:rsidP="002603EC">
            <w:pPr>
              <w:keepNext/>
              <w:keepLines/>
              <w:spacing w:after="0"/>
              <w:rPr>
                <w:del w:id="3821" w:author="Anritsu" w:date="2020-08-25T10:39:00Z"/>
                <w:rFonts w:ascii="Arial" w:hAnsi="Arial"/>
                <w:sz w:val="18"/>
                <w:highlight w:val="cyan"/>
              </w:rPr>
            </w:pPr>
            <w:del w:id="3822" w:author="Anritsu" w:date="2020-08-25T10:39:00Z">
              <w:r w:rsidRPr="00C91311"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888425C" w14:textId="454C18B9" w:rsidR="00B61B9B" w:rsidRPr="00C91311" w:rsidDel="00753935" w:rsidRDefault="00B61B9B" w:rsidP="002603EC">
            <w:pPr>
              <w:keepNext/>
              <w:keepLines/>
              <w:spacing w:after="0"/>
              <w:jc w:val="center"/>
              <w:rPr>
                <w:del w:id="382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E666D28" w14:textId="7023F2DA" w:rsidR="00B61B9B" w:rsidRPr="00C91311" w:rsidDel="00753935" w:rsidRDefault="00B61B9B" w:rsidP="002603EC">
            <w:pPr>
              <w:keepNext/>
              <w:keepLines/>
              <w:spacing w:after="0"/>
              <w:jc w:val="center"/>
              <w:rPr>
                <w:del w:id="3824" w:author="Anritsu" w:date="2020-08-25T10:39:00Z"/>
                <w:rFonts w:ascii="Arial" w:eastAsia="SimSun" w:hAnsi="Arial"/>
                <w:kern w:val="2"/>
                <w:sz w:val="18"/>
                <w:highlight w:val="cyan"/>
                <w:lang w:eastAsia="zh-CN"/>
              </w:rPr>
            </w:pPr>
            <w:del w:id="3825" w:author="Anritsu" w:date="2020-08-25T10:39:00Z">
              <w:r w:rsidRPr="00C91311" w:rsidDel="00753935">
                <w:rPr>
                  <w:rFonts w:ascii="Arial" w:eastAsia="SimSun" w:hAnsi="Arial"/>
                  <w:kern w:val="2"/>
                  <w:sz w:val="18"/>
                  <w:highlight w:val="cyan"/>
                  <w:lang w:eastAsia="zh-CN"/>
                </w:rPr>
                <w:delText xml:space="preserve">High XP </w:delText>
              </w:r>
              <w:r w:rsidRPr="00C91311" w:rsidDel="00753935">
                <w:rPr>
                  <w:rFonts w:ascii="Arial" w:eastAsia="SimSun" w:hAnsi="Arial" w:hint="eastAsia"/>
                  <w:kern w:val="2"/>
                  <w:sz w:val="18"/>
                  <w:highlight w:val="cyan"/>
                  <w:lang w:eastAsia="zh-CN"/>
                </w:rPr>
                <w:delText>8</w:delText>
              </w:r>
              <w:r w:rsidRPr="00C91311" w:rsidDel="00753935">
                <w:rPr>
                  <w:rFonts w:ascii="Arial" w:eastAsia="?? ??" w:hAnsi="Arial"/>
                  <w:kern w:val="2"/>
                  <w:sz w:val="18"/>
                  <w:highlight w:val="cyan"/>
                </w:rPr>
                <w:delText xml:space="preserve"> x </w:delText>
              </w:r>
              <w:r w:rsidRPr="00C91311" w:rsidDel="00753935">
                <w:rPr>
                  <w:rFonts w:ascii="Arial" w:eastAsia="SimSun" w:hAnsi="Arial" w:hint="eastAsia"/>
                  <w:kern w:val="2"/>
                  <w:sz w:val="18"/>
                  <w:highlight w:val="cyan"/>
                  <w:lang w:eastAsia="zh-CN"/>
                </w:rPr>
                <w:delText>4</w:delText>
              </w:r>
            </w:del>
          </w:p>
          <w:p w14:paraId="6A767809" w14:textId="64770D21" w:rsidR="00B61B9B" w:rsidRPr="00C91311" w:rsidDel="00753935" w:rsidRDefault="00B61B9B" w:rsidP="002603EC">
            <w:pPr>
              <w:keepNext/>
              <w:keepLines/>
              <w:spacing w:after="0"/>
              <w:jc w:val="center"/>
              <w:rPr>
                <w:del w:id="3826" w:author="Anritsu" w:date="2020-08-25T10:39:00Z"/>
                <w:rFonts w:ascii="Arial" w:hAnsi="Arial"/>
                <w:sz w:val="18"/>
                <w:highlight w:val="cyan"/>
              </w:rPr>
            </w:pPr>
            <w:del w:id="3827" w:author="Anritsu" w:date="2020-08-25T10:39:00Z">
              <w:r w:rsidRPr="00C91311" w:rsidDel="00753935">
                <w:rPr>
                  <w:rFonts w:ascii="Arial" w:eastAsia="SimSun" w:hAnsi="Arial" w:hint="eastAsia"/>
                  <w:kern w:val="2"/>
                  <w:sz w:val="18"/>
                  <w:highlight w:val="cyan"/>
                  <w:lang w:eastAsia="zh-CN"/>
                </w:rPr>
                <w:delText>(N1,N2) = (4,1)</w:delText>
              </w:r>
            </w:del>
          </w:p>
        </w:tc>
      </w:tr>
      <w:tr w:rsidR="00B61B9B" w:rsidRPr="00C91311" w:rsidDel="00753935" w14:paraId="4163F0A1" w14:textId="51D5B593" w:rsidTr="002603EC">
        <w:trPr>
          <w:trHeight w:val="71"/>
          <w:jc w:val="center"/>
          <w:del w:id="382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E283BC" w14:textId="1E6DE5BB" w:rsidR="00B61B9B" w:rsidRPr="00C91311" w:rsidDel="00753935" w:rsidRDefault="00B61B9B" w:rsidP="002603EC">
            <w:pPr>
              <w:keepNext/>
              <w:keepLines/>
              <w:spacing w:after="0"/>
              <w:rPr>
                <w:del w:id="3829" w:author="Anritsu" w:date="2020-08-25T10:39:00Z"/>
                <w:rFonts w:ascii="Arial" w:hAnsi="Arial"/>
                <w:sz w:val="18"/>
                <w:highlight w:val="cyan"/>
              </w:rPr>
            </w:pPr>
            <w:del w:id="3830" w:author="Anritsu" w:date="2020-08-25T10:39:00Z">
              <w:r w:rsidRPr="00C91311"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DE48C80" w14:textId="7912FE56" w:rsidR="00B61B9B" w:rsidRPr="00C91311" w:rsidDel="00753935" w:rsidRDefault="00B61B9B" w:rsidP="002603EC">
            <w:pPr>
              <w:keepNext/>
              <w:keepLines/>
              <w:spacing w:after="0"/>
              <w:jc w:val="center"/>
              <w:rPr>
                <w:del w:id="383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3EEF619" w14:textId="08842D97" w:rsidR="00B61B9B" w:rsidRPr="00C91311" w:rsidDel="00753935" w:rsidRDefault="00B61B9B" w:rsidP="002603EC">
            <w:pPr>
              <w:keepNext/>
              <w:keepLines/>
              <w:spacing w:after="0"/>
              <w:jc w:val="center"/>
              <w:rPr>
                <w:del w:id="3832" w:author="Anritsu" w:date="2020-08-25T10:39:00Z"/>
                <w:rFonts w:ascii="Arial" w:eastAsia="SimSun" w:hAnsi="Arial"/>
                <w:sz w:val="18"/>
                <w:highlight w:val="cyan"/>
                <w:lang w:eastAsia="zh-CN"/>
              </w:rPr>
            </w:pPr>
            <w:del w:id="3833" w:author="Anritsu" w:date="2020-08-25T10:39:00Z">
              <w:r w:rsidRPr="00C91311" w:rsidDel="00753935">
                <w:rPr>
                  <w:rFonts w:ascii="Arial" w:eastAsia="SimSun" w:hAnsi="Arial" w:hint="eastAsia"/>
                  <w:sz w:val="18"/>
                  <w:highlight w:val="cyan"/>
                </w:rPr>
                <w:delText xml:space="preserve">As specified in </w:delText>
              </w:r>
              <w:r w:rsidRPr="00C91311" w:rsidDel="00753935">
                <w:rPr>
                  <w:rFonts w:ascii="Arial" w:eastAsia="SimSun" w:hAnsi="Arial" w:hint="eastAsia"/>
                  <w:sz w:val="18"/>
                  <w:highlight w:val="cyan"/>
                  <w:lang w:eastAsia="zh-CN"/>
                </w:rPr>
                <w:delText>Annex B.4.1</w:delText>
              </w:r>
            </w:del>
          </w:p>
        </w:tc>
      </w:tr>
      <w:tr w:rsidR="00B61B9B" w:rsidRPr="00C91311" w:rsidDel="00753935" w14:paraId="3D02D852" w14:textId="1EB3508A" w:rsidTr="002603EC">
        <w:trPr>
          <w:trHeight w:val="71"/>
          <w:jc w:val="center"/>
          <w:del w:id="3834"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32131845" w14:textId="353DE596" w:rsidR="00B61B9B" w:rsidRPr="00C91311" w:rsidDel="00753935" w:rsidRDefault="00B61B9B" w:rsidP="002603EC">
            <w:pPr>
              <w:keepNext/>
              <w:keepLines/>
              <w:spacing w:after="0"/>
              <w:rPr>
                <w:del w:id="3835" w:author="Anritsu" w:date="2020-08-25T10:39:00Z"/>
                <w:rFonts w:ascii="Arial" w:eastAsia="SimSun" w:hAnsi="Arial"/>
                <w:sz w:val="18"/>
                <w:highlight w:val="cyan"/>
              </w:rPr>
            </w:pPr>
            <w:del w:id="3836" w:author="Anritsu" w:date="2020-08-25T10:39:00Z">
              <w:r w:rsidRPr="00C91311" w:rsidDel="00753935">
                <w:rPr>
                  <w:rFonts w:ascii="Arial" w:eastAsia="SimSun" w:hAnsi="Arial"/>
                  <w:sz w:val="18"/>
                  <w:highlight w:val="cyan"/>
                </w:rPr>
                <w:delText>ZP CSI-RS configuration</w:delText>
              </w:r>
            </w:del>
          </w:p>
          <w:p w14:paraId="2196E95B" w14:textId="229D7C91" w:rsidR="00B61B9B" w:rsidRPr="00C91311" w:rsidDel="00753935" w:rsidRDefault="00B61B9B" w:rsidP="002603EC">
            <w:pPr>
              <w:keepNext/>
              <w:keepLines/>
              <w:spacing w:after="0"/>
              <w:rPr>
                <w:del w:id="3837"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5831D2E" w14:textId="0930EDEC" w:rsidR="00B61B9B" w:rsidRPr="00C91311" w:rsidDel="00753935" w:rsidRDefault="00B61B9B" w:rsidP="002603EC">
            <w:pPr>
              <w:keepNext/>
              <w:keepLines/>
              <w:spacing w:after="0"/>
              <w:rPr>
                <w:del w:id="3838" w:author="Anritsu" w:date="2020-08-25T10:39:00Z"/>
                <w:rFonts w:ascii="Arial" w:hAnsi="Arial"/>
                <w:sz w:val="18"/>
                <w:highlight w:val="cyan"/>
              </w:rPr>
            </w:pPr>
            <w:del w:id="3839" w:author="Anritsu" w:date="2020-08-25T10:39: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032E61" w14:textId="35243CA5" w:rsidR="00B61B9B" w:rsidRPr="00C91311" w:rsidDel="00753935" w:rsidRDefault="00B61B9B" w:rsidP="002603EC">
            <w:pPr>
              <w:keepNext/>
              <w:keepLines/>
              <w:spacing w:after="0"/>
              <w:jc w:val="center"/>
              <w:rPr>
                <w:del w:id="3840"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F16E959" w14:textId="46575060" w:rsidR="00B61B9B" w:rsidRPr="00C91311" w:rsidDel="00753935" w:rsidRDefault="00B61B9B" w:rsidP="002603EC">
            <w:pPr>
              <w:keepNext/>
              <w:keepLines/>
              <w:spacing w:after="0"/>
              <w:jc w:val="center"/>
              <w:rPr>
                <w:del w:id="3841" w:author="Anritsu" w:date="2020-08-25T10:39:00Z"/>
                <w:rFonts w:ascii="Arial" w:eastAsia="SimSun" w:hAnsi="Arial"/>
                <w:sz w:val="18"/>
                <w:highlight w:val="cyan"/>
                <w:lang w:eastAsia="zh-CN"/>
              </w:rPr>
            </w:pPr>
            <w:del w:id="3842" w:author="Anritsu" w:date="2020-08-25T10:39:00Z">
              <w:r w:rsidRPr="00C91311" w:rsidDel="00753935">
                <w:rPr>
                  <w:rFonts w:ascii="Arial" w:eastAsia="SimSun" w:hAnsi="Arial" w:hint="eastAsia"/>
                  <w:sz w:val="18"/>
                  <w:highlight w:val="cyan"/>
                  <w:lang w:eastAsia="zh-CN"/>
                </w:rPr>
                <w:delText>Aperiodic</w:delText>
              </w:r>
            </w:del>
          </w:p>
        </w:tc>
      </w:tr>
      <w:tr w:rsidR="00B61B9B" w:rsidRPr="00C91311" w:rsidDel="00753935" w14:paraId="5118DF17" w14:textId="5A1E2E47" w:rsidTr="002603EC">
        <w:trPr>
          <w:trHeight w:val="71"/>
          <w:jc w:val="center"/>
          <w:del w:id="3843" w:author="Anritsu" w:date="2020-08-25T10:39:00Z"/>
        </w:trPr>
        <w:tc>
          <w:tcPr>
            <w:tcW w:w="1383" w:type="dxa"/>
            <w:vMerge/>
            <w:tcBorders>
              <w:left w:val="single" w:sz="4" w:space="0" w:color="auto"/>
              <w:right w:val="single" w:sz="4" w:space="0" w:color="auto"/>
            </w:tcBorders>
            <w:vAlign w:val="center"/>
            <w:hideMark/>
          </w:tcPr>
          <w:p w14:paraId="31319C3B" w14:textId="6025738E" w:rsidR="00B61B9B" w:rsidRPr="00C91311" w:rsidDel="00753935" w:rsidRDefault="00B61B9B" w:rsidP="002603EC">
            <w:pPr>
              <w:keepNext/>
              <w:keepLines/>
              <w:spacing w:after="0"/>
              <w:rPr>
                <w:del w:id="3844"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7434020" w14:textId="7D71B2A6" w:rsidR="00B61B9B" w:rsidRPr="00C91311" w:rsidDel="00753935" w:rsidRDefault="00B61B9B" w:rsidP="002603EC">
            <w:pPr>
              <w:keepNext/>
              <w:keepLines/>
              <w:spacing w:after="0"/>
              <w:rPr>
                <w:del w:id="3845" w:author="Anritsu" w:date="2020-08-25T10:39:00Z"/>
                <w:rFonts w:ascii="Arial" w:hAnsi="Arial"/>
                <w:sz w:val="18"/>
                <w:highlight w:val="cyan"/>
              </w:rPr>
            </w:pPr>
            <w:del w:id="3846" w:author="Anritsu" w:date="2020-08-25T10:39: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9FFEA69" w14:textId="0DDF7DFF" w:rsidR="00B61B9B" w:rsidRPr="00C91311" w:rsidDel="00753935" w:rsidRDefault="00B61B9B" w:rsidP="002603EC">
            <w:pPr>
              <w:keepNext/>
              <w:keepLines/>
              <w:spacing w:after="0"/>
              <w:jc w:val="center"/>
              <w:rPr>
                <w:del w:id="3847"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9D08F5D" w14:textId="34A93334" w:rsidR="00B61B9B" w:rsidRPr="00C91311" w:rsidDel="00753935" w:rsidRDefault="00B61B9B" w:rsidP="002603EC">
            <w:pPr>
              <w:keepNext/>
              <w:keepLines/>
              <w:spacing w:after="0"/>
              <w:jc w:val="center"/>
              <w:rPr>
                <w:del w:id="3848" w:author="Anritsu" w:date="2020-08-25T10:39:00Z"/>
                <w:rFonts w:ascii="Arial" w:eastAsia="SimSun" w:hAnsi="Arial"/>
                <w:sz w:val="18"/>
                <w:highlight w:val="cyan"/>
                <w:lang w:eastAsia="zh-CN"/>
              </w:rPr>
            </w:pPr>
            <w:del w:id="3849" w:author="Anritsu" w:date="2020-08-25T10:39:00Z">
              <w:r w:rsidRPr="00C91311" w:rsidDel="00753935">
                <w:rPr>
                  <w:rFonts w:ascii="Arial" w:eastAsia="SimSun" w:hAnsi="Arial" w:hint="eastAsia"/>
                  <w:sz w:val="18"/>
                  <w:highlight w:val="cyan"/>
                  <w:lang w:eastAsia="zh-CN"/>
                </w:rPr>
                <w:delText>4</w:delText>
              </w:r>
            </w:del>
          </w:p>
        </w:tc>
      </w:tr>
      <w:tr w:rsidR="00B61B9B" w:rsidRPr="00C91311" w:rsidDel="00753935" w14:paraId="0EE92577" w14:textId="567D7021" w:rsidTr="002603EC">
        <w:trPr>
          <w:trHeight w:val="71"/>
          <w:jc w:val="center"/>
          <w:del w:id="3850" w:author="Anritsu" w:date="2020-08-25T10:39:00Z"/>
        </w:trPr>
        <w:tc>
          <w:tcPr>
            <w:tcW w:w="1383" w:type="dxa"/>
            <w:vMerge/>
            <w:tcBorders>
              <w:left w:val="single" w:sz="4" w:space="0" w:color="auto"/>
              <w:right w:val="single" w:sz="4" w:space="0" w:color="auto"/>
            </w:tcBorders>
            <w:vAlign w:val="center"/>
            <w:hideMark/>
          </w:tcPr>
          <w:p w14:paraId="42335C62" w14:textId="52E23235" w:rsidR="00B61B9B" w:rsidRPr="00C91311" w:rsidDel="00753935" w:rsidRDefault="00B61B9B" w:rsidP="002603EC">
            <w:pPr>
              <w:keepNext/>
              <w:keepLines/>
              <w:spacing w:after="0"/>
              <w:rPr>
                <w:del w:id="3851"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76BEC13" w14:textId="6A31D525" w:rsidR="00B61B9B" w:rsidRPr="00C91311" w:rsidDel="00753935" w:rsidRDefault="00B61B9B" w:rsidP="002603EC">
            <w:pPr>
              <w:keepNext/>
              <w:keepLines/>
              <w:spacing w:after="0"/>
              <w:rPr>
                <w:del w:id="3852" w:author="Anritsu" w:date="2020-08-25T10:39:00Z"/>
                <w:rFonts w:ascii="Arial" w:eastAsia="SimSun" w:hAnsi="Arial"/>
                <w:sz w:val="18"/>
                <w:highlight w:val="cyan"/>
              </w:rPr>
            </w:pPr>
            <w:del w:id="3853" w:author="Anritsu" w:date="2020-08-25T10:39: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4C71E4" w14:textId="14CAD9EA" w:rsidR="00B61B9B" w:rsidRPr="00C91311" w:rsidDel="00753935" w:rsidRDefault="00B61B9B" w:rsidP="002603EC">
            <w:pPr>
              <w:keepNext/>
              <w:keepLines/>
              <w:spacing w:after="0"/>
              <w:jc w:val="center"/>
              <w:rPr>
                <w:del w:id="3854"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9B9FB44" w14:textId="1135C2C3" w:rsidR="00B61B9B" w:rsidRPr="00C91311" w:rsidDel="00753935" w:rsidRDefault="00B61B9B" w:rsidP="002603EC">
            <w:pPr>
              <w:keepNext/>
              <w:keepLines/>
              <w:spacing w:after="0"/>
              <w:jc w:val="center"/>
              <w:rPr>
                <w:del w:id="3855" w:author="Anritsu" w:date="2020-08-25T10:39:00Z"/>
                <w:rFonts w:ascii="Arial" w:eastAsia="SimSun" w:hAnsi="Arial"/>
                <w:sz w:val="18"/>
                <w:highlight w:val="cyan"/>
                <w:lang w:eastAsia="zh-CN"/>
              </w:rPr>
            </w:pPr>
            <w:del w:id="3856" w:author="Anritsu" w:date="2020-08-25T10:39:00Z">
              <w:r w:rsidRPr="00C91311" w:rsidDel="00753935">
                <w:rPr>
                  <w:rFonts w:ascii="Arial" w:eastAsia="SimSun" w:hAnsi="Arial" w:hint="eastAsia"/>
                  <w:sz w:val="18"/>
                  <w:highlight w:val="cyan"/>
                  <w:lang w:eastAsia="zh-CN"/>
                </w:rPr>
                <w:delText>FD-CDM2</w:delText>
              </w:r>
            </w:del>
          </w:p>
        </w:tc>
      </w:tr>
      <w:tr w:rsidR="00B61B9B" w:rsidRPr="00C91311" w:rsidDel="00753935" w14:paraId="0DF443C4" w14:textId="2F520DFA" w:rsidTr="002603EC">
        <w:trPr>
          <w:trHeight w:val="71"/>
          <w:jc w:val="center"/>
          <w:del w:id="3857" w:author="Anritsu" w:date="2020-08-25T10:39:00Z"/>
        </w:trPr>
        <w:tc>
          <w:tcPr>
            <w:tcW w:w="1383" w:type="dxa"/>
            <w:vMerge/>
            <w:tcBorders>
              <w:left w:val="single" w:sz="4" w:space="0" w:color="auto"/>
              <w:right w:val="single" w:sz="4" w:space="0" w:color="auto"/>
            </w:tcBorders>
            <w:vAlign w:val="center"/>
            <w:hideMark/>
          </w:tcPr>
          <w:p w14:paraId="214EFDD4" w14:textId="25439228" w:rsidR="00B61B9B" w:rsidRPr="00C91311" w:rsidDel="00753935" w:rsidRDefault="00B61B9B" w:rsidP="002603EC">
            <w:pPr>
              <w:keepNext/>
              <w:keepLines/>
              <w:spacing w:after="0"/>
              <w:rPr>
                <w:del w:id="3858"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E6C7F4F" w14:textId="4F5F8DBE" w:rsidR="00B61B9B" w:rsidRPr="00C91311" w:rsidDel="00753935" w:rsidRDefault="00B61B9B" w:rsidP="002603EC">
            <w:pPr>
              <w:keepNext/>
              <w:keepLines/>
              <w:spacing w:after="0"/>
              <w:rPr>
                <w:del w:id="3859" w:author="Anritsu" w:date="2020-08-25T10:39:00Z"/>
                <w:rFonts w:ascii="Arial" w:eastAsia="SimSun" w:hAnsi="Arial"/>
                <w:sz w:val="18"/>
                <w:highlight w:val="cyan"/>
              </w:rPr>
            </w:pPr>
            <w:del w:id="3860" w:author="Anritsu" w:date="2020-08-25T10:39: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35CFCF9" w14:textId="1FCDA32B" w:rsidR="00B61B9B" w:rsidRPr="00C91311" w:rsidDel="00753935" w:rsidRDefault="00B61B9B" w:rsidP="002603EC">
            <w:pPr>
              <w:keepNext/>
              <w:keepLines/>
              <w:spacing w:after="0"/>
              <w:jc w:val="center"/>
              <w:rPr>
                <w:del w:id="386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161BF4A" w14:textId="30E72A64" w:rsidR="00B61B9B" w:rsidRPr="00C91311" w:rsidDel="00753935" w:rsidRDefault="00B61B9B" w:rsidP="002603EC">
            <w:pPr>
              <w:keepNext/>
              <w:keepLines/>
              <w:spacing w:after="0"/>
              <w:jc w:val="center"/>
              <w:rPr>
                <w:del w:id="3862" w:author="Anritsu" w:date="2020-08-25T10:39:00Z"/>
                <w:rFonts w:ascii="Arial" w:eastAsia="SimSun" w:hAnsi="Arial"/>
                <w:sz w:val="18"/>
                <w:highlight w:val="cyan"/>
                <w:lang w:eastAsia="zh-CN"/>
              </w:rPr>
            </w:pPr>
            <w:del w:id="3863" w:author="Anritsu" w:date="2020-08-25T10:39:00Z">
              <w:r w:rsidRPr="00C91311" w:rsidDel="00753935">
                <w:rPr>
                  <w:rFonts w:ascii="Arial" w:eastAsia="SimSun" w:hAnsi="Arial" w:hint="eastAsia"/>
                  <w:sz w:val="18"/>
                  <w:highlight w:val="cyan"/>
                  <w:lang w:eastAsia="zh-CN"/>
                </w:rPr>
                <w:delText>1</w:delText>
              </w:r>
            </w:del>
          </w:p>
        </w:tc>
      </w:tr>
      <w:tr w:rsidR="00B61B9B" w:rsidRPr="00C91311" w:rsidDel="00753935" w14:paraId="59B48826" w14:textId="4A6034BD" w:rsidTr="002603EC">
        <w:trPr>
          <w:trHeight w:val="71"/>
          <w:jc w:val="center"/>
          <w:del w:id="3864" w:author="Anritsu" w:date="2020-08-25T10:39:00Z"/>
        </w:trPr>
        <w:tc>
          <w:tcPr>
            <w:tcW w:w="1383" w:type="dxa"/>
            <w:vMerge/>
            <w:tcBorders>
              <w:left w:val="single" w:sz="4" w:space="0" w:color="auto"/>
              <w:right w:val="single" w:sz="4" w:space="0" w:color="auto"/>
            </w:tcBorders>
            <w:vAlign w:val="center"/>
            <w:hideMark/>
          </w:tcPr>
          <w:p w14:paraId="6ED86D6C" w14:textId="79EF0CE1" w:rsidR="00B61B9B" w:rsidRPr="00C91311" w:rsidDel="00753935" w:rsidRDefault="00B61B9B" w:rsidP="002603EC">
            <w:pPr>
              <w:keepNext/>
              <w:keepLines/>
              <w:spacing w:after="0"/>
              <w:rPr>
                <w:del w:id="3865"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FEAC36A" w14:textId="32F9A90B" w:rsidR="00B61B9B" w:rsidRPr="00C91311" w:rsidDel="00753935" w:rsidRDefault="00B61B9B" w:rsidP="002603EC">
            <w:pPr>
              <w:keepNext/>
              <w:keepLines/>
              <w:spacing w:after="0"/>
              <w:rPr>
                <w:del w:id="3866" w:author="Anritsu" w:date="2020-08-25T10:39:00Z"/>
                <w:rFonts w:ascii="Arial" w:eastAsia="SimSun" w:hAnsi="Arial"/>
                <w:sz w:val="18"/>
                <w:highlight w:val="cyan"/>
              </w:rPr>
            </w:pPr>
            <w:del w:id="3867" w:author="Anritsu" w:date="2020-08-25T10:39: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C57AB06" w14:textId="2ED6D374" w:rsidR="00B61B9B" w:rsidRPr="00C91311" w:rsidDel="00753935" w:rsidRDefault="00B61B9B" w:rsidP="002603EC">
            <w:pPr>
              <w:keepNext/>
              <w:keepLines/>
              <w:spacing w:after="0"/>
              <w:jc w:val="center"/>
              <w:rPr>
                <w:del w:id="3868" w:author="Anritsu" w:date="2020-08-25T10:39: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A48E635" w14:textId="3D5A4044" w:rsidR="00B61B9B" w:rsidRPr="00C91311" w:rsidDel="00753935" w:rsidRDefault="00B61B9B" w:rsidP="002603EC">
            <w:pPr>
              <w:keepNext/>
              <w:keepLines/>
              <w:spacing w:after="0"/>
              <w:jc w:val="center"/>
              <w:rPr>
                <w:del w:id="3869" w:author="Anritsu" w:date="2020-08-25T10:39:00Z"/>
                <w:rFonts w:ascii="Arial" w:eastAsia="SimSun" w:hAnsi="Arial"/>
                <w:sz w:val="18"/>
                <w:highlight w:val="cyan"/>
                <w:lang w:eastAsia="zh-CN"/>
              </w:rPr>
            </w:pPr>
            <w:del w:id="3870" w:author="Anritsu" w:date="2020-08-25T10:39:00Z">
              <w:r w:rsidRPr="00C91311" w:rsidDel="00753935">
                <w:rPr>
                  <w:rFonts w:ascii="Arial" w:eastAsia="SimSun" w:hAnsi="Arial" w:hint="eastAsia"/>
                  <w:sz w:val="18"/>
                  <w:highlight w:val="cyan"/>
                  <w:lang w:eastAsia="zh-CN"/>
                </w:rPr>
                <w:delText>Row 5, (4,-)</w:delText>
              </w:r>
            </w:del>
          </w:p>
        </w:tc>
      </w:tr>
      <w:tr w:rsidR="00B61B9B" w:rsidRPr="00C91311" w:rsidDel="00753935" w14:paraId="228D08D7" w14:textId="04B78829" w:rsidTr="002603EC">
        <w:trPr>
          <w:trHeight w:val="71"/>
          <w:jc w:val="center"/>
          <w:del w:id="3871" w:author="Anritsu" w:date="2020-08-25T10:39:00Z"/>
        </w:trPr>
        <w:tc>
          <w:tcPr>
            <w:tcW w:w="1383" w:type="dxa"/>
            <w:vMerge/>
            <w:tcBorders>
              <w:left w:val="single" w:sz="4" w:space="0" w:color="auto"/>
              <w:right w:val="single" w:sz="4" w:space="0" w:color="auto"/>
            </w:tcBorders>
            <w:vAlign w:val="center"/>
            <w:hideMark/>
          </w:tcPr>
          <w:p w14:paraId="7DD7EE3F" w14:textId="67D424CD" w:rsidR="00B61B9B" w:rsidRPr="00C91311" w:rsidDel="00753935" w:rsidRDefault="00B61B9B" w:rsidP="002603EC">
            <w:pPr>
              <w:keepNext/>
              <w:keepLines/>
              <w:spacing w:after="0"/>
              <w:rPr>
                <w:del w:id="3872"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FDBDBEC" w14:textId="68AE787E" w:rsidR="00B61B9B" w:rsidRPr="00C91311" w:rsidDel="00753935" w:rsidRDefault="00B61B9B" w:rsidP="002603EC">
            <w:pPr>
              <w:keepNext/>
              <w:keepLines/>
              <w:spacing w:after="0"/>
              <w:rPr>
                <w:del w:id="3873" w:author="Anritsu" w:date="2020-08-25T10:39:00Z"/>
                <w:rFonts w:ascii="Arial" w:eastAsia="SimSun" w:hAnsi="Arial"/>
                <w:sz w:val="18"/>
                <w:highlight w:val="cyan"/>
              </w:rPr>
            </w:pPr>
            <w:del w:id="3874" w:author="Anritsu" w:date="2020-08-25T10:39: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90E24D" w14:textId="08516646" w:rsidR="00B61B9B" w:rsidRPr="00C91311" w:rsidDel="00753935" w:rsidRDefault="00B61B9B" w:rsidP="002603EC">
            <w:pPr>
              <w:keepNext/>
              <w:keepLines/>
              <w:spacing w:after="0"/>
              <w:jc w:val="center"/>
              <w:rPr>
                <w:del w:id="3875"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146573A" w14:textId="1E0A1AEC" w:rsidR="00B61B9B" w:rsidRPr="00C91311" w:rsidDel="00753935" w:rsidRDefault="00B61B9B" w:rsidP="002603EC">
            <w:pPr>
              <w:keepNext/>
              <w:keepLines/>
              <w:spacing w:after="0"/>
              <w:jc w:val="center"/>
              <w:rPr>
                <w:del w:id="3876" w:author="Anritsu" w:date="2020-08-25T10:39:00Z"/>
                <w:rFonts w:ascii="Arial" w:eastAsia="SimSun" w:hAnsi="Arial"/>
                <w:sz w:val="18"/>
                <w:highlight w:val="cyan"/>
                <w:lang w:eastAsia="zh-CN"/>
              </w:rPr>
            </w:pPr>
            <w:del w:id="3877" w:author="Anritsu" w:date="2020-08-25T10:39:00Z">
              <w:r w:rsidRPr="00C91311" w:rsidDel="00753935">
                <w:rPr>
                  <w:rFonts w:ascii="Arial" w:eastAsia="SimSun" w:hAnsi="Arial" w:hint="eastAsia"/>
                  <w:sz w:val="18"/>
                  <w:highlight w:val="cyan"/>
                  <w:lang w:eastAsia="zh-CN"/>
                </w:rPr>
                <w:delText>(9,-)</w:delText>
              </w:r>
            </w:del>
          </w:p>
        </w:tc>
      </w:tr>
      <w:tr w:rsidR="00B61B9B" w:rsidRPr="00C91311" w:rsidDel="00753935" w14:paraId="0D05AFF2" w14:textId="737C4CFC" w:rsidTr="002603EC">
        <w:trPr>
          <w:trHeight w:val="71"/>
          <w:jc w:val="center"/>
          <w:del w:id="3878" w:author="Anritsu" w:date="2020-08-25T10:39:00Z"/>
        </w:trPr>
        <w:tc>
          <w:tcPr>
            <w:tcW w:w="1383" w:type="dxa"/>
            <w:vMerge/>
            <w:tcBorders>
              <w:left w:val="single" w:sz="4" w:space="0" w:color="auto"/>
              <w:right w:val="single" w:sz="4" w:space="0" w:color="auto"/>
            </w:tcBorders>
            <w:vAlign w:val="center"/>
            <w:hideMark/>
          </w:tcPr>
          <w:p w14:paraId="1798DF7F" w14:textId="0FEF37C2" w:rsidR="00B61B9B" w:rsidRPr="00C91311" w:rsidDel="00753935" w:rsidRDefault="00B61B9B" w:rsidP="002603EC">
            <w:pPr>
              <w:keepNext/>
              <w:keepLines/>
              <w:spacing w:after="0"/>
              <w:rPr>
                <w:del w:id="3879" w:author="Anritsu" w:date="2020-08-25T10:39: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EC2D83D" w14:textId="5373A909" w:rsidR="00B61B9B" w:rsidRPr="00C91311" w:rsidDel="00753935" w:rsidRDefault="00B61B9B" w:rsidP="002603EC">
            <w:pPr>
              <w:keepNext/>
              <w:keepLines/>
              <w:spacing w:after="0"/>
              <w:rPr>
                <w:del w:id="3880" w:author="Anritsu" w:date="2020-08-25T10:39:00Z"/>
                <w:rFonts w:ascii="Arial" w:eastAsia="SimSun" w:hAnsi="Arial"/>
                <w:sz w:val="18"/>
                <w:highlight w:val="cyan"/>
              </w:rPr>
            </w:pPr>
            <w:del w:id="3881" w:author="Anritsu" w:date="2020-08-25T10:39:00Z">
              <w:r w:rsidRPr="00C91311" w:rsidDel="00753935">
                <w:rPr>
                  <w:rFonts w:ascii="Arial" w:eastAsia="SimSun" w:hAnsi="Arial"/>
                  <w:sz w:val="18"/>
                  <w:highlight w:val="cyan"/>
                </w:rPr>
                <w:delText>CSI-RS</w:delText>
              </w:r>
            </w:del>
          </w:p>
          <w:p w14:paraId="73EE727A" w14:textId="2AC242B7" w:rsidR="00B61B9B" w:rsidRPr="00C91311" w:rsidDel="00753935" w:rsidRDefault="00B61B9B" w:rsidP="002603EC">
            <w:pPr>
              <w:keepNext/>
              <w:keepLines/>
              <w:spacing w:after="0"/>
              <w:rPr>
                <w:del w:id="3882" w:author="Anritsu" w:date="2020-08-25T10:39:00Z"/>
                <w:rFonts w:ascii="Arial" w:eastAsia="SimSun" w:hAnsi="Arial"/>
                <w:sz w:val="18"/>
                <w:highlight w:val="cyan"/>
              </w:rPr>
            </w:pPr>
            <w:del w:id="3883" w:author="Anritsu" w:date="2020-08-25T10:39: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DAA95C1" w14:textId="2BE3180B" w:rsidR="00B61B9B" w:rsidRPr="00C91311" w:rsidDel="00753935" w:rsidRDefault="00B61B9B" w:rsidP="002603EC">
            <w:pPr>
              <w:keepNext/>
              <w:keepLines/>
              <w:spacing w:after="0"/>
              <w:jc w:val="center"/>
              <w:rPr>
                <w:del w:id="3884" w:author="Anritsu" w:date="2020-08-25T10:39:00Z"/>
                <w:rFonts w:ascii="Arial" w:hAnsi="Arial"/>
                <w:sz w:val="18"/>
                <w:highlight w:val="cyan"/>
              </w:rPr>
            </w:pPr>
            <w:del w:id="3885" w:author="Anritsu" w:date="2020-08-25T10:39: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343FC217" w14:textId="1AC43043" w:rsidR="00B61B9B" w:rsidRPr="00C91311" w:rsidDel="00753935" w:rsidRDefault="00B61B9B" w:rsidP="002603EC">
            <w:pPr>
              <w:keepNext/>
              <w:keepLines/>
              <w:spacing w:after="0"/>
              <w:jc w:val="center"/>
              <w:rPr>
                <w:del w:id="3886" w:author="Anritsu" w:date="2020-08-25T10:39:00Z"/>
                <w:rFonts w:ascii="Arial" w:eastAsia="SimSun" w:hAnsi="Arial"/>
                <w:sz w:val="18"/>
                <w:highlight w:val="cyan"/>
                <w:lang w:eastAsia="zh-CN"/>
              </w:rPr>
            </w:pPr>
            <w:del w:id="3887" w:author="Anritsu" w:date="2020-08-25T10:39:00Z">
              <w:r w:rsidRPr="00C91311" w:rsidDel="00753935">
                <w:rPr>
                  <w:rFonts w:ascii="Arial" w:eastAsia="SimSun" w:hAnsi="Arial" w:hint="eastAsia"/>
                  <w:sz w:val="18"/>
                  <w:highlight w:val="cyan"/>
                  <w:lang w:eastAsia="zh-CN"/>
                </w:rPr>
                <w:delText>Not configured</w:delText>
              </w:r>
            </w:del>
          </w:p>
        </w:tc>
      </w:tr>
      <w:tr w:rsidR="00B61B9B" w:rsidRPr="00C91311" w:rsidDel="00753935" w14:paraId="12998A15" w14:textId="74C09CCF" w:rsidTr="002603EC">
        <w:trPr>
          <w:trHeight w:val="71"/>
          <w:jc w:val="center"/>
          <w:del w:id="3888" w:author="Anritsu" w:date="2020-08-25T10:39:00Z"/>
        </w:trPr>
        <w:tc>
          <w:tcPr>
            <w:tcW w:w="1383" w:type="dxa"/>
            <w:vMerge/>
            <w:tcBorders>
              <w:left w:val="single" w:sz="4" w:space="0" w:color="auto"/>
              <w:bottom w:val="single" w:sz="4" w:space="0" w:color="auto"/>
              <w:right w:val="single" w:sz="4" w:space="0" w:color="auto"/>
            </w:tcBorders>
            <w:vAlign w:val="center"/>
          </w:tcPr>
          <w:p w14:paraId="2E3B843F" w14:textId="02A246CD" w:rsidR="00B61B9B" w:rsidRPr="00C91311" w:rsidDel="00753935" w:rsidRDefault="00B61B9B" w:rsidP="002603EC">
            <w:pPr>
              <w:keepNext/>
              <w:keepLines/>
              <w:spacing w:after="0"/>
              <w:rPr>
                <w:del w:id="3889" w:author="Anritsu" w:date="2020-08-25T10:39: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C4D3A9B" w14:textId="06AABD0A" w:rsidR="00B61B9B" w:rsidRPr="00C91311" w:rsidDel="00753935" w:rsidRDefault="00B61B9B" w:rsidP="002603EC">
            <w:pPr>
              <w:keepNext/>
              <w:keepLines/>
              <w:spacing w:after="0"/>
              <w:rPr>
                <w:del w:id="3890" w:author="Anritsu" w:date="2020-08-25T10:39:00Z"/>
                <w:rFonts w:ascii="Arial" w:eastAsia="SimSun" w:hAnsi="Arial"/>
                <w:sz w:val="18"/>
                <w:highlight w:val="cyan"/>
              </w:rPr>
            </w:pPr>
            <w:del w:id="3891" w:author="Anritsu" w:date="2020-08-25T10:39:00Z">
              <w:r w:rsidRPr="00C91311"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9CE1E5A" w14:textId="5F22DDD5" w:rsidR="00B61B9B" w:rsidRPr="00C91311" w:rsidDel="00753935" w:rsidRDefault="00B61B9B" w:rsidP="002603EC">
            <w:pPr>
              <w:keepNext/>
              <w:keepLines/>
              <w:spacing w:after="0"/>
              <w:jc w:val="center"/>
              <w:rPr>
                <w:del w:id="3892"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36F5EEC" w14:textId="71EB8E57" w:rsidR="00B61B9B" w:rsidRPr="00C91311" w:rsidDel="00753935" w:rsidRDefault="00B61B9B" w:rsidP="002603EC">
            <w:pPr>
              <w:keepNext/>
              <w:keepLines/>
              <w:spacing w:after="0"/>
              <w:jc w:val="center"/>
              <w:rPr>
                <w:del w:id="3893" w:author="Anritsu" w:date="2020-08-25T10:39:00Z"/>
                <w:rFonts w:ascii="Arial" w:eastAsia="SimSun" w:hAnsi="Arial"/>
                <w:sz w:val="18"/>
                <w:highlight w:val="cyan"/>
                <w:lang w:eastAsia="zh-CN"/>
              </w:rPr>
            </w:pPr>
            <w:del w:id="3894" w:author="Anritsu" w:date="2020-08-25T10:39:00Z">
              <w:r w:rsidRPr="00C91311" w:rsidDel="00753935">
                <w:rPr>
                  <w:rFonts w:ascii="Arial" w:hAnsi="Arial"/>
                  <w:sz w:val="18"/>
                  <w:highlight w:val="cyan"/>
                  <w:lang w:eastAsia="zh-CN"/>
                </w:rPr>
                <w:delText>1 in slots i, where mod(i, 5) = 1, otherwise it is equal to 0</w:delText>
              </w:r>
            </w:del>
          </w:p>
        </w:tc>
      </w:tr>
      <w:tr w:rsidR="00B61B9B" w:rsidRPr="00C91311" w:rsidDel="00753935" w14:paraId="38BFBA41" w14:textId="7CA76A15" w:rsidTr="002603EC">
        <w:trPr>
          <w:trHeight w:val="71"/>
          <w:jc w:val="center"/>
          <w:del w:id="3895"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27531555" w14:textId="42812DB8" w:rsidR="00B61B9B" w:rsidRPr="00C91311" w:rsidDel="00753935" w:rsidRDefault="00B61B9B" w:rsidP="002603EC">
            <w:pPr>
              <w:keepNext/>
              <w:keepLines/>
              <w:spacing w:after="0"/>
              <w:rPr>
                <w:del w:id="3896" w:author="Anritsu" w:date="2020-08-25T10:39:00Z"/>
                <w:rFonts w:ascii="Arial" w:eastAsia="SimSun" w:hAnsi="Arial"/>
                <w:sz w:val="18"/>
                <w:highlight w:val="cyan"/>
              </w:rPr>
            </w:pPr>
            <w:del w:id="3897" w:author="Anritsu" w:date="2020-08-25T10:39:00Z">
              <w:r w:rsidRPr="00C91311" w:rsidDel="00753935">
                <w:rPr>
                  <w:rFonts w:ascii="Arial" w:eastAsia="SimSun" w:hAnsi="Arial"/>
                  <w:sz w:val="18"/>
                  <w:highlight w:val="cyan"/>
                </w:rPr>
                <w:delText>NZP CSI-RS for CSI acquisition</w:delText>
              </w:r>
            </w:del>
          </w:p>
          <w:p w14:paraId="39661F38" w14:textId="70C3D44B" w:rsidR="00B61B9B" w:rsidRPr="00C91311" w:rsidDel="00753935" w:rsidRDefault="00B61B9B" w:rsidP="002603EC">
            <w:pPr>
              <w:keepNext/>
              <w:keepLines/>
              <w:spacing w:after="0"/>
              <w:rPr>
                <w:del w:id="3898"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DC869CF" w14:textId="64DC9269" w:rsidR="00B61B9B" w:rsidRPr="00C91311" w:rsidDel="00753935" w:rsidRDefault="00B61B9B" w:rsidP="002603EC">
            <w:pPr>
              <w:keepNext/>
              <w:keepLines/>
              <w:spacing w:after="0"/>
              <w:rPr>
                <w:del w:id="3899" w:author="Anritsu" w:date="2020-08-25T10:39:00Z"/>
                <w:rFonts w:ascii="Arial" w:hAnsi="Arial"/>
                <w:sz w:val="18"/>
                <w:highlight w:val="cyan"/>
              </w:rPr>
            </w:pPr>
            <w:del w:id="3900" w:author="Anritsu" w:date="2020-08-25T10:39: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8FE219" w14:textId="7CE9C2F9" w:rsidR="00B61B9B" w:rsidRPr="00C91311" w:rsidDel="00753935" w:rsidRDefault="00B61B9B" w:rsidP="002603EC">
            <w:pPr>
              <w:keepNext/>
              <w:keepLines/>
              <w:spacing w:after="0"/>
              <w:jc w:val="center"/>
              <w:rPr>
                <w:del w:id="390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6E19FE4" w14:textId="57D760BF" w:rsidR="00B61B9B" w:rsidRPr="00C91311" w:rsidDel="00753935" w:rsidRDefault="00B61B9B" w:rsidP="002603EC">
            <w:pPr>
              <w:keepNext/>
              <w:keepLines/>
              <w:spacing w:after="0"/>
              <w:jc w:val="center"/>
              <w:rPr>
                <w:del w:id="3902" w:author="Anritsu" w:date="2020-08-25T10:39:00Z"/>
                <w:rFonts w:ascii="Arial" w:eastAsia="SimSun" w:hAnsi="Arial"/>
                <w:sz w:val="18"/>
                <w:highlight w:val="cyan"/>
                <w:lang w:eastAsia="zh-CN"/>
              </w:rPr>
            </w:pPr>
            <w:del w:id="3903" w:author="Anritsu" w:date="2020-08-25T10:39:00Z">
              <w:r w:rsidRPr="00C91311" w:rsidDel="00753935">
                <w:rPr>
                  <w:rFonts w:ascii="Arial" w:eastAsia="SimSun" w:hAnsi="Arial" w:hint="eastAsia"/>
                  <w:sz w:val="18"/>
                  <w:highlight w:val="cyan"/>
                  <w:lang w:eastAsia="zh-CN"/>
                </w:rPr>
                <w:delText>Aperiodic</w:delText>
              </w:r>
            </w:del>
          </w:p>
        </w:tc>
      </w:tr>
      <w:tr w:rsidR="00B61B9B" w:rsidRPr="00C91311" w:rsidDel="00753935" w14:paraId="3F429A10" w14:textId="630BB9E2" w:rsidTr="002603EC">
        <w:trPr>
          <w:trHeight w:val="71"/>
          <w:jc w:val="center"/>
          <w:del w:id="3904" w:author="Anritsu" w:date="2020-08-25T10:39:00Z"/>
        </w:trPr>
        <w:tc>
          <w:tcPr>
            <w:tcW w:w="1383" w:type="dxa"/>
            <w:vMerge/>
            <w:tcBorders>
              <w:left w:val="single" w:sz="4" w:space="0" w:color="auto"/>
              <w:right w:val="single" w:sz="4" w:space="0" w:color="auto"/>
            </w:tcBorders>
            <w:vAlign w:val="center"/>
          </w:tcPr>
          <w:p w14:paraId="2E5933F2" w14:textId="3D9D9AA5" w:rsidR="00B61B9B" w:rsidRPr="00C91311" w:rsidDel="00753935" w:rsidRDefault="00B61B9B" w:rsidP="002603EC">
            <w:pPr>
              <w:keepNext/>
              <w:keepLines/>
              <w:spacing w:after="0"/>
              <w:rPr>
                <w:del w:id="3905"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F2A86B5" w14:textId="2E6945DA" w:rsidR="00B61B9B" w:rsidRPr="00C91311" w:rsidDel="00753935" w:rsidRDefault="00B61B9B" w:rsidP="002603EC">
            <w:pPr>
              <w:keepNext/>
              <w:keepLines/>
              <w:spacing w:after="0"/>
              <w:rPr>
                <w:del w:id="3906" w:author="Anritsu" w:date="2020-08-25T10:39:00Z"/>
                <w:rFonts w:ascii="Arial" w:hAnsi="Arial"/>
                <w:sz w:val="18"/>
                <w:highlight w:val="cyan"/>
              </w:rPr>
            </w:pPr>
            <w:del w:id="3907" w:author="Anritsu" w:date="2020-08-25T10:39: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D7EA5A6" w14:textId="17A99909" w:rsidR="00B61B9B" w:rsidRPr="00C91311" w:rsidDel="00753935" w:rsidRDefault="00B61B9B" w:rsidP="002603EC">
            <w:pPr>
              <w:keepNext/>
              <w:keepLines/>
              <w:spacing w:after="0"/>
              <w:jc w:val="center"/>
              <w:rPr>
                <w:del w:id="3908"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EA58741" w14:textId="76778A90" w:rsidR="00B61B9B" w:rsidRPr="00C91311" w:rsidDel="00753935" w:rsidRDefault="00B61B9B" w:rsidP="002603EC">
            <w:pPr>
              <w:keepNext/>
              <w:keepLines/>
              <w:spacing w:after="0"/>
              <w:jc w:val="center"/>
              <w:rPr>
                <w:del w:id="3909" w:author="Anritsu" w:date="2020-08-25T10:39:00Z"/>
                <w:rFonts w:ascii="Arial" w:eastAsia="SimSun" w:hAnsi="Arial"/>
                <w:sz w:val="18"/>
                <w:highlight w:val="cyan"/>
                <w:lang w:eastAsia="zh-CN"/>
              </w:rPr>
            </w:pPr>
            <w:del w:id="3910" w:author="Anritsu" w:date="2020-08-25T10:39:00Z">
              <w:r w:rsidRPr="00C91311" w:rsidDel="00753935">
                <w:rPr>
                  <w:rFonts w:ascii="Arial" w:eastAsia="SimSun" w:hAnsi="Arial" w:hint="eastAsia"/>
                  <w:sz w:val="18"/>
                  <w:highlight w:val="cyan"/>
                  <w:lang w:eastAsia="zh-CN"/>
                </w:rPr>
                <w:delText>8</w:delText>
              </w:r>
            </w:del>
          </w:p>
        </w:tc>
      </w:tr>
      <w:tr w:rsidR="00B61B9B" w:rsidRPr="00C91311" w:rsidDel="00753935" w14:paraId="7DBD8EA2" w14:textId="2EFA47C6" w:rsidTr="002603EC">
        <w:trPr>
          <w:trHeight w:val="71"/>
          <w:jc w:val="center"/>
          <w:del w:id="3911" w:author="Anritsu" w:date="2020-08-25T10:39:00Z"/>
        </w:trPr>
        <w:tc>
          <w:tcPr>
            <w:tcW w:w="1383" w:type="dxa"/>
            <w:vMerge/>
            <w:tcBorders>
              <w:left w:val="single" w:sz="4" w:space="0" w:color="auto"/>
              <w:right w:val="single" w:sz="4" w:space="0" w:color="auto"/>
            </w:tcBorders>
            <w:vAlign w:val="center"/>
            <w:hideMark/>
          </w:tcPr>
          <w:p w14:paraId="791D1C4B" w14:textId="53E711CE" w:rsidR="00B61B9B" w:rsidRPr="00C91311" w:rsidDel="00753935" w:rsidRDefault="00B61B9B" w:rsidP="002603EC">
            <w:pPr>
              <w:keepNext/>
              <w:keepLines/>
              <w:spacing w:after="0"/>
              <w:rPr>
                <w:del w:id="3912"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CD36A32" w14:textId="1F35054E" w:rsidR="00B61B9B" w:rsidRPr="00C91311" w:rsidDel="00753935" w:rsidRDefault="00B61B9B" w:rsidP="002603EC">
            <w:pPr>
              <w:keepNext/>
              <w:keepLines/>
              <w:spacing w:after="0"/>
              <w:rPr>
                <w:del w:id="3913" w:author="Anritsu" w:date="2020-08-25T10:39:00Z"/>
                <w:rFonts w:ascii="Arial" w:hAnsi="Arial"/>
                <w:sz w:val="18"/>
                <w:highlight w:val="cyan"/>
              </w:rPr>
            </w:pPr>
            <w:del w:id="3914" w:author="Anritsu" w:date="2020-08-25T10:39: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59DF13C" w14:textId="50194811" w:rsidR="00B61B9B" w:rsidRPr="00C91311" w:rsidDel="00753935" w:rsidRDefault="00B61B9B" w:rsidP="002603EC">
            <w:pPr>
              <w:keepNext/>
              <w:keepLines/>
              <w:spacing w:after="0"/>
              <w:jc w:val="center"/>
              <w:rPr>
                <w:del w:id="3915"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73C4206" w14:textId="017CE217" w:rsidR="00B61B9B" w:rsidRPr="00C91311" w:rsidDel="00753935" w:rsidRDefault="00B61B9B" w:rsidP="002603EC">
            <w:pPr>
              <w:keepNext/>
              <w:keepLines/>
              <w:spacing w:after="0"/>
              <w:jc w:val="center"/>
              <w:rPr>
                <w:del w:id="3916" w:author="Anritsu" w:date="2020-08-25T10:39:00Z"/>
                <w:rFonts w:ascii="Arial" w:eastAsia="SimSun" w:hAnsi="Arial"/>
                <w:sz w:val="18"/>
                <w:highlight w:val="cyan"/>
                <w:lang w:eastAsia="zh-CN"/>
              </w:rPr>
            </w:pPr>
            <w:del w:id="3917" w:author="Anritsu" w:date="2020-08-25T10:39:00Z">
              <w:r w:rsidRPr="00C91311" w:rsidDel="00753935">
                <w:rPr>
                  <w:rFonts w:ascii="Arial" w:eastAsia="SimSun" w:hAnsi="Arial" w:hint="eastAsia"/>
                  <w:sz w:val="18"/>
                  <w:highlight w:val="cyan"/>
                  <w:lang w:eastAsia="zh-CN"/>
                </w:rPr>
                <w:delText>CDM4 (FD2, TD2)</w:delText>
              </w:r>
            </w:del>
          </w:p>
        </w:tc>
      </w:tr>
      <w:tr w:rsidR="00B61B9B" w:rsidRPr="00C91311" w:rsidDel="00753935" w14:paraId="014C3EE7" w14:textId="76C9488C" w:rsidTr="002603EC">
        <w:trPr>
          <w:trHeight w:val="71"/>
          <w:jc w:val="center"/>
          <w:del w:id="3918" w:author="Anritsu" w:date="2020-08-25T10:39:00Z"/>
        </w:trPr>
        <w:tc>
          <w:tcPr>
            <w:tcW w:w="1383" w:type="dxa"/>
            <w:vMerge/>
            <w:tcBorders>
              <w:left w:val="single" w:sz="4" w:space="0" w:color="auto"/>
              <w:right w:val="single" w:sz="4" w:space="0" w:color="auto"/>
            </w:tcBorders>
            <w:vAlign w:val="center"/>
            <w:hideMark/>
          </w:tcPr>
          <w:p w14:paraId="6C15CE5E" w14:textId="52A05258" w:rsidR="00B61B9B" w:rsidRPr="00C91311" w:rsidDel="00753935" w:rsidRDefault="00B61B9B" w:rsidP="002603EC">
            <w:pPr>
              <w:keepNext/>
              <w:keepLines/>
              <w:spacing w:after="0"/>
              <w:rPr>
                <w:del w:id="3919"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B9ACD2F" w14:textId="3AD05471" w:rsidR="00B61B9B" w:rsidRPr="00C91311" w:rsidDel="00753935" w:rsidRDefault="00B61B9B" w:rsidP="002603EC">
            <w:pPr>
              <w:keepNext/>
              <w:keepLines/>
              <w:spacing w:after="0"/>
              <w:rPr>
                <w:del w:id="3920" w:author="Anritsu" w:date="2020-08-25T10:39:00Z"/>
                <w:rFonts w:ascii="Arial" w:hAnsi="Arial"/>
                <w:sz w:val="18"/>
                <w:highlight w:val="cyan"/>
              </w:rPr>
            </w:pPr>
            <w:del w:id="3921" w:author="Anritsu" w:date="2020-08-25T10:39: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CBE403E" w14:textId="654439DB" w:rsidR="00B61B9B" w:rsidRPr="00C91311" w:rsidDel="00753935" w:rsidRDefault="00B61B9B" w:rsidP="002603EC">
            <w:pPr>
              <w:keepNext/>
              <w:keepLines/>
              <w:spacing w:after="0"/>
              <w:jc w:val="center"/>
              <w:rPr>
                <w:del w:id="3922"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9B35EE4" w14:textId="2D782FAA" w:rsidR="00B61B9B" w:rsidRPr="00C91311" w:rsidDel="00753935" w:rsidRDefault="00B61B9B" w:rsidP="002603EC">
            <w:pPr>
              <w:keepNext/>
              <w:keepLines/>
              <w:spacing w:after="0"/>
              <w:jc w:val="center"/>
              <w:rPr>
                <w:del w:id="3923" w:author="Anritsu" w:date="2020-08-25T10:39:00Z"/>
                <w:rFonts w:ascii="Arial" w:eastAsia="SimSun" w:hAnsi="Arial"/>
                <w:sz w:val="18"/>
                <w:highlight w:val="cyan"/>
                <w:lang w:eastAsia="zh-CN"/>
              </w:rPr>
            </w:pPr>
            <w:del w:id="3924" w:author="Anritsu" w:date="2020-08-25T10:39:00Z">
              <w:r w:rsidRPr="00C91311" w:rsidDel="00753935">
                <w:rPr>
                  <w:rFonts w:ascii="Arial" w:eastAsia="SimSun" w:hAnsi="Arial" w:hint="eastAsia"/>
                  <w:sz w:val="18"/>
                  <w:highlight w:val="cyan"/>
                  <w:lang w:eastAsia="zh-CN"/>
                </w:rPr>
                <w:delText>1</w:delText>
              </w:r>
            </w:del>
          </w:p>
        </w:tc>
      </w:tr>
      <w:tr w:rsidR="00B61B9B" w:rsidRPr="00C91311" w:rsidDel="00753935" w14:paraId="2F5EE353" w14:textId="1921D92C" w:rsidTr="002603EC">
        <w:trPr>
          <w:trHeight w:val="71"/>
          <w:jc w:val="center"/>
          <w:del w:id="3925" w:author="Anritsu" w:date="2020-08-25T10:39:00Z"/>
        </w:trPr>
        <w:tc>
          <w:tcPr>
            <w:tcW w:w="1383" w:type="dxa"/>
            <w:vMerge/>
            <w:tcBorders>
              <w:left w:val="single" w:sz="4" w:space="0" w:color="auto"/>
              <w:right w:val="single" w:sz="4" w:space="0" w:color="auto"/>
            </w:tcBorders>
            <w:vAlign w:val="center"/>
            <w:hideMark/>
          </w:tcPr>
          <w:p w14:paraId="6515D0DF" w14:textId="22F1211E" w:rsidR="00B61B9B" w:rsidRPr="00C91311" w:rsidDel="00753935" w:rsidRDefault="00B61B9B" w:rsidP="002603EC">
            <w:pPr>
              <w:keepNext/>
              <w:keepLines/>
              <w:spacing w:after="0"/>
              <w:rPr>
                <w:del w:id="3926" w:author="Anritsu" w:date="2020-08-25T10:39: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0FAFA9E" w14:textId="3DBE118F" w:rsidR="00B61B9B" w:rsidRPr="00C91311" w:rsidDel="00753935" w:rsidRDefault="00B61B9B" w:rsidP="002603EC">
            <w:pPr>
              <w:keepNext/>
              <w:keepLines/>
              <w:spacing w:after="0"/>
              <w:rPr>
                <w:del w:id="3927" w:author="Anritsu" w:date="2020-08-25T10:39:00Z"/>
                <w:rFonts w:ascii="Arial" w:hAnsi="Arial"/>
                <w:sz w:val="18"/>
                <w:highlight w:val="cyan"/>
              </w:rPr>
            </w:pPr>
            <w:del w:id="3928" w:author="Anritsu" w:date="2020-08-25T10:39: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6D4B28" w14:textId="3FB46521" w:rsidR="00B61B9B" w:rsidRPr="00C91311" w:rsidDel="00753935" w:rsidRDefault="00B61B9B" w:rsidP="002603EC">
            <w:pPr>
              <w:keepNext/>
              <w:keepLines/>
              <w:spacing w:after="0"/>
              <w:jc w:val="center"/>
              <w:rPr>
                <w:del w:id="392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6E8E326" w14:textId="21F6EE54" w:rsidR="00B61B9B" w:rsidRPr="00C91311" w:rsidDel="00753935" w:rsidRDefault="00B61B9B" w:rsidP="002603EC">
            <w:pPr>
              <w:keepNext/>
              <w:keepLines/>
              <w:spacing w:after="0"/>
              <w:jc w:val="center"/>
              <w:rPr>
                <w:del w:id="3930" w:author="Anritsu" w:date="2020-08-25T10:39:00Z"/>
                <w:rFonts w:ascii="Arial" w:eastAsia="SimSun" w:hAnsi="Arial"/>
                <w:sz w:val="18"/>
                <w:highlight w:val="cyan"/>
                <w:lang w:eastAsia="zh-CN"/>
              </w:rPr>
            </w:pPr>
            <w:del w:id="3931" w:author="Anritsu" w:date="2020-08-25T10:39:00Z">
              <w:r w:rsidRPr="00C91311" w:rsidDel="00753935">
                <w:rPr>
                  <w:rFonts w:ascii="Arial" w:eastAsia="SimSun" w:hAnsi="Arial" w:hint="eastAsia"/>
                  <w:sz w:val="18"/>
                  <w:highlight w:val="cyan"/>
                  <w:lang w:eastAsia="zh-CN"/>
                </w:rPr>
                <w:delText>Row 8, (4,6)</w:delText>
              </w:r>
            </w:del>
          </w:p>
        </w:tc>
      </w:tr>
      <w:tr w:rsidR="00B61B9B" w:rsidRPr="00C91311" w:rsidDel="00753935" w14:paraId="786F54DD" w14:textId="22A71F09" w:rsidTr="002603EC">
        <w:trPr>
          <w:trHeight w:val="71"/>
          <w:jc w:val="center"/>
          <w:del w:id="3932" w:author="Anritsu" w:date="2020-08-25T10:39:00Z"/>
        </w:trPr>
        <w:tc>
          <w:tcPr>
            <w:tcW w:w="1383" w:type="dxa"/>
            <w:vMerge/>
            <w:tcBorders>
              <w:left w:val="single" w:sz="4" w:space="0" w:color="auto"/>
              <w:right w:val="single" w:sz="4" w:space="0" w:color="auto"/>
            </w:tcBorders>
            <w:vAlign w:val="center"/>
            <w:hideMark/>
          </w:tcPr>
          <w:p w14:paraId="6643BBAB" w14:textId="4295197E" w:rsidR="00B61B9B" w:rsidRPr="00C91311" w:rsidDel="00753935" w:rsidRDefault="00B61B9B" w:rsidP="002603EC">
            <w:pPr>
              <w:keepNext/>
              <w:keepLines/>
              <w:spacing w:after="0"/>
              <w:rPr>
                <w:del w:id="3933"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F838B20" w14:textId="0587457C" w:rsidR="00B61B9B" w:rsidRPr="00C91311" w:rsidDel="00753935" w:rsidRDefault="00B61B9B" w:rsidP="002603EC">
            <w:pPr>
              <w:keepNext/>
              <w:keepLines/>
              <w:spacing w:after="0"/>
              <w:rPr>
                <w:del w:id="3934" w:author="Anritsu" w:date="2020-08-25T10:39:00Z"/>
                <w:rFonts w:ascii="Arial" w:hAnsi="Arial"/>
                <w:sz w:val="18"/>
                <w:highlight w:val="cyan"/>
              </w:rPr>
            </w:pPr>
            <w:del w:id="3935" w:author="Anritsu" w:date="2020-08-25T10:39: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47D3C12" w14:textId="31814F1C" w:rsidR="00B61B9B" w:rsidRPr="00C91311" w:rsidDel="00753935" w:rsidRDefault="00B61B9B" w:rsidP="002603EC">
            <w:pPr>
              <w:keepNext/>
              <w:keepLines/>
              <w:spacing w:after="0"/>
              <w:jc w:val="center"/>
              <w:rPr>
                <w:del w:id="3936"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376322A" w14:textId="3C3A4648" w:rsidR="00B61B9B" w:rsidRPr="00C91311" w:rsidDel="00753935" w:rsidRDefault="00B61B9B" w:rsidP="002603EC">
            <w:pPr>
              <w:keepNext/>
              <w:keepLines/>
              <w:spacing w:after="0"/>
              <w:jc w:val="center"/>
              <w:rPr>
                <w:del w:id="3937" w:author="Anritsu" w:date="2020-08-25T10:39:00Z"/>
                <w:rFonts w:ascii="Arial" w:eastAsia="SimSun" w:hAnsi="Arial"/>
                <w:sz w:val="18"/>
                <w:highlight w:val="cyan"/>
                <w:lang w:eastAsia="zh-CN"/>
              </w:rPr>
            </w:pPr>
            <w:del w:id="3938" w:author="Anritsu" w:date="2020-08-25T10:39:00Z">
              <w:r w:rsidRPr="00C91311" w:rsidDel="00753935">
                <w:rPr>
                  <w:rFonts w:ascii="Arial" w:eastAsia="SimSun" w:hAnsi="Arial" w:hint="eastAsia"/>
                  <w:sz w:val="18"/>
                  <w:highlight w:val="cyan"/>
                  <w:lang w:eastAsia="zh-CN"/>
                </w:rPr>
                <w:delText>(5,-)</w:delText>
              </w:r>
            </w:del>
          </w:p>
        </w:tc>
      </w:tr>
      <w:tr w:rsidR="00B61B9B" w:rsidRPr="00C91311" w:rsidDel="00753935" w14:paraId="6ED1CBE0" w14:textId="7E7EE0A5" w:rsidTr="002603EC">
        <w:trPr>
          <w:trHeight w:val="71"/>
          <w:jc w:val="center"/>
          <w:del w:id="3939" w:author="Anritsu" w:date="2020-08-25T10:39:00Z"/>
        </w:trPr>
        <w:tc>
          <w:tcPr>
            <w:tcW w:w="1383" w:type="dxa"/>
            <w:vMerge/>
            <w:tcBorders>
              <w:left w:val="single" w:sz="4" w:space="0" w:color="auto"/>
              <w:right w:val="single" w:sz="4" w:space="0" w:color="auto"/>
            </w:tcBorders>
            <w:vAlign w:val="center"/>
          </w:tcPr>
          <w:p w14:paraId="621799CB" w14:textId="005E5ECF" w:rsidR="00B61B9B" w:rsidRPr="00C91311" w:rsidDel="00753935" w:rsidRDefault="00B61B9B" w:rsidP="002603EC">
            <w:pPr>
              <w:keepNext/>
              <w:keepLines/>
              <w:spacing w:after="0"/>
              <w:rPr>
                <w:del w:id="3940"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E73F629" w14:textId="108B50DE" w:rsidR="00B61B9B" w:rsidRPr="00C91311" w:rsidDel="00753935" w:rsidRDefault="00B61B9B" w:rsidP="002603EC">
            <w:pPr>
              <w:keepNext/>
              <w:keepLines/>
              <w:spacing w:after="0"/>
              <w:rPr>
                <w:del w:id="3941" w:author="Anritsu" w:date="2020-08-25T10:39:00Z"/>
                <w:rFonts w:ascii="Arial" w:eastAsia="SimSun" w:hAnsi="Arial"/>
                <w:sz w:val="18"/>
                <w:highlight w:val="cyan"/>
              </w:rPr>
            </w:pPr>
            <w:del w:id="3942" w:author="Anritsu" w:date="2020-08-25T10:39:00Z">
              <w:r w:rsidRPr="00C91311" w:rsidDel="00753935">
                <w:rPr>
                  <w:rFonts w:ascii="Arial" w:eastAsia="SimSun" w:hAnsi="Arial"/>
                  <w:sz w:val="18"/>
                  <w:highlight w:val="cyan"/>
                </w:rPr>
                <w:delText>CSI-RS</w:delText>
              </w:r>
            </w:del>
          </w:p>
          <w:p w14:paraId="01B74E94" w14:textId="37280008" w:rsidR="00B61B9B" w:rsidRPr="00C91311" w:rsidDel="00753935" w:rsidRDefault="00B61B9B" w:rsidP="002603EC">
            <w:pPr>
              <w:keepNext/>
              <w:keepLines/>
              <w:spacing w:after="0"/>
              <w:rPr>
                <w:del w:id="3943" w:author="Anritsu" w:date="2020-08-25T10:39:00Z"/>
                <w:rFonts w:ascii="Arial" w:eastAsia="SimSun" w:hAnsi="Arial"/>
                <w:sz w:val="18"/>
                <w:highlight w:val="cyan"/>
              </w:rPr>
            </w:pPr>
            <w:del w:id="3944" w:author="Anritsu" w:date="2020-08-25T10:39: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04E2269" w14:textId="5AB8F577" w:rsidR="00B61B9B" w:rsidRPr="00C91311" w:rsidDel="00753935" w:rsidRDefault="00B61B9B" w:rsidP="002603EC">
            <w:pPr>
              <w:keepNext/>
              <w:keepLines/>
              <w:spacing w:after="0"/>
              <w:jc w:val="center"/>
              <w:rPr>
                <w:del w:id="3945" w:author="Anritsu" w:date="2020-08-25T10:39:00Z"/>
                <w:rFonts w:ascii="Arial" w:hAnsi="Arial"/>
                <w:sz w:val="18"/>
                <w:highlight w:val="cyan"/>
              </w:rPr>
            </w:pPr>
            <w:del w:id="3946" w:author="Anritsu" w:date="2020-08-25T10:39: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08AFB28" w14:textId="161D5627" w:rsidR="00B61B9B" w:rsidRPr="00C91311" w:rsidDel="00753935" w:rsidRDefault="00B61B9B" w:rsidP="002603EC">
            <w:pPr>
              <w:keepNext/>
              <w:keepLines/>
              <w:spacing w:after="0"/>
              <w:jc w:val="center"/>
              <w:rPr>
                <w:del w:id="3947" w:author="Anritsu" w:date="2020-08-25T10:39:00Z"/>
                <w:rFonts w:ascii="Arial" w:eastAsia="SimSun" w:hAnsi="Arial"/>
                <w:sz w:val="18"/>
                <w:highlight w:val="cyan"/>
                <w:lang w:eastAsia="zh-CN"/>
              </w:rPr>
            </w:pPr>
            <w:del w:id="3948" w:author="Anritsu" w:date="2020-08-25T10:39:00Z">
              <w:r w:rsidRPr="00C91311" w:rsidDel="00753935">
                <w:rPr>
                  <w:rFonts w:ascii="Arial" w:eastAsia="SimSun" w:hAnsi="Arial" w:hint="eastAsia"/>
                  <w:sz w:val="18"/>
                  <w:highlight w:val="cyan"/>
                  <w:lang w:eastAsia="zh-CN"/>
                </w:rPr>
                <w:delText>Not configured</w:delText>
              </w:r>
            </w:del>
          </w:p>
        </w:tc>
      </w:tr>
      <w:tr w:rsidR="00B61B9B" w:rsidRPr="00C91311" w:rsidDel="00753935" w14:paraId="453D13AE" w14:textId="6643453D" w:rsidTr="002603EC">
        <w:trPr>
          <w:trHeight w:val="71"/>
          <w:jc w:val="center"/>
          <w:del w:id="3949" w:author="Anritsu" w:date="2020-08-25T10:39:00Z"/>
        </w:trPr>
        <w:tc>
          <w:tcPr>
            <w:tcW w:w="1383" w:type="dxa"/>
            <w:vMerge/>
            <w:tcBorders>
              <w:left w:val="single" w:sz="4" w:space="0" w:color="auto"/>
              <w:bottom w:val="single" w:sz="4" w:space="0" w:color="auto"/>
              <w:right w:val="single" w:sz="4" w:space="0" w:color="auto"/>
            </w:tcBorders>
            <w:vAlign w:val="center"/>
          </w:tcPr>
          <w:p w14:paraId="01873FE0" w14:textId="647D08E9" w:rsidR="00B61B9B" w:rsidRPr="00C91311" w:rsidDel="00753935" w:rsidRDefault="00B61B9B" w:rsidP="002603EC">
            <w:pPr>
              <w:keepNext/>
              <w:keepLines/>
              <w:spacing w:after="0"/>
              <w:rPr>
                <w:del w:id="3950"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CAA17D1" w14:textId="3FB621F1" w:rsidR="00B61B9B" w:rsidRPr="00C91311" w:rsidDel="00753935" w:rsidRDefault="00B61B9B" w:rsidP="002603EC">
            <w:pPr>
              <w:keepNext/>
              <w:keepLines/>
              <w:spacing w:after="0"/>
              <w:rPr>
                <w:del w:id="3951" w:author="Anritsu" w:date="2020-08-25T10:39:00Z"/>
                <w:rFonts w:ascii="Arial" w:eastAsia="SimSun" w:hAnsi="Arial"/>
                <w:sz w:val="18"/>
                <w:highlight w:val="cyan"/>
              </w:rPr>
            </w:pPr>
            <w:del w:id="3952" w:author="Anritsu" w:date="2020-08-25T10:39:00Z">
              <w:r w:rsidRPr="00C91311" w:rsidDel="00753935">
                <w:rPr>
                  <w:rFonts w:ascii="Arial" w:eastAsia="SimSun"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460838B" w14:textId="49410194" w:rsidR="00B61B9B" w:rsidRPr="00C91311" w:rsidDel="00753935" w:rsidRDefault="00B61B9B" w:rsidP="002603EC">
            <w:pPr>
              <w:keepNext/>
              <w:keepLines/>
              <w:spacing w:after="0"/>
              <w:jc w:val="center"/>
              <w:rPr>
                <w:del w:id="3953"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5A34FE6" w14:textId="69471025" w:rsidR="00B61B9B" w:rsidRPr="00C91311" w:rsidDel="00753935" w:rsidRDefault="00B61B9B" w:rsidP="002603EC">
            <w:pPr>
              <w:keepNext/>
              <w:keepLines/>
              <w:spacing w:after="0"/>
              <w:jc w:val="center"/>
              <w:rPr>
                <w:del w:id="3954" w:author="Anritsu" w:date="2020-08-25T10:39:00Z"/>
                <w:rFonts w:ascii="Arial" w:eastAsia="SimSun" w:hAnsi="Arial"/>
                <w:sz w:val="18"/>
                <w:highlight w:val="cyan"/>
                <w:lang w:eastAsia="zh-CN"/>
              </w:rPr>
            </w:pPr>
            <w:del w:id="3955" w:author="Anritsu" w:date="2020-08-25T10:39:00Z">
              <w:r w:rsidRPr="00C91311" w:rsidDel="00753935">
                <w:rPr>
                  <w:rFonts w:ascii="Arial" w:eastAsia="SimSun" w:hAnsi="Arial" w:hint="eastAsia"/>
                  <w:sz w:val="18"/>
                  <w:highlight w:val="cyan"/>
                  <w:lang w:eastAsia="zh-CN"/>
                </w:rPr>
                <w:delText>0</w:delText>
              </w:r>
            </w:del>
          </w:p>
        </w:tc>
      </w:tr>
      <w:tr w:rsidR="00B61B9B" w:rsidRPr="00C91311" w:rsidDel="00753935" w14:paraId="1936836D" w14:textId="769739A4" w:rsidTr="002603EC">
        <w:trPr>
          <w:trHeight w:val="71"/>
          <w:jc w:val="center"/>
          <w:del w:id="3956" w:author="Anritsu" w:date="2020-08-25T10:39:00Z"/>
        </w:trPr>
        <w:tc>
          <w:tcPr>
            <w:tcW w:w="1383" w:type="dxa"/>
            <w:vMerge w:val="restart"/>
            <w:tcBorders>
              <w:left w:val="single" w:sz="4" w:space="0" w:color="auto"/>
              <w:right w:val="single" w:sz="4" w:space="0" w:color="auto"/>
            </w:tcBorders>
            <w:vAlign w:val="center"/>
          </w:tcPr>
          <w:p w14:paraId="5328CDFB" w14:textId="283DA51E" w:rsidR="00B61B9B" w:rsidRPr="00C91311" w:rsidDel="00753935" w:rsidRDefault="00B61B9B" w:rsidP="002603EC">
            <w:pPr>
              <w:keepNext/>
              <w:keepLines/>
              <w:spacing w:after="0"/>
              <w:rPr>
                <w:del w:id="3957" w:author="Anritsu" w:date="2020-08-25T10:39:00Z"/>
                <w:rFonts w:ascii="Arial" w:hAnsi="Arial"/>
                <w:sz w:val="18"/>
                <w:highlight w:val="cyan"/>
              </w:rPr>
            </w:pPr>
            <w:del w:id="3958" w:author="Anritsu" w:date="2020-08-25T10:39:00Z">
              <w:r w:rsidRPr="00C91311"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5F72F2DE" w14:textId="3875F813" w:rsidR="00B61B9B" w:rsidRPr="00C91311" w:rsidDel="00753935" w:rsidRDefault="00B61B9B" w:rsidP="002603EC">
            <w:pPr>
              <w:keepNext/>
              <w:keepLines/>
              <w:spacing w:after="0"/>
              <w:rPr>
                <w:del w:id="3959" w:author="Anritsu" w:date="2020-08-25T10:39:00Z"/>
                <w:rFonts w:ascii="Arial" w:eastAsia="SimSun" w:hAnsi="Arial"/>
                <w:sz w:val="18"/>
                <w:highlight w:val="cyan"/>
              </w:rPr>
            </w:pPr>
            <w:del w:id="3960" w:author="Anritsu" w:date="2020-08-25T10:39:00Z">
              <w:r w:rsidRPr="00C91311"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7DC22F0" w14:textId="20BAD3BC" w:rsidR="00B61B9B" w:rsidRPr="00C91311" w:rsidDel="00753935" w:rsidRDefault="00B61B9B" w:rsidP="002603EC">
            <w:pPr>
              <w:keepNext/>
              <w:keepLines/>
              <w:spacing w:after="0"/>
              <w:jc w:val="center"/>
              <w:rPr>
                <w:del w:id="3961"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335276E" w14:textId="1AEFA4F0" w:rsidR="00B61B9B" w:rsidRPr="00C91311" w:rsidDel="00753935" w:rsidRDefault="00B61B9B" w:rsidP="002603EC">
            <w:pPr>
              <w:keepNext/>
              <w:keepLines/>
              <w:spacing w:after="0"/>
              <w:jc w:val="center"/>
              <w:rPr>
                <w:del w:id="3962" w:author="Anritsu" w:date="2020-08-25T10:39:00Z"/>
                <w:rFonts w:ascii="Arial" w:eastAsia="SimSun" w:hAnsi="Arial"/>
                <w:sz w:val="18"/>
                <w:highlight w:val="cyan"/>
                <w:lang w:eastAsia="zh-CN"/>
              </w:rPr>
            </w:pPr>
            <w:del w:id="3963" w:author="Anritsu" w:date="2020-08-25T10:39:00Z">
              <w:r w:rsidRPr="00C91311" w:rsidDel="00753935">
                <w:rPr>
                  <w:rFonts w:ascii="Arial" w:eastAsia="SimSun" w:hAnsi="Arial" w:hint="eastAsia"/>
                  <w:sz w:val="18"/>
                  <w:highlight w:val="cyan"/>
                  <w:lang w:eastAsia="zh-CN"/>
                </w:rPr>
                <w:delText>Aperiodic</w:delText>
              </w:r>
            </w:del>
          </w:p>
        </w:tc>
      </w:tr>
      <w:tr w:rsidR="00B61B9B" w:rsidRPr="00C91311" w:rsidDel="00753935" w14:paraId="39B8E484" w14:textId="72FAC868" w:rsidTr="002603EC">
        <w:trPr>
          <w:trHeight w:val="221"/>
          <w:jc w:val="center"/>
          <w:del w:id="3964" w:author="Anritsu" w:date="2020-08-25T10:39:00Z"/>
        </w:trPr>
        <w:tc>
          <w:tcPr>
            <w:tcW w:w="1383" w:type="dxa"/>
            <w:vMerge/>
            <w:tcBorders>
              <w:left w:val="single" w:sz="4" w:space="0" w:color="auto"/>
              <w:right w:val="single" w:sz="4" w:space="0" w:color="auto"/>
            </w:tcBorders>
            <w:vAlign w:val="center"/>
            <w:hideMark/>
          </w:tcPr>
          <w:p w14:paraId="5B5CA59E" w14:textId="228B3A19" w:rsidR="00B61B9B" w:rsidRPr="00C91311" w:rsidDel="00753935" w:rsidRDefault="00B61B9B" w:rsidP="002603EC">
            <w:pPr>
              <w:keepNext/>
              <w:keepLines/>
              <w:spacing w:after="0"/>
              <w:rPr>
                <w:del w:id="3965" w:author="Anritsu" w:date="2020-08-25T10:39: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C4A8102" w14:textId="113E2735" w:rsidR="00B61B9B" w:rsidRPr="00C91311" w:rsidDel="00753935" w:rsidRDefault="00B61B9B" w:rsidP="002603EC">
            <w:pPr>
              <w:keepNext/>
              <w:keepLines/>
              <w:spacing w:after="0"/>
              <w:rPr>
                <w:del w:id="3966" w:author="Anritsu" w:date="2020-08-25T10:39:00Z"/>
                <w:rFonts w:ascii="Arial" w:hAnsi="Arial"/>
                <w:sz w:val="18"/>
                <w:highlight w:val="cyan"/>
              </w:rPr>
            </w:pPr>
            <w:del w:id="3967" w:author="Anritsu" w:date="2020-08-25T10:39:00Z">
              <w:r w:rsidRPr="00C91311"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2143DEB4" w14:textId="1872E9A8" w:rsidR="00B61B9B" w:rsidRPr="00C91311" w:rsidDel="00753935" w:rsidRDefault="00B61B9B" w:rsidP="002603EC">
            <w:pPr>
              <w:keepNext/>
              <w:keepLines/>
              <w:spacing w:after="0"/>
              <w:jc w:val="center"/>
              <w:rPr>
                <w:del w:id="3968"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3C362FA" w14:textId="7A06D3DD" w:rsidR="00B61B9B" w:rsidRPr="00C91311" w:rsidDel="00753935" w:rsidRDefault="00B61B9B" w:rsidP="002603EC">
            <w:pPr>
              <w:keepNext/>
              <w:keepLines/>
              <w:spacing w:after="0"/>
              <w:jc w:val="center"/>
              <w:rPr>
                <w:del w:id="3969" w:author="Anritsu" w:date="2020-08-25T10:39:00Z"/>
                <w:rFonts w:ascii="Arial" w:eastAsia="SimSun" w:hAnsi="Arial"/>
                <w:sz w:val="18"/>
                <w:highlight w:val="cyan"/>
                <w:lang w:eastAsia="zh-CN"/>
              </w:rPr>
            </w:pPr>
            <w:del w:id="3970" w:author="Anritsu" w:date="2020-08-25T10:39:00Z">
              <w:r w:rsidRPr="00C91311" w:rsidDel="00753935">
                <w:rPr>
                  <w:rFonts w:ascii="Arial" w:eastAsia="SimSun" w:hAnsi="Arial" w:hint="eastAsia"/>
                  <w:sz w:val="18"/>
                  <w:highlight w:val="cyan"/>
                  <w:lang w:eastAsia="zh-CN"/>
                </w:rPr>
                <w:delText>Pattern 0</w:delText>
              </w:r>
            </w:del>
          </w:p>
        </w:tc>
      </w:tr>
      <w:tr w:rsidR="00B61B9B" w:rsidRPr="00C91311" w:rsidDel="00753935" w14:paraId="36B2B616" w14:textId="3B4F2C33" w:rsidTr="002603EC">
        <w:trPr>
          <w:trHeight w:val="413"/>
          <w:jc w:val="center"/>
          <w:del w:id="3971" w:author="Anritsu" w:date="2020-08-25T10:39:00Z"/>
        </w:trPr>
        <w:tc>
          <w:tcPr>
            <w:tcW w:w="1383" w:type="dxa"/>
            <w:vMerge/>
            <w:tcBorders>
              <w:left w:val="single" w:sz="4" w:space="0" w:color="auto"/>
              <w:right w:val="single" w:sz="4" w:space="0" w:color="auto"/>
            </w:tcBorders>
            <w:vAlign w:val="center"/>
            <w:hideMark/>
          </w:tcPr>
          <w:p w14:paraId="052371AD" w14:textId="19E7390A" w:rsidR="00B61B9B" w:rsidRPr="00C91311" w:rsidDel="00753935" w:rsidRDefault="00B61B9B" w:rsidP="002603EC">
            <w:pPr>
              <w:keepNext/>
              <w:keepLines/>
              <w:spacing w:after="0"/>
              <w:rPr>
                <w:del w:id="3972"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BCCA588" w14:textId="2206D6D2" w:rsidR="00B61B9B" w:rsidRPr="00C91311" w:rsidDel="00753935" w:rsidRDefault="00B61B9B" w:rsidP="002603EC">
            <w:pPr>
              <w:keepNext/>
              <w:keepLines/>
              <w:spacing w:after="0"/>
              <w:rPr>
                <w:del w:id="3973" w:author="Anritsu" w:date="2020-08-25T10:39:00Z"/>
                <w:rFonts w:ascii="Arial" w:eastAsia="SimSun" w:hAnsi="Arial"/>
                <w:sz w:val="18"/>
                <w:highlight w:val="cyan"/>
              </w:rPr>
            </w:pPr>
            <w:del w:id="3974" w:author="Anritsu" w:date="2020-08-25T10:39:00Z">
              <w:r w:rsidRPr="00C91311" w:rsidDel="00753935">
                <w:rPr>
                  <w:rFonts w:ascii="Arial" w:eastAsia="SimSun" w:hAnsi="Arial"/>
                  <w:sz w:val="18"/>
                  <w:highlight w:val="cyan"/>
                </w:rPr>
                <w:delText>CSI-IM Resource Mapping</w:delText>
              </w:r>
            </w:del>
          </w:p>
          <w:p w14:paraId="34F72846" w14:textId="40A7B759" w:rsidR="00B61B9B" w:rsidRPr="00C91311" w:rsidDel="00753935" w:rsidRDefault="00B61B9B" w:rsidP="002603EC">
            <w:pPr>
              <w:keepNext/>
              <w:keepLines/>
              <w:spacing w:after="0"/>
              <w:rPr>
                <w:del w:id="3975" w:author="Anritsu" w:date="2020-08-25T10:39:00Z"/>
                <w:rFonts w:ascii="Arial" w:hAnsi="Arial"/>
                <w:sz w:val="18"/>
                <w:highlight w:val="cyan"/>
              </w:rPr>
            </w:pPr>
            <w:del w:id="3976" w:author="Anritsu" w:date="2020-08-25T10:39: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8D0E56B" w14:textId="7D319CA2" w:rsidR="00B61B9B" w:rsidRPr="00C91311" w:rsidDel="00753935" w:rsidRDefault="00B61B9B" w:rsidP="002603EC">
            <w:pPr>
              <w:keepNext/>
              <w:keepLines/>
              <w:spacing w:after="0"/>
              <w:jc w:val="center"/>
              <w:rPr>
                <w:del w:id="3977"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0FDE122" w14:textId="4DAB2FA2" w:rsidR="00B61B9B" w:rsidRPr="00C91311" w:rsidDel="00753935" w:rsidRDefault="00B61B9B" w:rsidP="002603EC">
            <w:pPr>
              <w:keepNext/>
              <w:keepLines/>
              <w:spacing w:after="0"/>
              <w:jc w:val="center"/>
              <w:rPr>
                <w:del w:id="3978" w:author="Anritsu" w:date="2020-08-25T10:39:00Z"/>
                <w:rFonts w:ascii="Arial" w:eastAsia="SimSun" w:hAnsi="Arial"/>
                <w:sz w:val="18"/>
                <w:highlight w:val="cyan"/>
                <w:lang w:eastAsia="zh-CN"/>
              </w:rPr>
            </w:pPr>
            <w:del w:id="3979" w:author="Anritsu" w:date="2020-08-25T10:39:00Z">
              <w:r w:rsidRPr="00C91311" w:rsidDel="00753935">
                <w:rPr>
                  <w:rFonts w:ascii="Arial" w:eastAsia="SimSun" w:hAnsi="Arial" w:hint="eastAsia"/>
                  <w:sz w:val="18"/>
                  <w:highlight w:val="cyan"/>
                  <w:lang w:eastAsia="zh-CN"/>
                </w:rPr>
                <w:delText>(4,9)</w:delText>
              </w:r>
            </w:del>
          </w:p>
        </w:tc>
      </w:tr>
      <w:tr w:rsidR="00B61B9B" w:rsidRPr="00C91311" w:rsidDel="00753935" w14:paraId="53E3B567" w14:textId="4E5E2584" w:rsidTr="002603EC">
        <w:trPr>
          <w:trHeight w:val="71"/>
          <w:jc w:val="center"/>
          <w:del w:id="3980" w:author="Anritsu" w:date="2020-08-25T10:39:00Z"/>
        </w:trPr>
        <w:tc>
          <w:tcPr>
            <w:tcW w:w="1383" w:type="dxa"/>
            <w:vMerge/>
            <w:tcBorders>
              <w:left w:val="single" w:sz="4" w:space="0" w:color="auto"/>
              <w:bottom w:val="single" w:sz="4" w:space="0" w:color="auto"/>
              <w:right w:val="single" w:sz="4" w:space="0" w:color="auto"/>
            </w:tcBorders>
            <w:vAlign w:val="center"/>
            <w:hideMark/>
          </w:tcPr>
          <w:p w14:paraId="01003094" w14:textId="675F6BE7" w:rsidR="00B61B9B" w:rsidRPr="00C91311" w:rsidDel="00753935" w:rsidRDefault="00B61B9B" w:rsidP="002603EC">
            <w:pPr>
              <w:keepNext/>
              <w:keepLines/>
              <w:spacing w:after="0"/>
              <w:rPr>
                <w:del w:id="3981"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F545549" w14:textId="7C2F31C7" w:rsidR="00B61B9B" w:rsidRPr="00C91311" w:rsidDel="00753935" w:rsidRDefault="00B61B9B" w:rsidP="002603EC">
            <w:pPr>
              <w:keepNext/>
              <w:keepLines/>
              <w:spacing w:after="0"/>
              <w:rPr>
                <w:del w:id="3982" w:author="Anritsu" w:date="2020-08-25T10:39:00Z"/>
                <w:rFonts w:ascii="Arial" w:hAnsi="Arial"/>
                <w:sz w:val="18"/>
                <w:highlight w:val="cyan"/>
              </w:rPr>
            </w:pPr>
            <w:del w:id="3983" w:author="Anritsu" w:date="2020-08-25T10:39:00Z">
              <w:r w:rsidRPr="00C91311" w:rsidDel="00753935">
                <w:rPr>
                  <w:rFonts w:ascii="Arial" w:eastAsia="SimSun" w:hAnsi="Arial"/>
                  <w:sz w:val="18"/>
                  <w:highlight w:val="cyan"/>
                </w:rPr>
                <w:delText>CSI-IM timeConfig</w:delText>
              </w:r>
            </w:del>
          </w:p>
          <w:p w14:paraId="6158C236" w14:textId="236BB4F5" w:rsidR="00B61B9B" w:rsidRPr="00C91311" w:rsidDel="00753935" w:rsidRDefault="00B61B9B" w:rsidP="002603EC">
            <w:pPr>
              <w:keepNext/>
              <w:keepLines/>
              <w:spacing w:after="0"/>
              <w:rPr>
                <w:del w:id="3984" w:author="Anritsu" w:date="2020-08-25T10:39:00Z"/>
                <w:rFonts w:ascii="Arial" w:hAnsi="Arial"/>
                <w:sz w:val="18"/>
                <w:highlight w:val="cyan"/>
              </w:rPr>
            </w:pPr>
            <w:del w:id="3985" w:author="Anritsu" w:date="2020-08-25T10:39: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51F7E31" w14:textId="75032B28" w:rsidR="00B61B9B" w:rsidRPr="00C91311" w:rsidDel="00753935" w:rsidRDefault="00B61B9B" w:rsidP="002603EC">
            <w:pPr>
              <w:keepNext/>
              <w:keepLines/>
              <w:spacing w:after="0"/>
              <w:jc w:val="center"/>
              <w:rPr>
                <w:del w:id="3986" w:author="Anritsu" w:date="2020-08-25T10:39:00Z"/>
                <w:rFonts w:ascii="Arial" w:eastAsia="SimSun" w:hAnsi="Arial"/>
                <w:sz w:val="18"/>
                <w:highlight w:val="cyan"/>
                <w:lang w:eastAsia="zh-CN"/>
              </w:rPr>
            </w:pPr>
            <w:del w:id="3987" w:author="Anritsu" w:date="2020-08-25T10:39: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438D8D8" w14:textId="2B253B3C" w:rsidR="00B61B9B" w:rsidRPr="00C91311" w:rsidDel="00753935" w:rsidRDefault="00B61B9B" w:rsidP="002603EC">
            <w:pPr>
              <w:keepNext/>
              <w:keepLines/>
              <w:spacing w:after="0"/>
              <w:jc w:val="center"/>
              <w:rPr>
                <w:del w:id="3988" w:author="Anritsu" w:date="2020-08-25T10:39:00Z"/>
                <w:rFonts w:ascii="Arial" w:eastAsia="SimSun" w:hAnsi="Arial"/>
                <w:sz w:val="18"/>
                <w:highlight w:val="cyan"/>
                <w:lang w:eastAsia="zh-CN"/>
              </w:rPr>
            </w:pPr>
            <w:del w:id="3989" w:author="Anritsu" w:date="2020-08-25T10:39:00Z">
              <w:r w:rsidRPr="00C91311" w:rsidDel="00753935">
                <w:rPr>
                  <w:rFonts w:ascii="Arial" w:eastAsia="SimSun" w:hAnsi="Arial" w:hint="eastAsia"/>
                  <w:sz w:val="18"/>
                  <w:highlight w:val="cyan"/>
                  <w:lang w:eastAsia="zh-CN"/>
                </w:rPr>
                <w:delText>Not configured</w:delText>
              </w:r>
            </w:del>
          </w:p>
        </w:tc>
      </w:tr>
      <w:tr w:rsidR="00B61B9B" w:rsidRPr="00C91311" w:rsidDel="00753935" w14:paraId="15403D4A" w14:textId="014799E6" w:rsidTr="002603EC">
        <w:trPr>
          <w:trHeight w:val="71"/>
          <w:jc w:val="center"/>
          <w:del w:id="399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1B30F93" w14:textId="750A862E" w:rsidR="00B61B9B" w:rsidRPr="00C91311" w:rsidDel="00753935" w:rsidRDefault="00B61B9B" w:rsidP="002603EC">
            <w:pPr>
              <w:keepNext/>
              <w:keepLines/>
              <w:spacing w:after="0"/>
              <w:rPr>
                <w:del w:id="3991" w:author="Anritsu" w:date="2020-08-25T10:39:00Z"/>
                <w:rFonts w:ascii="Arial" w:eastAsia="SimSun" w:hAnsi="Arial"/>
                <w:sz w:val="18"/>
                <w:highlight w:val="cyan"/>
              </w:rPr>
            </w:pPr>
            <w:del w:id="3992" w:author="Anritsu" w:date="2020-08-25T10:39:00Z">
              <w:r w:rsidRPr="00C91311"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696E78" w14:textId="2FCA7B2A" w:rsidR="00B61B9B" w:rsidRPr="00C91311" w:rsidDel="00753935" w:rsidRDefault="00B61B9B" w:rsidP="002603EC">
            <w:pPr>
              <w:keepNext/>
              <w:keepLines/>
              <w:spacing w:after="0"/>
              <w:jc w:val="center"/>
              <w:rPr>
                <w:del w:id="399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BFB2EE" w14:textId="0BBD8944" w:rsidR="00B61B9B" w:rsidRPr="00C91311" w:rsidDel="00753935" w:rsidRDefault="00B61B9B" w:rsidP="002603EC">
            <w:pPr>
              <w:keepNext/>
              <w:keepLines/>
              <w:spacing w:after="0"/>
              <w:jc w:val="center"/>
              <w:rPr>
                <w:del w:id="3994" w:author="Anritsu" w:date="2020-08-25T10:39:00Z"/>
                <w:rFonts w:ascii="Arial" w:eastAsia="SimSun" w:hAnsi="Arial"/>
                <w:sz w:val="18"/>
                <w:highlight w:val="cyan"/>
                <w:lang w:eastAsia="zh-CN"/>
              </w:rPr>
            </w:pPr>
            <w:del w:id="3995" w:author="Anritsu" w:date="2020-08-25T10:39:00Z">
              <w:r w:rsidRPr="00C91311" w:rsidDel="00753935">
                <w:rPr>
                  <w:rFonts w:ascii="Arial" w:eastAsia="SimSun" w:hAnsi="Arial" w:hint="eastAsia"/>
                  <w:sz w:val="18"/>
                  <w:highlight w:val="cyan"/>
                  <w:lang w:eastAsia="zh-CN"/>
                </w:rPr>
                <w:delText>Aperiodic</w:delText>
              </w:r>
            </w:del>
          </w:p>
        </w:tc>
      </w:tr>
      <w:tr w:rsidR="00B61B9B" w:rsidRPr="00C91311" w:rsidDel="00753935" w14:paraId="2223585D" w14:textId="6F0A1A4C" w:rsidTr="002603EC">
        <w:trPr>
          <w:trHeight w:val="71"/>
          <w:jc w:val="center"/>
          <w:del w:id="399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C7BF7C7" w14:textId="7E34F64B" w:rsidR="00B61B9B" w:rsidRPr="00C91311" w:rsidDel="00753935" w:rsidRDefault="00B61B9B" w:rsidP="002603EC">
            <w:pPr>
              <w:keepNext/>
              <w:keepLines/>
              <w:spacing w:after="0"/>
              <w:rPr>
                <w:del w:id="3997" w:author="Anritsu" w:date="2020-08-25T10:39:00Z"/>
                <w:rFonts w:ascii="Arial" w:eastAsia="SimSun" w:hAnsi="Arial"/>
                <w:sz w:val="18"/>
                <w:highlight w:val="cyan"/>
              </w:rPr>
            </w:pPr>
            <w:del w:id="3998" w:author="Anritsu" w:date="2020-08-25T10:39:00Z">
              <w:r w:rsidRPr="00C91311"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ADD7A77" w14:textId="50D99BA3" w:rsidR="00B61B9B" w:rsidRPr="00C91311" w:rsidDel="00753935" w:rsidRDefault="00B61B9B" w:rsidP="002603EC">
            <w:pPr>
              <w:keepNext/>
              <w:keepLines/>
              <w:spacing w:after="0"/>
              <w:jc w:val="center"/>
              <w:rPr>
                <w:del w:id="399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DAFF3A8" w14:textId="45F1F9D4" w:rsidR="00B61B9B" w:rsidRPr="00C91311" w:rsidDel="00753935" w:rsidRDefault="00B61B9B" w:rsidP="002603EC">
            <w:pPr>
              <w:keepNext/>
              <w:keepLines/>
              <w:spacing w:after="0"/>
              <w:jc w:val="center"/>
              <w:rPr>
                <w:del w:id="4000" w:author="Anritsu" w:date="2020-08-25T10:39:00Z"/>
                <w:rFonts w:ascii="Arial" w:eastAsia="SimSun" w:hAnsi="Arial"/>
                <w:sz w:val="18"/>
                <w:highlight w:val="cyan"/>
                <w:lang w:eastAsia="zh-CN"/>
              </w:rPr>
            </w:pPr>
            <w:del w:id="4001" w:author="Anritsu" w:date="2020-08-25T10:39:00Z">
              <w:r w:rsidRPr="00C91311" w:rsidDel="00753935">
                <w:rPr>
                  <w:rFonts w:ascii="Arial" w:eastAsia="SimSun" w:hAnsi="Arial" w:hint="eastAsia"/>
                  <w:sz w:val="18"/>
                  <w:highlight w:val="cyan"/>
                  <w:lang w:eastAsia="zh-CN"/>
                </w:rPr>
                <w:delText>Table 1</w:delText>
              </w:r>
            </w:del>
          </w:p>
        </w:tc>
      </w:tr>
      <w:tr w:rsidR="00B61B9B" w:rsidRPr="00C91311" w:rsidDel="00753935" w14:paraId="66D1626A" w14:textId="64FCC61E" w:rsidTr="002603EC">
        <w:trPr>
          <w:trHeight w:val="71"/>
          <w:jc w:val="center"/>
          <w:del w:id="400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01A394" w14:textId="1873656C" w:rsidR="00B61B9B" w:rsidRPr="00C91311" w:rsidDel="00753935" w:rsidRDefault="00B61B9B" w:rsidP="002603EC">
            <w:pPr>
              <w:keepNext/>
              <w:keepLines/>
              <w:spacing w:after="0"/>
              <w:rPr>
                <w:del w:id="4003" w:author="Anritsu" w:date="2020-08-25T10:39:00Z"/>
                <w:rFonts w:ascii="Arial" w:eastAsia="SimSun" w:hAnsi="Arial"/>
                <w:sz w:val="18"/>
                <w:highlight w:val="cyan"/>
              </w:rPr>
            </w:pPr>
            <w:del w:id="4004" w:author="Anritsu" w:date="2020-08-25T10:39:00Z">
              <w:r w:rsidRPr="00C91311"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6ED3CA7" w14:textId="1E06A865" w:rsidR="00B61B9B" w:rsidRPr="00C91311" w:rsidDel="00753935" w:rsidRDefault="00B61B9B" w:rsidP="002603EC">
            <w:pPr>
              <w:keepNext/>
              <w:keepLines/>
              <w:spacing w:after="0"/>
              <w:jc w:val="center"/>
              <w:rPr>
                <w:del w:id="4005"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63CD559" w14:textId="6AC00E98" w:rsidR="00B61B9B" w:rsidRPr="00C91311" w:rsidDel="00753935" w:rsidRDefault="00B61B9B" w:rsidP="002603EC">
            <w:pPr>
              <w:keepNext/>
              <w:keepLines/>
              <w:spacing w:after="0"/>
              <w:jc w:val="center"/>
              <w:rPr>
                <w:del w:id="4006" w:author="Anritsu" w:date="2020-08-25T10:39:00Z"/>
                <w:rFonts w:ascii="Arial" w:hAnsi="Arial"/>
                <w:sz w:val="18"/>
                <w:highlight w:val="cyan"/>
              </w:rPr>
            </w:pPr>
            <w:del w:id="4007" w:author="Anritsu" w:date="2020-08-25T10:39:00Z">
              <w:r w:rsidRPr="00C91311" w:rsidDel="00753935">
                <w:rPr>
                  <w:rFonts w:ascii="Arial" w:eastAsia="SimSun" w:hAnsi="Arial"/>
                  <w:sz w:val="18"/>
                  <w:highlight w:val="cyan"/>
                  <w:lang w:eastAsia="zh-CN"/>
                </w:rPr>
                <w:delText>cri-RI-PMI-CQI</w:delText>
              </w:r>
            </w:del>
          </w:p>
        </w:tc>
      </w:tr>
      <w:tr w:rsidR="00B61B9B" w:rsidRPr="00C91311" w:rsidDel="00753935" w14:paraId="1647915F" w14:textId="1DF73354" w:rsidTr="002603EC">
        <w:trPr>
          <w:trHeight w:val="71"/>
          <w:jc w:val="center"/>
          <w:del w:id="400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B9675C" w14:textId="3E91D323" w:rsidR="00B61B9B" w:rsidRPr="00C91311" w:rsidDel="00753935" w:rsidRDefault="00B61B9B" w:rsidP="002603EC">
            <w:pPr>
              <w:keepNext/>
              <w:keepLines/>
              <w:spacing w:after="0"/>
              <w:rPr>
                <w:del w:id="4009" w:author="Anritsu" w:date="2020-08-25T10:39:00Z"/>
                <w:rFonts w:ascii="Arial" w:eastAsia="SimSun" w:hAnsi="Arial"/>
                <w:sz w:val="18"/>
                <w:highlight w:val="cyan"/>
              </w:rPr>
            </w:pPr>
            <w:del w:id="4010" w:author="Anritsu" w:date="2020-08-25T10:39:00Z">
              <w:r w:rsidRPr="00C91311" w:rsidDel="00753935">
                <w:rPr>
                  <w:rFonts w:ascii="Arial" w:eastAsia="SimSun" w:hAnsi="Arial"/>
                  <w:sz w:val="18"/>
                  <w:highlight w:val="cyan"/>
                </w:rPr>
                <w:delText>timeRestrictionFor</w:delText>
              </w:r>
              <w:r w:rsidRPr="00C91311" w:rsidDel="00753935">
                <w:rPr>
                  <w:rFonts w:ascii="Arial" w:eastAsia="SimSun" w:hAnsi="Arial" w:hint="eastAsia"/>
                  <w:sz w:val="18"/>
                  <w:highlight w:val="cyan"/>
                  <w:lang w:eastAsia="zh-CN"/>
                </w:rPr>
                <w:delText>Channel</w:delText>
              </w:r>
              <w:r w:rsidRPr="00C91311"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BEE8A6" w14:textId="7B5DB18A" w:rsidR="00B61B9B" w:rsidRPr="00C91311" w:rsidDel="00753935" w:rsidRDefault="00B61B9B" w:rsidP="002603EC">
            <w:pPr>
              <w:keepNext/>
              <w:keepLines/>
              <w:spacing w:after="0"/>
              <w:jc w:val="center"/>
              <w:rPr>
                <w:del w:id="401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EEFF2EF" w14:textId="0C5E6FE4" w:rsidR="00B61B9B" w:rsidRPr="00C91311" w:rsidDel="00753935" w:rsidRDefault="00B61B9B" w:rsidP="002603EC">
            <w:pPr>
              <w:keepNext/>
              <w:keepLines/>
              <w:spacing w:after="0"/>
              <w:jc w:val="center"/>
              <w:rPr>
                <w:del w:id="4012" w:author="Anritsu" w:date="2020-08-25T10:39:00Z"/>
                <w:rFonts w:ascii="Arial" w:eastAsia="SimSun" w:hAnsi="Arial"/>
                <w:sz w:val="18"/>
                <w:highlight w:val="cyan"/>
                <w:lang w:eastAsia="zh-CN"/>
              </w:rPr>
            </w:pPr>
            <w:del w:id="4013" w:author="Anritsu" w:date="2020-08-25T10:39:00Z">
              <w:r w:rsidRPr="00C91311" w:rsidDel="00753935">
                <w:rPr>
                  <w:rFonts w:ascii="Arial" w:eastAsia="SimSun" w:hAnsi="Arial" w:hint="eastAsia"/>
                  <w:sz w:val="18"/>
                  <w:highlight w:val="cyan"/>
                  <w:lang w:eastAsia="zh-CN"/>
                </w:rPr>
                <w:delText>Not configured</w:delText>
              </w:r>
            </w:del>
          </w:p>
        </w:tc>
      </w:tr>
      <w:tr w:rsidR="00B61B9B" w:rsidRPr="00C91311" w:rsidDel="00753935" w14:paraId="54300F40" w14:textId="31BC7D09" w:rsidTr="002603EC">
        <w:trPr>
          <w:trHeight w:val="71"/>
          <w:jc w:val="center"/>
          <w:del w:id="401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A0951F" w14:textId="4CF0042A" w:rsidR="00B61B9B" w:rsidRPr="00C91311" w:rsidDel="00753935" w:rsidRDefault="00B61B9B" w:rsidP="002603EC">
            <w:pPr>
              <w:keepNext/>
              <w:keepLines/>
              <w:spacing w:after="0"/>
              <w:rPr>
                <w:del w:id="4015" w:author="Anritsu" w:date="2020-08-25T10:39:00Z"/>
                <w:rFonts w:ascii="Arial" w:eastAsia="SimSun" w:hAnsi="Arial"/>
                <w:sz w:val="18"/>
                <w:highlight w:val="cyan"/>
              </w:rPr>
            </w:pPr>
            <w:del w:id="4016" w:author="Anritsu" w:date="2020-08-25T10:39:00Z">
              <w:r w:rsidRPr="00C91311"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5859529" w14:textId="2EDC979A" w:rsidR="00B61B9B" w:rsidRPr="00C91311" w:rsidDel="00753935" w:rsidRDefault="00B61B9B" w:rsidP="002603EC">
            <w:pPr>
              <w:keepNext/>
              <w:keepLines/>
              <w:spacing w:after="0"/>
              <w:jc w:val="center"/>
              <w:rPr>
                <w:del w:id="4017"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0B82A00" w14:textId="1736F0B1" w:rsidR="00B61B9B" w:rsidRPr="00C91311" w:rsidDel="00753935" w:rsidRDefault="00B61B9B" w:rsidP="002603EC">
            <w:pPr>
              <w:keepNext/>
              <w:keepLines/>
              <w:spacing w:after="0"/>
              <w:jc w:val="center"/>
              <w:rPr>
                <w:del w:id="4018" w:author="Anritsu" w:date="2020-08-25T10:39:00Z"/>
                <w:rFonts w:ascii="Arial" w:eastAsia="SimSun" w:hAnsi="Arial"/>
                <w:sz w:val="18"/>
                <w:highlight w:val="cyan"/>
                <w:lang w:eastAsia="zh-CN"/>
              </w:rPr>
            </w:pPr>
            <w:del w:id="4019" w:author="Anritsu" w:date="2020-08-25T10:39:00Z">
              <w:r w:rsidRPr="00C91311" w:rsidDel="00753935">
                <w:rPr>
                  <w:rFonts w:ascii="Arial" w:eastAsia="SimSun" w:hAnsi="Arial" w:hint="eastAsia"/>
                  <w:sz w:val="18"/>
                  <w:highlight w:val="cyan"/>
                  <w:lang w:eastAsia="zh-CN"/>
                </w:rPr>
                <w:delText>Not configured</w:delText>
              </w:r>
            </w:del>
          </w:p>
        </w:tc>
      </w:tr>
      <w:tr w:rsidR="00B61B9B" w:rsidRPr="00C91311" w:rsidDel="00753935" w14:paraId="6BA1343B" w14:textId="3776BC73" w:rsidTr="002603EC">
        <w:trPr>
          <w:trHeight w:val="71"/>
          <w:jc w:val="center"/>
          <w:del w:id="402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C5EE81" w14:textId="0004D306" w:rsidR="00B61B9B" w:rsidRPr="00C91311" w:rsidDel="00753935" w:rsidRDefault="00B61B9B" w:rsidP="002603EC">
            <w:pPr>
              <w:keepNext/>
              <w:keepLines/>
              <w:spacing w:after="0"/>
              <w:rPr>
                <w:del w:id="4021" w:author="Anritsu" w:date="2020-08-25T10:39:00Z"/>
                <w:rFonts w:ascii="Arial" w:eastAsia="SimSun" w:hAnsi="Arial"/>
                <w:sz w:val="18"/>
                <w:highlight w:val="cyan"/>
              </w:rPr>
            </w:pPr>
            <w:del w:id="4022" w:author="Anritsu" w:date="2020-08-25T10:39:00Z">
              <w:r w:rsidRPr="00C91311" w:rsidDel="00753935">
                <w:rPr>
                  <w:rFonts w:ascii="Arial" w:eastAsia="SimSun" w:hAnsi="Arial"/>
                  <w:sz w:val="18"/>
                  <w:highlight w:val="cyan"/>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E5BA60E" w14:textId="54204899" w:rsidR="00B61B9B" w:rsidRPr="00C91311" w:rsidDel="00753935" w:rsidRDefault="00B61B9B" w:rsidP="002603EC">
            <w:pPr>
              <w:keepNext/>
              <w:keepLines/>
              <w:spacing w:after="0"/>
              <w:jc w:val="center"/>
              <w:rPr>
                <w:del w:id="402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CFE1CBB" w14:textId="61633F0D" w:rsidR="00B61B9B" w:rsidRPr="00C91311" w:rsidDel="00753935" w:rsidRDefault="00B61B9B" w:rsidP="002603EC">
            <w:pPr>
              <w:keepNext/>
              <w:keepLines/>
              <w:spacing w:after="0"/>
              <w:jc w:val="center"/>
              <w:rPr>
                <w:del w:id="4024" w:author="Anritsu" w:date="2020-08-25T10:39:00Z"/>
                <w:rFonts w:ascii="Arial" w:eastAsia="SimSun" w:hAnsi="Arial"/>
                <w:sz w:val="18"/>
                <w:highlight w:val="cyan"/>
                <w:lang w:eastAsia="zh-CN"/>
              </w:rPr>
            </w:pPr>
            <w:del w:id="4025" w:author="Anritsu" w:date="2020-08-25T10:39:00Z">
              <w:r w:rsidRPr="00C91311" w:rsidDel="00753935">
                <w:rPr>
                  <w:rFonts w:ascii="Arial" w:eastAsia="SimSun" w:hAnsi="Arial" w:hint="eastAsia"/>
                  <w:sz w:val="18"/>
                  <w:highlight w:val="cyan"/>
                  <w:lang w:eastAsia="zh-CN"/>
                </w:rPr>
                <w:delText>Wideband</w:delText>
              </w:r>
            </w:del>
          </w:p>
        </w:tc>
      </w:tr>
      <w:tr w:rsidR="00B61B9B" w:rsidRPr="00C91311" w:rsidDel="00753935" w14:paraId="23249AB3" w14:textId="4D6232FE" w:rsidTr="002603EC">
        <w:trPr>
          <w:trHeight w:val="71"/>
          <w:jc w:val="center"/>
          <w:del w:id="402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5DB6D8" w14:textId="4F9D0C4A" w:rsidR="00B61B9B" w:rsidRPr="00C91311" w:rsidDel="00753935" w:rsidRDefault="00B61B9B" w:rsidP="002603EC">
            <w:pPr>
              <w:keepNext/>
              <w:keepLines/>
              <w:spacing w:after="0"/>
              <w:rPr>
                <w:del w:id="4027" w:author="Anritsu" w:date="2020-08-25T10:39:00Z"/>
                <w:rFonts w:ascii="Arial" w:eastAsia="SimSun" w:hAnsi="Arial"/>
                <w:sz w:val="18"/>
                <w:highlight w:val="cyan"/>
              </w:rPr>
            </w:pPr>
            <w:del w:id="4028" w:author="Anritsu" w:date="2020-08-25T10:39: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03C363E" w14:textId="56ED46BA" w:rsidR="00B61B9B" w:rsidRPr="00C91311" w:rsidDel="00753935" w:rsidRDefault="00B61B9B" w:rsidP="002603EC">
            <w:pPr>
              <w:keepNext/>
              <w:keepLines/>
              <w:spacing w:after="0"/>
              <w:jc w:val="center"/>
              <w:rPr>
                <w:del w:id="402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0F99DBA" w14:textId="2CD047E0" w:rsidR="00B61B9B" w:rsidRPr="00C91311" w:rsidDel="00753935" w:rsidRDefault="00B61B9B" w:rsidP="002603EC">
            <w:pPr>
              <w:keepNext/>
              <w:keepLines/>
              <w:spacing w:after="0"/>
              <w:jc w:val="center"/>
              <w:rPr>
                <w:del w:id="4030" w:author="Anritsu" w:date="2020-08-25T10:39:00Z"/>
                <w:rFonts w:ascii="Arial" w:eastAsia="SimSun" w:hAnsi="Arial"/>
                <w:sz w:val="18"/>
                <w:highlight w:val="cyan"/>
                <w:lang w:eastAsia="zh-CN"/>
              </w:rPr>
            </w:pPr>
            <w:del w:id="4031" w:author="Anritsu" w:date="2020-08-25T10:39:00Z">
              <w:r w:rsidRPr="00C91311" w:rsidDel="00753935">
                <w:rPr>
                  <w:rFonts w:ascii="Arial" w:eastAsia="SimSun" w:hAnsi="Arial" w:hint="eastAsia"/>
                  <w:sz w:val="18"/>
                  <w:highlight w:val="cyan"/>
                  <w:lang w:eastAsia="zh-CN"/>
                </w:rPr>
                <w:delText>Wideband</w:delText>
              </w:r>
            </w:del>
          </w:p>
        </w:tc>
      </w:tr>
      <w:tr w:rsidR="00B61B9B" w:rsidRPr="00C91311" w:rsidDel="00753935" w14:paraId="356D8AC9" w14:textId="50978D39" w:rsidTr="002603EC">
        <w:trPr>
          <w:trHeight w:val="71"/>
          <w:jc w:val="center"/>
          <w:del w:id="403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4F9ABF" w14:textId="1A2CEFC3" w:rsidR="00B61B9B" w:rsidRPr="00C91311" w:rsidDel="00753935" w:rsidRDefault="00B61B9B" w:rsidP="002603EC">
            <w:pPr>
              <w:keepNext/>
              <w:keepLines/>
              <w:spacing w:after="0"/>
              <w:rPr>
                <w:del w:id="4033" w:author="Anritsu" w:date="2020-08-25T10:39:00Z"/>
                <w:rFonts w:ascii="Arial" w:eastAsia="SimSun" w:hAnsi="Arial"/>
                <w:sz w:val="18"/>
                <w:highlight w:val="cyan"/>
              </w:rPr>
            </w:pPr>
            <w:del w:id="4034" w:author="Anritsu" w:date="2020-08-25T10:39:00Z">
              <w:r w:rsidRPr="00C91311"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F0636E" w14:textId="3EAE85BC" w:rsidR="00B61B9B" w:rsidRPr="00C91311" w:rsidDel="00753935" w:rsidRDefault="00B61B9B" w:rsidP="002603EC">
            <w:pPr>
              <w:keepNext/>
              <w:keepLines/>
              <w:spacing w:after="0"/>
              <w:jc w:val="center"/>
              <w:rPr>
                <w:del w:id="4035" w:author="Anritsu" w:date="2020-08-25T10:39:00Z"/>
                <w:rFonts w:ascii="Arial" w:hAnsi="Arial"/>
                <w:sz w:val="18"/>
                <w:highlight w:val="cyan"/>
              </w:rPr>
            </w:pPr>
            <w:del w:id="4036" w:author="Anritsu" w:date="2020-08-25T10:39:00Z">
              <w:r w:rsidRPr="00C91311"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7236F31" w14:textId="588DBCF9" w:rsidR="00B61B9B" w:rsidRPr="00C91311" w:rsidDel="00753935" w:rsidRDefault="00B61B9B" w:rsidP="002603EC">
            <w:pPr>
              <w:keepNext/>
              <w:keepLines/>
              <w:spacing w:after="0"/>
              <w:jc w:val="center"/>
              <w:rPr>
                <w:del w:id="4037" w:author="Anritsu" w:date="2020-08-25T10:39:00Z"/>
                <w:rFonts w:ascii="Arial" w:eastAsia="SimSun" w:hAnsi="Arial"/>
                <w:sz w:val="18"/>
                <w:highlight w:val="cyan"/>
                <w:lang w:eastAsia="zh-CN"/>
              </w:rPr>
            </w:pPr>
            <w:del w:id="4038" w:author="Anritsu" w:date="2020-08-25T10:39:00Z">
              <w:r w:rsidRPr="00C91311" w:rsidDel="00753935">
                <w:rPr>
                  <w:rFonts w:ascii="Arial" w:eastAsia="SimSun" w:hAnsi="Arial" w:cs="Arial"/>
                  <w:sz w:val="18"/>
                  <w:szCs w:val="18"/>
                  <w:highlight w:val="cyan"/>
                </w:rPr>
                <w:delText>8</w:delText>
              </w:r>
            </w:del>
          </w:p>
        </w:tc>
      </w:tr>
      <w:tr w:rsidR="00B61B9B" w:rsidRPr="00C91311" w:rsidDel="00753935" w14:paraId="352090D9" w14:textId="3F0504EF" w:rsidTr="002603EC">
        <w:trPr>
          <w:trHeight w:val="71"/>
          <w:jc w:val="center"/>
          <w:del w:id="403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720EA5" w14:textId="7DF51D16" w:rsidR="00B61B9B" w:rsidRPr="00C91311" w:rsidDel="00753935" w:rsidRDefault="00B61B9B" w:rsidP="002603EC">
            <w:pPr>
              <w:keepNext/>
              <w:keepLines/>
              <w:spacing w:after="0"/>
              <w:rPr>
                <w:del w:id="4040" w:author="Anritsu" w:date="2020-08-25T10:39:00Z"/>
                <w:rFonts w:ascii="Arial" w:eastAsia="SimSun" w:hAnsi="Arial"/>
                <w:sz w:val="18"/>
                <w:highlight w:val="cyan"/>
              </w:rPr>
            </w:pPr>
            <w:del w:id="4041" w:author="Anritsu" w:date="2020-08-25T10:39:00Z">
              <w:r w:rsidRPr="00C91311"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A8B0AD" w14:textId="3F69C922" w:rsidR="00B61B9B" w:rsidRPr="00C91311" w:rsidDel="00753935" w:rsidRDefault="00B61B9B" w:rsidP="002603EC">
            <w:pPr>
              <w:keepNext/>
              <w:keepLines/>
              <w:spacing w:after="0"/>
              <w:jc w:val="center"/>
              <w:rPr>
                <w:del w:id="4042"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28EA36F" w14:textId="725842BB" w:rsidR="00B61B9B" w:rsidRPr="00C91311" w:rsidDel="00753935" w:rsidRDefault="00B61B9B" w:rsidP="002603EC">
            <w:pPr>
              <w:keepNext/>
              <w:keepLines/>
              <w:spacing w:after="0"/>
              <w:jc w:val="center"/>
              <w:rPr>
                <w:del w:id="4043" w:author="Anritsu" w:date="2020-08-25T10:39:00Z"/>
                <w:rFonts w:ascii="Arial" w:eastAsia="SimSun" w:hAnsi="Arial"/>
                <w:sz w:val="18"/>
                <w:highlight w:val="cyan"/>
                <w:lang w:eastAsia="zh-CN"/>
              </w:rPr>
            </w:pPr>
            <w:del w:id="4044" w:author="Anritsu" w:date="2020-08-25T10:39:00Z">
              <w:r w:rsidRPr="00C91311" w:rsidDel="00753935">
                <w:rPr>
                  <w:rFonts w:ascii="Arial" w:eastAsia="SimSun" w:hAnsi="Arial" w:cs="Arial"/>
                  <w:sz w:val="18"/>
                  <w:szCs w:val="18"/>
                  <w:highlight w:val="cyan"/>
                </w:rPr>
                <w:delText>1111111</w:delText>
              </w:r>
            </w:del>
          </w:p>
        </w:tc>
      </w:tr>
      <w:tr w:rsidR="00B61B9B" w:rsidRPr="00C91311" w:rsidDel="00753935" w14:paraId="750C276B" w14:textId="61B531FD" w:rsidTr="002603EC">
        <w:trPr>
          <w:trHeight w:val="71"/>
          <w:jc w:val="center"/>
          <w:del w:id="404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D619F2A" w14:textId="1FD9A818" w:rsidR="00B61B9B" w:rsidRPr="00C91311" w:rsidDel="00753935" w:rsidRDefault="00B61B9B" w:rsidP="002603EC">
            <w:pPr>
              <w:keepNext/>
              <w:keepLines/>
              <w:spacing w:after="0"/>
              <w:rPr>
                <w:del w:id="4046" w:author="Anritsu" w:date="2020-08-25T10:39:00Z"/>
                <w:rFonts w:ascii="Arial" w:eastAsia="SimSun" w:hAnsi="Arial"/>
                <w:sz w:val="18"/>
                <w:highlight w:val="cyan"/>
              </w:rPr>
            </w:pPr>
            <w:del w:id="4047" w:author="Anritsu" w:date="2020-08-25T10:39:00Z">
              <w:r w:rsidRPr="00C91311" w:rsidDel="00753935">
                <w:rPr>
                  <w:rFonts w:ascii="Arial" w:eastAsia="SimSun" w:hAnsi="Arial"/>
                  <w:sz w:val="18"/>
                  <w:highlight w:val="cyan"/>
                </w:rPr>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523DFED" w14:textId="6731C874" w:rsidR="00B61B9B" w:rsidRPr="00C91311" w:rsidDel="00753935" w:rsidRDefault="00B61B9B" w:rsidP="002603EC">
            <w:pPr>
              <w:keepNext/>
              <w:keepLines/>
              <w:spacing w:after="0"/>
              <w:jc w:val="center"/>
              <w:rPr>
                <w:del w:id="4048" w:author="Anritsu" w:date="2020-08-25T10:39:00Z"/>
                <w:rFonts w:ascii="Arial" w:eastAsia="SimSun" w:hAnsi="Arial"/>
                <w:sz w:val="18"/>
                <w:highlight w:val="cyan"/>
                <w:lang w:eastAsia="zh-CN"/>
              </w:rPr>
            </w:pPr>
            <w:del w:id="4049" w:author="Anritsu" w:date="2020-08-25T10:39: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C5286DA" w14:textId="73C1826B" w:rsidR="00B61B9B" w:rsidRPr="00C91311" w:rsidDel="00753935" w:rsidRDefault="00B61B9B" w:rsidP="002603EC">
            <w:pPr>
              <w:keepNext/>
              <w:keepLines/>
              <w:spacing w:after="0"/>
              <w:jc w:val="center"/>
              <w:rPr>
                <w:del w:id="4050" w:author="Anritsu" w:date="2020-08-25T10:39:00Z"/>
                <w:rFonts w:ascii="Arial" w:eastAsia="SimSun" w:hAnsi="Arial"/>
                <w:sz w:val="18"/>
                <w:highlight w:val="cyan"/>
                <w:lang w:eastAsia="zh-CN"/>
              </w:rPr>
            </w:pPr>
            <w:del w:id="4051" w:author="Anritsu" w:date="2020-08-25T10:39:00Z">
              <w:r w:rsidRPr="00C91311" w:rsidDel="00753935">
                <w:rPr>
                  <w:rFonts w:ascii="Arial" w:eastAsia="SimSun" w:hAnsi="Arial" w:hint="eastAsia"/>
                  <w:sz w:val="18"/>
                  <w:highlight w:val="cyan"/>
                  <w:lang w:eastAsia="zh-CN"/>
                </w:rPr>
                <w:delText>Not configured</w:delText>
              </w:r>
            </w:del>
          </w:p>
        </w:tc>
      </w:tr>
      <w:tr w:rsidR="00B61B9B" w:rsidRPr="00C91311" w:rsidDel="00753935" w14:paraId="40597B9D" w14:textId="23D024CB" w:rsidTr="002603EC">
        <w:trPr>
          <w:trHeight w:val="71"/>
          <w:jc w:val="center"/>
          <w:del w:id="405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5125FC" w14:textId="1324CE98" w:rsidR="00B61B9B" w:rsidRPr="00C91311" w:rsidDel="00753935" w:rsidRDefault="00B61B9B" w:rsidP="002603EC">
            <w:pPr>
              <w:keepNext/>
              <w:keepLines/>
              <w:spacing w:after="0"/>
              <w:rPr>
                <w:del w:id="4053" w:author="Anritsu" w:date="2020-08-25T10:39:00Z"/>
                <w:rFonts w:ascii="Arial" w:eastAsia="SimSun" w:hAnsi="Arial"/>
                <w:sz w:val="18"/>
                <w:highlight w:val="cyan"/>
              </w:rPr>
            </w:pPr>
            <w:del w:id="4054" w:author="Anritsu" w:date="2020-08-25T10:39:00Z">
              <w:r w:rsidRPr="00C91311"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A2B26F7" w14:textId="06165EA3" w:rsidR="00B61B9B" w:rsidRPr="00C91311" w:rsidDel="00753935" w:rsidRDefault="00B61B9B" w:rsidP="002603EC">
            <w:pPr>
              <w:keepNext/>
              <w:keepLines/>
              <w:spacing w:after="0"/>
              <w:jc w:val="center"/>
              <w:rPr>
                <w:del w:id="4055"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82934B" w14:textId="64E4424B" w:rsidR="00B61B9B" w:rsidRPr="00C91311" w:rsidDel="00753935" w:rsidRDefault="00B61B9B" w:rsidP="002603EC">
            <w:pPr>
              <w:keepNext/>
              <w:keepLines/>
              <w:spacing w:after="0"/>
              <w:jc w:val="center"/>
              <w:rPr>
                <w:del w:id="4056" w:author="Anritsu" w:date="2020-08-25T10:39:00Z"/>
                <w:rFonts w:ascii="Arial" w:eastAsia="SimSun" w:hAnsi="Arial"/>
                <w:sz w:val="18"/>
                <w:highlight w:val="cyan"/>
                <w:lang w:eastAsia="zh-CN"/>
              </w:rPr>
            </w:pPr>
            <w:del w:id="4057" w:author="Anritsu" w:date="2020-08-25T10:39:00Z">
              <w:r w:rsidRPr="00C91311" w:rsidDel="00753935">
                <w:rPr>
                  <w:rFonts w:ascii="Arial" w:hAnsi="Arial"/>
                  <w:sz w:val="18"/>
                  <w:highlight w:val="cyan"/>
                  <w:lang w:eastAsia="zh-CN"/>
                </w:rPr>
                <w:delText>5</w:delText>
              </w:r>
            </w:del>
          </w:p>
        </w:tc>
      </w:tr>
      <w:tr w:rsidR="00B61B9B" w:rsidRPr="00C91311" w:rsidDel="00753935" w14:paraId="2E23557C" w14:textId="446E8733" w:rsidTr="002603EC">
        <w:trPr>
          <w:trHeight w:val="71"/>
          <w:jc w:val="center"/>
          <w:del w:id="405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E807EF" w14:textId="088FFE65" w:rsidR="00B61B9B" w:rsidRPr="00C91311" w:rsidDel="00753935" w:rsidRDefault="00B61B9B" w:rsidP="002603EC">
            <w:pPr>
              <w:keepNext/>
              <w:keepLines/>
              <w:spacing w:after="0"/>
              <w:rPr>
                <w:del w:id="4059" w:author="Anritsu" w:date="2020-08-25T10:39:00Z"/>
                <w:rFonts w:ascii="Arial" w:eastAsia="SimSun" w:hAnsi="Arial"/>
                <w:sz w:val="18"/>
                <w:highlight w:val="cyan"/>
              </w:rPr>
            </w:pPr>
            <w:del w:id="4060" w:author="Anritsu" w:date="2020-08-25T10:39:00Z">
              <w:r w:rsidRPr="00C91311" w:rsidDel="00753935">
                <w:rPr>
                  <w:rFonts w:ascii="Arial" w:hAnsi="Arial"/>
                  <w:sz w:val="18"/>
                  <w:highlight w:val="cyan"/>
                </w:rPr>
                <w:lastRenderedPageBreak/>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78523C2" w14:textId="171F265D" w:rsidR="00B61B9B" w:rsidRPr="00C91311" w:rsidDel="00753935" w:rsidRDefault="00B61B9B" w:rsidP="002603EC">
            <w:pPr>
              <w:keepNext/>
              <w:keepLines/>
              <w:spacing w:after="0"/>
              <w:jc w:val="center"/>
              <w:rPr>
                <w:del w:id="4061"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9B98B58" w14:textId="68FCC716" w:rsidR="00B61B9B" w:rsidRPr="00C91311" w:rsidDel="00753935" w:rsidRDefault="00B61B9B" w:rsidP="002603EC">
            <w:pPr>
              <w:keepNext/>
              <w:keepLines/>
              <w:spacing w:after="0"/>
              <w:jc w:val="center"/>
              <w:rPr>
                <w:del w:id="4062" w:author="Anritsu" w:date="2020-08-25T10:39:00Z"/>
                <w:rFonts w:ascii="Arial" w:eastAsia="SimSun" w:hAnsi="Arial"/>
                <w:sz w:val="18"/>
                <w:highlight w:val="cyan"/>
                <w:lang w:eastAsia="zh-CN"/>
              </w:rPr>
            </w:pPr>
            <w:del w:id="4063" w:author="Anritsu" w:date="2020-08-25T10:39:00Z">
              <w:r w:rsidRPr="00C91311" w:rsidDel="00753935">
                <w:rPr>
                  <w:rFonts w:ascii="Arial" w:hAnsi="Arial"/>
                  <w:sz w:val="18"/>
                  <w:highlight w:val="cyan"/>
                  <w:lang w:eastAsia="zh-CN"/>
                </w:rPr>
                <w:delText>1 in slots i, where mod(i, 5) = 1, otherwise it is equal to 0</w:delText>
              </w:r>
            </w:del>
          </w:p>
        </w:tc>
      </w:tr>
      <w:tr w:rsidR="00B61B9B" w:rsidRPr="00C91311" w:rsidDel="00753935" w14:paraId="446200EF" w14:textId="18D74C9C" w:rsidTr="002603EC">
        <w:trPr>
          <w:trHeight w:val="71"/>
          <w:jc w:val="center"/>
          <w:del w:id="406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933776" w14:textId="06DF4D6A" w:rsidR="00B61B9B" w:rsidRPr="00C91311" w:rsidDel="00753935" w:rsidRDefault="00B61B9B" w:rsidP="002603EC">
            <w:pPr>
              <w:keepNext/>
              <w:keepLines/>
              <w:spacing w:after="0"/>
              <w:rPr>
                <w:del w:id="4065" w:author="Anritsu" w:date="2020-08-25T10:39:00Z"/>
                <w:rFonts w:ascii="Arial" w:eastAsia="SimSun" w:hAnsi="Arial"/>
                <w:sz w:val="18"/>
                <w:highlight w:val="cyan"/>
              </w:rPr>
            </w:pPr>
            <w:del w:id="4066" w:author="Anritsu" w:date="2020-08-25T10:39:00Z">
              <w:r w:rsidRPr="00C91311"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C3734C" w14:textId="3FA9913B" w:rsidR="00B61B9B" w:rsidRPr="00C91311" w:rsidDel="00753935" w:rsidRDefault="00B61B9B" w:rsidP="002603EC">
            <w:pPr>
              <w:keepNext/>
              <w:keepLines/>
              <w:spacing w:after="0"/>
              <w:jc w:val="center"/>
              <w:rPr>
                <w:del w:id="4067"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32B04C0" w14:textId="06CA4575" w:rsidR="00B61B9B" w:rsidRPr="00C91311" w:rsidDel="00753935" w:rsidRDefault="00B61B9B" w:rsidP="002603EC">
            <w:pPr>
              <w:keepNext/>
              <w:keepLines/>
              <w:spacing w:after="0"/>
              <w:jc w:val="center"/>
              <w:rPr>
                <w:del w:id="4068" w:author="Anritsu" w:date="2020-08-25T10:39:00Z"/>
                <w:rFonts w:ascii="Arial" w:eastAsia="SimSun" w:hAnsi="Arial"/>
                <w:sz w:val="18"/>
                <w:highlight w:val="cyan"/>
                <w:lang w:eastAsia="zh-CN"/>
              </w:rPr>
            </w:pPr>
            <w:del w:id="4069" w:author="Anritsu" w:date="2020-08-25T10:39:00Z">
              <w:r w:rsidRPr="00C91311" w:rsidDel="00753935">
                <w:rPr>
                  <w:rFonts w:ascii="Arial" w:hAnsi="Arial"/>
                  <w:sz w:val="18"/>
                  <w:highlight w:val="cyan"/>
                  <w:lang w:eastAsia="zh-CN"/>
                </w:rPr>
                <w:delText>1</w:delText>
              </w:r>
            </w:del>
          </w:p>
        </w:tc>
      </w:tr>
      <w:tr w:rsidR="00B61B9B" w:rsidRPr="00C91311" w:rsidDel="00753935" w14:paraId="6EB5E817" w14:textId="6B7950A8" w:rsidTr="002603EC">
        <w:trPr>
          <w:trHeight w:val="71"/>
          <w:jc w:val="center"/>
          <w:del w:id="407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ECA99BA" w14:textId="799A3B7E" w:rsidR="00B61B9B" w:rsidRPr="00C91311" w:rsidDel="00753935" w:rsidRDefault="00B61B9B" w:rsidP="002603EC">
            <w:pPr>
              <w:keepNext/>
              <w:keepLines/>
              <w:spacing w:after="0"/>
              <w:rPr>
                <w:del w:id="4071" w:author="Anritsu" w:date="2020-08-25T10:39:00Z"/>
                <w:rFonts w:ascii="Arial" w:eastAsia="SimSun" w:hAnsi="Arial"/>
                <w:sz w:val="18"/>
                <w:highlight w:val="cyan"/>
              </w:rPr>
            </w:pPr>
            <w:del w:id="4072" w:author="Anritsu" w:date="2020-08-25T10:39:00Z">
              <w:r w:rsidRPr="00C91311"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D786AA8" w14:textId="2CE9437D" w:rsidR="00B61B9B" w:rsidRPr="00C91311" w:rsidDel="00753935" w:rsidRDefault="00B61B9B" w:rsidP="002603EC">
            <w:pPr>
              <w:keepNext/>
              <w:keepLines/>
              <w:spacing w:after="0"/>
              <w:jc w:val="center"/>
              <w:rPr>
                <w:del w:id="4073"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FA0930F" w14:textId="1CD41EB7" w:rsidR="00B61B9B" w:rsidRPr="00C91311" w:rsidDel="00753935" w:rsidRDefault="00B61B9B" w:rsidP="002603EC">
            <w:pPr>
              <w:keepNext/>
              <w:keepLines/>
              <w:spacing w:after="0"/>
              <w:rPr>
                <w:del w:id="4074" w:author="Anritsu" w:date="2020-08-25T10:39:00Z"/>
                <w:rFonts w:ascii="Arial" w:hAnsi="Arial"/>
                <w:sz w:val="18"/>
                <w:highlight w:val="cyan"/>
                <w:lang w:eastAsia="zh-CN"/>
              </w:rPr>
            </w:pPr>
            <w:del w:id="4075" w:author="Anritsu" w:date="2020-08-25T10:39:00Z">
              <w:r w:rsidRPr="00C91311" w:rsidDel="00753935">
                <w:rPr>
                  <w:rFonts w:ascii="Arial" w:hAnsi="Arial"/>
                  <w:sz w:val="18"/>
                  <w:highlight w:val="cyan"/>
                  <w:lang w:eastAsia="zh-CN"/>
                </w:rPr>
                <w:delText>One State with one Associated Report Configuration</w:delText>
              </w:r>
            </w:del>
          </w:p>
          <w:p w14:paraId="5E369318" w14:textId="10D8E296" w:rsidR="00B61B9B" w:rsidRPr="00C91311" w:rsidDel="00753935" w:rsidRDefault="00B61B9B" w:rsidP="002603EC">
            <w:pPr>
              <w:keepNext/>
              <w:keepLines/>
              <w:spacing w:after="0"/>
              <w:jc w:val="center"/>
              <w:rPr>
                <w:del w:id="4076" w:author="Anritsu" w:date="2020-08-25T10:39:00Z"/>
                <w:rFonts w:ascii="Arial" w:eastAsia="SimSun" w:hAnsi="Arial"/>
                <w:sz w:val="18"/>
                <w:highlight w:val="cyan"/>
                <w:lang w:eastAsia="zh-CN"/>
              </w:rPr>
            </w:pPr>
            <w:del w:id="4077" w:author="Anritsu" w:date="2020-08-25T10:39:00Z">
              <w:r w:rsidRPr="00C91311" w:rsidDel="00753935">
                <w:rPr>
                  <w:rFonts w:ascii="Arial" w:hAnsi="Arial"/>
                  <w:sz w:val="18"/>
                  <w:highlight w:val="cyan"/>
                  <w:lang w:eastAsia="zh-CN"/>
                </w:rPr>
                <w:delText>Associated Report Configuration contains pointers to NZP CSI-RS and CSI-IM</w:delText>
              </w:r>
            </w:del>
          </w:p>
        </w:tc>
      </w:tr>
      <w:tr w:rsidR="00B61B9B" w:rsidRPr="00C91311" w:rsidDel="00753935" w14:paraId="732C163D" w14:textId="715A67F0" w:rsidTr="002603EC">
        <w:trPr>
          <w:trHeight w:val="71"/>
          <w:jc w:val="center"/>
          <w:del w:id="4078"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5395BB88" w14:textId="442021E9" w:rsidR="00B61B9B" w:rsidRPr="00C91311" w:rsidDel="00753935" w:rsidRDefault="00B61B9B" w:rsidP="002603EC">
            <w:pPr>
              <w:keepNext/>
              <w:keepLines/>
              <w:spacing w:after="0"/>
              <w:rPr>
                <w:del w:id="4079" w:author="Anritsu" w:date="2020-08-25T10:39:00Z"/>
                <w:rFonts w:ascii="Arial" w:hAnsi="Arial"/>
                <w:sz w:val="18"/>
                <w:highlight w:val="cyan"/>
              </w:rPr>
            </w:pPr>
            <w:del w:id="4080" w:author="Anritsu" w:date="2020-08-25T10:39:00Z">
              <w:r w:rsidRPr="00C91311"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32482FF1" w14:textId="662E6EF8" w:rsidR="00B61B9B" w:rsidRPr="00C91311" w:rsidDel="00753935" w:rsidRDefault="00B61B9B" w:rsidP="002603EC">
            <w:pPr>
              <w:keepNext/>
              <w:keepLines/>
              <w:spacing w:after="0"/>
              <w:rPr>
                <w:del w:id="4081" w:author="Anritsu" w:date="2020-08-25T10:39:00Z"/>
                <w:rFonts w:ascii="Arial" w:hAnsi="Arial"/>
                <w:sz w:val="18"/>
                <w:highlight w:val="cyan"/>
              </w:rPr>
            </w:pPr>
            <w:del w:id="4082" w:author="Anritsu" w:date="2020-08-25T10:39:00Z">
              <w:r w:rsidRPr="00C91311"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63FABC" w14:textId="1E6406BF" w:rsidR="00B61B9B" w:rsidRPr="00C91311" w:rsidDel="00753935" w:rsidRDefault="00B61B9B" w:rsidP="002603EC">
            <w:pPr>
              <w:keepNext/>
              <w:keepLines/>
              <w:spacing w:after="0"/>
              <w:jc w:val="center"/>
              <w:rPr>
                <w:del w:id="408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496AB08" w14:textId="4F32F7D4" w:rsidR="00B61B9B" w:rsidRPr="00C91311" w:rsidDel="00753935" w:rsidRDefault="00B61B9B" w:rsidP="002603EC">
            <w:pPr>
              <w:keepNext/>
              <w:keepLines/>
              <w:spacing w:after="0"/>
              <w:jc w:val="center"/>
              <w:rPr>
                <w:del w:id="4084" w:author="Anritsu" w:date="2020-08-25T10:39:00Z"/>
                <w:rFonts w:ascii="Arial" w:hAnsi="Arial"/>
                <w:sz w:val="18"/>
                <w:highlight w:val="cyan"/>
              </w:rPr>
            </w:pPr>
            <w:del w:id="4085" w:author="Anritsu" w:date="2020-08-25T10:39:00Z">
              <w:r w:rsidRPr="00C91311" w:rsidDel="00753935">
                <w:rPr>
                  <w:rFonts w:ascii="Arial" w:eastAsia="SimSun" w:hAnsi="Arial"/>
                  <w:sz w:val="18"/>
                  <w:highlight w:val="cyan"/>
                  <w:lang w:eastAsia="zh-CN"/>
                </w:rPr>
                <w:delText>typeI-SinglePanel</w:delText>
              </w:r>
            </w:del>
          </w:p>
        </w:tc>
      </w:tr>
      <w:tr w:rsidR="00B61B9B" w:rsidRPr="00C91311" w:rsidDel="00753935" w14:paraId="6F2070C5" w14:textId="28171EEB" w:rsidTr="002603EC">
        <w:trPr>
          <w:trHeight w:val="71"/>
          <w:jc w:val="center"/>
          <w:del w:id="4086" w:author="Anritsu" w:date="2020-08-25T10:39:00Z"/>
        </w:trPr>
        <w:tc>
          <w:tcPr>
            <w:tcW w:w="1383" w:type="dxa"/>
            <w:vMerge/>
            <w:tcBorders>
              <w:left w:val="single" w:sz="4" w:space="0" w:color="auto"/>
              <w:right w:val="single" w:sz="4" w:space="0" w:color="auto"/>
            </w:tcBorders>
            <w:hideMark/>
          </w:tcPr>
          <w:p w14:paraId="7D5E152C" w14:textId="34525FEB" w:rsidR="00B61B9B" w:rsidRPr="00C91311" w:rsidDel="00753935" w:rsidRDefault="00B61B9B" w:rsidP="002603EC">
            <w:pPr>
              <w:keepNext/>
              <w:keepLines/>
              <w:spacing w:after="0"/>
              <w:rPr>
                <w:del w:id="4087"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D5F324C" w14:textId="62AFFAFF" w:rsidR="00B61B9B" w:rsidRPr="00C91311" w:rsidDel="00753935" w:rsidRDefault="00B61B9B" w:rsidP="002603EC">
            <w:pPr>
              <w:keepNext/>
              <w:keepLines/>
              <w:spacing w:after="0"/>
              <w:rPr>
                <w:del w:id="4088" w:author="Anritsu" w:date="2020-08-25T10:39:00Z"/>
                <w:rFonts w:ascii="Arial" w:hAnsi="Arial"/>
                <w:sz w:val="18"/>
                <w:highlight w:val="cyan"/>
              </w:rPr>
            </w:pPr>
            <w:del w:id="4089" w:author="Anritsu" w:date="2020-08-25T10:39:00Z">
              <w:r w:rsidRPr="00C91311"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194415" w14:textId="143CF0DD" w:rsidR="00B61B9B" w:rsidRPr="00C91311" w:rsidDel="00753935" w:rsidRDefault="00B61B9B" w:rsidP="002603EC">
            <w:pPr>
              <w:keepNext/>
              <w:keepLines/>
              <w:spacing w:after="0"/>
              <w:jc w:val="center"/>
              <w:rPr>
                <w:del w:id="4090"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C55B57E" w14:textId="3CABDBAC" w:rsidR="00B61B9B" w:rsidRPr="00C91311" w:rsidDel="00753935" w:rsidRDefault="00B61B9B" w:rsidP="002603EC">
            <w:pPr>
              <w:keepNext/>
              <w:keepLines/>
              <w:spacing w:after="0"/>
              <w:jc w:val="center"/>
              <w:rPr>
                <w:del w:id="4091" w:author="Anritsu" w:date="2020-08-25T10:39:00Z"/>
                <w:rFonts w:ascii="Arial" w:eastAsia="SimSun" w:hAnsi="Arial"/>
                <w:sz w:val="18"/>
                <w:highlight w:val="cyan"/>
                <w:lang w:eastAsia="zh-CN"/>
              </w:rPr>
            </w:pPr>
            <w:del w:id="4092" w:author="Anritsu" w:date="2020-08-25T10:39:00Z">
              <w:r w:rsidRPr="00C91311" w:rsidDel="00753935">
                <w:rPr>
                  <w:rFonts w:ascii="Arial" w:eastAsia="SimSun" w:hAnsi="Arial" w:hint="eastAsia"/>
                  <w:sz w:val="18"/>
                  <w:highlight w:val="cyan"/>
                  <w:lang w:eastAsia="zh-CN"/>
                </w:rPr>
                <w:delText>1</w:delText>
              </w:r>
            </w:del>
          </w:p>
        </w:tc>
      </w:tr>
      <w:tr w:rsidR="00B61B9B" w:rsidRPr="00C91311" w:rsidDel="00753935" w14:paraId="7A8B5335" w14:textId="18EF95B0" w:rsidTr="002603EC">
        <w:trPr>
          <w:trHeight w:val="71"/>
          <w:jc w:val="center"/>
          <w:del w:id="4093" w:author="Anritsu" w:date="2020-08-25T10:39:00Z"/>
        </w:trPr>
        <w:tc>
          <w:tcPr>
            <w:tcW w:w="1383" w:type="dxa"/>
            <w:vMerge/>
            <w:tcBorders>
              <w:left w:val="single" w:sz="4" w:space="0" w:color="auto"/>
              <w:right w:val="single" w:sz="4" w:space="0" w:color="auto"/>
            </w:tcBorders>
            <w:hideMark/>
          </w:tcPr>
          <w:p w14:paraId="4A933924" w14:textId="1A09DC9D" w:rsidR="00B61B9B" w:rsidRPr="00C91311" w:rsidDel="00753935" w:rsidRDefault="00B61B9B" w:rsidP="002603EC">
            <w:pPr>
              <w:keepNext/>
              <w:keepLines/>
              <w:spacing w:after="0"/>
              <w:rPr>
                <w:del w:id="4094"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D03F26C" w14:textId="36CFAD16" w:rsidR="00B61B9B" w:rsidRPr="00C91311" w:rsidDel="00753935" w:rsidRDefault="00B61B9B" w:rsidP="002603EC">
            <w:pPr>
              <w:keepNext/>
              <w:keepLines/>
              <w:spacing w:after="0"/>
              <w:rPr>
                <w:del w:id="4095" w:author="Anritsu" w:date="2020-08-25T10:39:00Z"/>
                <w:rFonts w:ascii="Arial" w:hAnsi="Arial"/>
                <w:sz w:val="18"/>
                <w:highlight w:val="cyan"/>
              </w:rPr>
            </w:pPr>
            <w:del w:id="4096" w:author="Anritsu" w:date="2020-08-25T10:39:00Z">
              <w:r w:rsidRPr="00C91311"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77D2A1" w14:textId="583007AC" w:rsidR="00B61B9B" w:rsidRPr="00C91311" w:rsidDel="00753935" w:rsidRDefault="00B61B9B" w:rsidP="002603EC">
            <w:pPr>
              <w:keepNext/>
              <w:keepLines/>
              <w:spacing w:after="0"/>
              <w:jc w:val="center"/>
              <w:rPr>
                <w:del w:id="4097"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ED84992" w14:textId="2106B236" w:rsidR="00B61B9B" w:rsidRPr="00C91311" w:rsidDel="00753935" w:rsidRDefault="00B61B9B" w:rsidP="002603EC">
            <w:pPr>
              <w:keepNext/>
              <w:keepLines/>
              <w:spacing w:after="0"/>
              <w:jc w:val="center"/>
              <w:rPr>
                <w:del w:id="4098" w:author="Anritsu" w:date="2020-08-25T10:39:00Z"/>
                <w:rFonts w:ascii="Arial" w:eastAsia="SimSun" w:hAnsi="Arial"/>
                <w:sz w:val="18"/>
                <w:highlight w:val="cyan"/>
                <w:lang w:eastAsia="zh-CN"/>
              </w:rPr>
            </w:pPr>
            <w:del w:id="4099" w:author="Anritsu" w:date="2020-08-25T10:39:00Z">
              <w:r w:rsidRPr="00C91311" w:rsidDel="00753935">
                <w:rPr>
                  <w:rFonts w:ascii="Arial" w:eastAsia="SimSun" w:hAnsi="Arial" w:hint="eastAsia"/>
                  <w:sz w:val="18"/>
                  <w:highlight w:val="cyan"/>
                  <w:lang w:eastAsia="zh-CN"/>
                </w:rPr>
                <w:delText>(4,1)</w:delText>
              </w:r>
            </w:del>
          </w:p>
        </w:tc>
      </w:tr>
      <w:tr w:rsidR="00B61B9B" w:rsidRPr="00C91311" w:rsidDel="00753935" w14:paraId="2019E9D1" w14:textId="2ACD006A" w:rsidTr="002603EC">
        <w:trPr>
          <w:trHeight w:val="71"/>
          <w:jc w:val="center"/>
          <w:del w:id="4100" w:author="Anritsu" w:date="2020-08-25T10:39:00Z"/>
        </w:trPr>
        <w:tc>
          <w:tcPr>
            <w:tcW w:w="1383" w:type="dxa"/>
            <w:vMerge/>
            <w:tcBorders>
              <w:left w:val="single" w:sz="4" w:space="0" w:color="auto"/>
              <w:right w:val="single" w:sz="4" w:space="0" w:color="auto"/>
            </w:tcBorders>
          </w:tcPr>
          <w:p w14:paraId="4E040B1E" w14:textId="3A4E5322" w:rsidR="00B61B9B" w:rsidRPr="00C91311" w:rsidDel="00753935" w:rsidRDefault="00B61B9B" w:rsidP="002603EC">
            <w:pPr>
              <w:keepNext/>
              <w:keepLines/>
              <w:spacing w:after="0"/>
              <w:rPr>
                <w:del w:id="4101"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C2B6946" w14:textId="23C98D46" w:rsidR="00B61B9B" w:rsidRPr="00C91311" w:rsidDel="00753935" w:rsidRDefault="00B61B9B" w:rsidP="002603EC">
            <w:pPr>
              <w:keepNext/>
              <w:keepLines/>
              <w:spacing w:after="0"/>
              <w:rPr>
                <w:del w:id="4102" w:author="Anritsu" w:date="2020-08-25T10:39:00Z"/>
                <w:rFonts w:ascii="Arial" w:eastAsia="SimSun" w:hAnsi="Arial"/>
                <w:sz w:val="18"/>
                <w:highlight w:val="cyan"/>
              </w:rPr>
            </w:pPr>
            <w:del w:id="4103" w:author="Anritsu" w:date="2020-08-25T10:39:00Z">
              <w:r w:rsidRPr="00C91311"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8726111" w14:textId="063D84CF" w:rsidR="00B61B9B" w:rsidRPr="00C91311" w:rsidDel="00753935" w:rsidRDefault="00B61B9B" w:rsidP="002603EC">
            <w:pPr>
              <w:keepNext/>
              <w:keepLines/>
              <w:spacing w:after="0"/>
              <w:jc w:val="center"/>
              <w:rPr>
                <w:del w:id="4104"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02C3AF" w14:textId="2AA22E0A" w:rsidR="00B61B9B" w:rsidRPr="00C91311" w:rsidDel="00753935" w:rsidRDefault="00B61B9B" w:rsidP="002603EC">
            <w:pPr>
              <w:keepNext/>
              <w:keepLines/>
              <w:spacing w:after="0"/>
              <w:jc w:val="center"/>
              <w:rPr>
                <w:del w:id="4105" w:author="Anritsu" w:date="2020-08-25T10:39:00Z"/>
                <w:rFonts w:ascii="Arial" w:eastAsia="SimSun" w:hAnsi="Arial"/>
                <w:sz w:val="18"/>
                <w:highlight w:val="cyan"/>
                <w:lang w:eastAsia="zh-CN"/>
              </w:rPr>
            </w:pPr>
            <w:del w:id="4106" w:author="Anritsu" w:date="2020-08-25T10:39:00Z">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delText>4,1</w:delText>
              </w:r>
              <w:r w:rsidRPr="00C91311" w:rsidDel="00753935">
                <w:rPr>
                  <w:rFonts w:ascii="Arial" w:eastAsia="SimSun" w:hAnsi="Arial" w:hint="eastAsia"/>
                  <w:sz w:val="18"/>
                  <w:highlight w:val="cyan"/>
                  <w:lang w:eastAsia="zh-CN"/>
                </w:rPr>
                <w:delText>)</w:delText>
              </w:r>
            </w:del>
          </w:p>
        </w:tc>
      </w:tr>
      <w:tr w:rsidR="00B61B9B" w:rsidRPr="00C91311" w:rsidDel="00753935" w14:paraId="1859B9E3" w14:textId="52BA03C9" w:rsidTr="002603EC">
        <w:trPr>
          <w:trHeight w:val="71"/>
          <w:jc w:val="center"/>
          <w:del w:id="4107" w:author="Anritsu" w:date="2020-08-25T10:39:00Z"/>
        </w:trPr>
        <w:tc>
          <w:tcPr>
            <w:tcW w:w="1383" w:type="dxa"/>
            <w:vMerge/>
            <w:tcBorders>
              <w:left w:val="single" w:sz="4" w:space="0" w:color="auto"/>
              <w:right w:val="single" w:sz="4" w:space="0" w:color="auto"/>
            </w:tcBorders>
            <w:hideMark/>
          </w:tcPr>
          <w:p w14:paraId="1D2BB737" w14:textId="1595A0A0" w:rsidR="00B61B9B" w:rsidRPr="00C91311" w:rsidDel="00753935" w:rsidRDefault="00B61B9B" w:rsidP="002603EC">
            <w:pPr>
              <w:keepNext/>
              <w:keepLines/>
              <w:spacing w:after="0"/>
              <w:rPr>
                <w:del w:id="4108"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1208CFA" w14:textId="36151835" w:rsidR="00B61B9B" w:rsidRPr="00C91311" w:rsidDel="00753935" w:rsidRDefault="00B61B9B" w:rsidP="002603EC">
            <w:pPr>
              <w:keepNext/>
              <w:keepLines/>
              <w:spacing w:after="0"/>
              <w:rPr>
                <w:del w:id="4109" w:author="Anritsu" w:date="2020-08-25T10:39:00Z"/>
                <w:rFonts w:ascii="Arial" w:hAnsi="Arial"/>
                <w:sz w:val="18"/>
                <w:highlight w:val="cyan"/>
              </w:rPr>
            </w:pPr>
            <w:del w:id="4110" w:author="Anritsu" w:date="2020-08-25T10:39:00Z">
              <w:r w:rsidRPr="00C91311"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CD1E0C" w14:textId="624E8650" w:rsidR="00B61B9B" w:rsidRPr="00C91311" w:rsidDel="00753935" w:rsidRDefault="00B61B9B" w:rsidP="002603EC">
            <w:pPr>
              <w:keepNext/>
              <w:keepLines/>
              <w:spacing w:after="0"/>
              <w:jc w:val="center"/>
              <w:rPr>
                <w:del w:id="411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0069A4A" w14:textId="48FDFC04" w:rsidR="00B61B9B" w:rsidRPr="00C91311" w:rsidDel="00753935" w:rsidRDefault="00B61B9B" w:rsidP="002603EC">
            <w:pPr>
              <w:keepNext/>
              <w:keepLines/>
              <w:spacing w:after="0"/>
              <w:jc w:val="center"/>
              <w:rPr>
                <w:del w:id="4112" w:author="Anritsu" w:date="2020-08-25T10:39:00Z"/>
                <w:rFonts w:ascii="Arial" w:eastAsia="SimSun" w:hAnsi="Arial"/>
                <w:sz w:val="18"/>
                <w:highlight w:val="cyan"/>
                <w:lang w:eastAsia="zh-CN"/>
              </w:rPr>
            </w:pPr>
            <w:del w:id="4113" w:author="Anritsu" w:date="2020-08-25T10:39:00Z">
              <w:r w:rsidRPr="00C91311" w:rsidDel="00753935">
                <w:rPr>
                  <w:rFonts w:ascii="Arial" w:eastAsia="SimSun" w:hAnsi="Arial" w:hint="eastAsia"/>
                  <w:sz w:val="18"/>
                  <w:highlight w:val="cyan"/>
                  <w:lang w:eastAsia="zh-CN"/>
                </w:rPr>
                <w:delText>0x FFFF</w:delText>
              </w:r>
            </w:del>
          </w:p>
        </w:tc>
      </w:tr>
      <w:tr w:rsidR="00B61B9B" w:rsidRPr="00C91311" w:rsidDel="00753935" w14:paraId="399EC4BF" w14:textId="376D34D6" w:rsidTr="002603EC">
        <w:trPr>
          <w:trHeight w:val="71"/>
          <w:jc w:val="center"/>
          <w:del w:id="4114" w:author="Anritsu" w:date="2020-08-25T10:39:00Z"/>
        </w:trPr>
        <w:tc>
          <w:tcPr>
            <w:tcW w:w="1383" w:type="dxa"/>
            <w:vMerge/>
            <w:tcBorders>
              <w:left w:val="single" w:sz="4" w:space="0" w:color="auto"/>
              <w:bottom w:val="single" w:sz="4" w:space="0" w:color="auto"/>
              <w:right w:val="single" w:sz="4" w:space="0" w:color="auto"/>
            </w:tcBorders>
          </w:tcPr>
          <w:p w14:paraId="453D0B5D" w14:textId="45302A29" w:rsidR="00B61B9B" w:rsidRPr="00C91311" w:rsidDel="00753935" w:rsidRDefault="00B61B9B" w:rsidP="002603EC">
            <w:pPr>
              <w:keepNext/>
              <w:keepLines/>
              <w:spacing w:after="0"/>
              <w:rPr>
                <w:del w:id="4115"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1E9C45F" w14:textId="77F59C3A" w:rsidR="00B61B9B" w:rsidRPr="00C91311" w:rsidDel="00753935" w:rsidRDefault="00B61B9B" w:rsidP="002603EC">
            <w:pPr>
              <w:keepNext/>
              <w:keepLines/>
              <w:spacing w:after="0"/>
              <w:rPr>
                <w:del w:id="4116" w:author="Anritsu" w:date="2020-08-25T10:39:00Z"/>
                <w:rFonts w:ascii="Arial" w:eastAsia="SimSun" w:hAnsi="Arial"/>
                <w:sz w:val="18"/>
                <w:highlight w:val="cyan"/>
              </w:rPr>
            </w:pPr>
            <w:del w:id="4117" w:author="Anritsu" w:date="2020-08-25T10:39:00Z">
              <w:r w:rsidRPr="00C91311"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1F531F" w14:textId="24776212" w:rsidR="00B61B9B" w:rsidRPr="00C91311" w:rsidDel="00753935" w:rsidRDefault="00B61B9B" w:rsidP="002603EC">
            <w:pPr>
              <w:keepNext/>
              <w:keepLines/>
              <w:spacing w:after="0"/>
              <w:jc w:val="center"/>
              <w:rPr>
                <w:del w:id="4118"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CC4813D" w14:textId="1E40CFB6" w:rsidR="00B61B9B" w:rsidRPr="00C91311" w:rsidDel="00753935" w:rsidRDefault="00B61B9B" w:rsidP="002603EC">
            <w:pPr>
              <w:keepNext/>
              <w:keepLines/>
              <w:spacing w:after="0"/>
              <w:jc w:val="center"/>
              <w:rPr>
                <w:del w:id="4119" w:author="Anritsu" w:date="2020-08-25T10:39:00Z"/>
                <w:rFonts w:ascii="Arial" w:eastAsia="SimSun" w:hAnsi="Arial"/>
                <w:sz w:val="18"/>
                <w:highlight w:val="cyan"/>
                <w:lang w:eastAsia="zh-CN"/>
              </w:rPr>
            </w:pPr>
            <w:del w:id="4120" w:author="Anritsu" w:date="2020-08-25T10:39:00Z">
              <w:r w:rsidRPr="00C91311" w:rsidDel="00753935">
                <w:rPr>
                  <w:rFonts w:ascii="Arial" w:eastAsia="SimSun" w:hAnsi="Arial" w:hint="eastAsia"/>
                  <w:sz w:val="18"/>
                  <w:highlight w:val="cyan"/>
                  <w:lang w:eastAsia="zh-CN"/>
                </w:rPr>
                <w:delText>00000010</w:delText>
              </w:r>
            </w:del>
          </w:p>
        </w:tc>
      </w:tr>
      <w:tr w:rsidR="00B61B9B" w:rsidRPr="00C91311" w:rsidDel="00753935" w14:paraId="44883D1B" w14:textId="7AE6DB48" w:rsidTr="002603EC">
        <w:trPr>
          <w:trHeight w:val="71"/>
          <w:jc w:val="center"/>
          <w:del w:id="412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hideMark/>
          </w:tcPr>
          <w:p w14:paraId="1AEEA716" w14:textId="14224832" w:rsidR="00B61B9B" w:rsidRPr="00C91311" w:rsidDel="00753935" w:rsidRDefault="00B61B9B" w:rsidP="002603EC">
            <w:pPr>
              <w:keepNext/>
              <w:keepLines/>
              <w:spacing w:after="0"/>
              <w:rPr>
                <w:del w:id="4122" w:author="Anritsu" w:date="2020-08-25T10:39:00Z"/>
                <w:rFonts w:ascii="Arial" w:eastAsia="SimSun" w:hAnsi="Arial"/>
                <w:sz w:val="18"/>
                <w:highlight w:val="cyan"/>
              </w:rPr>
            </w:pPr>
            <w:del w:id="4123" w:author="Anritsu" w:date="2020-08-25T10:39:00Z">
              <w:r w:rsidRPr="00C91311"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08CA659" w14:textId="023850F4" w:rsidR="00B61B9B" w:rsidRPr="00C91311" w:rsidDel="00753935" w:rsidRDefault="00B61B9B" w:rsidP="002603EC">
            <w:pPr>
              <w:keepNext/>
              <w:keepLines/>
              <w:spacing w:after="0"/>
              <w:jc w:val="center"/>
              <w:rPr>
                <w:del w:id="4124"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ED67661" w14:textId="4BB50753" w:rsidR="00B61B9B" w:rsidRPr="00C91311" w:rsidDel="00753935" w:rsidRDefault="00B61B9B" w:rsidP="002603EC">
            <w:pPr>
              <w:keepNext/>
              <w:keepLines/>
              <w:spacing w:after="0"/>
              <w:jc w:val="center"/>
              <w:rPr>
                <w:del w:id="4125" w:author="Anritsu" w:date="2020-08-25T10:39:00Z"/>
                <w:rFonts w:ascii="Arial" w:eastAsia="SimSun" w:hAnsi="Arial"/>
                <w:sz w:val="18"/>
                <w:highlight w:val="cyan"/>
                <w:lang w:eastAsia="zh-CN"/>
              </w:rPr>
            </w:pPr>
            <w:del w:id="4126" w:author="Anritsu" w:date="2020-08-25T10:39:00Z">
              <w:r w:rsidRPr="00C91311" w:rsidDel="00753935">
                <w:rPr>
                  <w:rFonts w:ascii="Arial" w:eastAsia="SimSun" w:hAnsi="Arial" w:hint="eastAsia"/>
                  <w:sz w:val="18"/>
                  <w:highlight w:val="cyan"/>
                  <w:lang w:eastAsia="zh-CN"/>
                </w:rPr>
                <w:delText>PUSCH</w:delText>
              </w:r>
            </w:del>
          </w:p>
        </w:tc>
      </w:tr>
      <w:tr w:rsidR="00B61B9B" w:rsidRPr="00C91311" w:rsidDel="00753935" w14:paraId="12F3E579" w14:textId="78BEC5C8" w:rsidTr="002603EC">
        <w:trPr>
          <w:trHeight w:val="71"/>
          <w:jc w:val="center"/>
          <w:del w:id="412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99D14CB" w14:textId="4EEE0D1E" w:rsidR="00B61B9B" w:rsidRPr="00C91311" w:rsidDel="00753935" w:rsidRDefault="00B61B9B" w:rsidP="002603EC">
            <w:pPr>
              <w:keepNext/>
              <w:keepLines/>
              <w:spacing w:after="0"/>
              <w:rPr>
                <w:del w:id="4128" w:author="Anritsu" w:date="2020-08-25T10:39:00Z"/>
                <w:rFonts w:ascii="Arial" w:hAnsi="Arial"/>
                <w:sz w:val="18"/>
                <w:highlight w:val="cyan"/>
              </w:rPr>
            </w:pPr>
            <w:del w:id="4129" w:author="Anritsu" w:date="2020-08-25T10:39:00Z">
              <w:r w:rsidRPr="00C91311"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A337D5F" w14:textId="72010F0F" w:rsidR="00B61B9B" w:rsidRPr="00C91311" w:rsidDel="00753935" w:rsidRDefault="00B61B9B" w:rsidP="002603EC">
            <w:pPr>
              <w:keepNext/>
              <w:keepLines/>
              <w:spacing w:after="0"/>
              <w:jc w:val="center"/>
              <w:rPr>
                <w:del w:id="4130" w:author="Anritsu" w:date="2020-08-25T10:39:00Z"/>
                <w:rFonts w:ascii="Arial" w:hAnsi="Arial"/>
                <w:sz w:val="18"/>
                <w:highlight w:val="cyan"/>
              </w:rPr>
            </w:pPr>
            <w:del w:id="4131" w:author="Anritsu" w:date="2020-08-25T10:39:00Z">
              <w:r w:rsidRPr="00C91311"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45D8640" w14:textId="2C314207" w:rsidR="00B61B9B" w:rsidRPr="00C91311" w:rsidDel="00753935" w:rsidRDefault="00B61B9B" w:rsidP="002603EC">
            <w:pPr>
              <w:keepNext/>
              <w:keepLines/>
              <w:spacing w:after="0"/>
              <w:jc w:val="center"/>
              <w:rPr>
                <w:del w:id="4132" w:author="Anritsu" w:date="2020-08-25T10:39:00Z"/>
                <w:rFonts w:ascii="Arial" w:eastAsia="SimSun" w:hAnsi="Arial"/>
                <w:sz w:val="18"/>
                <w:highlight w:val="cyan"/>
                <w:lang w:eastAsia="zh-CN"/>
              </w:rPr>
            </w:pPr>
            <w:del w:id="4133" w:author="Anritsu" w:date="2020-08-25T10:39:00Z">
              <w:r w:rsidRPr="00C91311" w:rsidDel="00753935">
                <w:rPr>
                  <w:rFonts w:ascii="Arial" w:eastAsia="SimSun" w:hAnsi="Arial" w:hint="eastAsia"/>
                  <w:sz w:val="18"/>
                  <w:highlight w:val="cyan"/>
                  <w:lang w:eastAsia="zh-CN"/>
                </w:rPr>
                <w:delText>8</w:delText>
              </w:r>
            </w:del>
          </w:p>
        </w:tc>
      </w:tr>
      <w:tr w:rsidR="00B61B9B" w:rsidRPr="00C91311" w:rsidDel="00753935" w14:paraId="7F5CFEB7" w14:textId="3D804AA6" w:rsidTr="002603EC">
        <w:trPr>
          <w:trHeight w:val="71"/>
          <w:jc w:val="center"/>
          <w:del w:id="4134"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B70A7B" w14:textId="4729D567" w:rsidR="00B61B9B" w:rsidRPr="00C91311" w:rsidDel="00753935" w:rsidRDefault="00B61B9B" w:rsidP="002603EC">
            <w:pPr>
              <w:keepNext/>
              <w:keepLines/>
              <w:spacing w:after="0"/>
              <w:rPr>
                <w:del w:id="4135" w:author="Anritsu" w:date="2020-08-25T10:39:00Z"/>
                <w:rFonts w:ascii="Arial" w:eastAsia="SimSun" w:hAnsi="Arial"/>
                <w:sz w:val="18"/>
                <w:highlight w:val="cyan"/>
              </w:rPr>
            </w:pPr>
            <w:del w:id="4136" w:author="Anritsu" w:date="2020-08-25T10:39:00Z">
              <w:r w:rsidRPr="00C91311"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19DB03" w14:textId="2AECAE9B" w:rsidR="00B61B9B" w:rsidRPr="00C91311" w:rsidDel="00753935" w:rsidRDefault="00B61B9B" w:rsidP="002603EC">
            <w:pPr>
              <w:keepNext/>
              <w:keepLines/>
              <w:spacing w:after="0"/>
              <w:jc w:val="center"/>
              <w:rPr>
                <w:del w:id="4137" w:author="Anritsu" w:date="2020-08-25T10:39: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8F3E31F" w14:textId="108AF25B" w:rsidR="00B61B9B" w:rsidRPr="00C91311" w:rsidDel="00753935" w:rsidRDefault="00B61B9B" w:rsidP="002603EC">
            <w:pPr>
              <w:keepNext/>
              <w:keepLines/>
              <w:spacing w:after="0"/>
              <w:jc w:val="center"/>
              <w:rPr>
                <w:del w:id="4138" w:author="Anritsu" w:date="2020-08-25T10:39:00Z"/>
                <w:rFonts w:ascii="Arial" w:eastAsia="SimSun" w:hAnsi="Arial"/>
                <w:sz w:val="18"/>
                <w:highlight w:val="cyan"/>
                <w:lang w:eastAsia="zh-CN"/>
              </w:rPr>
            </w:pPr>
            <w:del w:id="4139" w:author="Anritsu" w:date="2020-08-25T10:39:00Z">
              <w:r w:rsidRPr="00C91311" w:rsidDel="00753935">
                <w:rPr>
                  <w:rFonts w:ascii="Arial" w:eastAsia="SimSun" w:hAnsi="Arial" w:hint="eastAsia"/>
                  <w:sz w:val="18"/>
                  <w:highlight w:val="cyan"/>
                  <w:lang w:eastAsia="zh-CN"/>
                </w:rPr>
                <w:delText>4</w:delText>
              </w:r>
            </w:del>
          </w:p>
        </w:tc>
      </w:tr>
      <w:tr w:rsidR="00B61B9B" w:rsidRPr="00C91311" w:rsidDel="00753935" w14:paraId="2B04D940" w14:textId="31C5215E" w:rsidTr="002603EC">
        <w:trPr>
          <w:trHeight w:val="71"/>
          <w:jc w:val="center"/>
          <w:del w:id="414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DA4A63F" w14:textId="498534AE" w:rsidR="00B61B9B" w:rsidRPr="00C91311" w:rsidDel="00753935" w:rsidRDefault="00B61B9B" w:rsidP="002603EC">
            <w:pPr>
              <w:keepNext/>
              <w:keepLines/>
              <w:spacing w:after="0"/>
              <w:rPr>
                <w:del w:id="4141" w:author="Anritsu" w:date="2020-08-25T10:39:00Z"/>
                <w:rFonts w:ascii="Arial" w:hAnsi="Arial"/>
                <w:sz w:val="18"/>
                <w:highlight w:val="cyan"/>
              </w:rPr>
            </w:pPr>
            <w:del w:id="4142" w:author="Anritsu" w:date="2020-08-25T10:39:00Z">
              <w:r w:rsidRPr="00C91311"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8A8ACB" w14:textId="1642D1A7" w:rsidR="00B61B9B" w:rsidRPr="00C91311" w:rsidDel="00753935" w:rsidRDefault="00B61B9B" w:rsidP="002603EC">
            <w:pPr>
              <w:keepNext/>
              <w:keepLines/>
              <w:spacing w:after="0"/>
              <w:jc w:val="center"/>
              <w:rPr>
                <w:del w:id="414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DFB414B" w14:textId="4423F043" w:rsidR="00B61B9B" w:rsidRPr="00C91311" w:rsidDel="00753935" w:rsidRDefault="00B61B9B" w:rsidP="002603EC">
            <w:pPr>
              <w:keepNext/>
              <w:keepLines/>
              <w:spacing w:after="0"/>
              <w:jc w:val="center"/>
              <w:rPr>
                <w:del w:id="4144" w:author="Anritsu" w:date="2020-08-25T10:39:00Z"/>
                <w:rFonts w:ascii="Arial" w:eastAsia="SimSun" w:hAnsi="Arial"/>
                <w:sz w:val="18"/>
                <w:highlight w:val="cyan"/>
                <w:lang w:eastAsia="zh-CN"/>
              </w:rPr>
            </w:pPr>
            <w:del w:id="4145" w:author="Anritsu" w:date="2020-08-25T10:39:00Z">
              <w:r w:rsidRPr="00C91311" w:rsidDel="00753935">
                <w:rPr>
                  <w:rFonts w:ascii="Arial" w:hAnsi="Arial" w:cs="Arial"/>
                  <w:sz w:val="18"/>
                  <w:szCs w:val="18"/>
                  <w:highlight w:val="cyan"/>
                </w:rPr>
                <w:delText>R.PDSCH.1-6.</w:delText>
              </w:r>
              <w:r w:rsidRPr="00C91311" w:rsidDel="00753935">
                <w:rPr>
                  <w:rFonts w:ascii="Arial" w:hAnsi="Arial" w:cs="Arial" w:hint="eastAsia"/>
                  <w:sz w:val="18"/>
                  <w:szCs w:val="18"/>
                  <w:highlight w:val="cyan"/>
                  <w:lang w:eastAsia="zh-CN"/>
                </w:rPr>
                <w:delText>2</w:delText>
              </w:r>
              <w:r w:rsidRPr="00C91311" w:rsidDel="00753935">
                <w:rPr>
                  <w:rFonts w:ascii="Arial" w:hAnsi="Arial" w:cs="Arial"/>
                  <w:sz w:val="18"/>
                  <w:szCs w:val="18"/>
                  <w:highlight w:val="cyan"/>
                </w:rPr>
                <w:delText xml:space="preserve"> FDD</w:delText>
              </w:r>
            </w:del>
          </w:p>
        </w:tc>
      </w:tr>
      <w:tr w:rsidR="00B61B9B" w:rsidRPr="00C91311" w:rsidDel="00753935" w14:paraId="1C4DC5E3" w14:textId="0B491CBC" w:rsidTr="002603EC">
        <w:trPr>
          <w:trHeight w:val="71"/>
          <w:jc w:val="center"/>
          <w:del w:id="4146" w:author="Anritsu" w:date="2020-08-25T10:39: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740F4197" w14:textId="502C65D7" w:rsidR="00B61B9B" w:rsidRPr="00C91311" w:rsidDel="00753935" w:rsidRDefault="00B61B9B" w:rsidP="002603EC">
            <w:pPr>
              <w:keepNext/>
              <w:keepLines/>
              <w:spacing w:after="0"/>
              <w:ind w:left="851" w:hanging="851"/>
              <w:rPr>
                <w:del w:id="4147" w:author="Anritsu" w:date="2020-08-25T10:39:00Z"/>
                <w:rFonts w:ascii="Arial" w:eastAsia="SimSun" w:hAnsi="Arial"/>
                <w:sz w:val="18"/>
                <w:highlight w:val="cyan"/>
              </w:rPr>
            </w:pPr>
            <w:del w:id="4148" w:author="Anritsu" w:date="2020-08-25T10:39: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delText>When Throughput is measured using</w:delText>
              </w:r>
              <w:r w:rsidRPr="00C91311" w:rsidDel="00753935">
                <w:rPr>
                  <w:rFonts w:ascii="Arial" w:eastAsia="SimSun" w:hAnsi="Arial"/>
                  <w:sz w:val="18"/>
                  <w:highlight w:val="cyan"/>
                </w:rPr>
                <w:delText xml:space="preserve">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(1 ms granularity) with equal probability of each applicable i</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i</w:delText>
              </w:r>
              <w:r w:rsidRPr="00C91311" w:rsidDel="00753935">
                <w:rPr>
                  <w:rFonts w:ascii="Arial" w:eastAsia="SimSun" w:hAnsi="Arial"/>
                  <w:sz w:val="18"/>
                  <w:highlight w:val="cyan"/>
                  <w:vertAlign w:val="subscript"/>
                </w:rPr>
                <w:delText>2</w:delText>
              </w:r>
              <w:r w:rsidRPr="00C91311" w:rsidDel="00753935">
                <w:rPr>
                  <w:rFonts w:ascii="Arial" w:eastAsia="SimSun" w:hAnsi="Arial"/>
                  <w:sz w:val="18"/>
                  <w:highlight w:val="cyan"/>
                </w:rPr>
                <w:delText xml:space="preserve"> combination</w:delText>
              </w:r>
              <w:r w:rsidRPr="00C91311" w:rsidDel="00753935">
                <w:rPr>
                  <w:rFonts w:ascii="Arial" w:eastAsia="SimSun" w:hAnsi="Arial" w:hint="eastAsia"/>
                  <w:sz w:val="18"/>
                  <w:highlight w:val="cyan"/>
                </w:rPr>
                <w:delText>.</w:delText>
              </w:r>
            </w:del>
          </w:p>
          <w:p w14:paraId="085439CA" w14:textId="2ED6F496" w:rsidR="00B61B9B" w:rsidRPr="00C91311" w:rsidDel="00753935" w:rsidRDefault="00B61B9B" w:rsidP="002603EC">
            <w:pPr>
              <w:keepNext/>
              <w:keepLines/>
              <w:spacing w:after="0"/>
              <w:ind w:left="851" w:hanging="851"/>
              <w:rPr>
                <w:del w:id="4149" w:author="Anritsu" w:date="2020-08-25T10:39:00Z"/>
                <w:rFonts w:ascii="Arial" w:eastAsia="SimSun" w:hAnsi="Arial"/>
                <w:sz w:val="18"/>
                <w:highlight w:val="cyan"/>
              </w:rPr>
            </w:pPr>
            <w:del w:id="4150" w:author="Anritsu" w:date="2020-08-25T10:39:00Z">
              <w:r w:rsidRPr="00C91311" w:rsidDel="00753935">
                <w:rPr>
                  <w:rFonts w:ascii="Arial" w:eastAsia="SimSun" w:hAnsi="Arial"/>
                  <w:sz w:val="18"/>
                  <w:highlight w:val="cyan"/>
                </w:rPr>
                <w:delText>Note 2</w:delText>
              </w:r>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#n based on PMI estimation at a downlink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rPr>
                <w:delText>4</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rPr>
                <w:delText>4</w:delText>
              </w:r>
              <w:r w:rsidRPr="00C91311" w:rsidDel="00753935">
                <w:rPr>
                  <w:rFonts w:ascii="Arial" w:eastAsia="SimSun" w:hAnsi="Arial"/>
                  <w:sz w:val="18"/>
                  <w:highlight w:val="cyan"/>
                </w:rPr>
                <w:delText>).</w:delText>
              </w:r>
            </w:del>
          </w:p>
          <w:p w14:paraId="2239BE7F" w14:textId="3C686074" w:rsidR="00B61B9B" w:rsidRPr="00C91311" w:rsidDel="00753935" w:rsidRDefault="00B61B9B" w:rsidP="002603EC">
            <w:pPr>
              <w:keepNext/>
              <w:keepLines/>
              <w:spacing w:after="0"/>
              <w:ind w:left="851" w:hanging="851"/>
              <w:rPr>
                <w:del w:id="4151" w:author="Anritsu" w:date="2020-08-25T10:39:00Z"/>
                <w:rFonts w:ascii="Arial" w:eastAsia="SimSun" w:hAnsi="Arial"/>
                <w:sz w:val="18"/>
                <w:highlight w:val="cyan"/>
                <w:lang w:eastAsia="zh-CN"/>
              </w:rPr>
            </w:pPr>
            <w:del w:id="4152" w:author="Anritsu" w:date="2020-08-25T10:39: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Randomization of the principle beam direction shall be used as specified in </w:delText>
              </w:r>
              <w:r w:rsidRPr="00C91311" w:rsidDel="00753935">
                <w:rPr>
                  <w:rFonts w:ascii="Arial" w:hAnsi="Arial" w:cs="Arial"/>
                  <w:noProof/>
                  <w:sz w:val="18"/>
                  <w:szCs w:val="18"/>
                  <w:highlight w:val="cyan"/>
                  <w:lang w:eastAsia="zh-CN"/>
                </w:rPr>
                <w:delText>Annex B.2.3.2.3</w:delText>
              </w:r>
              <w:r w:rsidRPr="00C91311" w:rsidDel="00753935">
                <w:rPr>
                  <w:rFonts w:ascii="Arial" w:eastAsia="SimSun" w:hAnsi="Arial" w:hint="eastAsia"/>
                  <w:sz w:val="18"/>
                  <w:highlight w:val="cyan"/>
                </w:rPr>
                <w:delText>.</w:delText>
              </w:r>
            </w:del>
          </w:p>
        </w:tc>
      </w:tr>
    </w:tbl>
    <w:p w14:paraId="696F4C44" w14:textId="77777777" w:rsidR="00753935" w:rsidRPr="00C91311" w:rsidRDefault="00753935" w:rsidP="00753935">
      <w:pPr>
        <w:pStyle w:val="TH"/>
        <w:rPr>
          <w:ins w:id="4153" w:author="Anritsu" w:date="2020-08-25T10:39:00Z"/>
          <w:highlight w:val="cyan"/>
          <w:lang w:eastAsia="zh-CN"/>
        </w:rPr>
      </w:pPr>
      <w:ins w:id="4154" w:author="Anritsu" w:date="2020-08-25T10:39:00Z">
        <w:r w:rsidRPr="00C91311">
          <w:rPr>
            <w:highlight w:val="cyan"/>
          </w:rPr>
          <w:t xml:space="preserve">Table </w:t>
        </w:r>
        <w:r w:rsidRPr="00C91311">
          <w:rPr>
            <w:rFonts w:hint="eastAsia"/>
            <w:highlight w:val="cyan"/>
            <w:lang w:eastAsia="zh-CN"/>
          </w:rPr>
          <w:t>6.3.3.1.2-1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C91311" w14:paraId="507A0912" w14:textId="77777777" w:rsidTr="002603EC">
        <w:trPr>
          <w:trHeight w:val="71"/>
          <w:jc w:val="center"/>
          <w:ins w:id="415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CDC5DC" w14:textId="77777777" w:rsidR="00753935" w:rsidRPr="00C91311" w:rsidRDefault="00753935" w:rsidP="002603EC">
            <w:pPr>
              <w:keepNext/>
              <w:keepLines/>
              <w:spacing w:after="0"/>
              <w:jc w:val="center"/>
              <w:rPr>
                <w:ins w:id="4156" w:author="Anritsu" w:date="2020-08-25T10:39:00Z"/>
                <w:rFonts w:ascii="Arial" w:hAnsi="Arial"/>
                <w:b/>
                <w:sz w:val="18"/>
                <w:highlight w:val="cyan"/>
              </w:rPr>
            </w:pPr>
            <w:ins w:id="4157" w:author="Anritsu" w:date="2020-08-25T10:39:00Z">
              <w:r w:rsidRPr="00C91311">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2C7E1D" w14:textId="77777777" w:rsidR="00753935" w:rsidRPr="00C91311" w:rsidRDefault="00753935" w:rsidP="002603EC">
            <w:pPr>
              <w:keepNext/>
              <w:keepLines/>
              <w:spacing w:after="0"/>
              <w:jc w:val="center"/>
              <w:rPr>
                <w:ins w:id="4158" w:author="Anritsu" w:date="2020-08-25T10:39:00Z"/>
                <w:rFonts w:ascii="Arial" w:hAnsi="Arial"/>
                <w:b/>
                <w:sz w:val="18"/>
                <w:highlight w:val="cyan"/>
              </w:rPr>
            </w:pPr>
            <w:ins w:id="4159" w:author="Anritsu" w:date="2020-08-25T10:39:00Z">
              <w:r w:rsidRPr="00C91311">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67EED54E" w14:textId="77777777" w:rsidR="00753935" w:rsidRPr="00C91311" w:rsidRDefault="00753935" w:rsidP="002603EC">
            <w:pPr>
              <w:keepNext/>
              <w:keepLines/>
              <w:spacing w:after="0"/>
              <w:jc w:val="center"/>
              <w:rPr>
                <w:ins w:id="4160" w:author="Anritsu" w:date="2020-08-25T10:39:00Z"/>
                <w:rFonts w:ascii="Arial" w:hAnsi="Arial"/>
                <w:b/>
                <w:sz w:val="18"/>
                <w:highlight w:val="cyan"/>
              </w:rPr>
            </w:pPr>
            <w:ins w:id="4161" w:author="Anritsu" w:date="2020-08-25T10:39:00Z">
              <w:r w:rsidRPr="00C91311">
                <w:rPr>
                  <w:rFonts w:ascii="Arial" w:eastAsia="SimSun" w:hAnsi="Arial"/>
                  <w:b/>
                  <w:sz w:val="18"/>
                  <w:highlight w:val="cyan"/>
                </w:rPr>
                <w:t>Test 1</w:t>
              </w:r>
            </w:ins>
          </w:p>
        </w:tc>
      </w:tr>
      <w:tr w:rsidR="00753935" w:rsidRPr="00C91311" w14:paraId="6A4C15AA" w14:textId="77777777" w:rsidTr="002603EC">
        <w:trPr>
          <w:trHeight w:val="71"/>
          <w:jc w:val="center"/>
          <w:ins w:id="416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BADB6A" w14:textId="77777777" w:rsidR="00753935" w:rsidRPr="00C91311" w:rsidRDefault="00753935" w:rsidP="002603EC">
            <w:pPr>
              <w:keepNext/>
              <w:keepLines/>
              <w:spacing w:after="0"/>
              <w:rPr>
                <w:ins w:id="4163" w:author="Anritsu" w:date="2020-08-25T10:39:00Z"/>
                <w:rFonts w:ascii="Arial" w:hAnsi="Arial"/>
                <w:sz w:val="18"/>
                <w:highlight w:val="cyan"/>
              </w:rPr>
            </w:pPr>
            <w:ins w:id="4164" w:author="Anritsu" w:date="2020-08-25T10:39:00Z">
              <w:r w:rsidRPr="00C91311">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807695" w14:textId="77777777" w:rsidR="00753935" w:rsidRPr="00C91311" w:rsidRDefault="00753935" w:rsidP="002603EC">
            <w:pPr>
              <w:keepNext/>
              <w:keepLines/>
              <w:spacing w:after="0"/>
              <w:jc w:val="center"/>
              <w:rPr>
                <w:ins w:id="4165" w:author="Anritsu" w:date="2020-08-25T10:39:00Z"/>
                <w:rFonts w:ascii="Arial" w:hAnsi="Arial"/>
                <w:sz w:val="18"/>
                <w:highlight w:val="cyan"/>
              </w:rPr>
            </w:pPr>
            <w:ins w:id="4166" w:author="Anritsu" w:date="2020-08-25T10:39:00Z">
              <w:r w:rsidRPr="00C91311">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3E51FC62" w14:textId="77777777" w:rsidR="00753935" w:rsidRPr="00C91311" w:rsidRDefault="00753935" w:rsidP="002603EC">
            <w:pPr>
              <w:keepNext/>
              <w:keepLines/>
              <w:spacing w:after="0"/>
              <w:jc w:val="center"/>
              <w:rPr>
                <w:ins w:id="4167" w:author="Anritsu" w:date="2020-08-25T10:39:00Z"/>
                <w:rFonts w:ascii="Arial" w:eastAsia="SimSun" w:hAnsi="Arial"/>
                <w:sz w:val="18"/>
                <w:highlight w:val="cyan"/>
                <w:lang w:eastAsia="zh-CN"/>
              </w:rPr>
            </w:pPr>
            <w:ins w:id="4168" w:author="Anritsu" w:date="2020-08-25T10:39:00Z">
              <w:r w:rsidRPr="00C91311">
                <w:rPr>
                  <w:rFonts w:ascii="Arial" w:eastAsia="SimSun" w:hAnsi="Arial" w:hint="eastAsia"/>
                  <w:sz w:val="18"/>
                  <w:highlight w:val="cyan"/>
                  <w:lang w:eastAsia="zh-CN"/>
                </w:rPr>
                <w:t>10</w:t>
              </w:r>
            </w:ins>
          </w:p>
        </w:tc>
      </w:tr>
      <w:tr w:rsidR="00753935" w:rsidRPr="00C91311" w14:paraId="1794CD23" w14:textId="77777777" w:rsidTr="002603EC">
        <w:trPr>
          <w:trHeight w:val="71"/>
          <w:jc w:val="center"/>
          <w:ins w:id="416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E80157" w14:textId="77777777" w:rsidR="00753935" w:rsidRPr="00C91311" w:rsidRDefault="00753935" w:rsidP="002603EC">
            <w:pPr>
              <w:keepNext/>
              <w:keepLines/>
              <w:spacing w:after="0"/>
              <w:rPr>
                <w:ins w:id="4170" w:author="Anritsu" w:date="2020-08-25T10:39:00Z"/>
                <w:rFonts w:ascii="Arial" w:eastAsia="SimSun" w:hAnsi="Arial"/>
                <w:sz w:val="18"/>
                <w:highlight w:val="cyan"/>
              </w:rPr>
            </w:pPr>
            <w:ins w:id="4171" w:author="Anritsu" w:date="2020-08-25T10:39:00Z">
              <w:r w:rsidRPr="00C91311">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76880D44" w14:textId="77777777" w:rsidR="00753935" w:rsidRPr="00C91311" w:rsidRDefault="00753935" w:rsidP="002603EC">
            <w:pPr>
              <w:keepNext/>
              <w:keepLines/>
              <w:spacing w:after="0"/>
              <w:jc w:val="center"/>
              <w:rPr>
                <w:ins w:id="4172" w:author="Anritsu" w:date="2020-08-25T10:39:00Z"/>
                <w:rFonts w:ascii="Arial" w:eastAsia="SimSun" w:hAnsi="Arial"/>
                <w:sz w:val="18"/>
                <w:highlight w:val="cyan"/>
              </w:rPr>
            </w:pPr>
            <w:ins w:id="4173" w:author="Anritsu" w:date="2020-08-25T10:39:00Z">
              <w:r w:rsidRPr="00C91311">
                <w:rPr>
                  <w:rFonts w:ascii="Arial" w:eastAsia="SimSun" w:hAnsi="Arial" w:hint="eastAsia"/>
                  <w:sz w:val="18"/>
                  <w:highlight w:val="cyan"/>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5C71DF6A" w14:textId="77777777" w:rsidR="00753935" w:rsidRPr="00C91311" w:rsidRDefault="00753935" w:rsidP="002603EC">
            <w:pPr>
              <w:keepNext/>
              <w:keepLines/>
              <w:spacing w:after="0"/>
              <w:jc w:val="center"/>
              <w:rPr>
                <w:ins w:id="4174" w:author="Anritsu" w:date="2020-08-25T10:39:00Z"/>
                <w:rFonts w:ascii="Arial" w:eastAsia="SimSun" w:hAnsi="Arial"/>
                <w:sz w:val="18"/>
                <w:highlight w:val="cyan"/>
                <w:lang w:eastAsia="zh-CN"/>
              </w:rPr>
            </w:pPr>
            <w:ins w:id="4175" w:author="Anritsu" w:date="2020-08-25T10:39:00Z">
              <w:r w:rsidRPr="00C91311">
                <w:rPr>
                  <w:rFonts w:ascii="Arial" w:eastAsia="SimSun" w:hAnsi="Arial" w:hint="eastAsia"/>
                  <w:sz w:val="18"/>
                  <w:highlight w:val="cyan"/>
                  <w:lang w:eastAsia="zh-CN"/>
                </w:rPr>
                <w:t>15</w:t>
              </w:r>
            </w:ins>
          </w:p>
        </w:tc>
      </w:tr>
      <w:tr w:rsidR="00753935" w:rsidRPr="00C91311" w14:paraId="6CFC2140" w14:textId="77777777" w:rsidTr="002603EC">
        <w:trPr>
          <w:trHeight w:val="71"/>
          <w:jc w:val="center"/>
          <w:ins w:id="417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28E7335" w14:textId="77777777" w:rsidR="00753935" w:rsidRPr="00C91311" w:rsidRDefault="00753935" w:rsidP="002603EC">
            <w:pPr>
              <w:keepNext/>
              <w:keepLines/>
              <w:spacing w:after="0"/>
              <w:rPr>
                <w:ins w:id="4177" w:author="Anritsu" w:date="2020-08-25T10:39:00Z"/>
                <w:rFonts w:ascii="Arial" w:hAnsi="Arial"/>
                <w:sz w:val="18"/>
                <w:highlight w:val="cyan"/>
              </w:rPr>
            </w:pPr>
            <w:ins w:id="4178" w:author="Anritsu" w:date="2020-08-25T10:39:00Z">
              <w:r w:rsidRPr="00C91311">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6DE69AA2" w14:textId="77777777" w:rsidR="00753935" w:rsidRPr="00C91311" w:rsidRDefault="00753935" w:rsidP="002603EC">
            <w:pPr>
              <w:keepNext/>
              <w:keepLines/>
              <w:spacing w:after="0"/>
              <w:jc w:val="center"/>
              <w:rPr>
                <w:ins w:id="417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2C725A6" w14:textId="77777777" w:rsidR="00753935" w:rsidRPr="00C91311" w:rsidRDefault="00753935" w:rsidP="002603EC">
            <w:pPr>
              <w:keepNext/>
              <w:keepLines/>
              <w:spacing w:after="0"/>
              <w:jc w:val="center"/>
              <w:rPr>
                <w:ins w:id="4180" w:author="Anritsu" w:date="2020-08-25T10:39:00Z"/>
                <w:rFonts w:ascii="Arial" w:eastAsia="SimSun" w:hAnsi="Arial"/>
                <w:sz w:val="18"/>
                <w:highlight w:val="cyan"/>
                <w:lang w:eastAsia="zh-CN"/>
              </w:rPr>
            </w:pPr>
            <w:ins w:id="4181" w:author="Anritsu" w:date="2020-08-25T10:39:00Z">
              <w:r w:rsidRPr="00C91311">
                <w:rPr>
                  <w:rFonts w:ascii="Arial" w:eastAsia="SimSun" w:hAnsi="Arial" w:hint="eastAsia"/>
                  <w:sz w:val="18"/>
                  <w:highlight w:val="cyan"/>
                  <w:lang w:eastAsia="zh-CN"/>
                </w:rPr>
                <w:t>FDD</w:t>
              </w:r>
            </w:ins>
          </w:p>
        </w:tc>
      </w:tr>
      <w:tr w:rsidR="00753935" w:rsidRPr="00C91311" w14:paraId="13C05E33" w14:textId="77777777" w:rsidTr="002603EC">
        <w:trPr>
          <w:trHeight w:val="71"/>
          <w:jc w:val="center"/>
          <w:ins w:id="418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F948D30" w14:textId="77777777" w:rsidR="00753935" w:rsidRPr="00C91311" w:rsidRDefault="00753935" w:rsidP="002603EC">
            <w:pPr>
              <w:keepNext/>
              <w:keepLines/>
              <w:spacing w:after="0"/>
              <w:rPr>
                <w:ins w:id="4183" w:author="Anritsu" w:date="2020-08-25T10:39:00Z"/>
                <w:rFonts w:ascii="Arial" w:hAnsi="Arial"/>
                <w:sz w:val="18"/>
                <w:highlight w:val="cyan"/>
              </w:rPr>
            </w:pPr>
            <w:ins w:id="4184" w:author="Anritsu" w:date="2020-08-25T10:39:00Z">
              <w:r w:rsidRPr="00C91311">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20F9245C" w14:textId="77777777" w:rsidR="00753935" w:rsidRPr="00C91311" w:rsidRDefault="00753935" w:rsidP="002603EC">
            <w:pPr>
              <w:keepNext/>
              <w:keepLines/>
              <w:spacing w:after="0"/>
              <w:jc w:val="center"/>
              <w:rPr>
                <w:ins w:id="4185"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0F4A090" w14:textId="77777777" w:rsidR="00753935" w:rsidRPr="00C91311" w:rsidRDefault="00753935" w:rsidP="002603EC">
            <w:pPr>
              <w:keepNext/>
              <w:keepLines/>
              <w:spacing w:after="0"/>
              <w:jc w:val="center"/>
              <w:rPr>
                <w:ins w:id="4186" w:author="Anritsu" w:date="2020-08-25T10:39:00Z"/>
                <w:rFonts w:ascii="Arial" w:eastAsia="SimSun" w:hAnsi="Arial"/>
                <w:sz w:val="18"/>
                <w:highlight w:val="cyan"/>
                <w:lang w:eastAsia="zh-CN"/>
              </w:rPr>
            </w:pPr>
            <w:ins w:id="4187" w:author="Anritsu" w:date="2020-08-25T10:39:00Z">
              <w:r w:rsidRPr="00C91311">
                <w:rPr>
                  <w:rFonts w:ascii="Arial" w:eastAsia="SimSun" w:hAnsi="Arial" w:hint="eastAsia"/>
                  <w:kern w:val="2"/>
                  <w:sz w:val="18"/>
                  <w:highlight w:val="cyan"/>
                  <w:lang w:eastAsia="zh-CN"/>
                </w:rPr>
                <w:t>TDLA30-5</w:t>
              </w:r>
            </w:ins>
          </w:p>
        </w:tc>
      </w:tr>
      <w:tr w:rsidR="00753935" w:rsidRPr="00C91311" w14:paraId="14DEEEFE" w14:textId="77777777" w:rsidTr="002603EC">
        <w:trPr>
          <w:trHeight w:val="71"/>
          <w:jc w:val="center"/>
          <w:ins w:id="418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5EA929B" w14:textId="77777777" w:rsidR="00753935" w:rsidRPr="00C91311" w:rsidRDefault="00753935" w:rsidP="002603EC">
            <w:pPr>
              <w:keepNext/>
              <w:keepLines/>
              <w:spacing w:after="0"/>
              <w:rPr>
                <w:ins w:id="4189" w:author="Anritsu" w:date="2020-08-25T10:39:00Z"/>
                <w:rFonts w:ascii="Arial" w:hAnsi="Arial"/>
                <w:sz w:val="18"/>
                <w:highlight w:val="cyan"/>
              </w:rPr>
            </w:pPr>
            <w:ins w:id="4190" w:author="Anritsu" w:date="2020-08-25T10:39:00Z">
              <w:r w:rsidRPr="00C91311">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23073A79" w14:textId="77777777" w:rsidR="00753935" w:rsidRPr="00C91311" w:rsidRDefault="00753935" w:rsidP="002603EC">
            <w:pPr>
              <w:keepNext/>
              <w:keepLines/>
              <w:spacing w:after="0"/>
              <w:jc w:val="center"/>
              <w:rPr>
                <w:ins w:id="419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75AF897" w14:textId="77777777" w:rsidR="00753935" w:rsidRPr="00C91311" w:rsidRDefault="00753935" w:rsidP="002603EC">
            <w:pPr>
              <w:keepNext/>
              <w:keepLines/>
              <w:spacing w:after="0"/>
              <w:jc w:val="center"/>
              <w:rPr>
                <w:ins w:id="4192" w:author="Anritsu" w:date="2020-08-25T10:39:00Z"/>
                <w:rFonts w:ascii="Arial" w:eastAsia="SimSun" w:hAnsi="Arial"/>
                <w:kern w:val="2"/>
                <w:sz w:val="18"/>
                <w:highlight w:val="cyan"/>
                <w:lang w:eastAsia="zh-CN"/>
              </w:rPr>
            </w:pPr>
            <w:ins w:id="4193" w:author="Anritsu" w:date="2020-08-25T10:39:00Z">
              <w:r w:rsidRPr="00C91311">
                <w:rPr>
                  <w:rFonts w:ascii="Arial" w:eastAsia="SimSun" w:hAnsi="Arial"/>
                  <w:kern w:val="2"/>
                  <w:sz w:val="18"/>
                  <w:highlight w:val="cyan"/>
                  <w:lang w:eastAsia="zh-CN"/>
                </w:rPr>
                <w:t xml:space="preserve">High XP </w:t>
              </w:r>
              <w:r w:rsidRPr="00C91311">
                <w:rPr>
                  <w:rFonts w:ascii="Arial" w:eastAsia="SimSun" w:hAnsi="Arial" w:hint="eastAsia"/>
                  <w:kern w:val="2"/>
                  <w:sz w:val="18"/>
                  <w:highlight w:val="cyan"/>
                  <w:lang w:eastAsia="zh-CN"/>
                </w:rPr>
                <w:t>8</w:t>
              </w:r>
              <w:r w:rsidRPr="00C91311">
                <w:rPr>
                  <w:rFonts w:ascii="Arial" w:eastAsia="?? ??" w:hAnsi="Arial"/>
                  <w:kern w:val="2"/>
                  <w:sz w:val="18"/>
                  <w:highlight w:val="cyan"/>
                </w:rPr>
                <w:t xml:space="preserve"> x </w:t>
              </w:r>
              <w:r w:rsidRPr="00C91311">
                <w:rPr>
                  <w:rFonts w:ascii="Arial" w:eastAsia="SimSun" w:hAnsi="Arial" w:hint="eastAsia"/>
                  <w:kern w:val="2"/>
                  <w:sz w:val="18"/>
                  <w:highlight w:val="cyan"/>
                  <w:lang w:eastAsia="zh-CN"/>
                </w:rPr>
                <w:t>4</w:t>
              </w:r>
            </w:ins>
          </w:p>
          <w:p w14:paraId="27FFA162" w14:textId="77777777" w:rsidR="00753935" w:rsidRPr="00C91311" w:rsidRDefault="00753935" w:rsidP="002603EC">
            <w:pPr>
              <w:keepNext/>
              <w:keepLines/>
              <w:spacing w:after="0"/>
              <w:jc w:val="center"/>
              <w:rPr>
                <w:ins w:id="4194" w:author="Anritsu" w:date="2020-08-25T10:39:00Z"/>
                <w:rFonts w:ascii="Arial" w:hAnsi="Arial"/>
                <w:sz w:val="18"/>
                <w:highlight w:val="cyan"/>
              </w:rPr>
            </w:pPr>
            <w:ins w:id="4195" w:author="Anritsu" w:date="2020-08-25T10:39:00Z">
              <w:r w:rsidRPr="00C91311">
                <w:rPr>
                  <w:rFonts w:ascii="Arial" w:eastAsia="SimSun" w:hAnsi="Arial" w:hint="eastAsia"/>
                  <w:kern w:val="2"/>
                  <w:sz w:val="18"/>
                  <w:highlight w:val="cyan"/>
                  <w:lang w:eastAsia="zh-CN"/>
                </w:rPr>
                <w:t>(N1,N2) = (4,1)</w:t>
              </w:r>
            </w:ins>
          </w:p>
        </w:tc>
      </w:tr>
      <w:tr w:rsidR="00753935" w:rsidRPr="00C91311" w14:paraId="69F8B574" w14:textId="77777777" w:rsidTr="002603EC">
        <w:trPr>
          <w:trHeight w:val="71"/>
          <w:jc w:val="center"/>
          <w:ins w:id="419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7833734" w14:textId="77777777" w:rsidR="00753935" w:rsidRPr="00C91311" w:rsidRDefault="00753935" w:rsidP="002603EC">
            <w:pPr>
              <w:keepNext/>
              <w:keepLines/>
              <w:spacing w:after="0"/>
              <w:rPr>
                <w:ins w:id="4197" w:author="Anritsu" w:date="2020-08-25T10:39:00Z"/>
                <w:rFonts w:ascii="Arial" w:hAnsi="Arial"/>
                <w:sz w:val="18"/>
                <w:highlight w:val="cyan"/>
              </w:rPr>
            </w:pPr>
            <w:ins w:id="4198" w:author="Anritsu" w:date="2020-08-25T10:39:00Z">
              <w:r w:rsidRPr="00C91311">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0FE990D2" w14:textId="77777777" w:rsidR="00753935" w:rsidRPr="00C91311" w:rsidRDefault="00753935" w:rsidP="002603EC">
            <w:pPr>
              <w:keepNext/>
              <w:keepLines/>
              <w:spacing w:after="0"/>
              <w:jc w:val="center"/>
              <w:rPr>
                <w:ins w:id="419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E659458" w14:textId="77777777" w:rsidR="00753935" w:rsidRPr="00C91311" w:rsidRDefault="00753935" w:rsidP="002603EC">
            <w:pPr>
              <w:keepNext/>
              <w:keepLines/>
              <w:spacing w:after="0"/>
              <w:jc w:val="center"/>
              <w:rPr>
                <w:ins w:id="4200" w:author="Anritsu" w:date="2020-08-25T10:39:00Z"/>
                <w:rFonts w:ascii="Arial" w:eastAsia="SimSun" w:hAnsi="Arial"/>
                <w:sz w:val="18"/>
                <w:highlight w:val="cyan"/>
                <w:lang w:eastAsia="zh-CN"/>
              </w:rPr>
            </w:pPr>
            <w:ins w:id="4201" w:author="Anritsu" w:date="2020-08-25T10:39:00Z">
              <w:r w:rsidRPr="00C91311">
                <w:rPr>
                  <w:rFonts w:ascii="Arial" w:eastAsia="SimSun" w:hAnsi="Arial" w:hint="eastAsia"/>
                  <w:sz w:val="18"/>
                  <w:highlight w:val="cyan"/>
                </w:rPr>
                <w:t xml:space="preserve">As specified in </w:t>
              </w:r>
              <w:r w:rsidRPr="00C91311">
                <w:rPr>
                  <w:rFonts w:ascii="Arial" w:eastAsia="SimSun" w:hAnsi="Arial" w:hint="eastAsia"/>
                  <w:sz w:val="18"/>
                  <w:highlight w:val="cyan"/>
                  <w:lang w:eastAsia="zh-CN"/>
                </w:rPr>
                <w:t>Annex B.4.1</w:t>
              </w:r>
            </w:ins>
          </w:p>
        </w:tc>
      </w:tr>
      <w:tr w:rsidR="00753935" w:rsidRPr="00C91311" w14:paraId="4B8A5F43" w14:textId="77777777" w:rsidTr="002603EC">
        <w:trPr>
          <w:trHeight w:val="71"/>
          <w:jc w:val="center"/>
          <w:ins w:id="4202"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055619E8" w14:textId="77777777" w:rsidR="00753935" w:rsidRPr="00C91311" w:rsidRDefault="00753935" w:rsidP="002603EC">
            <w:pPr>
              <w:keepNext/>
              <w:keepLines/>
              <w:spacing w:after="0"/>
              <w:rPr>
                <w:ins w:id="4203" w:author="Anritsu" w:date="2020-08-25T10:39:00Z"/>
                <w:rFonts w:ascii="Arial" w:eastAsia="SimSun" w:hAnsi="Arial"/>
                <w:sz w:val="18"/>
                <w:highlight w:val="cyan"/>
              </w:rPr>
            </w:pPr>
            <w:ins w:id="4204" w:author="Anritsu" w:date="2020-08-25T10:39:00Z">
              <w:r w:rsidRPr="00C91311">
                <w:rPr>
                  <w:rFonts w:ascii="Arial" w:eastAsia="SimSun" w:hAnsi="Arial"/>
                  <w:sz w:val="18"/>
                  <w:highlight w:val="cyan"/>
                </w:rPr>
                <w:t>ZP CSI-RS configuration</w:t>
              </w:r>
            </w:ins>
          </w:p>
          <w:p w14:paraId="532C88EF" w14:textId="77777777" w:rsidR="00753935" w:rsidRPr="00C91311" w:rsidRDefault="00753935" w:rsidP="002603EC">
            <w:pPr>
              <w:keepNext/>
              <w:keepLines/>
              <w:spacing w:after="0"/>
              <w:rPr>
                <w:ins w:id="4205"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E8E26BE" w14:textId="77777777" w:rsidR="00753935" w:rsidRPr="00C91311" w:rsidRDefault="00753935" w:rsidP="002603EC">
            <w:pPr>
              <w:keepNext/>
              <w:keepLines/>
              <w:spacing w:after="0"/>
              <w:rPr>
                <w:ins w:id="4206" w:author="Anritsu" w:date="2020-08-25T10:39:00Z"/>
                <w:rFonts w:ascii="Arial" w:hAnsi="Arial"/>
                <w:sz w:val="18"/>
                <w:highlight w:val="cyan"/>
              </w:rPr>
            </w:pPr>
            <w:ins w:id="4207" w:author="Anritsu" w:date="2020-08-25T10:39: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5E7132C5" w14:textId="77777777" w:rsidR="00753935" w:rsidRPr="00C91311" w:rsidRDefault="00753935" w:rsidP="002603EC">
            <w:pPr>
              <w:keepNext/>
              <w:keepLines/>
              <w:spacing w:after="0"/>
              <w:jc w:val="center"/>
              <w:rPr>
                <w:ins w:id="4208"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7B5910D" w14:textId="086E8D4F" w:rsidR="00753935" w:rsidRPr="00C91311" w:rsidRDefault="00753935" w:rsidP="002603EC">
            <w:pPr>
              <w:keepNext/>
              <w:keepLines/>
              <w:spacing w:after="0"/>
              <w:jc w:val="center"/>
              <w:rPr>
                <w:ins w:id="4209" w:author="Anritsu" w:date="2020-08-25T10:39:00Z"/>
                <w:rFonts w:ascii="Arial" w:eastAsia="SimSun" w:hAnsi="Arial"/>
                <w:sz w:val="18"/>
                <w:highlight w:val="cyan"/>
                <w:lang w:eastAsia="zh-CN"/>
              </w:rPr>
            </w:pPr>
            <w:ins w:id="4210" w:author="Anritsu" w:date="2020-08-25T10:39: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r>
      <w:tr w:rsidR="00753935" w:rsidRPr="00C91311" w14:paraId="697E8327" w14:textId="77777777" w:rsidTr="002603EC">
        <w:trPr>
          <w:trHeight w:val="71"/>
          <w:jc w:val="center"/>
          <w:ins w:id="4211" w:author="Anritsu" w:date="2020-08-25T10:39:00Z"/>
        </w:trPr>
        <w:tc>
          <w:tcPr>
            <w:tcW w:w="1383" w:type="dxa"/>
            <w:vMerge/>
            <w:tcBorders>
              <w:left w:val="single" w:sz="4" w:space="0" w:color="auto"/>
              <w:right w:val="single" w:sz="4" w:space="0" w:color="auto"/>
            </w:tcBorders>
            <w:vAlign w:val="center"/>
            <w:hideMark/>
          </w:tcPr>
          <w:p w14:paraId="16756861" w14:textId="77777777" w:rsidR="00753935" w:rsidRPr="00C91311" w:rsidRDefault="00753935" w:rsidP="002603EC">
            <w:pPr>
              <w:keepNext/>
              <w:keepLines/>
              <w:spacing w:after="0"/>
              <w:rPr>
                <w:ins w:id="4212"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1321F51" w14:textId="77777777" w:rsidR="00753935" w:rsidRPr="00C91311" w:rsidRDefault="00753935" w:rsidP="002603EC">
            <w:pPr>
              <w:keepNext/>
              <w:keepLines/>
              <w:spacing w:after="0"/>
              <w:rPr>
                <w:ins w:id="4213" w:author="Anritsu" w:date="2020-08-25T10:39:00Z"/>
                <w:rFonts w:ascii="Arial" w:hAnsi="Arial"/>
                <w:sz w:val="18"/>
                <w:highlight w:val="cyan"/>
              </w:rPr>
            </w:pPr>
            <w:ins w:id="4214" w:author="Anritsu" w:date="2020-08-25T10:39: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AE8243D" w14:textId="77777777" w:rsidR="00753935" w:rsidRPr="00C91311" w:rsidRDefault="00753935" w:rsidP="002603EC">
            <w:pPr>
              <w:keepNext/>
              <w:keepLines/>
              <w:spacing w:after="0"/>
              <w:jc w:val="center"/>
              <w:rPr>
                <w:ins w:id="4215"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6C332BE" w14:textId="77777777" w:rsidR="00753935" w:rsidRPr="00C91311" w:rsidRDefault="00753935" w:rsidP="002603EC">
            <w:pPr>
              <w:keepNext/>
              <w:keepLines/>
              <w:spacing w:after="0"/>
              <w:jc w:val="center"/>
              <w:rPr>
                <w:ins w:id="4216" w:author="Anritsu" w:date="2020-08-25T10:39:00Z"/>
                <w:rFonts w:ascii="Arial" w:eastAsia="SimSun" w:hAnsi="Arial"/>
                <w:sz w:val="18"/>
                <w:highlight w:val="cyan"/>
                <w:lang w:eastAsia="zh-CN"/>
              </w:rPr>
            </w:pPr>
            <w:ins w:id="4217" w:author="Anritsu" w:date="2020-08-25T10:39:00Z">
              <w:r w:rsidRPr="00C91311">
                <w:rPr>
                  <w:rFonts w:ascii="Arial" w:eastAsia="SimSun" w:hAnsi="Arial" w:hint="eastAsia"/>
                  <w:sz w:val="18"/>
                  <w:highlight w:val="cyan"/>
                  <w:lang w:eastAsia="zh-CN"/>
                </w:rPr>
                <w:t>4</w:t>
              </w:r>
            </w:ins>
          </w:p>
        </w:tc>
      </w:tr>
      <w:tr w:rsidR="00753935" w:rsidRPr="00C91311" w14:paraId="27EBCDBF" w14:textId="77777777" w:rsidTr="002603EC">
        <w:trPr>
          <w:trHeight w:val="71"/>
          <w:jc w:val="center"/>
          <w:ins w:id="4218" w:author="Anritsu" w:date="2020-08-25T10:39:00Z"/>
        </w:trPr>
        <w:tc>
          <w:tcPr>
            <w:tcW w:w="1383" w:type="dxa"/>
            <w:vMerge/>
            <w:tcBorders>
              <w:left w:val="single" w:sz="4" w:space="0" w:color="auto"/>
              <w:right w:val="single" w:sz="4" w:space="0" w:color="auto"/>
            </w:tcBorders>
            <w:vAlign w:val="center"/>
            <w:hideMark/>
          </w:tcPr>
          <w:p w14:paraId="357A7118" w14:textId="77777777" w:rsidR="00753935" w:rsidRPr="00C91311" w:rsidRDefault="00753935" w:rsidP="002603EC">
            <w:pPr>
              <w:keepNext/>
              <w:keepLines/>
              <w:spacing w:after="0"/>
              <w:rPr>
                <w:ins w:id="4219"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5517E36" w14:textId="77777777" w:rsidR="00753935" w:rsidRPr="00C91311" w:rsidRDefault="00753935" w:rsidP="002603EC">
            <w:pPr>
              <w:keepNext/>
              <w:keepLines/>
              <w:spacing w:after="0"/>
              <w:rPr>
                <w:ins w:id="4220" w:author="Anritsu" w:date="2020-08-25T10:39:00Z"/>
                <w:rFonts w:ascii="Arial" w:eastAsia="SimSun" w:hAnsi="Arial"/>
                <w:sz w:val="18"/>
                <w:highlight w:val="cyan"/>
              </w:rPr>
            </w:pPr>
            <w:ins w:id="4221" w:author="Anritsu" w:date="2020-08-25T10:39: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1263A4F4" w14:textId="77777777" w:rsidR="00753935" w:rsidRPr="00C91311" w:rsidRDefault="00753935" w:rsidP="002603EC">
            <w:pPr>
              <w:keepNext/>
              <w:keepLines/>
              <w:spacing w:after="0"/>
              <w:jc w:val="center"/>
              <w:rPr>
                <w:ins w:id="4222"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3BBD51F" w14:textId="77777777" w:rsidR="00753935" w:rsidRPr="00C91311" w:rsidRDefault="00753935" w:rsidP="002603EC">
            <w:pPr>
              <w:keepNext/>
              <w:keepLines/>
              <w:spacing w:after="0"/>
              <w:jc w:val="center"/>
              <w:rPr>
                <w:ins w:id="4223" w:author="Anritsu" w:date="2020-08-25T10:39:00Z"/>
                <w:rFonts w:ascii="Arial" w:eastAsia="SimSun" w:hAnsi="Arial"/>
                <w:sz w:val="18"/>
                <w:highlight w:val="cyan"/>
                <w:lang w:eastAsia="zh-CN"/>
              </w:rPr>
            </w:pPr>
            <w:ins w:id="4224" w:author="Anritsu" w:date="2020-08-25T10:39:00Z">
              <w:r w:rsidRPr="00C91311">
                <w:rPr>
                  <w:rFonts w:ascii="Arial" w:eastAsia="SimSun" w:hAnsi="Arial" w:hint="eastAsia"/>
                  <w:sz w:val="18"/>
                  <w:highlight w:val="cyan"/>
                  <w:lang w:eastAsia="zh-CN"/>
                </w:rPr>
                <w:t>FD-CDM2</w:t>
              </w:r>
            </w:ins>
          </w:p>
        </w:tc>
      </w:tr>
      <w:tr w:rsidR="00753935" w:rsidRPr="00C91311" w14:paraId="2D1E5CDE" w14:textId="77777777" w:rsidTr="002603EC">
        <w:trPr>
          <w:trHeight w:val="71"/>
          <w:jc w:val="center"/>
          <w:ins w:id="4225" w:author="Anritsu" w:date="2020-08-25T10:39:00Z"/>
        </w:trPr>
        <w:tc>
          <w:tcPr>
            <w:tcW w:w="1383" w:type="dxa"/>
            <w:vMerge/>
            <w:tcBorders>
              <w:left w:val="single" w:sz="4" w:space="0" w:color="auto"/>
              <w:right w:val="single" w:sz="4" w:space="0" w:color="auto"/>
            </w:tcBorders>
            <w:vAlign w:val="center"/>
            <w:hideMark/>
          </w:tcPr>
          <w:p w14:paraId="1C40D6CE" w14:textId="77777777" w:rsidR="00753935" w:rsidRPr="00C91311" w:rsidRDefault="00753935" w:rsidP="002603EC">
            <w:pPr>
              <w:keepNext/>
              <w:keepLines/>
              <w:spacing w:after="0"/>
              <w:rPr>
                <w:ins w:id="4226"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E7D5C12" w14:textId="77777777" w:rsidR="00753935" w:rsidRPr="00C91311" w:rsidRDefault="00753935" w:rsidP="002603EC">
            <w:pPr>
              <w:keepNext/>
              <w:keepLines/>
              <w:spacing w:after="0"/>
              <w:rPr>
                <w:ins w:id="4227" w:author="Anritsu" w:date="2020-08-25T10:39:00Z"/>
                <w:rFonts w:ascii="Arial" w:eastAsia="SimSun" w:hAnsi="Arial"/>
                <w:sz w:val="18"/>
                <w:highlight w:val="cyan"/>
              </w:rPr>
            </w:pPr>
            <w:ins w:id="4228" w:author="Anritsu" w:date="2020-08-25T10:39: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A422A6F" w14:textId="77777777" w:rsidR="00753935" w:rsidRPr="00C91311" w:rsidRDefault="00753935" w:rsidP="002603EC">
            <w:pPr>
              <w:keepNext/>
              <w:keepLines/>
              <w:spacing w:after="0"/>
              <w:jc w:val="center"/>
              <w:rPr>
                <w:ins w:id="422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7629C98" w14:textId="77777777" w:rsidR="00753935" w:rsidRPr="00C91311" w:rsidRDefault="00753935" w:rsidP="002603EC">
            <w:pPr>
              <w:keepNext/>
              <w:keepLines/>
              <w:spacing w:after="0"/>
              <w:jc w:val="center"/>
              <w:rPr>
                <w:ins w:id="4230" w:author="Anritsu" w:date="2020-08-25T10:39:00Z"/>
                <w:rFonts w:ascii="Arial" w:eastAsia="SimSun" w:hAnsi="Arial"/>
                <w:sz w:val="18"/>
                <w:highlight w:val="cyan"/>
                <w:lang w:eastAsia="zh-CN"/>
              </w:rPr>
            </w:pPr>
            <w:ins w:id="4231" w:author="Anritsu" w:date="2020-08-25T10:39:00Z">
              <w:r w:rsidRPr="00C91311">
                <w:rPr>
                  <w:rFonts w:ascii="Arial" w:eastAsia="SimSun" w:hAnsi="Arial" w:hint="eastAsia"/>
                  <w:sz w:val="18"/>
                  <w:highlight w:val="cyan"/>
                  <w:lang w:eastAsia="zh-CN"/>
                </w:rPr>
                <w:t>1</w:t>
              </w:r>
            </w:ins>
          </w:p>
        </w:tc>
      </w:tr>
      <w:tr w:rsidR="00753935" w:rsidRPr="00C91311" w14:paraId="4033415D" w14:textId="77777777" w:rsidTr="002603EC">
        <w:trPr>
          <w:trHeight w:val="71"/>
          <w:jc w:val="center"/>
          <w:ins w:id="4232" w:author="Anritsu" w:date="2020-08-25T10:39:00Z"/>
        </w:trPr>
        <w:tc>
          <w:tcPr>
            <w:tcW w:w="1383" w:type="dxa"/>
            <w:vMerge/>
            <w:tcBorders>
              <w:left w:val="single" w:sz="4" w:space="0" w:color="auto"/>
              <w:right w:val="single" w:sz="4" w:space="0" w:color="auto"/>
            </w:tcBorders>
            <w:vAlign w:val="center"/>
            <w:hideMark/>
          </w:tcPr>
          <w:p w14:paraId="00DD8ED6" w14:textId="77777777" w:rsidR="00753935" w:rsidRPr="00C91311" w:rsidRDefault="00753935" w:rsidP="002603EC">
            <w:pPr>
              <w:keepNext/>
              <w:keepLines/>
              <w:spacing w:after="0"/>
              <w:rPr>
                <w:ins w:id="4233"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EBD6795" w14:textId="77777777" w:rsidR="00753935" w:rsidRPr="00C91311" w:rsidRDefault="00753935" w:rsidP="002603EC">
            <w:pPr>
              <w:keepNext/>
              <w:keepLines/>
              <w:spacing w:after="0"/>
              <w:rPr>
                <w:ins w:id="4234" w:author="Anritsu" w:date="2020-08-25T10:39:00Z"/>
                <w:rFonts w:ascii="Arial" w:eastAsia="SimSun" w:hAnsi="Arial"/>
                <w:sz w:val="18"/>
                <w:highlight w:val="cyan"/>
              </w:rPr>
            </w:pPr>
            <w:ins w:id="4235" w:author="Anritsu" w:date="2020-08-25T10:39: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533B8FAD" w14:textId="77777777" w:rsidR="00753935" w:rsidRPr="00C91311" w:rsidRDefault="00753935" w:rsidP="002603EC">
            <w:pPr>
              <w:keepNext/>
              <w:keepLines/>
              <w:spacing w:after="0"/>
              <w:jc w:val="center"/>
              <w:rPr>
                <w:ins w:id="4236" w:author="Anritsu" w:date="2020-08-25T10:39: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F03CF44" w14:textId="77777777" w:rsidR="00753935" w:rsidRPr="00C91311" w:rsidRDefault="00753935" w:rsidP="002603EC">
            <w:pPr>
              <w:keepNext/>
              <w:keepLines/>
              <w:spacing w:after="0"/>
              <w:jc w:val="center"/>
              <w:rPr>
                <w:ins w:id="4237" w:author="Anritsu" w:date="2020-08-25T10:39:00Z"/>
                <w:rFonts w:ascii="Arial" w:eastAsia="SimSun" w:hAnsi="Arial"/>
                <w:sz w:val="18"/>
                <w:highlight w:val="cyan"/>
                <w:lang w:eastAsia="zh-CN"/>
              </w:rPr>
            </w:pPr>
            <w:ins w:id="4238" w:author="Anritsu" w:date="2020-08-25T10:39:00Z">
              <w:r w:rsidRPr="00C91311">
                <w:rPr>
                  <w:rFonts w:ascii="Arial" w:eastAsia="SimSun" w:hAnsi="Arial" w:hint="eastAsia"/>
                  <w:sz w:val="18"/>
                  <w:highlight w:val="cyan"/>
                  <w:lang w:eastAsia="zh-CN"/>
                </w:rPr>
                <w:t>Row 5, (4,-)</w:t>
              </w:r>
            </w:ins>
          </w:p>
        </w:tc>
      </w:tr>
      <w:tr w:rsidR="00753935" w:rsidRPr="00C91311" w14:paraId="79D756EA" w14:textId="77777777" w:rsidTr="002603EC">
        <w:trPr>
          <w:trHeight w:val="71"/>
          <w:jc w:val="center"/>
          <w:ins w:id="4239" w:author="Anritsu" w:date="2020-08-25T10:39:00Z"/>
        </w:trPr>
        <w:tc>
          <w:tcPr>
            <w:tcW w:w="1383" w:type="dxa"/>
            <w:vMerge/>
            <w:tcBorders>
              <w:left w:val="single" w:sz="4" w:space="0" w:color="auto"/>
              <w:right w:val="single" w:sz="4" w:space="0" w:color="auto"/>
            </w:tcBorders>
            <w:vAlign w:val="center"/>
            <w:hideMark/>
          </w:tcPr>
          <w:p w14:paraId="095F6893" w14:textId="77777777" w:rsidR="00753935" w:rsidRPr="00C91311" w:rsidRDefault="00753935" w:rsidP="002603EC">
            <w:pPr>
              <w:keepNext/>
              <w:keepLines/>
              <w:spacing w:after="0"/>
              <w:rPr>
                <w:ins w:id="4240"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C3B9670" w14:textId="77777777" w:rsidR="00753935" w:rsidRPr="00C91311" w:rsidRDefault="00753935" w:rsidP="002603EC">
            <w:pPr>
              <w:keepNext/>
              <w:keepLines/>
              <w:spacing w:after="0"/>
              <w:rPr>
                <w:ins w:id="4241" w:author="Anritsu" w:date="2020-08-25T10:39:00Z"/>
                <w:rFonts w:ascii="Arial" w:eastAsia="SimSun" w:hAnsi="Arial"/>
                <w:sz w:val="18"/>
                <w:highlight w:val="cyan"/>
              </w:rPr>
            </w:pPr>
            <w:ins w:id="4242" w:author="Anritsu" w:date="2020-08-25T10:39: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50701A9" w14:textId="77777777" w:rsidR="00753935" w:rsidRPr="00C91311" w:rsidRDefault="00753935" w:rsidP="002603EC">
            <w:pPr>
              <w:keepNext/>
              <w:keepLines/>
              <w:spacing w:after="0"/>
              <w:jc w:val="center"/>
              <w:rPr>
                <w:ins w:id="424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8D761FE" w14:textId="77777777" w:rsidR="00753935" w:rsidRPr="00C91311" w:rsidRDefault="00753935" w:rsidP="002603EC">
            <w:pPr>
              <w:keepNext/>
              <w:keepLines/>
              <w:spacing w:after="0"/>
              <w:jc w:val="center"/>
              <w:rPr>
                <w:ins w:id="4244" w:author="Anritsu" w:date="2020-08-25T10:39:00Z"/>
                <w:rFonts w:ascii="Arial" w:eastAsia="SimSun" w:hAnsi="Arial"/>
                <w:sz w:val="18"/>
                <w:highlight w:val="cyan"/>
                <w:lang w:eastAsia="zh-CN"/>
              </w:rPr>
            </w:pPr>
            <w:ins w:id="4245" w:author="Anritsu" w:date="2020-08-25T10:39:00Z">
              <w:r w:rsidRPr="00C91311">
                <w:rPr>
                  <w:rFonts w:ascii="Arial" w:eastAsia="SimSun" w:hAnsi="Arial" w:hint="eastAsia"/>
                  <w:sz w:val="18"/>
                  <w:highlight w:val="cyan"/>
                  <w:lang w:eastAsia="zh-CN"/>
                </w:rPr>
                <w:t>(9,-)</w:t>
              </w:r>
            </w:ins>
          </w:p>
        </w:tc>
      </w:tr>
      <w:tr w:rsidR="00753935" w:rsidRPr="00C91311" w14:paraId="5C6C66E5" w14:textId="77777777" w:rsidTr="002603EC">
        <w:trPr>
          <w:trHeight w:val="71"/>
          <w:jc w:val="center"/>
          <w:ins w:id="4246" w:author="Anritsu" w:date="2020-08-25T10:39:00Z"/>
        </w:trPr>
        <w:tc>
          <w:tcPr>
            <w:tcW w:w="1383" w:type="dxa"/>
            <w:vMerge/>
            <w:tcBorders>
              <w:left w:val="single" w:sz="4" w:space="0" w:color="auto"/>
              <w:right w:val="single" w:sz="4" w:space="0" w:color="auto"/>
            </w:tcBorders>
            <w:vAlign w:val="center"/>
            <w:hideMark/>
          </w:tcPr>
          <w:p w14:paraId="552E42C5" w14:textId="77777777" w:rsidR="00753935" w:rsidRPr="00C91311" w:rsidRDefault="00753935" w:rsidP="002603EC">
            <w:pPr>
              <w:keepNext/>
              <w:keepLines/>
              <w:spacing w:after="0"/>
              <w:rPr>
                <w:ins w:id="4247" w:author="Anritsu" w:date="2020-08-25T10:39: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AC471D4" w14:textId="77777777" w:rsidR="00753935" w:rsidRPr="00C91311" w:rsidRDefault="00753935" w:rsidP="002603EC">
            <w:pPr>
              <w:keepNext/>
              <w:keepLines/>
              <w:spacing w:after="0"/>
              <w:rPr>
                <w:ins w:id="4248" w:author="Anritsu" w:date="2020-08-25T10:39:00Z"/>
                <w:rFonts w:ascii="Arial" w:eastAsia="SimSun" w:hAnsi="Arial"/>
                <w:sz w:val="18"/>
                <w:highlight w:val="cyan"/>
              </w:rPr>
            </w:pPr>
            <w:ins w:id="4249" w:author="Anritsu" w:date="2020-08-25T10:39:00Z">
              <w:r w:rsidRPr="00C91311">
                <w:rPr>
                  <w:rFonts w:ascii="Arial" w:eastAsia="SimSun" w:hAnsi="Arial"/>
                  <w:sz w:val="18"/>
                  <w:highlight w:val="cyan"/>
                </w:rPr>
                <w:t>CSI-RS</w:t>
              </w:r>
            </w:ins>
          </w:p>
          <w:p w14:paraId="0D4FD24C" w14:textId="77777777" w:rsidR="00753935" w:rsidRPr="00C91311" w:rsidRDefault="00753935" w:rsidP="002603EC">
            <w:pPr>
              <w:keepNext/>
              <w:keepLines/>
              <w:spacing w:after="0"/>
              <w:rPr>
                <w:ins w:id="4250" w:author="Anritsu" w:date="2020-08-25T10:39:00Z"/>
                <w:rFonts w:ascii="Arial" w:eastAsia="SimSun" w:hAnsi="Arial"/>
                <w:sz w:val="18"/>
                <w:highlight w:val="cyan"/>
              </w:rPr>
            </w:pPr>
            <w:ins w:id="4251" w:author="Anritsu" w:date="2020-08-25T10:39: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A435FE3" w14:textId="77777777" w:rsidR="00753935" w:rsidRPr="00C91311" w:rsidRDefault="00753935" w:rsidP="002603EC">
            <w:pPr>
              <w:keepNext/>
              <w:keepLines/>
              <w:spacing w:after="0"/>
              <w:jc w:val="center"/>
              <w:rPr>
                <w:ins w:id="4252" w:author="Anritsu" w:date="2020-08-25T10:39:00Z"/>
                <w:rFonts w:ascii="Arial" w:hAnsi="Arial"/>
                <w:sz w:val="18"/>
                <w:highlight w:val="cyan"/>
              </w:rPr>
            </w:pPr>
            <w:ins w:id="4253" w:author="Anritsu" w:date="2020-08-25T10:39: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15C25CBC" w14:textId="753B5FB7" w:rsidR="00753935" w:rsidRPr="00C91311" w:rsidRDefault="00753935" w:rsidP="00753935">
            <w:pPr>
              <w:keepNext/>
              <w:keepLines/>
              <w:spacing w:after="0"/>
              <w:jc w:val="center"/>
              <w:rPr>
                <w:ins w:id="4254" w:author="Anritsu" w:date="2020-08-25T10:39:00Z"/>
                <w:rFonts w:ascii="Arial" w:eastAsia="SimSun" w:hAnsi="Arial"/>
                <w:sz w:val="18"/>
                <w:highlight w:val="cyan"/>
                <w:lang w:eastAsia="zh-CN"/>
              </w:rPr>
            </w:pPr>
            <w:ins w:id="4255" w:author="Anritsu" w:date="2020-08-25T10:39:00Z">
              <w:r w:rsidRPr="00926EA3">
                <w:rPr>
                  <w:rFonts w:ascii="Arial" w:eastAsia="Yu Mincho" w:hAnsi="Arial" w:hint="eastAsia"/>
                  <w:sz w:val="18"/>
                  <w:highlight w:val="cyan"/>
                  <w:lang w:eastAsia="ja-JP"/>
                </w:rPr>
                <w:t>5/1</w:t>
              </w:r>
            </w:ins>
          </w:p>
        </w:tc>
      </w:tr>
      <w:tr w:rsidR="00753935" w:rsidRPr="00C91311" w14:paraId="050095E6" w14:textId="77777777" w:rsidTr="002603EC">
        <w:trPr>
          <w:trHeight w:val="71"/>
          <w:jc w:val="center"/>
          <w:ins w:id="4256"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612D067E" w14:textId="77777777" w:rsidR="00753935" w:rsidRPr="00C91311" w:rsidRDefault="00753935" w:rsidP="002603EC">
            <w:pPr>
              <w:keepNext/>
              <w:keepLines/>
              <w:spacing w:after="0"/>
              <w:rPr>
                <w:ins w:id="4257" w:author="Anritsu" w:date="2020-08-25T10:39:00Z"/>
                <w:rFonts w:ascii="Arial" w:eastAsia="SimSun" w:hAnsi="Arial"/>
                <w:sz w:val="18"/>
                <w:highlight w:val="cyan"/>
              </w:rPr>
            </w:pPr>
            <w:ins w:id="4258" w:author="Anritsu" w:date="2020-08-25T10:39:00Z">
              <w:r w:rsidRPr="00C91311">
                <w:rPr>
                  <w:rFonts w:ascii="Arial" w:eastAsia="SimSun" w:hAnsi="Arial"/>
                  <w:sz w:val="18"/>
                  <w:highlight w:val="cyan"/>
                </w:rPr>
                <w:t>NZP CSI-RS for CSI acquisition</w:t>
              </w:r>
            </w:ins>
          </w:p>
          <w:p w14:paraId="175F04D0" w14:textId="77777777" w:rsidR="00753935" w:rsidRPr="00C91311" w:rsidRDefault="00753935" w:rsidP="002603EC">
            <w:pPr>
              <w:keepNext/>
              <w:keepLines/>
              <w:spacing w:after="0"/>
              <w:rPr>
                <w:ins w:id="4259"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3486EC3" w14:textId="77777777" w:rsidR="00753935" w:rsidRPr="00C91311" w:rsidRDefault="00753935" w:rsidP="002603EC">
            <w:pPr>
              <w:keepNext/>
              <w:keepLines/>
              <w:spacing w:after="0"/>
              <w:rPr>
                <w:ins w:id="4260" w:author="Anritsu" w:date="2020-08-25T10:39:00Z"/>
                <w:rFonts w:ascii="Arial" w:hAnsi="Arial"/>
                <w:sz w:val="18"/>
                <w:highlight w:val="cyan"/>
              </w:rPr>
            </w:pPr>
            <w:ins w:id="4261" w:author="Anritsu" w:date="2020-08-25T10:39: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7CCE0873" w14:textId="77777777" w:rsidR="00753935" w:rsidRPr="00C91311" w:rsidRDefault="00753935" w:rsidP="002603EC">
            <w:pPr>
              <w:keepNext/>
              <w:keepLines/>
              <w:spacing w:after="0"/>
              <w:jc w:val="center"/>
              <w:rPr>
                <w:ins w:id="4262"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7272D46" w14:textId="77777777" w:rsidR="00753935" w:rsidRPr="00C91311" w:rsidRDefault="00753935" w:rsidP="002603EC">
            <w:pPr>
              <w:keepNext/>
              <w:keepLines/>
              <w:spacing w:after="0"/>
              <w:jc w:val="center"/>
              <w:rPr>
                <w:ins w:id="4263" w:author="Anritsu" w:date="2020-08-25T10:39:00Z"/>
                <w:rFonts w:ascii="Arial" w:eastAsia="SimSun" w:hAnsi="Arial"/>
                <w:sz w:val="18"/>
                <w:highlight w:val="cyan"/>
                <w:lang w:eastAsia="zh-CN"/>
              </w:rPr>
            </w:pPr>
            <w:ins w:id="4264" w:author="Anritsu" w:date="2020-08-25T10:39:00Z">
              <w:r w:rsidRPr="00C91311">
                <w:rPr>
                  <w:rFonts w:ascii="Arial" w:eastAsia="SimSun" w:hAnsi="Arial" w:hint="eastAsia"/>
                  <w:sz w:val="18"/>
                  <w:highlight w:val="cyan"/>
                  <w:lang w:eastAsia="zh-CN"/>
                </w:rPr>
                <w:t>Aperiodic</w:t>
              </w:r>
            </w:ins>
          </w:p>
        </w:tc>
      </w:tr>
      <w:tr w:rsidR="00753935" w:rsidRPr="00C91311" w14:paraId="4B2E1091" w14:textId="77777777" w:rsidTr="002603EC">
        <w:trPr>
          <w:trHeight w:val="71"/>
          <w:jc w:val="center"/>
          <w:ins w:id="4265" w:author="Anritsu" w:date="2020-08-25T10:39:00Z"/>
        </w:trPr>
        <w:tc>
          <w:tcPr>
            <w:tcW w:w="1383" w:type="dxa"/>
            <w:vMerge/>
            <w:tcBorders>
              <w:left w:val="single" w:sz="4" w:space="0" w:color="auto"/>
              <w:right w:val="single" w:sz="4" w:space="0" w:color="auto"/>
            </w:tcBorders>
            <w:vAlign w:val="center"/>
          </w:tcPr>
          <w:p w14:paraId="02834644" w14:textId="77777777" w:rsidR="00753935" w:rsidRPr="00C91311" w:rsidRDefault="00753935" w:rsidP="002603EC">
            <w:pPr>
              <w:keepNext/>
              <w:keepLines/>
              <w:spacing w:after="0"/>
              <w:rPr>
                <w:ins w:id="4266"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12B4A8A" w14:textId="77777777" w:rsidR="00753935" w:rsidRPr="00C91311" w:rsidRDefault="00753935" w:rsidP="002603EC">
            <w:pPr>
              <w:keepNext/>
              <w:keepLines/>
              <w:spacing w:after="0"/>
              <w:rPr>
                <w:ins w:id="4267" w:author="Anritsu" w:date="2020-08-25T10:39:00Z"/>
                <w:rFonts w:ascii="Arial" w:hAnsi="Arial"/>
                <w:sz w:val="18"/>
                <w:highlight w:val="cyan"/>
              </w:rPr>
            </w:pPr>
            <w:ins w:id="4268" w:author="Anritsu" w:date="2020-08-25T10:39: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4D74D93" w14:textId="77777777" w:rsidR="00753935" w:rsidRPr="00C91311" w:rsidRDefault="00753935" w:rsidP="002603EC">
            <w:pPr>
              <w:keepNext/>
              <w:keepLines/>
              <w:spacing w:after="0"/>
              <w:jc w:val="center"/>
              <w:rPr>
                <w:ins w:id="426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2C7EF25" w14:textId="77777777" w:rsidR="00753935" w:rsidRPr="00C91311" w:rsidRDefault="00753935" w:rsidP="002603EC">
            <w:pPr>
              <w:keepNext/>
              <w:keepLines/>
              <w:spacing w:after="0"/>
              <w:jc w:val="center"/>
              <w:rPr>
                <w:ins w:id="4270" w:author="Anritsu" w:date="2020-08-25T10:39:00Z"/>
                <w:rFonts w:ascii="Arial" w:eastAsia="SimSun" w:hAnsi="Arial"/>
                <w:sz w:val="18"/>
                <w:highlight w:val="cyan"/>
                <w:lang w:eastAsia="zh-CN"/>
              </w:rPr>
            </w:pPr>
            <w:ins w:id="4271" w:author="Anritsu" w:date="2020-08-25T10:39:00Z">
              <w:r w:rsidRPr="00C91311">
                <w:rPr>
                  <w:rFonts w:ascii="Arial" w:eastAsia="SimSun" w:hAnsi="Arial" w:hint="eastAsia"/>
                  <w:sz w:val="18"/>
                  <w:highlight w:val="cyan"/>
                  <w:lang w:eastAsia="zh-CN"/>
                </w:rPr>
                <w:t>8</w:t>
              </w:r>
            </w:ins>
          </w:p>
        </w:tc>
      </w:tr>
      <w:tr w:rsidR="00753935" w:rsidRPr="00C91311" w14:paraId="02389980" w14:textId="77777777" w:rsidTr="002603EC">
        <w:trPr>
          <w:trHeight w:val="71"/>
          <w:jc w:val="center"/>
          <w:ins w:id="4272" w:author="Anritsu" w:date="2020-08-25T10:39:00Z"/>
        </w:trPr>
        <w:tc>
          <w:tcPr>
            <w:tcW w:w="1383" w:type="dxa"/>
            <w:vMerge/>
            <w:tcBorders>
              <w:left w:val="single" w:sz="4" w:space="0" w:color="auto"/>
              <w:right w:val="single" w:sz="4" w:space="0" w:color="auto"/>
            </w:tcBorders>
            <w:vAlign w:val="center"/>
            <w:hideMark/>
          </w:tcPr>
          <w:p w14:paraId="413E7860" w14:textId="77777777" w:rsidR="00753935" w:rsidRPr="00C91311" w:rsidRDefault="00753935" w:rsidP="002603EC">
            <w:pPr>
              <w:keepNext/>
              <w:keepLines/>
              <w:spacing w:after="0"/>
              <w:rPr>
                <w:ins w:id="4273"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49CC25C" w14:textId="77777777" w:rsidR="00753935" w:rsidRPr="00C91311" w:rsidRDefault="00753935" w:rsidP="002603EC">
            <w:pPr>
              <w:keepNext/>
              <w:keepLines/>
              <w:spacing w:after="0"/>
              <w:rPr>
                <w:ins w:id="4274" w:author="Anritsu" w:date="2020-08-25T10:39:00Z"/>
                <w:rFonts w:ascii="Arial" w:hAnsi="Arial"/>
                <w:sz w:val="18"/>
                <w:highlight w:val="cyan"/>
              </w:rPr>
            </w:pPr>
            <w:ins w:id="4275" w:author="Anritsu" w:date="2020-08-25T10:39: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5CD901D6" w14:textId="77777777" w:rsidR="00753935" w:rsidRPr="00C91311" w:rsidRDefault="00753935" w:rsidP="002603EC">
            <w:pPr>
              <w:keepNext/>
              <w:keepLines/>
              <w:spacing w:after="0"/>
              <w:jc w:val="center"/>
              <w:rPr>
                <w:ins w:id="4276"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C285459" w14:textId="77777777" w:rsidR="00753935" w:rsidRPr="00C91311" w:rsidRDefault="00753935" w:rsidP="002603EC">
            <w:pPr>
              <w:keepNext/>
              <w:keepLines/>
              <w:spacing w:after="0"/>
              <w:jc w:val="center"/>
              <w:rPr>
                <w:ins w:id="4277" w:author="Anritsu" w:date="2020-08-25T10:39:00Z"/>
                <w:rFonts w:ascii="Arial" w:eastAsia="SimSun" w:hAnsi="Arial"/>
                <w:sz w:val="18"/>
                <w:highlight w:val="cyan"/>
                <w:lang w:eastAsia="zh-CN"/>
              </w:rPr>
            </w:pPr>
            <w:ins w:id="4278" w:author="Anritsu" w:date="2020-08-25T10:39:00Z">
              <w:r w:rsidRPr="00C91311">
                <w:rPr>
                  <w:rFonts w:ascii="Arial" w:eastAsia="SimSun" w:hAnsi="Arial" w:hint="eastAsia"/>
                  <w:sz w:val="18"/>
                  <w:highlight w:val="cyan"/>
                  <w:lang w:eastAsia="zh-CN"/>
                </w:rPr>
                <w:t>CDM4 (FD2, TD2)</w:t>
              </w:r>
            </w:ins>
          </w:p>
        </w:tc>
      </w:tr>
      <w:tr w:rsidR="00753935" w:rsidRPr="00C91311" w14:paraId="424F037B" w14:textId="77777777" w:rsidTr="002603EC">
        <w:trPr>
          <w:trHeight w:val="71"/>
          <w:jc w:val="center"/>
          <w:ins w:id="4279" w:author="Anritsu" w:date="2020-08-25T10:39:00Z"/>
        </w:trPr>
        <w:tc>
          <w:tcPr>
            <w:tcW w:w="1383" w:type="dxa"/>
            <w:vMerge/>
            <w:tcBorders>
              <w:left w:val="single" w:sz="4" w:space="0" w:color="auto"/>
              <w:right w:val="single" w:sz="4" w:space="0" w:color="auto"/>
            </w:tcBorders>
            <w:vAlign w:val="center"/>
            <w:hideMark/>
          </w:tcPr>
          <w:p w14:paraId="50657BB2" w14:textId="77777777" w:rsidR="00753935" w:rsidRPr="00C91311" w:rsidRDefault="00753935" w:rsidP="002603EC">
            <w:pPr>
              <w:keepNext/>
              <w:keepLines/>
              <w:spacing w:after="0"/>
              <w:rPr>
                <w:ins w:id="4280"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0473E58" w14:textId="77777777" w:rsidR="00753935" w:rsidRPr="00C91311" w:rsidRDefault="00753935" w:rsidP="002603EC">
            <w:pPr>
              <w:keepNext/>
              <w:keepLines/>
              <w:spacing w:after="0"/>
              <w:rPr>
                <w:ins w:id="4281" w:author="Anritsu" w:date="2020-08-25T10:39:00Z"/>
                <w:rFonts w:ascii="Arial" w:hAnsi="Arial"/>
                <w:sz w:val="18"/>
                <w:highlight w:val="cyan"/>
              </w:rPr>
            </w:pPr>
            <w:ins w:id="4282" w:author="Anritsu" w:date="2020-08-25T10:39: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82FAF48" w14:textId="77777777" w:rsidR="00753935" w:rsidRPr="00C91311" w:rsidRDefault="00753935" w:rsidP="002603EC">
            <w:pPr>
              <w:keepNext/>
              <w:keepLines/>
              <w:spacing w:after="0"/>
              <w:jc w:val="center"/>
              <w:rPr>
                <w:ins w:id="428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864138E" w14:textId="77777777" w:rsidR="00753935" w:rsidRPr="00C91311" w:rsidRDefault="00753935" w:rsidP="002603EC">
            <w:pPr>
              <w:keepNext/>
              <w:keepLines/>
              <w:spacing w:after="0"/>
              <w:jc w:val="center"/>
              <w:rPr>
                <w:ins w:id="4284" w:author="Anritsu" w:date="2020-08-25T10:39:00Z"/>
                <w:rFonts w:ascii="Arial" w:eastAsia="SimSun" w:hAnsi="Arial"/>
                <w:sz w:val="18"/>
                <w:highlight w:val="cyan"/>
                <w:lang w:eastAsia="zh-CN"/>
              </w:rPr>
            </w:pPr>
            <w:ins w:id="4285" w:author="Anritsu" w:date="2020-08-25T10:39:00Z">
              <w:r w:rsidRPr="00C91311">
                <w:rPr>
                  <w:rFonts w:ascii="Arial" w:eastAsia="SimSun" w:hAnsi="Arial" w:hint="eastAsia"/>
                  <w:sz w:val="18"/>
                  <w:highlight w:val="cyan"/>
                  <w:lang w:eastAsia="zh-CN"/>
                </w:rPr>
                <w:t>1</w:t>
              </w:r>
            </w:ins>
          </w:p>
        </w:tc>
      </w:tr>
      <w:tr w:rsidR="00753935" w:rsidRPr="00C91311" w14:paraId="75B5F7FA" w14:textId="77777777" w:rsidTr="002603EC">
        <w:trPr>
          <w:trHeight w:val="71"/>
          <w:jc w:val="center"/>
          <w:ins w:id="4286" w:author="Anritsu" w:date="2020-08-25T10:39:00Z"/>
        </w:trPr>
        <w:tc>
          <w:tcPr>
            <w:tcW w:w="1383" w:type="dxa"/>
            <w:vMerge/>
            <w:tcBorders>
              <w:left w:val="single" w:sz="4" w:space="0" w:color="auto"/>
              <w:right w:val="single" w:sz="4" w:space="0" w:color="auto"/>
            </w:tcBorders>
            <w:vAlign w:val="center"/>
            <w:hideMark/>
          </w:tcPr>
          <w:p w14:paraId="6C4557CD" w14:textId="77777777" w:rsidR="00753935" w:rsidRPr="00C91311" w:rsidRDefault="00753935" w:rsidP="002603EC">
            <w:pPr>
              <w:keepNext/>
              <w:keepLines/>
              <w:spacing w:after="0"/>
              <w:rPr>
                <w:ins w:id="4287" w:author="Anritsu" w:date="2020-08-25T10:39: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B4656AC" w14:textId="77777777" w:rsidR="00753935" w:rsidRPr="00C91311" w:rsidRDefault="00753935" w:rsidP="002603EC">
            <w:pPr>
              <w:keepNext/>
              <w:keepLines/>
              <w:spacing w:after="0"/>
              <w:rPr>
                <w:ins w:id="4288" w:author="Anritsu" w:date="2020-08-25T10:39:00Z"/>
                <w:rFonts w:ascii="Arial" w:hAnsi="Arial"/>
                <w:sz w:val="18"/>
                <w:highlight w:val="cyan"/>
              </w:rPr>
            </w:pPr>
            <w:ins w:id="4289" w:author="Anritsu" w:date="2020-08-25T10:39:00Z">
              <w:r w:rsidRPr="00C91311">
                <w:rPr>
                  <w:rFonts w:ascii="Arial" w:eastAsia="SimSun" w:hAnsi="Arial"/>
                  <w:sz w:val="18"/>
                  <w:highlight w:val="cyan"/>
                </w:rPr>
                <w:t xml:space="preserve">First subcarrier index in the PRB </w:t>
              </w:r>
              <w:r w:rsidRPr="00C91311">
                <w:rPr>
                  <w:rFonts w:ascii="Arial" w:eastAsia="SimSun" w:hAnsi="Arial"/>
                  <w:sz w:val="18"/>
                  <w:highlight w:val="cyan"/>
                </w:rPr>
                <w:lastRenderedPageBreak/>
                <w:t>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1477E06D" w14:textId="77777777" w:rsidR="00753935" w:rsidRPr="00C91311" w:rsidRDefault="00753935" w:rsidP="002603EC">
            <w:pPr>
              <w:keepNext/>
              <w:keepLines/>
              <w:spacing w:after="0"/>
              <w:jc w:val="center"/>
              <w:rPr>
                <w:ins w:id="4290"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5E96434" w14:textId="77777777" w:rsidR="00753935" w:rsidRPr="00C91311" w:rsidRDefault="00753935" w:rsidP="002603EC">
            <w:pPr>
              <w:keepNext/>
              <w:keepLines/>
              <w:spacing w:after="0"/>
              <w:jc w:val="center"/>
              <w:rPr>
                <w:ins w:id="4291" w:author="Anritsu" w:date="2020-08-25T10:39:00Z"/>
                <w:rFonts w:ascii="Arial" w:eastAsia="SimSun" w:hAnsi="Arial"/>
                <w:sz w:val="18"/>
                <w:highlight w:val="cyan"/>
                <w:lang w:eastAsia="zh-CN"/>
              </w:rPr>
            </w:pPr>
            <w:ins w:id="4292" w:author="Anritsu" w:date="2020-08-25T10:39:00Z">
              <w:r w:rsidRPr="00C91311">
                <w:rPr>
                  <w:rFonts w:ascii="Arial" w:eastAsia="SimSun" w:hAnsi="Arial" w:hint="eastAsia"/>
                  <w:sz w:val="18"/>
                  <w:highlight w:val="cyan"/>
                  <w:lang w:eastAsia="zh-CN"/>
                </w:rPr>
                <w:t>Row 8, (4,6)</w:t>
              </w:r>
            </w:ins>
          </w:p>
        </w:tc>
      </w:tr>
      <w:tr w:rsidR="00753935" w:rsidRPr="00C91311" w14:paraId="2F97F123" w14:textId="77777777" w:rsidTr="002603EC">
        <w:trPr>
          <w:trHeight w:val="71"/>
          <w:jc w:val="center"/>
          <w:ins w:id="4293" w:author="Anritsu" w:date="2020-08-25T10:39:00Z"/>
        </w:trPr>
        <w:tc>
          <w:tcPr>
            <w:tcW w:w="1383" w:type="dxa"/>
            <w:vMerge/>
            <w:tcBorders>
              <w:left w:val="single" w:sz="4" w:space="0" w:color="auto"/>
              <w:right w:val="single" w:sz="4" w:space="0" w:color="auto"/>
            </w:tcBorders>
            <w:vAlign w:val="center"/>
            <w:hideMark/>
          </w:tcPr>
          <w:p w14:paraId="60F730E6" w14:textId="77777777" w:rsidR="00753935" w:rsidRPr="00C91311" w:rsidRDefault="00753935" w:rsidP="002603EC">
            <w:pPr>
              <w:keepNext/>
              <w:keepLines/>
              <w:spacing w:after="0"/>
              <w:rPr>
                <w:ins w:id="4294"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61BC3CC" w14:textId="77777777" w:rsidR="00753935" w:rsidRPr="00C91311" w:rsidRDefault="00753935" w:rsidP="002603EC">
            <w:pPr>
              <w:keepNext/>
              <w:keepLines/>
              <w:spacing w:after="0"/>
              <w:rPr>
                <w:ins w:id="4295" w:author="Anritsu" w:date="2020-08-25T10:39:00Z"/>
                <w:rFonts w:ascii="Arial" w:hAnsi="Arial"/>
                <w:sz w:val="18"/>
                <w:highlight w:val="cyan"/>
              </w:rPr>
            </w:pPr>
            <w:ins w:id="4296" w:author="Anritsu" w:date="2020-08-25T10:39: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2330D39" w14:textId="77777777" w:rsidR="00753935" w:rsidRPr="00C91311" w:rsidRDefault="00753935" w:rsidP="002603EC">
            <w:pPr>
              <w:keepNext/>
              <w:keepLines/>
              <w:spacing w:after="0"/>
              <w:jc w:val="center"/>
              <w:rPr>
                <w:ins w:id="4297"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8F32AD" w14:textId="77777777" w:rsidR="00753935" w:rsidRPr="00C91311" w:rsidRDefault="00753935" w:rsidP="002603EC">
            <w:pPr>
              <w:keepNext/>
              <w:keepLines/>
              <w:spacing w:after="0"/>
              <w:jc w:val="center"/>
              <w:rPr>
                <w:ins w:id="4298" w:author="Anritsu" w:date="2020-08-25T10:39:00Z"/>
                <w:rFonts w:ascii="Arial" w:eastAsia="SimSun" w:hAnsi="Arial"/>
                <w:sz w:val="18"/>
                <w:highlight w:val="cyan"/>
                <w:lang w:eastAsia="zh-CN"/>
              </w:rPr>
            </w:pPr>
            <w:ins w:id="4299" w:author="Anritsu" w:date="2020-08-25T10:39:00Z">
              <w:r w:rsidRPr="00C91311">
                <w:rPr>
                  <w:rFonts w:ascii="Arial" w:eastAsia="SimSun" w:hAnsi="Arial" w:hint="eastAsia"/>
                  <w:sz w:val="18"/>
                  <w:highlight w:val="cyan"/>
                  <w:lang w:eastAsia="zh-CN"/>
                </w:rPr>
                <w:t>(5,-)</w:t>
              </w:r>
            </w:ins>
          </w:p>
        </w:tc>
      </w:tr>
      <w:tr w:rsidR="00753935" w:rsidRPr="00C91311" w14:paraId="64B7C474" w14:textId="77777777" w:rsidTr="002603EC">
        <w:trPr>
          <w:trHeight w:val="71"/>
          <w:jc w:val="center"/>
          <w:ins w:id="4300" w:author="Anritsu" w:date="2020-08-25T10:39:00Z"/>
        </w:trPr>
        <w:tc>
          <w:tcPr>
            <w:tcW w:w="1383" w:type="dxa"/>
            <w:vMerge/>
            <w:tcBorders>
              <w:left w:val="single" w:sz="4" w:space="0" w:color="auto"/>
              <w:right w:val="single" w:sz="4" w:space="0" w:color="auto"/>
            </w:tcBorders>
            <w:vAlign w:val="center"/>
          </w:tcPr>
          <w:p w14:paraId="730AA0D5" w14:textId="77777777" w:rsidR="00753935" w:rsidRPr="00C91311" w:rsidRDefault="00753935" w:rsidP="002603EC">
            <w:pPr>
              <w:keepNext/>
              <w:keepLines/>
              <w:spacing w:after="0"/>
              <w:rPr>
                <w:ins w:id="4301"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9C8F267" w14:textId="77777777" w:rsidR="00753935" w:rsidRPr="00C91311" w:rsidRDefault="00753935" w:rsidP="002603EC">
            <w:pPr>
              <w:keepNext/>
              <w:keepLines/>
              <w:spacing w:after="0"/>
              <w:rPr>
                <w:ins w:id="4302" w:author="Anritsu" w:date="2020-08-25T10:39:00Z"/>
                <w:rFonts w:ascii="Arial" w:eastAsia="SimSun" w:hAnsi="Arial"/>
                <w:sz w:val="18"/>
                <w:highlight w:val="cyan"/>
              </w:rPr>
            </w:pPr>
            <w:ins w:id="4303" w:author="Anritsu" w:date="2020-08-25T10:39:00Z">
              <w:r w:rsidRPr="00C91311">
                <w:rPr>
                  <w:rFonts w:ascii="Arial" w:eastAsia="SimSun" w:hAnsi="Arial"/>
                  <w:sz w:val="18"/>
                  <w:highlight w:val="cyan"/>
                </w:rPr>
                <w:t>CSI-RS</w:t>
              </w:r>
            </w:ins>
          </w:p>
          <w:p w14:paraId="2D085055" w14:textId="77777777" w:rsidR="00753935" w:rsidRPr="00C91311" w:rsidRDefault="00753935" w:rsidP="002603EC">
            <w:pPr>
              <w:keepNext/>
              <w:keepLines/>
              <w:spacing w:after="0"/>
              <w:rPr>
                <w:ins w:id="4304" w:author="Anritsu" w:date="2020-08-25T10:39:00Z"/>
                <w:rFonts w:ascii="Arial" w:eastAsia="SimSun" w:hAnsi="Arial"/>
                <w:sz w:val="18"/>
                <w:highlight w:val="cyan"/>
              </w:rPr>
            </w:pPr>
            <w:ins w:id="4305" w:author="Anritsu" w:date="2020-08-25T10:39: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2FE8A8C" w14:textId="77777777" w:rsidR="00753935" w:rsidRPr="00C91311" w:rsidRDefault="00753935" w:rsidP="002603EC">
            <w:pPr>
              <w:keepNext/>
              <w:keepLines/>
              <w:spacing w:after="0"/>
              <w:jc w:val="center"/>
              <w:rPr>
                <w:ins w:id="4306" w:author="Anritsu" w:date="2020-08-25T10:39:00Z"/>
                <w:rFonts w:ascii="Arial" w:hAnsi="Arial"/>
                <w:sz w:val="18"/>
                <w:highlight w:val="cyan"/>
              </w:rPr>
            </w:pPr>
            <w:ins w:id="4307" w:author="Anritsu" w:date="2020-08-25T10:39: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A15E324" w14:textId="77777777" w:rsidR="00753935" w:rsidRPr="00C91311" w:rsidRDefault="00753935" w:rsidP="002603EC">
            <w:pPr>
              <w:keepNext/>
              <w:keepLines/>
              <w:spacing w:after="0"/>
              <w:jc w:val="center"/>
              <w:rPr>
                <w:ins w:id="4308" w:author="Anritsu" w:date="2020-08-25T10:39:00Z"/>
                <w:rFonts w:ascii="Arial" w:eastAsia="SimSun" w:hAnsi="Arial"/>
                <w:sz w:val="18"/>
                <w:highlight w:val="cyan"/>
                <w:lang w:eastAsia="zh-CN"/>
              </w:rPr>
            </w:pPr>
            <w:ins w:id="4309" w:author="Anritsu" w:date="2020-08-25T10:39:00Z">
              <w:r w:rsidRPr="00C91311">
                <w:rPr>
                  <w:rFonts w:ascii="Arial" w:eastAsia="SimSun" w:hAnsi="Arial" w:hint="eastAsia"/>
                  <w:sz w:val="18"/>
                  <w:highlight w:val="cyan"/>
                  <w:lang w:eastAsia="zh-CN"/>
                </w:rPr>
                <w:t>Not configured</w:t>
              </w:r>
            </w:ins>
          </w:p>
        </w:tc>
      </w:tr>
      <w:tr w:rsidR="00753935" w:rsidRPr="00C91311" w14:paraId="2189F12D" w14:textId="77777777" w:rsidTr="002603EC">
        <w:trPr>
          <w:trHeight w:val="71"/>
          <w:jc w:val="center"/>
          <w:ins w:id="4310" w:author="Anritsu" w:date="2020-08-25T10:39:00Z"/>
        </w:trPr>
        <w:tc>
          <w:tcPr>
            <w:tcW w:w="1383" w:type="dxa"/>
            <w:vMerge/>
            <w:tcBorders>
              <w:left w:val="single" w:sz="4" w:space="0" w:color="auto"/>
              <w:bottom w:val="single" w:sz="4" w:space="0" w:color="auto"/>
              <w:right w:val="single" w:sz="4" w:space="0" w:color="auto"/>
            </w:tcBorders>
            <w:vAlign w:val="center"/>
          </w:tcPr>
          <w:p w14:paraId="78F870F3" w14:textId="77777777" w:rsidR="00753935" w:rsidRPr="00C91311" w:rsidRDefault="00753935" w:rsidP="002603EC">
            <w:pPr>
              <w:keepNext/>
              <w:keepLines/>
              <w:spacing w:after="0"/>
              <w:rPr>
                <w:ins w:id="4311"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E12202C" w14:textId="77777777" w:rsidR="00753935" w:rsidRPr="00C91311" w:rsidRDefault="00753935" w:rsidP="002603EC">
            <w:pPr>
              <w:keepNext/>
              <w:keepLines/>
              <w:spacing w:after="0"/>
              <w:rPr>
                <w:ins w:id="4312" w:author="Anritsu" w:date="2020-08-25T10:39:00Z"/>
                <w:rFonts w:ascii="Arial" w:eastAsia="SimSun" w:hAnsi="Arial"/>
                <w:sz w:val="18"/>
                <w:highlight w:val="cyan"/>
              </w:rPr>
            </w:pPr>
            <w:proofErr w:type="spellStart"/>
            <w:ins w:id="4313" w:author="Anritsu" w:date="2020-08-25T10:39:00Z">
              <w:r w:rsidRPr="00C91311">
                <w:rPr>
                  <w:rFonts w:ascii="Arial" w:eastAsia="SimSun"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869289A" w14:textId="77777777" w:rsidR="00753935" w:rsidRPr="00C91311" w:rsidRDefault="00753935" w:rsidP="002603EC">
            <w:pPr>
              <w:keepNext/>
              <w:keepLines/>
              <w:spacing w:after="0"/>
              <w:jc w:val="center"/>
              <w:rPr>
                <w:ins w:id="4314"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5477617" w14:textId="77777777" w:rsidR="00753935" w:rsidRPr="00C91311" w:rsidDel="00C47FF2" w:rsidRDefault="00753935" w:rsidP="002603EC">
            <w:pPr>
              <w:keepNext/>
              <w:keepLines/>
              <w:spacing w:after="0"/>
              <w:jc w:val="center"/>
              <w:rPr>
                <w:ins w:id="4315" w:author="Anritsu" w:date="2020-08-25T10:39:00Z"/>
                <w:rFonts w:ascii="Arial" w:eastAsia="SimSun" w:hAnsi="Arial"/>
                <w:sz w:val="18"/>
                <w:highlight w:val="cyan"/>
                <w:lang w:eastAsia="zh-CN"/>
              </w:rPr>
            </w:pPr>
            <w:ins w:id="4316" w:author="Anritsu" w:date="2020-08-25T10:39:00Z">
              <w:r w:rsidRPr="00C91311">
                <w:rPr>
                  <w:rFonts w:ascii="Arial" w:eastAsia="SimSun" w:hAnsi="Arial" w:hint="eastAsia"/>
                  <w:sz w:val="18"/>
                  <w:highlight w:val="cyan"/>
                  <w:lang w:eastAsia="zh-CN"/>
                </w:rPr>
                <w:t>0</w:t>
              </w:r>
            </w:ins>
          </w:p>
        </w:tc>
      </w:tr>
      <w:tr w:rsidR="00753935" w:rsidRPr="00C91311" w14:paraId="0940D97F" w14:textId="77777777" w:rsidTr="002603EC">
        <w:trPr>
          <w:trHeight w:val="71"/>
          <w:jc w:val="center"/>
          <w:ins w:id="4317" w:author="Anritsu" w:date="2020-08-25T10:39:00Z"/>
        </w:trPr>
        <w:tc>
          <w:tcPr>
            <w:tcW w:w="1383" w:type="dxa"/>
            <w:vMerge w:val="restart"/>
            <w:tcBorders>
              <w:left w:val="single" w:sz="4" w:space="0" w:color="auto"/>
              <w:right w:val="single" w:sz="4" w:space="0" w:color="auto"/>
            </w:tcBorders>
            <w:vAlign w:val="center"/>
          </w:tcPr>
          <w:p w14:paraId="43F61441" w14:textId="77777777" w:rsidR="00753935" w:rsidRPr="00C91311" w:rsidRDefault="00753935" w:rsidP="002603EC">
            <w:pPr>
              <w:keepNext/>
              <w:keepLines/>
              <w:spacing w:after="0"/>
              <w:rPr>
                <w:ins w:id="4318" w:author="Anritsu" w:date="2020-08-25T10:39:00Z"/>
                <w:rFonts w:ascii="Arial" w:hAnsi="Arial"/>
                <w:sz w:val="18"/>
                <w:highlight w:val="cyan"/>
              </w:rPr>
            </w:pPr>
            <w:ins w:id="4319" w:author="Anritsu" w:date="2020-08-25T10:39:00Z">
              <w:r w:rsidRPr="00C91311">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5273D156" w14:textId="77777777" w:rsidR="00753935" w:rsidRPr="00C91311" w:rsidRDefault="00753935" w:rsidP="002603EC">
            <w:pPr>
              <w:keepNext/>
              <w:keepLines/>
              <w:spacing w:after="0"/>
              <w:rPr>
                <w:ins w:id="4320" w:author="Anritsu" w:date="2020-08-25T10:39:00Z"/>
                <w:rFonts w:ascii="Arial" w:eastAsia="SimSun" w:hAnsi="Arial"/>
                <w:sz w:val="18"/>
                <w:highlight w:val="cyan"/>
              </w:rPr>
            </w:pPr>
            <w:ins w:id="4321" w:author="Anritsu" w:date="2020-08-25T10:39:00Z">
              <w:r w:rsidRPr="00C91311">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4032B446" w14:textId="77777777" w:rsidR="00753935" w:rsidRPr="00C91311" w:rsidRDefault="00753935" w:rsidP="002603EC">
            <w:pPr>
              <w:keepNext/>
              <w:keepLines/>
              <w:spacing w:after="0"/>
              <w:jc w:val="center"/>
              <w:rPr>
                <w:ins w:id="4322"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43AA7B6" w14:textId="77777777" w:rsidR="00753935" w:rsidRPr="00C91311" w:rsidRDefault="00753935" w:rsidP="002603EC">
            <w:pPr>
              <w:keepNext/>
              <w:keepLines/>
              <w:spacing w:after="0"/>
              <w:jc w:val="center"/>
              <w:rPr>
                <w:ins w:id="4323" w:author="Anritsu" w:date="2020-08-25T10:39:00Z"/>
                <w:rFonts w:ascii="Arial" w:eastAsia="SimSun" w:hAnsi="Arial"/>
                <w:sz w:val="18"/>
                <w:highlight w:val="cyan"/>
                <w:lang w:eastAsia="zh-CN"/>
              </w:rPr>
            </w:pPr>
            <w:ins w:id="4324" w:author="Anritsu" w:date="2020-08-25T10:39:00Z">
              <w:r w:rsidRPr="00C91311">
                <w:rPr>
                  <w:rFonts w:ascii="Arial" w:eastAsia="SimSun" w:hAnsi="Arial" w:hint="eastAsia"/>
                  <w:sz w:val="18"/>
                  <w:highlight w:val="cyan"/>
                  <w:lang w:eastAsia="zh-CN"/>
                </w:rPr>
                <w:t>Aperiodic</w:t>
              </w:r>
            </w:ins>
          </w:p>
        </w:tc>
      </w:tr>
      <w:tr w:rsidR="00753935" w:rsidRPr="00C91311" w14:paraId="0F09510B" w14:textId="77777777" w:rsidTr="002603EC">
        <w:trPr>
          <w:trHeight w:val="221"/>
          <w:jc w:val="center"/>
          <w:ins w:id="4325" w:author="Anritsu" w:date="2020-08-25T10:39:00Z"/>
        </w:trPr>
        <w:tc>
          <w:tcPr>
            <w:tcW w:w="1383" w:type="dxa"/>
            <w:vMerge/>
            <w:tcBorders>
              <w:left w:val="single" w:sz="4" w:space="0" w:color="auto"/>
              <w:right w:val="single" w:sz="4" w:space="0" w:color="auto"/>
            </w:tcBorders>
            <w:vAlign w:val="center"/>
            <w:hideMark/>
          </w:tcPr>
          <w:p w14:paraId="17E491AA" w14:textId="77777777" w:rsidR="00753935" w:rsidRPr="00C91311" w:rsidRDefault="00753935" w:rsidP="002603EC">
            <w:pPr>
              <w:keepNext/>
              <w:keepLines/>
              <w:spacing w:after="0"/>
              <w:rPr>
                <w:ins w:id="4326" w:author="Anritsu" w:date="2020-08-25T10:39: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6B4E6E6" w14:textId="77777777" w:rsidR="00753935" w:rsidRPr="00C91311" w:rsidRDefault="00753935" w:rsidP="002603EC">
            <w:pPr>
              <w:keepNext/>
              <w:keepLines/>
              <w:spacing w:after="0"/>
              <w:rPr>
                <w:ins w:id="4327" w:author="Anritsu" w:date="2020-08-25T10:39:00Z"/>
                <w:rFonts w:ascii="Arial" w:hAnsi="Arial"/>
                <w:sz w:val="18"/>
                <w:highlight w:val="cyan"/>
              </w:rPr>
            </w:pPr>
            <w:ins w:id="4328" w:author="Anritsu" w:date="2020-08-25T10:39:00Z">
              <w:r w:rsidRPr="00C91311">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50ACB9D" w14:textId="77777777" w:rsidR="00753935" w:rsidRPr="00C91311" w:rsidRDefault="00753935" w:rsidP="002603EC">
            <w:pPr>
              <w:keepNext/>
              <w:keepLines/>
              <w:spacing w:after="0"/>
              <w:jc w:val="center"/>
              <w:rPr>
                <w:ins w:id="432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A321982" w14:textId="77777777" w:rsidR="00753935" w:rsidRPr="00C91311" w:rsidRDefault="00753935" w:rsidP="002603EC">
            <w:pPr>
              <w:keepNext/>
              <w:keepLines/>
              <w:spacing w:after="0"/>
              <w:jc w:val="center"/>
              <w:rPr>
                <w:ins w:id="4330" w:author="Anritsu" w:date="2020-08-25T10:39:00Z"/>
                <w:rFonts w:ascii="Arial" w:eastAsia="SimSun" w:hAnsi="Arial"/>
                <w:sz w:val="18"/>
                <w:highlight w:val="cyan"/>
                <w:lang w:eastAsia="zh-CN"/>
              </w:rPr>
            </w:pPr>
            <w:ins w:id="4331" w:author="Anritsu" w:date="2020-08-25T10:39:00Z">
              <w:r w:rsidRPr="00C91311">
                <w:rPr>
                  <w:rFonts w:ascii="Arial" w:eastAsia="SimSun" w:hAnsi="Arial" w:hint="eastAsia"/>
                  <w:sz w:val="18"/>
                  <w:highlight w:val="cyan"/>
                  <w:lang w:eastAsia="zh-CN"/>
                </w:rPr>
                <w:t>Pattern 0</w:t>
              </w:r>
            </w:ins>
          </w:p>
        </w:tc>
      </w:tr>
      <w:tr w:rsidR="00753935" w:rsidRPr="00C91311" w14:paraId="5EFAD098" w14:textId="77777777" w:rsidTr="002603EC">
        <w:trPr>
          <w:trHeight w:val="413"/>
          <w:jc w:val="center"/>
          <w:ins w:id="4332" w:author="Anritsu" w:date="2020-08-25T10:39:00Z"/>
        </w:trPr>
        <w:tc>
          <w:tcPr>
            <w:tcW w:w="1383" w:type="dxa"/>
            <w:vMerge/>
            <w:tcBorders>
              <w:left w:val="single" w:sz="4" w:space="0" w:color="auto"/>
              <w:right w:val="single" w:sz="4" w:space="0" w:color="auto"/>
            </w:tcBorders>
            <w:vAlign w:val="center"/>
            <w:hideMark/>
          </w:tcPr>
          <w:p w14:paraId="7376CB0A" w14:textId="77777777" w:rsidR="00753935" w:rsidRPr="00C91311" w:rsidRDefault="00753935" w:rsidP="002603EC">
            <w:pPr>
              <w:keepNext/>
              <w:keepLines/>
              <w:spacing w:after="0"/>
              <w:rPr>
                <w:ins w:id="4333"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F5839BE" w14:textId="77777777" w:rsidR="00753935" w:rsidRPr="00C91311" w:rsidRDefault="00753935" w:rsidP="002603EC">
            <w:pPr>
              <w:keepNext/>
              <w:keepLines/>
              <w:spacing w:after="0"/>
              <w:rPr>
                <w:ins w:id="4334" w:author="Anritsu" w:date="2020-08-25T10:39:00Z"/>
                <w:rFonts w:ascii="Arial" w:eastAsia="SimSun" w:hAnsi="Arial"/>
                <w:sz w:val="18"/>
                <w:highlight w:val="cyan"/>
              </w:rPr>
            </w:pPr>
            <w:ins w:id="4335" w:author="Anritsu" w:date="2020-08-25T10:39:00Z">
              <w:r w:rsidRPr="00C91311">
                <w:rPr>
                  <w:rFonts w:ascii="Arial" w:eastAsia="SimSun" w:hAnsi="Arial"/>
                  <w:sz w:val="18"/>
                  <w:highlight w:val="cyan"/>
                </w:rPr>
                <w:t>CSI-IM Resource Mapping</w:t>
              </w:r>
            </w:ins>
          </w:p>
          <w:p w14:paraId="66ABF248" w14:textId="77777777" w:rsidR="00753935" w:rsidRPr="00C91311" w:rsidRDefault="00753935" w:rsidP="002603EC">
            <w:pPr>
              <w:keepNext/>
              <w:keepLines/>
              <w:spacing w:after="0"/>
              <w:rPr>
                <w:ins w:id="4336" w:author="Anritsu" w:date="2020-08-25T10:39:00Z"/>
                <w:rFonts w:ascii="Arial" w:hAnsi="Arial"/>
                <w:sz w:val="18"/>
                <w:highlight w:val="cyan"/>
              </w:rPr>
            </w:pPr>
            <w:ins w:id="4337" w:author="Anritsu" w:date="2020-08-25T10:39: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D7AA033" w14:textId="77777777" w:rsidR="00753935" w:rsidRPr="00C91311" w:rsidRDefault="00753935" w:rsidP="002603EC">
            <w:pPr>
              <w:keepNext/>
              <w:keepLines/>
              <w:spacing w:after="0"/>
              <w:jc w:val="center"/>
              <w:rPr>
                <w:ins w:id="4338"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460C1E3" w14:textId="77777777" w:rsidR="00753935" w:rsidRPr="00C91311" w:rsidRDefault="00753935" w:rsidP="002603EC">
            <w:pPr>
              <w:keepNext/>
              <w:keepLines/>
              <w:spacing w:after="0"/>
              <w:jc w:val="center"/>
              <w:rPr>
                <w:ins w:id="4339" w:author="Anritsu" w:date="2020-08-25T10:39:00Z"/>
                <w:rFonts w:ascii="Arial" w:eastAsia="SimSun" w:hAnsi="Arial"/>
                <w:sz w:val="18"/>
                <w:highlight w:val="cyan"/>
                <w:lang w:eastAsia="zh-CN"/>
              </w:rPr>
            </w:pPr>
            <w:ins w:id="4340" w:author="Anritsu" w:date="2020-08-25T10:39:00Z">
              <w:r w:rsidRPr="00C91311">
                <w:rPr>
                  <w:rFonts w:ascii="Arial" w:eastAsia="SimSun" w:hAnsi="Arial" w:hint="eastAsia"/>
                  <w:sz w:val="18"/>
                  <w:highlight w:val="cyan"/>
                  <w:lang w:eastAsia="zh-CN"/>
                </w:rPr>
                <w:t>(4,9)</w:t>
              </w:r>
            </w:ins>
          </w:p>
        </w:tc>
      </w:tr>
      <w:tr w:rsidR="00753935" w:rsidRPr="00C91311" w14:paraId="09D71AD3" w14:textId="77777777" w:rsidTr="002603EC">
        <w:trPr>
          <w:trHeight w:val="71"/>
          <w:jc w:val="center"/>
          <w:ins w:id="4341" w:author="Anritsu" w:date="2020-08-25T10:39:00Z"/>
        </w:trPr>
        <w:tc>
          <w:tcPr>
            <w:tcW w:w="1383" w:type="dxa"/>
            <w:vMerge/>
            <w:tcBorders>
              <w:left w:val="single" w:sz="4" w:space="0" w:color="auto"/>
              <w:bottom w:val="single" w:sz="4" w:space="0" w:color="auto"/>
              <w:right w:val="single" w:sz="4" w:space="0" w:color="auto"/>
            </w:tcBorders>
            <w:vAlign w:val="center"/>
            <w:hideMark/>
          </w:tcPr>
          <w:p w14:paraId="57213AB9" w14:textId="77777777" w:rsidR="00753935" w:rsidRPr="00C91311" w:rsidRDefault="00753935" w:rsidP="002603EC">
            <w:pPr>
              <w:keepNext/>
              <w:keepLines/>
              <w:spacing w:after="0"/>
              <w:rPr>
                <w:ins w:id="4342"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0D6AD70" w14:textId="77777777" w:rsidR="00753935" w:rsidRPr="00C91311" w:rsidRDefault="00753935" w:rsidP="002603EC">
            <w:pPr>
              <w:keepNext/>
              <w:keepLines/>
              <w:spacing w:after="0"/>
              <w:rPr>
                <w:ins w:id="4343" w:author="Anritsu" w:date="2020-08-25T10:39:00Z"/>
                <w:rFonts w:ascii="Arial" w:hAnsi="Arial"/>
                <w:sz w:val="18"/>
                <w:highlight w:val="cyan"/>
              </w:rPr>
            </w:pPr>
            <w:ins w:id="4344" w:author="Anritsu" w:date="2020-08-25T10:39: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36C8808C" w14:textId="77777777" w:rsidR="00753935" w:rsidRPr="00C91311" w:rsidRDefault="00753935" w:rsidP="002603EC">
            <w:pPr>
              <w:keepNext/>
              <w:keepLines/>
              <w:spacing w:after="0"/>
              <w:rPr>
                <w:ins w:id="4345" w:author="Anritsu" w:date="2020-08-25T10:39:00Z"/>
                <w:rFonts w:ascii="Arial" w:hAnsi="Arial"/>
                <w:sz w:val="18"/>
                <w:highlight w:val="cyan"/>
              </w:rPr>
            </w:pPr>
            <w:ins w:id="4346" w:author="Anritsu" w:date="2020-08-25T10:39: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4F8530D" w14:textId="77777777" w:rsidR="00753935" w:rsidRPr="00C91311" w:rsidRDefault="00753935" w:rsidP="002603EC">
            <w:pPr>
              <w:keepNext/>
              <w:keepLines/>
              <w:spacing w:after="0"/>
              <w:jc w:val="center"/>
              <w:rPr>
                <w:ins w:id="4347" w:author="Anritsu" w:date="2020-08-25T10:39:00Z"/>
                <w:rFonts w:ascii="Arial" w:eastAsia="SimSun" w:hAnsi="Arial"/>
                <w:sz w:val="18"/>
                <w:highlight w:val="cyan"/>
                <w:lang w:eastAsia="zh-CN"/>
              </w:rPr>
            </w:pPr>
            <w:ins w:id="4348" w:author="Anritsu" w:date="2020-08-25T10:39: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0596EB8C" w14:textId="77777777" w:rsidR="00753935" w:rsidRPr="00C91311" w:rsidRDefault="00753935" w:rsidP="002603EC">
            <w:pPr>
              <w:keepNext/>
              <w:keepLines/>
              <w:spacing w:after="0"/>
              <w:jc w:val="center"/>
              <w:rPr>
                <w:ins w:id="4349" w:author="Anritsu" w:date="2020-08-25T10:39:00Z"/>
                <w:rFonts w:ascii="Arial" w:eastAsia="SimSun" w:hAnsi="Arial"/>
                <w:sz w:val="18"/>
                <w:highlight w:val="cyan"/>
                <w:lang w:eastAsia="zh-CN"/>
              </w:rPr>
            </w:pPr>
            <w:ins w:id="4350" w:author="Anritsu" w:date="2020-08-25T10:39:00Z">
              <w:r w:rsidRPr="00C91311">
                <w:rPr>
                  <w:rFonts w:ascii="Arial" w:eastAsia="SimSun" w:hAnsi="Arial" w:hint="eastAsia"/>
                  <w:sz w:val="18"/>
                  <w:highlight w:val="cyan"/>
                  <w:lang w:eastAsia="zh-CN"/>
                </w:rPr>
                <w:t>Not configured</w:t>
              </w:r>
            </w:ins>
          </w:p>
        </w:tc>
      </w:tr>
      <w:tr w:rsidR="00753935" w:rsidRPr="00C91311" w14:paraId="3E1B3A54" w14:textId="77777777" w:rsidTr="002603EC">
        <w:trPr>
          <w:trHeight w:val="71"/>
          <w:jc w:val="center"/>
          <w:ins w:id="435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2CD6A3" w14:textId="77777777" w:rsidR="00753935" w:rsidRPr="00C91311" w:rsidRDefault="00753935" w:rsidP="002603EC">
            <w:pPr>
              <w:keepNext/>
              <w:keepLines/>
              <w:spacing w:after="0"/>
              <w:rPr>
                <w:ins w:id="4352" w:author="Anritsu" w:date="2020-08-25T10:39:00Z"/>
                <w:rFonts w:ascii="Arial" w:eastAsia="SimSun" w:hAnsi="Arial"/>
                <w:sz w:val="18"/>
                <w:highlight w:val="cyan"/>
              </w:rPr>
            </w:pPr>
            <w:proofErr w:type="spellStart"/>
            <w:ins w:id="4353" w:author="Anritsu" w:date="2020-08-25T10:39:00Z">
              <w:r w:rsidRPr="00C91311">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F32F7B7" w14:textId="77777777" w:rsidR="00753935" w:rsidRPr="00C91311" w:rsidRDefault="00753935" w:rsidP="002603EC">
            <w:pPr>
              <w:keepNext/>
              <w:keepLines/>
              <w:spacing w:after="0"/>
              <w:jc w:val="center"/>
              <w:rPr>
                <w:ins w:id="4354"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15612C7" w14:textId="77777777" w:rsidR="00753935" w:rsidRPr="00C91311" w:rsidRDefault="00753935" w:rsidP="002603EC">
            <w:pPr>
              <w:keepNext/>
              <w:keepLines/>
              <w:spacing w:after="0"/>
              <w:jc w:val="center"/>
              <w:rPr>
                <w:ins w:id="4355" w:author="Anritsu" w:date="2020-08-25T10:39:00Z"/>
                <w:rFonts w:ascii="Arial" w:eastAsia="SimSun" w:hAnsi="Arial"/>
                <w:sz w:val="18"/>
                <w:highlight w:val="cyan"/>
                <w:lang w:eastAsia="zh-CN"/>
              </w:rPr>
            </w:pPr>
            <w:ins w:id="4356" w:author="Anritsu" w:date="2020-08-25T10:39:00Z">
              <w:r w:rsidRPr="00C91311">
                <w:rPr>
                  <w:rFonts w:ascii="Arial" w:eastAsia="SimSun" w:hAnsi="Arial" w:hint="eastAsia"/>
                  <w:sz w:val="18"/>
                  <w:highlight w:val="cyan"/>
                  <w:lang w:eastAsia="zh-CN"/>
                </w:rPr>
                <w:t>Aperiodic</w:t>
              </w:r>
            </w:ins>
          </w:p>
        </w:tc>
      </w:tr>
      <w:tr w:rsidR="00753935" w:rsidRPr="00C91311" w14:paraId="3FC24B1F" w14:textId="77777777" w:rsidTr="002603EC">
        <w:trPr>
          <w:trHeight w:val="71"/>
          <w:jc w:val="center"/>
          <w:ins w:id="435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9980C8" w14:textId="77777777" w:rsidR="00753935" w:rsidRPr="00C91311" w:rsidRDefault="00753935" w:rsidP="002603EC">
            <w:pPr>
              <w:keepNext/>
              <w:keepLines/>
              <w:spacing w:after="0"/>
              <w:rPr>
                <w:ins w:id="4358" w:author="Anritsu" w:date="2020-08-25T10:39:00Z"/>
                <w:rFonts w:ascii="Arial" w:eastAsia="SimSun" w:hAnsi="Arial"/>
                <w:sz w:val="18"/>
                <w:highlight w:val="cyan"/>
              </w:rPr>
            </w:pPr>
            <w:ins w:id="4359" w:author="Anritsu" w:date="2020-08-25T10:39:00Z">
              <w:r w:rsidRPr="00C91311">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5CEE5172" w14:textId="77777777" w:rsidR="00753935" w:rsidRPr="00C91311" w:rsidRDefault="00753935" w:rsidP="002603EC">
            <w:pPr>
              <w:keepNext/>
              <w:keepLines/>
              <w:spacing w:after="0"/>
              <w:jc w:val="center"/>
              <w:rPr>
                <w:ins w:id="4360"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DB7659F" w14:textId="77777777" w:rsidR="00753935" w:rsidRPr="00C91311" w:rsidRDefault="00753935" w:rsidP="002603EC">
            <w:pPr>
              <w:keepNext/>
              <w:keepLines/>
              <w:spacing w:after="0"/>
              <w:jc w:val="center"/>
              <w:rPr>
                <w:ins w:id="4361" w:author="Anritsu" w:date="2020-08-25T10:39:00Z"/>
                <w:rFonts w:ascii="Arial" w:eastAsia="SimSun" w:hAnsi="Arial"/>
                <w:sz w:val="18"/>
                <w:highlight w:val="cyan"/>
                <w:lang w:eastAsia="zh-CN"/>
              </w:rPr>
            </w:pPr>
            <w:ins w:id="4362" w:author="Anritsu" w:date="2020-08-25T10:39:00Z">
              <w:r w:rsidRPr="00C91311">
                <w:rPr>
                  <w:rFonts w:ascii="Arial" w:eastAsia="SimSun" w:hAnsi="Arial" w:hint="eastAsia"/>
                  <w:sz w:val="18"/>
                  <w:highlight w:val="cyan"/>
                  <w:lang w:eastAsia="zh-CN"/>
                </w:rPr>
                <w:t>Table 1</w:t>
              </w:r>
            </w:ins>
          </w:p>
        </w:tc>
      </w:tr>
      <w:tr w:rsidR="00753935" w:rsidRPr="00C91311" w14:paraId="36F8C47D" w14:textId="77777777" w:rsidTr="002603EC">
        <w:trPr>
          <w:trHeight w:val="71"/>
          <w:jc w:val="center"/>
          <w:ins w:id="436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C8AD3F" w14:textId="77777777" w:rsidR="00753935" w:rsidRPr="00C91311" w:rsidRDefault="00753935" w:rsidP="002603EC">
            <w:pPr>
              <w:keepNext/>
              <w:keepLines/>
              <w:spacing w:after="0"/>
              <w:rPr>
                <w:ins w:id="4364" w:author="Anritsu" w:date="2020-08-25T10:39:00Z"/>
                <w:rFonts w:ascii="Arial" w:eastAsia="SimSun" w:hAnsi="Arial"/>
                <w:sz w:val="18"/>
                <w:highlight w:val="cyan"/>
              </w:rPr>
            </w:pPr>
            <w:proofErr w:type="spellStart"/>
            <w:ins w:id="4365" w:author="Anritsu" w:date="2020-08-25T10:39:00Z">
              <w:r w:rsidRPr="00C91311">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CAAFA36" w14:textId="77777777" w:rsidR="00753935" w:rsidRPr="00C91311" w:rsidRDefault="00753935" w:rsidP="002603EC">
            <w:pPr>
              <w:keepNext/>
              <w:keepLines/>
              <w:spacing w:after="0"/>
              <w:jc w:val="center"/>
              <w:rPr>
                <w:ins w:id="4366"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64DEFE3" w14:textId="77777777" w:rsidR="00753935" w:rsidRPr="00C91311" w:rsidRDefault="00753935" w:rsidP="002603EC">
            <w:pPr>
              <w:keepNext/>
              <w:keepLines/>
              <w:spacing w:after="0"/>
              <w:jc w:val="center"/>
              <w:rPr>
                <w:ins w:id="4367" w:author="Anritsu" w:date="2020-08-25T10:39:00Z"/>
                <w:rFonts w:ascii="Arial" w:hAnsi="Arial"/>
                <w:sz w:val="18"/>
                <w:highlight w:val="cyan"/>
              </w:rPr>
            </w:pPr>
            <w:ins w:id="4368" w:author="Anritsu" w:date="2020-08-25T10:39:00Z">
              <w:r w:rsidRPr="00C91311">
                <w:rPr>
                  <w:rFonts w:ascii="Arial" w:eastAsia="SimSun" w:hAnsi="Arial"/>
                  <w:sz w:val="18"/>
                  <w:highlight w:val="cyan"/>
                  <w:lang w:eastAsia="zh-CN"/>
                </w:rPr>
                <w:t>cri-RI-PMI-CQI</w:t>
              </w:r>
            </w:ins>
          </w:p>
        </w:tc>
      </w:tr>
      <w:tr w:rsidR="00753935" w:rsidRPr="00C91311" w14:paraId="524ADB57" w14:textId="77777777" w:rsidTr="002603EC">
        <w:trPr>
          <w:trHeight w:val="71"/>
          <w:jc w:val="center"/>
          <w:ins w:id="436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096ADE8" w14:textId="77777777" w:rsidR="00753935" w:rsidRPr="00C91311" w:rsidRDefault="00753935" w:rsidP="002603EC">
            <w:pPr>
              <w:keepNext/>
              <w:keepLines/>
              <w:spacing w:after="0"/>
              <w:rPr>
                <w:ins w:id="4370" w:author="Anritsu" w:date="2020-08-25T10:39:00Z"/>
                <w:rFonts w:ascii="Arial" w:eastAsia="SimSun" w:hAnsi="Arial"/>
                <w:sz w:val="18"/>
                <w:highlight w:val="cyan"/>
              </w:rPr>
            </w:pPr>
            <w:proofErr w:type="spellStart"/>
            <w:ins w:id="4371" w:author="Anritsu" w:date="2020-08-25T10:39:00Z">
              <w:r w:rsidRPr="00C91311">
                <w:rPr>
                  <w:rFonts w:ascii="Arial" w:eastAsia="SimSun" w:hAnsi="Arial"/>
                  <w:sz w:val="18"/>
                  <w:highlight w:val="cyan"/>
                </w:rPr>
                <w:t>timeRestrictionFor</w:t>
              </w:r>
              <w:r w:rsidRPr="00C91311">
                <w:rPr>
                  <w:rFonts w:ascii="Arial" w:eastAsia="SimSun" w:hAnsi="Arial" w:hint="eastAsia"/>
                  <w:sz w:val="18"/>
                  <w:highlight w:val="cyan"/>
                  <w:lang w:eastAsia="zh-CN"/>
                </w:rPr>
                <w:t>Channel</w:t>
              </w:r>
              <w:r w:rsidRPr="00C91311">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F9A3D21" w14:textId="77777777" w:rsidR="00753935" w:rsidRPr="00C91311" w:rsidRDefault="00753935" w:rsidP="002603EC">
            <w:pPr>
              <w:keepNext/>
              <w:keepLines/>
              <w:spacing w:after="0"/>
              <w:jc w:val="center"/>
              <w:rPr>
                <w:ins w:id="4372"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B27D608" w14:textId="77777777" w:rsidR="00753935" w:rsidRPr="00C91311" w:rsidRDefault="00753935" w:rsidP="002603EC">
            <w:pPr>
              <w:keepNext/>
              <w:keepLines/>
              <w:spacing w:after="0"/>
              <w:jc w:val="center"/>
              <w:rPr>
                <w:ins w:id="4373" w:author="Anritsu" w:date="2020-08-25T10:39:00Z"/>
                <w:rFonts w:ascii="Arial" w:eastAsia="SimSun" w:hAnsi="Arial"/>
                <w:sz w:val="18"/>
                <w:highlight w:val="cyan"/>
                <w:lang w:eastAsia="zh-CN"/>
              </w:rPr>
            </w:pPr>
            <w:ins w:id="4374" w:author="Anritsu" w:date="2020-08-25T10:39:00Z">
              <w:r w:rsidRPr="00C91311">
                <w:rPr>
                  <w:rFonts w:ascii="Arial" w:eastAsia="SimSun" w:hAnsi="Arial" w:hint="eastAsia"/>
                  <w:sz w:val="18"/>
                  <w:highlight w:val="cyan"/>
                  <w:lang w:eastAsia="zh-CN"/>
                </w:rPr>
                <w:t>Not configured</w:t>
              </w:r>
            </w:ins>
          </w:p>
        </w:tc>
      </w:tr>
      <w:tr w:rsidR="00753935" w:rsidRPr="00C91311" w14:paraId="04272DF8" w14:textId="77777777" w:rsidTr="002603EC">
        <w:trPr>
          <w:trHeight w:val="71"/>
          <w:jc w:val="center"/>
          <w:ins w:id="437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CD8674" w14:textId="77777777" w:rsidR="00753935" w:rsidRPr="00C91311" w:rsidRDefault="00753935" w:rsidP="002603EC">
            <w:pPr>
              <w:keepNext/>
              <w:keepLines/>
              <w:spacing w:after="0"/>
              <w:rPr>
                <w:ins w:id="4376" w:author="Anritsu" w:date="2020-08-25T10:39:00Z"/>
                <w:rFonts w:ascii="Arial" w:eastAsia="SimSun" w:hAnsi="Arial"/>
                <w:sz w:val="18"/>
                <w:highlight w:val="cyan"/>
              </w:rPr>
            </w:pPr>
            <w:proofErr w:type="spellStart"/>
            <w:ins w:id="4377" w:author="Anritsu" w:date="2020-08-25T10:39:00Z">
              <w:r w:rsidRPr="00C91311">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3ABCE8F" w14:textId="77777777" w:rsidR="00753935" w:rsidRPr="00C91311" w:rsidRDefault="00753935" w:rsidP="002603EC">
            <w:pPr>
              <w:keepNext/>
              <w:keepLines/>
              <w:spacing w:after="0"/>
              <w:jc w:val="center"/>
              <w:rPr>
                <w:ins w:id="4378"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200330" w14:textId="77777777" w:rsidR="00753935" w:rsidRPr="00C91311" w:rsidRDefault="00753935" w:rsidP="002603EC">
            <w:pPr>
              <w:keepNext/>
              <w:keepLines/>
              <w:spacing w:after="0"/>
              <w:jc w:val="center"/>
              <w:rPr>
                <w:ins w:id="4379" w:author="Anritsu" w:date="2020-08-25T10:39:00Z"/>
                <w:rFonts w:ascii="Arial" w:eastAsia="SimSun" w:hAnsi="Arial"/>
                <w:sz w:val="18"/>
                <w:highlight w:val="cyan"/>
                <w:lang w:eastAsia="zh-CN"/>
              </w:rPr>
            </w:pPr>
            <w:ins w:id="4380" w:author="Anritsu" w:date="2020-08-25T10:39:00Z">
              <w:r w:rsidRPr="00C91311">
                <w:rPr>
                  <w:rFonts w:ascii="Arial" w:eastAsia="SimSun" w:hAnsi="Arial" w:hint="eastAsia"/>
                  <w:sz w:val="18"/>
                  <w:highlight w:val="cyan"/>
                  <w:lang w:eastAsia="zh-CN"/>
                </w:rPr>
                <w:t>Not configured</w:t>
              </w:r>
            </w:ins>
          </w:p>
        </w:tc>
      </w:tr>
      <w:tr w:rsidR="00753935" w:rsidRPr="00C91311" w14:paraId="6177F918" w14:textId="77777777" w:rsidTr="002603EC">
        <w:trPr>
          <w:trHeight w:val="71"/>
          <w:jc w:val="center"/>
          <w:ins w:id="438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E1B3B4A" w14:textId="77777777" w:rsidR="00753935" w:rsidRPr="00C91311" w:rsidRDefault="00753935" w:rsidP="002603EC">
            <w:pPr>
              <w:keepNext/>
              <w:keepLines/>
              <w:spacing w:after="0"/>
              <w:rPr>
                <w:ins w:id="4382" w:author="Anritsu" w:date="2020-08-25T10:39:00Z"/>
                <w:rFonts w:ascii="Arial" w:eastAsia="SimSun" w:hAnsi="Arial"/>
                <w:sz w:val="18"/>
                <w:highlight w:val="cyan"/>
              </w:rPr>
            </w:pPr>
            <w:proofErr w:type="spellStart"/>
            <w:ins w:id="4383" w:author="Anritsu" w:date="2020-08-25T10:39:00Z">
              <w:r w:rsidRPr="00C91311">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5BE6891" w14:textId="77777777" w:rsidR="00753935" w:rsidRPr="00C91311" w:rsidRDefault="00753935" w:rsidP="002603EC">
            <w:pPr>
              <w:keepNext/>
              <w:keepLines/>
              <w:spacing w:after="0"/>
              <w:jc w:val="center"/>
              <w:rPr>
                <w:ins w:id="4384"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4BE3EB2" w14:textId="77777777" w:rsidR="00753935" w:rsidRPr="00C91311" w:rsidRDefault="00753935" w:rsidP="002603EC">
            <w:pPr>
              <w:keepNext/>
              <w:keepLines/>
              <w:spacing w:after="0"/>
              <w:jc w:val="center"/>
              <w:rPr>
                <w:ins w:id="4385" w:author="Anritsu" w:date="2020-08-25T10:39:00Z"/>
                <w:rFonts w:ascii="Arial" w:eastAsia="SimSun" w:hAnsi="Arial"/>
                <w:sz w:val="18"/>
                <w:highlight w:val="cyan"/>
                <w:lang w:eastAsia="zh-CN"/>
              </w:rPr>
            </w:pPr>
            <w:ins w:id="4386" w:author="Anritsu" w:date="2020-08-25T10:39:00Z">
              <w:r w:rsidRPr="00C91311">
                <w:rPr>
                  <w:rFonts w:ascii="Arial" w:eastAsia="SimSun" w:hAnsi="Arial" w:hint="eastAsia"/>
                  <w:sz w:val="18"/>
                  <w:highlight w:val="cyan"/>
                  <w:lang w:eastAsia="zh-CN"/>
                </w:rPr>
                <w:t>Wideband</w:t>
              </w:r>
            </w:ins>
          </w:p>
        </w:tc>
      </w:tr>
      <w:tr w:rsidR="00753935" w:rsidRPr="00C91311" w14:paraId="34448672" w14:textId="77777777" w:rsidTr="002603EC">
        <w:trPr>
          <w:trHeight w:val="71"/>
          <w:jc w:val="center"/>
          <w:ins w:id="4387"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29C0408" w14:textId="77777777" w:rsidR="00753935" w:rsidRPr="00C91311" w:rsidRDefault="00753935" w:rsidP="002603EC">
            <w:pPr>
              <w:keepNext/>
              <w:keepLines/>
              <w:spacing w:after="0"/>
              <w:rPr>
                <w:ins w:id="4388" w:author="Anritsu" w:date="2020-08-25T10:39:00Z"/>
                <w:rFonts w:ascii="Arial" w:eastAsia="SimSun" w:hAnsi="Arial"/>
                <w:sz w:val="18"/>
                <w:highlight w:val="cyan"/>
              </w:rPr>
            </w:pPr>
            <w:proofErr w:type="spellStart"/>
            <w:ins w:id="4389" w:author="Anritsu" w:date="2020-08-25T10:39: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653797A" w14:textId="77777777" w:rsidR="00753935" w:rsidRPr="00C91311" w:rsidRDefault="00753935" w:rsidP="002603EC">
            <w:pPr>
              <w:keepNext/>
              <w:keepLines/>
              <w:spacing w:after="0"/>
              <w:jc w:val="center"/>
              <w:rPr>
                <w:ins w:id="4390"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B681D9B" w14:textId="77777777" w:rsidR="00753935" w:rsidRPr="00C91311" w:rsidRDefault="00753935" w:rsidP="002603EC">
            <w:pPr>
              <w:keepNext/>
              <w:keepLines/>
              <w:spacing w:after="0"/>
              <w:jc w:val="center"/>
              <w:rPr>
                <w:ins w:id="4391" w:author="Anritsu" w:date="2020-08-25T10:39:00Z"/>
                <w:rFonts w:ascii="Arial" w:eastAsia="SimSun" w:hAnsi="Arial"/>
                <w:sz w:val="18"/>
                <w:highlight w:val="cyan"/>
                <w:lang w:eastAsia="zh-CN"/>
              </w:rPr>
            </w:pPr>
            <w:ins w:id="4392" w:author="Anritsu" w:date="2020-08-25T10:39:00Z">
              <w:r w:rsidRPr="00C91311">
                <w:rPr>
                  <w:rFonts w:ascii="Arial" w:eastAsia="SimSun" w:hAnsi="Arial" w:hint="eastAsia"/>
                  <w:sz w:val="18"/>
                  <w:highlight w:val="cyan"/>
                  <w:lang w:eastAsia="zh-CN"/>
                </w:rPr>
                <w:t>Wideband</w:t>
              </w:r>
            </w:ins>
          </w:p>
        </w:tc>
      </w:tr>
      <w:tr w:rsidR="00753935" w:rsidRPr="00C91311" w14:paraId="56F3FBFD" w14:textId="77777777" w:rsidTr="002603EC">
        <w:trPr>
          <w:trHeight w:val="71"/>
          <w:jc w:val="center"/>
          <w:ins w:id="439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3E693AA" w14:textId="77777777" w:rsidR="00753935" w:rsidRPr="00C91311" w:rsidRDefault="00753935" w:rsidP="002603EC">
            <w:pPr>
              <w:keepNext/>
              <w:keepLines/>
              <w:spacing w:after="0"/>
              <w:rPr>
                <w:ins w:id="4394" w:author="Anritsu" w:date="2020-08-25T10:39:00Z"/>
                <w:rFonts w:ascii="Arial" w:eastAsia="SimSun" w:hAnsi="Arial"/>
                <w:sz w:val="18"/>
                <w:highlight w:val="cyan"/>
              </w:rPr>
            </w:pPr>
            <w:ins w:id="4395" w:author="Anritsu" w:date="2020-08-25T10:39:00Z">
              <w:r w:rsidRPr="00C91311">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7FBBA8D6" w14:textId="77777777" w:rsidR="00753935" w:rsidRPr="00C91311" w:rsidRDefault="00753935" w:rsidP="002603EC">
            <w:pPr>
              <w:keepNext/>
              <w:keepLines/>
              <w:spacing w:after="0"/>
              <w:jc w:val="center"/>
              <w:rPr>
                <w:ins w:id="4396" w:author="Anritsu" w:date="2020-08-25T10:39:00Z"/>
                <w:rFonts w:ascii="Arial" w:hAnsi="Arial"/>
                <w:sz w:val="18"/>
                <w:highlight w:val="cyan"/>
              </w:rPr>
            </w:pPr>
            <w:ins w:id="4397" w:author="Anritsu" w:date="2020-08-25T10:39:00Z">
              <w:r w:rsidRPr="00C91311">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5D490FE7" w14:textId="77777777" w:rsidR="00753935" w:rsidRPr="00C91311" w:rsidRDefault="00753935" w:rsidP="002603EC">
            <w:pPr>
              <w:keepNext/>
              <w:keepLines/>
              <w:spacing w:after="0"/>
              <w:jc w:val="center"/>
              <w:rPr>
                <w:ins w:id="4398" w:author="Anritsu" w:date="2020-08-25T10:39:00Z"/>
                <w:rFonts w:ascii="Arial" w:eastAsia="SimSun" w:hAnsi="Arial"/>
                <w:sz w:val="18"/>
                <w:highlight w:val="cyan"/>
                <w:lang w:eastAsia="zh-CN"/>
              </w:rPr>
            </w:pPr>
            <w:ins w:id="4399" w:author="Anritsu" w:date="2020-08-25T10:39:00Z">
              <w:r w:rsidRPr="00C91311">
                <w:rPr>
                  <w:rFonts w:ascii="Arial" w:eastAsia="SimSun" w:hAnsi="Arial" w:cs="Arial"/>
                  <w:sz w:val="18"/>
                  <w:szCs w:val="18"/>
                  <w:highlight w:val="cyan"/>
                </w:rPr>
                <w:t>8</w:t>
              </w:r>
            </w:ins>
          </w:p>
        </w:tc>
      </w:tr>
      <w:tr w:rsidR="00753935" w:rsidRPr="00C91311" w14:paraId="1EAC83F4" w14:textId="77777777" w:rsidTr="002603EC">
        <w:trPr>
          <w:trHeight w:val="71"/>
          <w:jc w:val="center"/>
          <w:ins w:id="4400"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170867" w14:textId="77777777" w:rsidR="00753935" w:rsidRPr="00C91311" w:rsidRDefault="00753935" w:rsidP="002603EC">
            <w:pPr>
              <w:keepNext/>
              <w:keepLines/>
              <w:spacing w:after="0"/>
              <w:rPr>
                <w:ins w:id="4401" w:author="Anritsu" w:date="2020-08-25T10:39:00Z"/>
                <w:rFonts w:ascii="Arial" w:eastAsia="SimSun" w:hAnsi="Arial"/>
                <w:sz w:val="18"/>
                <w:highlight w:val="cyan"/>
              </w:rPr>
            </w:pPr>
            <w:proofErr w:type="spellStart"/>
            <w:ins w:id="4402" w:author="Anritsu" w:date="2020-08-25T10:39:00Z">
              <w:r w:rsidRPr="00C91311">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3AA3C0C" w14:textId="77777777" w:rsidR="00753935" w:rsidRPr="00C91311" w:rsidRDefault="00753935" w:rsidP="002603EC">
            <w:pPr>
              <w:keepNext/>
              <w:keepLines/>
              <w:spacing w:after="0"/>
              <w:jc w:val="center"/>
              <w:rPr>
                <w:ins w:id="4403"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4CE7007" w14:textId="77777777" w:rsidR="00753935" w:rsidRPr="00C91311" w:rsidRDefault="00753935" w:rsidP="002603EC">
            <w:pPr>
              <w:keepNext/>
              <w:keepLines/>
              <w:spacing w:after="0"/>
              <w:jc w:val="center"/>
              <w:rPr>
                <w:ins w:id="4404" w:author="Anritsu" w:date="2020-08-25T10:39:00Z"/>
                <w:rFonts w:ascii="Arial" w:eastAsia="SimSun" w:hAnsi="Arial"/>
                <w:sz w:val="18"/>
                <w:highlight w:val="cyan"/>
                <w:lang w:eastAsia="zh-CN"/>
              </w:rPr>
            </w:pPr>
            <w:ins w:id="4405" w:author="Anritsu" w:date="2020-08-25T10:39:00Z">
              <w:r w:rsidRPr="00C91311">
                <w:rPr>
                  <w:rFonts w:ascii="Arial" w:eastAsia="SimSun" w:hAnsi="Arial" w:cs="Arial"/>
                  <w:sz w:val="18"/>
                  <w:szCs w:val="18"/>
                  <w:highlight w:val="cyan"/>
                </w:rPr>
                <w:t>1111111</w:t>
              </w:r>
            </w:ins>
          </w:p>
        </w:tc>
      </w:tr>
      <w:tr w:rsidR="00753935" w:rsidRPr="00C91311" w14:paraId="6A6D8DEE" w14:textId="77777777" w:rsidTr="002603EC">
        <w:trPr>
          <w:trHeight w:val="71"/>
          <w:jc w:val="center"/>
          <w:ins w:id="4406"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B4EDF16" w14:textId="77777777" w:rsidR="00753935" w:rsidRPr="00C91311" w:rsidRDefault="00753935" w:rsidP="002603EC">
            <w:pPr>
              <w:keepNext/>
              <w:keepLines/>
              <w:spacing w:after="0"/>
              <w:rPr>
                <w:ins w:id="4407" w:author="Anritsu" w:date="2020-08-25T10:39:00Z"/>
                <w:rFonts w:ascii="Arial" w:eastAsia="SimSun" w:hAnsi="Arial"/>
                <w:sz w:val="18"/>
                <w:highlight w:val="cyan"/>
              </w:rPr>
            </w:pPr>
            <w:ins w:id="4408" w:author="Anritsu" w:date="2020-08-25T10:39: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BD138B6" w14:textId="77777777" w:rsidR="00753935" w:rsidRPr="00C91311" w:rsidRDefault="00753935" w:rsidP="002603EC">
            <w:pPr>
              <w:keepNext/>
              <w:keepLines/>
              <w:spacing w:after="0"/>
              <w:jc w:val="center"/>
              <w:rPr>
                <w:ins w:id="4409" w:author="Anritsu" w:date="2020-08-25T10:39:00Z"/>
                <w:rFonts w:ascii="Arial" w:eastAsia="SimSun" w:hAnsi="Arial"/>
                <w:sz w:val="18"/>
                <w:highlight w:val="cyan"/>
                <w:lang w:eastAsia="zh-CN"/>
              </w:rPr>
            </w:pPr>
            <w:ins w:id="4410" w:author="Anritsu" w:date="2020-08-25T10:39: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479A9A3" w14:textId="77777777" w:rsidR="00753935" w:rsidRPr="00C91311" w:rsidRDefault="00753935" w:rsidP="002603EC">
            <w:pPr>
              <w:keepNext/>
              <w:keepLines/>
              <w:spacing w:after="0"/>
              <w:jc w:val="center"/>
              <w:rPr>
                <w:ins w:id="4411" w:author="Anritsu" w:date="2020-08-25T10:39:00Z"/>
                <w:rFonts w:ascii="Arial" w:eastAsia="SimSun" w:hAnsi="Arial"/>
                <w:sz w:val="18"/>
                <w:highlight w:val="cyan"/>
                <w:lang w:eastAsia="zh-CN"/>
              </w:rPr>
            </w:pPr>
            <w:ins w:id="4412" w:author="Anritsu" w:date="2020-08-25T10:39:00Z">
              <w:r w:rsidRPr="00C91311">
                <w:rPr>
                  <w:rFonts w:ascii="Arial" w:eastAsia="SimSun" w:hAnsi="Arial" w:hint="eastAsia"/>
                  <w:sz w:val="18"/>
                  <w:highlight w:val="cyan"/>
                  <w:lang w:eastAsia="zh-CN"/>
                </w:rPr>
                <w:t>Not configured</w:t>
              </w:r>
            </w:ins>
          </w:p>
        </w:tc>
      </w:tr>
      <w:tr w:rsidR="00753935" w:rsidRPr="00C91311" w14:paraId="144535CB" w14:textId="77777777" w:rsidTr="002603EC">
        <w:trPr>
          <w:trHeight w:val="71"/>
          <w:jc w:val="center"/>
          <w:ins w:id="4413"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7EADAC0" w14:textId="77777777" w:rsidR="00753935" w:rsidRPr="00C91311" w:rsidRDefault="00753935" w:rsidP="002603EC">
            <w:pPr>
              <w:keepNext/>
              <w:keepLines/>
              <w:spacing w:after="0"/>
              <w:rPr>
                <w:ins w:id="4414" w:author="Anritsu" w:date="2020-08-25T10:39:00Z"/>
                <w:rFonts w:ascii="Arial" w:eastAsia="SimSun" w:hAnsi="Arial"/>
                <w:sz w:val="18"/>
                <w:highlight w:val="cyan"/>
              </w:rPr>
            </w:pPr>
            <w:ins w:id="4415" w:author="Anritsu" w:date="2020-08-25T10:39:00Z">
              <w:r w:rsidRPr="00C91311">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57D6B1D1" w14:textId="77777777" w:rsidR="00753935" w:rsidRPr="00C91311" w:rsidRDefault="00753935" w:rsidP="002603EC">
            <w:pPr>
              <w:keepNext/>
              <w:keepLines/>
              <w:spacing w:after="0"/>
              <w:jc w:val="center"/>
              <w:rPr>
                <w:ins w:id="4416"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70965C" w14:textId="77777777" w:rsidR="00753935" w:rsidRPr="00C91311" w:rsidDel="00C47FF2" w:rsidRDefault="00753935" w:rsidP="002603EC">
            <w:pPr>
              <w:keepNext/>
              <w:keepLines/>
              <w:spacing w:after="0"/>
              <w:jc w:val="center"/>
              <w:rPr>
                <w:ins w:id="4417" w:author="Anritsu" w:date="2020-08-25T10:39:00Z"/>
                <w:rFonts w:ascii="Arial" w:eastAsia="SimSun" w:hAnsi="Arial"/>
                <w:sz w:val="18"/>
                <w:highlight w:val="cyan"/>
                <w:lang w:eastAsia="zh-CN"/>
              </w:rPr>
            </w:pPr>
            <w:ins w:id="4418" w:author="Anritsu" w:date="2020-08-25T10:39:00Z">
              <w:r w:rsidRPr="00C91311">
                <w:rPr>
                  <w:rFonts w:ascii="Arial" w:hAnsi="Arial"/>
                  <w:sz w:val="18"/>
                  <w:highlight w:val="cyan"/>
                  <w:lang w:eastAsia="zh-CN"/>
                </w:rPr>
                <w:t>5</w:t>
              </w:r>
            </w:ins>
          </w:p>
        </w:tc>
      </w:tr>
      <w:tr w:rsidR="00753935" w:rsidRPr="00C91311" w14:paraId="272CEE81" w14:textId="77777777" w:rsidTr="002603EC">
        <w:trPr>
          <w:trHeight w:val="71"/>
          <w:jc w:val="center"/>
          <w:ins w:id="4419"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E2D7594" w14:textId="77777777" w:rsidR="00753935" w:rsidRPr="00C91311" w:rsidRDefault="00753935" w:rsidP="002603EC">
            <w:pPr>
              <w:keepNext/>
              <w:keepLines/>
              <w:spacing w:after="0"/>
              <w:rPr>
                <w:ins w:id="4420" w:author="Anritsu" w:date="2020-08-25T10:39:00Z"/>
                <w:rFonts w:ascii="Arial" w:eastAsia="SimSun" w:hAnsi="Arial"/>
                <w:sz w:val="18"/>
                <w:highlight w:val="cyan"/>
              </w:rPr>
            </w:pPr>
            <w:ins w:id="4421" w:author="Anritsu" w:date="2020-08-25T10:39:00Z">
              <w:r w:rsidRPr="00C91311">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71047785" w14:textId="77777777" w:rsidR="00753935" w:rsidRPr="00C91311" w:rsidRDefault="00753935" w:rsidP="002603EC">
            <w:pPr>
              <w:keepNext/>
              <w:keepLines/>
              <w:spacing w:after="0"/>
              <w:jc w:val="center"/>
              <w:rPr>
                <w:ins w:id="4422"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36A1177" w14:textId="77777777" w:rsidR="00753935" w:rsidRPr="00C91311" w:rsidDel="00C47FF2" w:rsidRDefault="00753935" w:rsidP="002603EC">
            <w:pPr>
              <w:keepNext/>
              <w:keepLines/>
              <w:spacing w:after="0"/>
              <w:jc w:val="center"/>
              <w:rPr>
                <w:ins w:id="4423" w:author="Anritsu" w:date="2020-08-25T10:39:00Z"/>
                <w:rFonts w:ascii="Arial" w:eastAsia="SimSun" w:hAnsi="Arial"/>
                <w:sz w:val="18"/>
                <w:highlight w:val="cyan"/>
                <w:lang w:eastAsia="zh-CN"/>
              </w:rPr>
            </w:pPr>
            <w:ins w:id="4424" w:author="Anritsu" w:date="2020-08-25T10:39: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5) = 1, otherwise it is equal to 0</w:t>
              </w:r>
            </w:ins>
          </w:p>
        </w:tc>
      </w:tr>
      <w:tr w:rsidR="00753935" w:rsidRPr="00C91311" w14:paraId="424E432B" w14:textId="77777777" w:rsidTr="002603EC">
        <w:trPr>
          <w:trHeight w:val="71"/>
          <w:jc w:val="center"/>
          <w:ins w:id="442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69067" w14:textId="77777777" w:rsidR="00753935" w:rsidRPr="00C91311" w:rsidRDefault="00753935" w:rsidP="002603EC">
            <w:pPr>
              <w:keepNext/>
              <w:keepLines/>
              <w:spacing w:after="0"/>
              <w:rPr>
                <w:ins w:id="4426" w:author="Anritsu" w:date="2020-08-25T10:39:00Z"/>
                <w:rFonts w:ascii="Arial" w:eastAsia="SimSun" w:hAnsi="Arial"/>
                <w:sz w:val="18"/>
                <w:highlight w:val="cyan"/>
              </w:rPr>
            </w:pPr>
            <w:proofErr w:type="spellStart"/>
            <w:ins w:id="4427" w:author="Anritsu" w:date="2020-08-25T10:39:00Z">
              <w:r w:rsidRPr="00C91311">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99E621C" w14:textId="77777777" w:rsidR="00753935" w:rsidRPr="00C91311" w:rsidRDefault="00753935" w:rsidP="002603EC">
            <w:pPr>
              <w:keepNext/>
              <w:keepLines/>
              <w:spacing w:after="0"/>
              <w:jc w:val="center"/>
              <w:rPr>
                <w:ins w:id="4428"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C26A9D7" w14:textId="77777777" w:rsidR="00753935" w:rsidRPr="00C91311" w:rsidDel="00C47FF2" w:rsidRDefault="00753935" w:rsidP="002603EC">
            <w:pPr>
              <w:keepNext/>
              <w:keepLines/>
              <w:spacing w:after="0"/>
              <w:jc w:val="center"/>
              <w:rPr>
                <w:ins w:id="4429" w:author="Anritsu" w:date="2020-08-25T10:39:00Z"/>
                <w:rFonts w:ascii="Arial" w:eastAsia="SimSun" w:hAnsi="Arial"/>
                <w:sz w:val="18"/>
                <w:highlight w:val="cyan"/>
                <w:lang w:eastAsia="zh-CN"/>
              </w:rPr>
            </w:pPr>
            <w:ins w:id="4430" w:author="Anritsu" w:date="2020-08-25T10:39:00Z">
              <w:r w:rsidRPr="00C91311">
                <w:rPr>
                  <w:rFonts w:ascii="Arial" w:hAnsi="Arial"/>
                  <w:sz w:val="18"/>
                  <w:highlight w:val="cyan"/>
                  <w:lang w:eastAsia="zh-CN"/>
                </w:rPr>
                <w:t>1</w:t>
              </w:r>
            </w:ins>
          </w:p>
        </w:tc>
      </w:tr>
      <w:tr w:rsidR="00753935" w:rsidRPr="00C91311" w14:paraId="3DCF32B2" w14:textId="77777777" w:rsidTr="002603EC">
        <w:trPr>
          <w:trHeight w:val="71"/>
          <w:jc w:val="center"/>
          <w:ins w:id="443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F73ACF3" w14:textId="77777777" w:rsidR="00753935" w:rsidRPr="00C91311" w:rsidRDefault="00753935" w:rsidP="002603EC">
            <w:pPr>
              <w:keepNext/>
              <w:keepLines/>
              <w:spacing w:after="0"/>
              <w:rPr>
                <w:ins w:id="4432" w:author="Anritsu" w:date="2020-08-25T10:39:00Z"/>
                <w:rFonts w:ascii="Arial" w:eastAsia="SimSun" w:hAnsi="Arial"/>
                <w:sz w:val="18"/>
                <w:highlight w:val="cyan"/>
              </w:rPr>
            </w:pPr>
            <w:ins w:id="4433" w:author="Anritsu" w:date="2020-08-25T10:39: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3BEC86F" w14:textId="77777777" w:rsidR="00753935" w:rsidRPr="00C91311" w:rsidRDefault="00753935" w:rsidP="002603EC">
            <w:pPr>
              <w:keepNext/>
              <w:keepLines/>
              <w:spacing w:after="0"/>
              <w:jc w:val="center"/>
              <w:rPr>
                <w:ins w:id="4434" w:author="Anritsu" w:date="2020-08-25T10:39: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1C2237" w14:textId="77777777" w:rsidR="00753935" w:rsidRPr="00C91311" w:rsidRDefault="00753935" w:rsidP="002603EC">
            <w:pPr>
              <w:keepNext/>
              <w:keepLines/>
              <w:spacing w:after="0"/>
              <w:rPr>
                <w:ins w:id="4435" w:author="Anritsu" w:date="2020-08-25T10:39:00Z"/>
                <w:rFonts w:ascii="Arial" w:hAnsi="Arial"/>
                <w:sz w:val="18"/>
                <w:highlight w:val="cyan"/>
                <w:lang w:eastAsia="zh-CN"/>
              </w:rPr>
            </w:pPr>
            <w:ins w:id="4436" w:author="Anritsu" w:date="2020-08-25T10:39:00Z">
              <w:r w:rsidRPr="00C91311">
                <w:rPr>
                  <w:rFonts w:ascii="Arial" w:hAnsi="Arial"/>
                  <w:sz w:val="18"/>
                  <w:highlight w:val="cyan"/>
                  <w:lang w:eastAsia="zh-CN"/>
                </w:rPr>
                <w:t>One State with one Associated Report Configuration</w:t>
              </w:r>
            </w:ins>
          </w:p>
          <w:p w14:paraId="7759744A" w14:textId="77777777" w:rsidR="00753935" w:rsidRPr="00C91311" w:rsidDel="00C47FF2" w:rsidRDefault="00753935" w:rsidP="002603EC">
            <w:pPr>
              <w:keepNext/>
              <w:keepLines/>
              <w:spacing w:after="0"/>
              <w:jc w:val="center"/>
              <w:rPr>
                <w:ins w:id="4437" w:author="Anritsu" w:date="2020-08-25T10:39:00Z"/>
                <w:rFonts w:ascii="Arial" w:eastAsia="SimSun" w:hAnsi="Arial"/>
                <w:sz w:val="18"/>
                <w:highlight w:val="cyan"/>
                <w:lang w:eastAsia="zh-CN"/>
              </w:rPr>
            </w:pPr>
            <w:ins w:id="4438" w:author="Anritsu" w:date="2020-08-25T10:39:00Z">
              <w:r w:rsidRPr="00C91311">
                <w:rPr>
                  <w:rFonts w:ascii="Arial" w:hAnsi="Arial"/>
                  <w:sz w:val="18"/>
                  <w:highlight w:val="cyan"/>
                  <w:lang w:eastAsia="zh-CN"/>
                </w:rPr>
                <w:t>Associated Report Configuration contains pointers to NZP CSI-RS and CSI-IM</w:t>
              </w:r>
            </w:ins>
          </w:p>
        </w:tc>
      </w:tr>
      <w:tr w:rsidR="00753935" w:rsidRPr="00C91311" w14:paraId="5E716238" w14:textId="77777777" w:rsidTr="002603EC">
        <w:trPr>
          <w:trHeight w:val="71"/>
          <w:jc w:val="center"/>
          <w:ins w:id="4439" w:author="Anritsu" w:date="2020-08-25T10:39:00Z"/>
        </w:trPr>
        <w:tc>
          <w:tcPr>
            <w:tcW w:w="1383" w:type="dxa"/>
            <w:vMerge w:val="restart"/>
            <w:tcBorders>
              <w:top w:val="single" w:sz="4" w:space="0" w:color="auto"/>
              <w:left w:val="single" w:sz="4" w:space="0" w:color="auto"/>
              <w:right w:val="single" w:sz="4" w:space="0" w:color="auto"/>
            </w:tcBorders>
            <w:vAlign w:val="center"/>
            <w:hideMark/>
          </w:tcPr>
          <w:p w14:paraId="50D89B39" w14:textId="77777777" w:rsidR="00753935" w:rsidRPr="00C91311" w:rsidRDefault="00753935" w:rsidP="002603EC">
            <w:pPr>
              <w:keepNext/>
              <w:keepLines/>
              <w:spacing w:after="0"/>
              <w:rPr>
                <w:ins w:id="4440" w:author="Anritsu" w:date="2020-08-25T10:39:00Z"/>
                <w:rFonts w:ascii="Arial" w:hAnsi="Arial"/>
                <w:sz w:val="18"/>
                <w:highlight w:val="cyan"/>
              </w:rPr>
            </w:pPr>
            <w:ins w:id="4441" w:author="Anritsu" w:date="2020-08-25T10:39:00Z">
              <w:r w:rsidRPr="00C91311">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20C7BB44" w14:textId="77777777" w:rsidR="00753935" w:rsidRPr="00C91311" w:rsidRDefault="00753935" w:rsidP="002603EC">
            <w:pPr>
              <w:keepNext/>
              <w:keepLines/>
              <w:spacing w:after="0"/>
              <w:rPr>
                <w:ins w:id="4442" w:author="Anritsu" w:date="2020-08-25T10:39:00Z"/>
                <w:rFonts w:ascii="Arial" w:hAnsi="Arial"/>
                <w:sz w:val="18"/>
                <w:highlight w:val="cyan"/>
              </w:rPr>
            </w:pPr>
            <w:ins w:id="4443" w:author="Anritsu" w:date="2020-08-25T10:39:00Z">
              <w:r w:rsidRPr="00C91311">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2967E636" w14:textId="77777777" w:rsidR="00753935" w:rsidRPr="00C91311" w:rsidRDefault="00753935" w:rsidP="002603EC">
            <w:pPr>
              <w:keepNext/>
              <w:keepLines/>
              <w:spacing w:after="0"/>
              <w:jc w:val="center"/>
              <w:rPr>
                <w:ins w:id="4444"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1F77C8A" w14:textId="77777777" w:rsidR="00753935" w:rsidRPr="00C91311" w:rsidRDefault="00753935" w:rsidP="002603EC">
            <w:pPr>
              <w:keepNext/>
              <w:keepLines/>
              <w:spacing w:after="0"/>
              <w:jc w:val="center"/>
              <w:rPr>
                <w:ins w:id="4445" w:author="Anritsu" w:date="2020-08-25T10:39:00Z"/>
                <w:rFonts w:ascii="Arial" w:hAnsi="Arial"/>
                <w:sz w:val="18"/>
                <w:highlight w:val="cyan"/>
              </w:rPr>
            </w:pPr>
            <w:proofErr w:type="spellStart"/>
            <w:ins w:id="4446" w:author="Anritsu" w:date="2020-08-25T10:39:00Z">
              <w:r w:rsidRPr="00C91311">
                <w:rPr>
                  <w:rFonts w:ascii="Arial" w:eastAsia="SimSun" w:hAnsi="Arial"/>
                  <w:sz w:val="18"/>
                  <w:highlight w:val="cyan"/>
                  <w:lang w:eastAsia="zh-CN"/>
                </w:rPr>
                <w:t>typeI-SinglePanel</w:t>
              </w:r>
              <w:proofErr w:type="spellEnd"/>
            </w:ins>
          </w:p>
        </w:tc>
      </w:tr>
      <w:tr w:rsidR="00753935" w:rsidRPr="00C91311" w14:paraId="382D44B9" w14:textId="77777777" w:rsidTr="002603EC">
        <w:trPr>
          <w:trHeight w:val="71"/>
          <w:jc w:val="center"/>
          <w:ins w:id="4447" w:author="Anritsu" w:date="2020-08-25T10:39:00Z"/>
        </w:trPr>
        <w:tc>
          <w:tcPr>
            <w:tcW w:w="1383" w:type="dxa"/>
            <w:vMerge/>
            <w:tcBorders>
              <w:left w:val="single" w:sz="4" w:space="0" w:color="auto"/>
              <w:right w:val="single" w:sz="4" w:space="0" w:color="auto"/>
            </w:tcBorders>
            <w:hideMark/>
          </w:tcPr>
          <w:p w14:paraId="3ED1DF00" w14:textId="77777777" w:rsidR="00753935" w:rsidRPr="00C91311" w:rsidRDefault="00753935" w:rsidP="002603EC">
            <w:pPr>
              <w:keepNext/>
              <w:keepLines/>
              <w:spacing w:after="0"/>
              <w:rPr>
                <w:ins w:id="4448"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464E8FB" w14:textId="77777777" w:rsidR="00753935" w:rsidRPr="00C91311" w:rsidRDefault="00753935" w:rsidP="002603EC">
            <w:pPr>
              <w:keepNext/>
              <w:keepLines/>
              <w:spacing w:after="0"/>
              <w:rPr>
                <w:ins w:id="4449" w:author="Anritsu" w:date="2020-08-25T10:39:00Z"/>
                <w:rFonts w:ascii="Arial" w:hAnsi="Arial"/>
                <w:sz w:val="18"/>
                <w:highlight w:val="cyan"/>
              </w:rPr>
            </w:pPr>
            <w:ins w:id="4450" w:author="Anritsu" w:date="2020-08-25T10:39:00Z">
              <w:r w:rsidRPr="00C91311">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7E4AA0D3" w14:textId="77777777" w:rsidR="00753935" w:rsidRPr="00C91311" w:rsidRDefault="00753935" w:rsidP="002603EC">
            <w:pPr>
              <w:keepNext/>
              <w:keepLines/>
              <w:spacing w:after="0"/>
              <w:jc w:val="center"/>
              <w:rPr>
                <w:ins w:id="4451"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008AEF9" w14:textId="77777777" w:rsidR="00753935" w:rsidRPr="00C91311" w:rsidRDefault="00753935" w:rsidP="002603EC">
            <w:pPr>
              <w:keepNext/>
              <w:keepLines/>
              <w:spacing w:after="0"/>
              <w:jc w:val="center"/>
              <w:rPr>
                <w:ins w:id="4452" w:author="Anritsu" w:date="2020-08-25T10:39:00Z"/>
                <w:rFonts w:ascii="Arial" w:eastAsia="SimSun" w:hAnsi="Arial"/>
                <w:sz w:val="18"/>
                <w:highlight w:val="cyan"/>
                <w:lang w:eastAsia="zh-CN"/>
              </w:rPr>
            </w:pPr>
            <w:ins w:id="4453" w:author="Anritsu" w:date="2020-08-25T10:39:00Z">
              <w:r w:rsidRPr="00C91311">
                <w:rPr>
                  <w:rFonts w:ascii="Arial" w:eastAsia="SimSun" w:hAnsi="Arial" w:hint="eastAsia"/>
                  <w:sz w:val="18"/>
                  <w:highlight w:val="cyan"/>
                  <w:lang w:eastAsia="zh-CN"/>
                </w:rPr>
                <w:t>1</w:t>
              </w:r>
            </w:ins>
          </w:p>
        </w:tc>
      </w:tr>
      <w:tr w:rsidR="00753935" w:rsidRPr="00C91311" w14:paraId="5EBDBDCB" w14:textId="77777777" w:rsidTr="002603EC">
        <w:trPr>
          <w:trHeight w:val="71"/>
          <w:jc w:val="center"/>
          <w:ins w:id="4454" w:author="Anritsu" w:date="2020-08-25T10:39:00Z"/>
        </w:trPr>
        <w:tc>
          <w:tcPr>
            <w:tcW w:w="1383" w:type="dxa"/>
            <w:vMerge/>
            <w:tcBorders>
              <w:left w:val="single" w:sz="4" w:space="0" w:color="auto"/>
              <w:right w:val="single" w:sz="4" w:space="0" w:color="auto"/>
            </w:tcBorders>
            <w:hideMark/>
          </w:tcPr>
          <w:p w14:paraId="3BB244E0" w14:textId="77777777" w:rsidR="00753935" w:rsidRPr="00C91311" w:rsidRDefault="00753935" w:rsidP="002603EC">
            <w:pPr>
              <w:keepNext/>
              <w:keepLines/>
              <w:spacing w:after="0"/>
              <w:rPr>
                <w:ins w:id="4455"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1090CC8" w14:textId="77777777" w:rsidR="00753935" w:rsidRPr="00C91311" w:rsidRDefault="00753935" w:rsidP="002603EC">
            <w:pPr>
              <w:keepNext/>
              <w:keepLines/>
              <w:spacing w:after="0"/>
              <w:rPr>
                <w:ins w:id="4456" w:author="Anritsu" w:date="2020-08-25T10:39:00Z"/>
                <w:rFonts w:ascii="Arial" w:hAnsi="Arial"/>
                <w:sz w:val="18"/>
                <w:highlight w:val="cyan"/>
              </w:rPr>
            </w:pPr>
            <w:ins w:id="4457" w:author="Anritsu" w:date="2020-08-25T10:39:00Z">
              <w:r w:rsidRPr="00C91311">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33C3278" w14:textId="77777777" w:rsidR="00753935" w:rsidRPr="00C91311" w:rsidRDefault="00753935" w:rsidP="002603EC">
            <w:pPr>
              <w:keepNext/>
              <w:keepLines/>
              <w:spacing w:after="0"/>
              <w:jc w:val="center"/>
              <w:rPr>
                <w:ins w:id="4458"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768E8F5" w14:textId="77777777" w:rsidR="00753935" w:rsidRPr="00C91311" w:rsidRDefault="00753935" w:rsidP="002603EC">
            <w:pPr>
              <w:keepNext/>
              <w:keepLines/>
              <w:spacing w:after="0"/>
              <w:jc w:val="center"/>
              <w:rPr>
                <w:ins w:id="4459" w:author="Anritsu" w:date="2020-08-25T10:39:00Z"/>
                <w:rFonts w:ascii="Arial" w:eastAsia="SimSun" w:hAnsi="Arial"/>
                <w:sz w:val="18"/>
                <w:highlight w:val="cyan"/>
                <w:lang w:eastAsia="zh-CN"/>
              </w:rPr>
            </w:pPr>
            <w:ins w:id="4460" w:author="Anritsu" w:date="2020-08-25T10:39:00Z">
              <w:r w:rsidRPr="00C91311">
                <w:rPr>
                  <w:rFonts w:ascii="Arial" w:eastAsia="SimSun" w:hAnsi="Arial" w:hint="eastAsia"/>
                  <w:sz w:val="18"/>
                  <w:highlight w:val="cyan"/>
                  <w:lang w:eastAsia="zh-CN"/>
                </w:rPr>
                <w:t>(4,1)</w:t>
              </w:r>
            </w:ins>
          </w:p>
        </w:tc>
      </w:tr>
      <w:tr w:rsidR="00753935" w:rsidRPr="00C91311" w14:paraId="20F7FBC0" w14:textId="77777777" w:rsidTr="002603EC">
        <w:trPr>
          <w:trHeight w:val="71"/>
          <w:jc w:val="center"/>
          <w:ins w:id="4461" w:author="Anritsu" w:date="2020-08-25T10:39:00Z"/>
        </w:trPr>
        <w:tc>
          <w:tcPr>
            <w:tcW w:w="1383" w:type="dxa"/>
            <w:vMerge/>
            <w:tcBorders>
              <w:left w:val="single" w:sz="4" w:space="0" w:color="auto"/>
              <w:right w:val="single" w:sz="4" w:space="0" w:color="auto"/>
            </w:tcBorders>
          </w:tcPr>
          <w:p w14:paraId="3026F6D4" w14:textId="77777777" w:rsidR="00753935" w:rsidRPr="00C91311" w:rsidRDefault="00753935" w:rsidP="002603EC">
            <w:pPr>
              <w:keepNext/>
              <w:keepLines/>
              <w:spacing w:after="0"/>
              <w:rPr>
                <w:ins w:id="4462"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1D7F3F0" w14:textId="77777777" w:rsidR="00753935" w:rsidRPr="00C91311" w:rsidRDefault="00753935" w:rsidP="002603EC">
            <w:pPr>
              <w:keepNext/>
              <w:keepLines/>
              <w:spacing w:after="0"/>
              <w:rPr>
                <w:ins w:id="4463" w:author="Anritsu" w:date="2020-08-25T10:39:00Z"/>
                <w:rFonts w:ascii="Arial" w:eastAsia="SimSun" w:hAnsi="Arial"/>
                <w:sz w:val="18"/>
                <w:highlight w:val="cyan"/>
              </w:rPr>
            </w:pPr>
            <w:ins w:id="4464" w:author="Anritsu" w:date="2020-08-25T10:39:00Z">
              <w:r w:rsidRPr="00C91311">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34B61E9F" w14:textId="77777777" w:rsidR="00753935" w:rsidRPr="00C91311" w:rsidRDefault="00753935" w:rsidP="002603EC">
            <w:pPr>
              <w:keepNext/>
              <w:keepLines/>
              <w:spacing w:after="0"/>
              <w:jc w:val="center"/>
              <w:rPr>
                <w:ins w:id="4465"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9C18AD5" w14:textId="77777777" w:rsidR="00753935" w:rsidRPr="00C91311" w:rsidRDefault="00753935" w:rsidP="002603EC">
            <w:pPr>
              <w:keepNext/>
              <w:keepLines/>
              <w:spacing w:after="0"/>
              <w:jc w:val="center"/>
              <w:rPr>
                <w:ins w:id="4466" w:author="Anritsu" w:date="2020-08-25T10:39:00Z"/>
                <w:rFonts w:ascii="Arial" w:eastAsia="SimSun" w:hAnsi="Arial"/>
                <w:sz w:val="18"/>
                <w:highlight w:val="cyan"/>
                <w:lang w:eastAsia="zh-CN"/>
              </w:rPr>
            </w:pPr>
            <w:ins w:id="4467" w:author="Anritsu" w:date="2020-08-25T10:39:00Z">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4,1</w:t>
              </w:r>
              <w:r w:rsidRPr="00C91311">
                <w:rPr>
                  <w:rFonts w:ascii="Arial" w:eastAsia="SimSun" w:hAnsi="Arial" w:hint="eastAsia"/>
                  <w:sz w:val="18"/>
                  <w:highlight w:val="cyan"/>
                  <w:lang w:eastAsia="zh-CN"/>
                </w:rPr>
                <w:t>)</w:t>
              </w:r>
            </w:ins>
          </w:p>
        </w:tc>
      </w:tr>
      <w:tr w:rsidR="00753935" w:rsidRPr="00C91311" w14:paraId="4E2DC036" w14:textId="77777777" w:rsidTr="002603EC">
        <w:trPr>
          <w:trHeight w:val="71"/>
          <w:jc w:val="center"/>
          <w:ins w:id="4468" w:author="Anritsu" w:date="2020-08-25T10:39:00Z"/>
        </w:trPr>
        <w:tc>
          <w:tcPr>
            <w:tcW w:w="1383" w:type="dxa"/>
            <w:vMerge/>
            <w:tcBorders>
              <w:left w:val="single" w:sz="4" w:space="0" w:color="auto"/>
              <w:right w:val="single" w:sz="4" w:space="0" w:color="auto"/>
            </w:tcBorders>
            <w:hideMark/>
          </w:tcPr>
          <w:p w14:paraId="6481BD94" w14:textId="77777777" w:rsidR="00753935" w:rsidRPr="00C91311" w:rsidRDefault="00753935" w:rsidP="002603EC">
            <w:pPr>
              <w:keepNext/>
              <w:keepLines/>
              <w:spacing w:after="0"/>
              <w:rPr>
                <w:ins w:id="4469"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052C5E2" w14:textId="77777777" w:rsidR="00753935" w:rsidRPr="00C91311" w:rsidRDefault="00753935" w:rsidP="002603EC">
            <w:pPr>
              <w:keepNext/>
              <w:keepLines/>
              <w:spacing w:after="0"/>
              <w:rPr>
                <w:ins w:id="4470" w:author="Anritsu" w:date="2020-08-25T10:39:00Z"/>
                <w:rFonts w:ascii="Arial" w:hAnsi="Arial"/>
                <w:sz w:val="18"/>
                <w:highlight w:val="cyan"/>
              </w:rPr>
            </w:pPr>
            <w:proofErr w:type="spellStart"/>
            <w:ins w:id="4471" w:author="Anritsu" w:date="2020-08-25T10:39:00Z">
              <w:r w:rsidRPr="00C91311">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27E5740" w14:textId="77777777" w:rsidR="00753935" w:rsidRPr="00C91311" w:rsidRDefault="00753935" w:rsidP="002603EC">
            <w:pPr>
              <w:keepNext/>
              <w:keepLines/>
              <w:spacing w:after="0"/>
              <w:jc w:val="center"/>
              <w:rPr>
                <w:ins w:id="4472"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3E61E86" w14:textId="77777777" w:rsidR="00753935" w:rsidRPr="00C91311" w:rsidRDefault="00753935" w:rsidP="002603EC">
            <w:pPr>
              <w:keepNext/>
              <w:keepLines/>
              <w:spacing w:after="0"/>
              <w:jc w:val="center"/>
              <w:rPr>
                <w:ins w:id="4473" w:author="Anritsu" w:date="2020-08-25T10:39:00Z"/>
                <w:rFonts w:ascii="Arial" w:eastAsia="SimSun" w:hAnsi="Arial"/>
                <w:sz w:val="18"/>
                <w:highlight w:val="cyan"/>
                <w:lang w:eastAsia="zh-CN"/>
              </w:rPr>
            </w:pPr>
            <w:ins w:id="4474" w:author="Anritsu" w:date="2020-08-25T10:39:00Z">
              <w:r w:rsidRPr="00C91311">
                <w:rPr>
                  <w:rFonts w:ascii="Arial" w:eastAsia="SimSun" w:hAnsi="Arial" w:hint="eastAsia"/>
                  <w:sz w:val="18"/>
                  <w:highlight w:val="cyan"/>
                  <w:lang w:eastAsia="zh-CN"/>
                </w:rPr>
                <w:t>0x FFFF</w:t>
              </w:r>
            </w:ins>
          </w:p>
        </w:tc>
      </w:tr>
      <w:tr w:rsidR="00753935" w:rsidRPr="00C91311" w14:paraId="79036C5B" w14:textId="77777777" w:rsidTr="002603EC">
        <w:trPr>
          <w:trHeight w:val="71"/>
          <w:jc w:val="center"/>
          <w:ins w:id="4475" w:author="Anritsu" w:date="2020-08-25T10:39:00Z"/>
        </w:trPr>
        <w:tc>
          <w:tcPr>
            <w:tcW w:w="1383" w:type="dxa"/>
            <w:vMerge/>
            <w:tcBorders>
              <w:left w:val="single" w:sz="4" w:space="0" w:color="auto"/>
              <w:bottom w:val="single" w:sz="4" w:space="0" w:color="auto"/>
              <w:right w:val="single" w:sz="4" w:space="0" w:color="auto"/>
            </w:tcBorders>
          </w:tcPr>
          <w:p w14:paraId="4C33C709" w14:textId="77777777" w:rsidR="00753935" w:rsidRPr="00C91311" w:rsidRDefault="00753935" w:rsidP="002603EC">
            <w:pPr>
              <w:keepNext/>
              <w:keepLines/>
              <w:spacing w:after="0"/>
              <w:rPr>
                <w:ins w:id="4476" w:author="Anritsu" w:date="2020-08-25T10:39: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96781ED" w14:textId="77777777" w:rsidR="00753935" w:rsidRPr="00C91311" w:rsidRDefault="00753935" w:rsidP="002603EC">
            <w:pPr>
              <w:keepNext/>
              <w:keepLines/>
              <w:spacing w:after="0"/>
              <w:rPr>
                <w:ins w:id="4477" w:author="Anritsu" w:date="2020-08-25T10:39:00Z"/>
                <w:rFonts w:ascii="Arial" w:eastAsia="SimSun" w:hAnsi="Arial"/>
                <w:sz w:val="18"/>
                <w:highlight w:val="cyan"/>
              </w:rPr>
            </w:pPr>
            <w:ins w:id="4478" w:author="Anritsu" w:date="2020-08-25T10:39:00Z">
              <w:r w:rsidRPr="00C91311">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12F06340" w14:textId="77777777" w:rsidR="00753935" w:rsidRPr="00C91311" w:rsidRDefault="00753935" w:rsidP="002603EC">
            <w:pPr>
              <w:keepNext/>
              <w:keepLines/>
              <w:spacing w:after="0"/>
              <w:jc w:val="center"/>
              <w:rPr>
                <w:ins w:id="4479"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1C555C" w14:textId="77777777" w:rsidR="00753935" w:rsidRPr="00C91311" w:rsidRDefault="00753935" w:rsidP="002603EC">
            <w:pPr>
              <w:keepNext/>
              <w:keepLines/>
              <w:spacing w:after="0"/>
              <w:jc w:val="center"/>
              <w:rPr>
                <w:ins w:id="4480" w:author="Anritsu" w:date="2020-08-25T10:39:00Z"/>
                <w:rFonts w:ascii="Arial" w:eastAsia="SimSun" w:hAnsi="Arial"/>
                <w:sz w:val="18"/>
                <w:highlight w:val="cyan"/>
                <w:lang w:eastAsia="zh-CN"/>
              </w:rPr>
            </w:pPr>
            <w:ins w:id="4481" w:author="Anritsu" w:date="2020-08-25T10:39:00Z">
              <w:r w:rsidRPr="00C91311">
                <w:rPr>
                  <w:rFonts w:ascii="Arial" w:eastAsia="SimSun" w:hAnsi="Arial" w:hint="eastAsia"/>
                  <w:sz w:val="18"/>
                  <w:highlight w:val="cyan"/>
                  <w:lang w:eastAsia="zh-CN"/>
                </w:rPr>
                <w:t>00000010</w:t>
              </w:r>
            </w:ins>
          </w:p>
        </w:tc>
      </w:tr>
      <w:tr w:rsidR="00753935" w:rsidRPr="00C91311" w14:paraId="74244993" w14:textId="77777777" w:rsidTr="002603EC">
        <w:trPr>
          <w:trHeight w:val="71"/>
          <w:jc w:val="center"/>
          <w:ins w:id="4482"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hideMark/>
          </w:tcPr>
          <w:p w14:paraId="1360D945" w14:textId="77777777" w:rsidR="00753935" w:rsidRPr="00C91311" w:rsidRDefault="00753935" w:rsidP="002603EC">
            <w:pPr>
              <w:keepNext/>
              <w:keepLines/>
              <w:spacing w:after="0"/>
              <w:rPr>
                <w:ins w:id="4483" w:author="Anritsu" w:date="2020-08-25T10:39:00Z"/>
                <w:rFonts w:ascii="Arial" w:eastAsia="SimSun" w:hAnsi="Arial"/>
                <w:sz w:val="18"/>
                <w:highlight w:val="cyan"/>
              </w:rPr>
            </w:pPr>
            <w:ins w:id="4484" w:author="Anritsu" w:date="2020-08-25T10:39:00Z">
              <w:r w:rsidRPr="00C91311">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057BE970" w14:textId="77777777" w:rsidR="00753935" w:rsidRPr="00C91311" w:rsidRDefault="00753935" w:rsidP="002603EC">
            <w:pPr>
              <w:keepNext/>
              <w:keepLines/>
              <w:spacing w:after="0"/>
              <w:jc w:val="center"/>
              <w:rPr>
                <w:ins w:id="4485"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DB71818" w14:textId="77777777" w:rsidR="00753935" w:rsidRPr="00C91311" w:rsidRDefault="00753935" w:rsidP="002603EC">
            <w:pPr>
              <w:keepNext/>
              <w:keepLines/>
              <w:spacing w:after="0"/>
              <w:jc w:val="center"/>
              <w:rPr>
                <w:ins w:id="4486" w:author="Anritsu" w:date="2020-08-25T10:39:00Z"/>
                <w:rFonts w:ascii="Arial" w:eastAsia="SimSun" w:hAnsi="Arial"/>
                <w:sz w:val="18"/>
                <w:highlight w:val="cyan"/>
                <w:lang w:eastAsia="zh-CN"/>
              </w:rPr>
            </w:pPr>
            <w:ins w:id="4487" w:author="Anritsu" w:date="2020-08-25T10:39:00Z">
              <w:r w:rsidRPr="00C91311">
                <w:rPr>
                  <w:rFonts w:ascii="Arial" w:eastAsia="SimSun" w:hAnsi="Arial" w:hint="eastAsia"/>
                  <w:sz w:val="18"/>
                  <w:highlight w:val="cyan"/>
                  <w:lang w:eastAsia="zh-CN"/>
                </w:rPr>
                <w:t>PUSCH</w:t>
              </w:r>
            </w:ins>
          </w:p>
        </w:tc>
      </w:tr>
      <w:tr w:rsidR="00753935" w:rsidRPr="00C91311" w14:paraId="2A099B4E" w14:textId="77777777" w:rsidTr="002603EC">
        <w:trPr>
          <w:trHeight w:val="71"/>
          <w:jc w:val="center"/>
          <w:ins w:id="4488"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F278C28" w14:textId="77777777" w:rsidR="00753935" w:rsidRPr="00C91311" w:rsidRDefault="00753935" w:rsidP="002603EC">
            <w:pPr>
              <w:keepNext/>
              <w:keepLines/>
              <w:spacing w:after="0"/>
              <w:rPr>
                <w:ins w:id="4489" w:author="Anritsu" w:date="2020-08-25T10:39:00Z"/>
                <w:rFonts w:ascii="Arial" w:hAnsi="Arial"/>
                <w:sz w:val="18"/>
                <w:highlight w:val="cyan"/>
              </w:rPr>
            </w:pPr>
            <w:ins w:id="4490" w:author="Anritsu" w:date="2020-08-25T10:39:00Z">
              <w:r w:rsidRPr="00C91311">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B38A8D5" w14:textId="77777777" w:rsidR="00753935" w:rsidRPr="00C91311" w:rsidRDefault="00753935" w:rsidP="002603EC">
            <w:pPr>
              <w:keepNext/>
              <w:keepLines/>
              <w:spacing w:after="0"/>
              <w:jc w:val="center"/>
              <w:rPr>
                <w:ins w:id="4491" w:author="Anritsu" w:date="2020-08-25T10:39:00Z"/>
                <w:rFonts w:ascii="Arial" w:hAnsi="Arial"/>
                <w:sz w:val="18"/>
                <w:highlight w:val="cyan"/>
              </w:rPr>
            </w:pPr>
            <w:proofErr w:type="spellStart"/>
            <w:ins w:id="4492" w:author="Anritsu" w:date="2020-08-25T10:39:00Z">
              <w:r w:rsidRPr="00C91311">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67B1C619" w14:textId="77777777" w:rsidR="00753935" w:rsidRPr="00C91311" w:rsidRDefault="00753935" w:rsidP="002603EC">
            <w:pPr>
              <w:keepNext/>
              <w:keepLines/>
              <w:spacing w:after="0"/>
              <w:jc w:val="center"/>
              <w:rPr>
                <w:ins w:id="4493" w:author="Anritsu" w:date="2020-08-25T10:39:00Z"/>
                <w:rFonts w:ascii="Arial" w:eastAsia="SimSun" w:hAnsi="Arial"/>
                <w:sz w:val="18"/>
                <w:highlight w:val="cyan"/>
                <w:lang w:eastAsia="zh-CN"/>
              </w:rPr>
            </w:pPr>
            <w:ins w:id="4494" w:author="Anritsu" w:date="2020-08-25T10:39:00Z">
              <w:r w:rsidRPr="00C91311">
                <w:rPr>
                  <w:rFonts w:ascii="Arial" w:eastAsia="SimSun" w:hAnsi="Arial" w:hint="eastAsia"/>
                  <w:sz w:val="18"/>
                  <w:highlight w:val="cyan"/>
                  <w:lang w:eastAsia="zh-CN"/>
                </w:rPr>
                <w:t>8</w:t>
              </w:r>
            </w:ins>
          </w:p>
        </w:tc>
      </w:tr>
      <w:tr w:rsidR="00753935" w:rsidRPr="00C91311" w14:paraId="45C93DBD" w14:textId="77777777" w:rsidTr="002603EC">
        <w:trPr>
          <w:trHeight w:val="71"/>
          <w:jc w:val="center"/>
          <w:ins w:id="4495"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97BA3B" w14:textId="77777777" w:rsidR="00753935" w:rsidRPr="00C91311" w:rsidRDefault="00753935" w:rsidP="002603EC">
            <w:pPr>
              <w:keepNext/>
              <w:keepLines/>
              <w:spacing w:after="0"/>
              <w:rPr>
                <w:ins w:id="4496" w:author="Anritsu" w:date="2020-08-25T10:39:00Z"/>
                <w:rFonts w:ascii="Arial" w:eastAsia="SimSun" w:hAnsi="Arial"/>
                <w:sz w:val="18"/>
                <w:highlight w:val="cyan"/>
              </w:rPr>
            </w:pPr>
            <w:ins w:id="4497" w:author="Anritsu" w:date="2020-08-25T10:39:00Z">
              <w:r w:rsidRPr="00C91311">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50D03A6E" w14:textId="77777777" w:rsidR="00753935" w:rsidRPr="00C91311" w:rsidRDefault="00753935" w:rsidP="002603EC">
            <w:pPr>
              <w:keepNext/>
              <w:keepLines/>
              <w:spacing w:after="0"/>
              <w:jc w:val="center"/>
              <w:rPr>
                <w:ins w:id="4498" w:author="Anritsu" w:date="2020-08-25T10:39: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F5E755C" w14:textId="77777777" w:rsidR="00753935" w:rsidRPr="00C91311" w:rsidRDefault="00753935" w:rsidP="002603EC">
            <w:pPr>
              <w:keepNext/>
              <w:keepLines/>
              <w:spacing w:after="0"/>
              <w:jc w:val="center"/>
              <w:rPr>
                <w:ins w:id="4499" w:author="Anritsu" w:date="2020-08-25T10:39:00Z"/>
                <w:rFonts w:ascii="Arial" w:eastAsia="SimSun" w:hAnsi="Arial"/>
                <w:sz w:val="18"/>
                <w:highlight w:val="cyan"/>
                <w:lang w:eastAsia="zh-CN"/>
              </w:rPr>
            </w:pPr>
            <w:ins w:id="4500" w:author="Anritsu" w:date="2020-08-25T10:39:00Z">
              <w:r w:rsidRPr="00C91311">
                <w:rPr>
                  <w:rFonts w:ascii="Arial" w:eastAsia="SimSun" w:hAnsi="Arial" w:hint="eastAsia"/>
                  <w:sz w:val="18"/>
                  <w:highlight w:val="cyan"/>
                  <w:lang w:eastAsia="zh-CN"/>
                </w:rPr>
                <w:t>4</w:t>
              </w:r>
            </w:ins>
          </w:p>
        </w:tc>
      </w:tr>
      <w:tr w:rsidR="00753935" w:rsidRPr="00C91311" w14:paraId="469FE7DB" w14:textId="77777777" w:rsidTr="002603EC">
        <w:trPr>
          <w:trHeight w:val="71"/>
          <w:jc w:val="center"/>
          <w:ins w:id="4501" w:author="Anritsu" w:date="2020-08-25T10:39: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52440A" w14:textId="77777777" w:rsidR="00753935" w:rsidRPr="00C91311" w:rsidRDefault="00753935" w:rsidP="002603EC">
            <w:pPr>
              <w:keepNext/>
              <w:keepLines/>
              <w:spacing w:after="0"/>
              <w:rPr>
                <w:ins w:id="4502" w:author="Anritsu" w:date="2020-08-25T10:39:00Z"/>
                <w:rFonts w:ascii="Arial" w:hAnsi="Arial"/>
                <w:sz w:val="18"/>
                <w:highlight w:val="cyan"/>
              </w:rPr>
            </w:pPr>
            <w:ins w:id="4503" w:author="Anritsu" w:date="2020-08-25T10:39:00Z">
              <w:r w:rsidRPr="00C91311">
                <w:rPr>
                  <w:rFonts w:ascii="Arial" w:eastAsia="SimSun" w:hAnsi="Arial"/>
                  <w:sz w:val="18"/>
                  <w:highlight w:val="cyan"/>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73091F4D" w14:textId="77777777" w:rsidR="00753935" w:rsidRPr="00C91311" w:rsidRDefault="00753935" w:rsidP="002603EC">
            <w:pPr>
              <w:keepNext/>
              <w:keepLines/>
              <w:spacing w:after="0"/>
              <w:jc w:val="center"/>
              <w:rPr>
                <w:ins w:id="4504" w:author="Anritsu" w:date="2020-08-25T10:39: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02CDDA" w14:textId="77777777" w:rsidR="00753935" w:rsidRPr="00C91311" w:rsidRDefault="00753935" w:rsidP="002603EC">
            <w:pPr>
              <w:keepNext/>
              <w:keepLines/>
              <w:spacing w:after="0"/>
              <w:jc w:val="center"/>
              <w:rPr>
                <w:ins w:id="4505" w:author="Anritsu" w:date="2020-08-25T10:39:00Z"/>
                <w:rFonts w:ascii="Arial" w:eastAsia="SimSun" w:hAnsi="Arial"/>
                <w:sz w:val="18"/>
                <w:highlight w:val="cyan"/>
                <w:lang w:eastAsia="zh-CN"/>
              </w:rPr>
            </w:pPr>
            <w:ins w:id="4506" w:author="Anritsu" w:date="2020-08-25T10:39:00Z">
              <w:r w:rsidRPr="00C91311">
                <w:rPr>
                  <w:rFonts w:ascii="Arial" w:hAnsi="Arial" w:cs="Arial"/>
                  <w:sz w:val="18"/>
                  <w:szCs w:val="18"/>
                  <w:highlight w:val="cyan"/>
                </w:rPr>
                <w:t>R.PDSCH.1-6.</w:t>
              </w:r>
              <w:r w:rsidRPr="00C91311">
                <w:rPr>
                  <w:rFonts w:ascii="Arial" w:hAnsi="Arial" w:cs="Arial" w:hint="eastAsia"/>
                  <w:sz w:val="18"/>
                  <w:szCs w:val="18"/>
                  <w:highlight w:val="cyan"/>
                  <w:lang w:eastAsia="zh-CN"/>
                </w:rPr>
                <w:t>2</w:t>
              </w:r>
              <w:r w:rsidRPr="00C91311">
                <w:rPr>
                  <w:rFonts w:ascii="Arial" w:hAnsi="Arial" w:cs="Arial"/>
                  <w:sz w:val="18"/>
                  <w:szCs w:val="18"/>
                  <w:highlight w:val="cyan"/>
                </w:rPr>
                <w:t xml:space="preserve"> FDD</w:t>
              </w:r>
            </w:ins>
          </w:p>
        </w:tc>
      </w:tr>
      <w:tr w:rsidR="00753935" w:rsidRPr="00661924" w14:paraId="1BD22DB2" w14:textId="77777777" w:rsidTr="002603EC">
        <w:trPr>
          <w:trHeight w:val="71"/>
          <w:jc w:val="center"/>
          <w:ins w:id="4507" w:author="Anritsu" w:date="2020-08-25T10:39: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7F8E9738" w14:textId="77777777" w:rsidR="00753935" w:rsidRPr="00C91311" w:rsidRDefault="00753935" w:rsidP="002603EC">
            <w:pPr>
              <w:keepNext/>
              <w:keepLines/>
              <w:spacing w:after="0"/>
              <w:ind w:left="851" w:hanging="851"/>
              <w:rPr>
                <w:ins w:id="4508" w:author="Anritsu" w:date="2020-08-25T10:39:00Z"/>
                <w:rFonts w:ascii="Arial" w:eastAsia="SimSun" w:hAnsi="Arial"/>
                <w:sz w:val="18"/>
                <w:highlight w:val="cyan"/>
              </w:rPr>
            </w:pPr>
            <w:ins w:id="4509" w:author="Anritsu" w:date="2020-08-25T10:39:00Z">
              <w:r w:rsidRPr="00C91311">
                <w:rPr>
                  <w:rFonts w:ascii="Arial" w:eastAsia="SimSun" w:hAnsi="Arial"/>
                  <w:sz w:val="18"/>
                  <w:highlight w:val="cyan"/>
                </w:rPr>
                <w:t>Note 1:</w:t>
              </w:r>
              <w:r w:rsidRPr="00C91311">
                <w:rPr>
                  <w:rFonts w:ascii="Arial" w:eastAsia="SimSun" w:hAnsi="Arial"/>
                  <w:sz w:val="18"/>
                  <w:highlight w:val="cyan"/>
                  <w:lang w:eastAsia="zh-CN"/>
                </w:rPr>
                <w:tab/>
                <w:t>When Throughput is measured using</w:t>
              </w:r>
              <w:r w:rsidRPr="00C91311">
                <w:rPr>
                  <w:rFonts w:ascii="Arial" w:eastAsia="SimSun" w:hAnsi="Arial"/>
                  <w:sz w:val="18"/>
                  <w:highlight w:val="cyan"/>
                </w:rPr>
                <w:t xml:space="preserve">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(1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 with equal probability of each applicable i</w:t>
              </w:r>
              <w:r w:rsidRPr="00C91311">
                <w:rPr>
                  <w:rFonts w:ascii="Arial" w:eastAsia="SimSun" w:hAnsi="Arial"/>
                  <w:sz w:val="18"/>
                  <w:highlight w:val="cyan"/>
                  <w:vertAlign w:val="subscript"/>
                </w:rPr>
                <w:t>1</w:t>
              </w:r>
              <w:r w:rsidRPr="00C91311">
                <w:rPr>
                  <w:rFonts w:ascii="Arial" w:eastAsia="SimSun" w:hAnsi="Arial"/>
                  <w:sz w:val="18"/>
                  <w:highlight w:val="cyan"/>
                </w:rPr>
                <w:t>, i</w:t>
              </w:r>
              <w:r w:rsidRPr="00C91311">
                <w:rPr>
                  <w:rFonts w:ascii="Arial" w:eastAsia="SimSun" w:hAnsi="Arial"/>
                  <w:sz w:val="18"/>
                  <w:highlight w:val="cyan"/>
                  <w:vertAlign w:val="subscript"/>
                </w:rPr>
                <w:t>2</w:t>
              </w:r>
              <w:r w:rsidRPr="00C91311">
                <w:rPr>
                  <w:rFonts w:ascii="Arial" w:eastAsia="SimSun" w:hAnsi="Arial"/>
                  <w:sz w:val="18"/>
                  <w:highlight w:val="cyan"/>
                </w:rPr>
                <w:t xml:space="preserve"> combination</w:t>
              </w:r>
              <w:r w:rsidRPr="00C91311">
                <w:rPr>
                  <w:rFonts w:ascii="Arial" w:eastAsia="SimSun" w:hAnsi="Arial" w:hint="eastAsia"/>
                  <w:sz w:val="18"/>
                  <w:highlight w:val="cyan"/>
                </w:rPr>
                <w:t>.</w:t>
              </w:r>
            </w:ins>
          </w:p>
          <w:p w14:paraId="1C4C374E" w14:textId="77777777" w:rsidR="00753935" w:rsidRPr="00C91311" w:rsidRDefault="00753935" w:rsidP="002603EC">
            <w:pPr>
              <w:keepNext/>
              <w:keepLines/>
              <w:spacing w:after="0"/>
              <w:ind w:left="851" w:hanging="851"/>
              <w:rPr>
                <w:ins w:id="4510" w:author="Anritsu" w:date="2020-08-25T10:39:00Z"/>
                <w:rFonts w:ascii="Arial" w:eastAsia="SimSun" w:hAnsi="Arial"/>
                <w:sz w:val="18"/>
                <w:highlight w:val="cyan"/>
              </w:rPr>
            </w:pPr>
            <w:ins w:id="4511" w:author="Anritsu" w:date="2020-08-25T10:39:00Z">
              <w:r w:rsidRPr="00C91311">
                <w:rPr>
                  <w:rFonts w:ascii="Arial" w:eastAsia="SimSun" w:hAnsi="Arial"/>
                  <w:sz w:val="18"/>
                  <w:highlight w:val="cyan"/>
                </w:rPr>
                <w:t>Note 2</w:t>
              </w:r>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If the UE reports in an available uplink reporting instance at </w:t>
              </w:r>
              <w:proofErr w:type="spellStart"/>
              <w:r w:rsidRPr="00C91311">
                <w:rPr>
                  <w:rFonts w:ascii="Arial" w:eastAsia="SimSun" w:hAnsi="Arial" w:hint="eastAsia"/>
                  <w:sz w:val="18"/>
                  <w:highlight w:val="cyan"/>
                  <w:lang w:eastAsia="zh-CN"/>
                </w:rPr>
                <w:t>slot</w:t>
              </w:r>
              <w:r w:rsidRPr="00C91311">
                <w:rPr>
                  <w:rFonts w:ascii="Arial" w:eastAsia="SimSun" w:hAnsi="Arial"/>
                  <w:sz w:val="18"/>
                  <w:highlight w:val="cyan"/>
                </w:rPr>
                <w:t>#n</w:t>
              </w:r>
              <w:proofErr w:type="spellEnd"/>
              <w:r w:rsidRPr="00C91311">
                <w:rPr>
                  <w:rFonts w:ascii="Arial" w:eastAsia="SimSun" w:hAnsi="Arial"/>
                  <w:sz w:val="18"/>
                  <w:highlight w:val="cyan"/>
                </w:rPr>
                <w:t xml:space="preserve"> based on PMI estimation at a downlink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rPr>
                <w:t>4</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rPr>
                <w:t>4</w:t>
              </w:r>
              <w:r w:rsidRPr="00C91311">
                <w:rPr>
                  <w:rFonts w:ascii="Arial" w:eastAsia="SimSun" w:hAnsi="Arial"/>
                  <w:sz w:val="18"/>
                  <w:highlight w:val="cyan"/>
                </w:rPr>
                <w:t>).</w:t>
              </w:r>
            </w:ins>
          </w:p>
          <w:p w14:paraId="32F27DD5" w14:textId="77777777" w:rsidR="00753935" w:rsidRPr="00661924" w:rsidRDefault="00753935" w:rsidP="002603EC">
            <w:pPr>
              <w:keepNext/>
              <w:keepLines/>
              <w:spacing w:after="0"/>
              <w:ind w:left="851" w:hanging="851"/>
              <w:rPr>
                <w:ins w:id="4512" w:author="Anritsu" w:date="2020-08-25T10:39:00Z"/>
                <w:rFonts w:ascii="Arial" w:eastAsia="SimSun" w:hAnsi="Arial"/>
                <w:sz w:val="18"/>
                <w:lang w:eastAsia="zh-CN"/>
              </w:rPr>
            </w:pPr>
            <w:ins w:id="4513" w:author="Anritsu" w:date="2020-08-25T10:39: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Randomization of the principle beam direction shall be used as specified in </w:t>
              </w:r>
              <w:r w:rsidRPr="00C91311">
                <w:rPr>
                  <w:rFonts w:ascii="Arial" w:hAnsi="Arial" w:cs="Arial"/>
                  <w:noProof/>
                  <w:sz w:val="18"/>
                  <w:szCs w:val="18"/>
                  <w:highlight w:val="cyan"/>
                  <w:lang w:eastAsia="zh-CN"/>
                </w:rPr>
                <w:t>Annex B.2.3.2.3</w:t>
              </w:r>
              <w:r w:rsidRPr="00C91311">
                <w:rPr>
                  <w:rFonts w:ascii="Arial" w:eastAsia="SimSun" w:hAnsi="Arial" w:hint="eastAsia"/>
                  <w:sz w:val="18"/>
                  <w:highlight w:val="cyan"/>
                </w:rPr>
                <w:t>.</w:t>
              </w:r>
            </w:ins>
          </w:p>
        </w:tc>
      </w:tr>
    </w:tbl>
    <w:p w14:paraId="6EAD4E55" w14:textId="77777777" w:rsidR="00B61B9B" w:rsidRPr="00753935" w:rsidRDefault="00B61B9B" w:rsidP="00B61B9B">
      <w:pPr>
        <w:rPr>
          <w:rFonts w:eastAsia="SimSun"/>
          <w:lang w:eastAsia="zh-CN"/>
        </w:rPr>
      </w:pPr>
    </w:p>
    <w:p w14:paraId="09A30DEA" w14:textId="77777777" w:rsidR="00B61B9B" w:rsidRPr="00661924" w:rsidRDefault="00B61B9B" w:rsidP="00B61B9B">
      <w:pPr>
        <w:pStyle w:val="TH"/>
        <w:rPr>
          <w:lang w:eastAsia="zh-CN"/>
        </w:rPr>
      </w:pPr>
      <w:r w:rsidRPr="00661924">
        <w:lastRenderedPageBreak/>
        <w:t xml:space="preserve">Table </w:t>
      </w:r>
      <w:r w:rsidRPr="00661924">
        <w:rPr>
          <w:rFonts w:hint="eastAsia"/>
          <w:lang w:eastAsia="zh-CN"/>
        </w:rPr>
        <w:t>6.3.3.1.2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40026505"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4F598739"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8A57EE8"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15922AA4"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36EA4962"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50E02E7"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37A9D70" w14:textId="77777777" w:rsidR="00B61B9B" w:rsidRPr="00661924" w:rsidRDefault="00B61B9B" w:rsidP="00B61B9B">
      <w:pPr>
        <w:rPr>
          <w:rFonts w:eastAsia="SimSun"/>
          <w:lang w:eastAsia="zh-CN"/>
        </w:rPr>
      </w:pPr>
    </w:p>
    <w:p w14:paraId="31F68C95" w14:textId="77777777" w:rsidR="00B61B9B" w:rsidRPr="00661924" w:rsidRDefault="00B61B9B" w:rsidP="00B61B9B">
      <w:pPr>
        <w:pStyle w:val="Heading4"/>
        <w:rPr>
          <w:lang w:eastAsia="zh-CN"/>
        </w:rPr>
      </w:pPr>
      <w:bookmarkStart w:id="4514" w:name="_Toc21338252"/>
      <w:bookmarkStart w:id="4515" w:name="_Toc29808360"/>
      <w:bookmarkStart w:id="4516" w:name="_Toc37068279"/>
      <w:bookmarkStart w:id="4517" w:name="_Toc37257232"/>
      <w:bookmarkStart w:id="4518" w:name="_Toc45892363"/>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TDD</w:t>
      </w:r>
      <w:bookmarkEnd w:id="4514"/>
      <w:bookmarkEnd w:id="4515"/>
      <w:bookmarkEnd w:id="4516"/>
      <w:bookmarkEnd w:id="4517"/>
      <w:bookmarkEnd w:id="4518"/>
    </w:p>
    <w:p w14:paraId="5A7C0120" w14:textId="77777777" w:rsidR="00B61B9B" w:rsidRPr="00661924" w:rsidRDefault="00B61B9B" w:rsidP="00B61B9B">
      <w:pPr>
        <w:pStyle w:val="Heading5"/>
        <w:rPr>
          <w:lang w:val="en-US" w:eastAsia="zh-CN"/>
        </w:rPr>
      </w:pPr>
      <w:bookmarkStart w:id="4519" w:name="_Toc21338253"/>
      <w:bookmarkStart w:id="4520" w:name="_Toc29808361"/>
      <w:bookmarkStart w:id="4521" w:name="_Toc37068280"/>
      <w:bookmarkStart w:id="4522" w:name="_Toc37257233"/>
      <w:bookmarkStart w:id="4523" w:name="_Toc45892364"/>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4519"/>
      <w:bookmarkEnd w:id="4520"/>
      <w:bookmarkEnd w:id="4521"/>
      <w:bookmarkEnd w:id="4522"/>
      <w:bookmarkEnd w:id="4523"/>
    </w:p>
    <w:p w14:paraId="62441006"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6.3.3.2.1</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6.3.3.2.1-2</w:t>
      </w:r>
      <w:r w:rsidRPr="00661924">
        <w:rPr>
          <w:rFonts w:eastAsia="SimSun"/>
        </w:rPr>
        <w:t>.</w:t>
      </w:r>
    </w:p>
    <w:p w14:paraId="6827A97E" w14:textId="1D5A5458" w:rsidR="00B61B9B" w:rsidRPr="00C91311" w:rsidDel="00753935" w:rsidRDefault="00B61B9B" w:rsidP="00B61B9B">
      <w:pPr>
        <w:pStyle w:val="TH"/>
        <w:rPr>
          <w:del w:id="4524" w:author="Anritsu" w:date="2020-08-25T10:40:00Z"/>
          <w:highlight w:val="cyan"/>
          <w:lang w:eastAsia="zh-CN"/>
        </w:rPr>
      </w:pPr>
      <w:del w:id="4525" w:author="Anritsu" w:date="2020-08-25T10:40:00Z">
        <w:r w:rsidRPr="00C91311" w:rsidDel="00753935">
          <w:rPr>
            <w:highlight w:val="cyan"/>
          </w:rPr>
          <w:lastRenderedPageBreak/>
          <w:delText xml:space="preserve">Table </w:delText>
        </w:r>
        <w:r w:rsidRPr="00C91311" w:rsidDel="00753935">
          <w:rPr>
            <w:rFonts w:hint="eastAsia"/>
            <w:highlight w:val="cyan"/>
            <w:lang w:eastAsia="zh-CN"/>
          </w:rPr>
          <w:delText>6.3.3.2.1-1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(single 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C91311" w:rsidDel="00753935" w14:paraId="5C50EF3D" w14:textId="3028FE4F" w:rsidTr="002603EC">
        <w:trPr>
          <w:trHeight w:val="71"/>
          <w:jc w:val="center"/>
          <w:del w:id="452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49E3584" w14:textId="37829FE9" w:rsidR="00B61B9B" w:rsidRPr="00C91311" w:rsidDel="00753935" w:rsidRDefault="00B61B9B" w:rsidP="002603EC">
            <w:pPr>
              <w:keepNext/>
              <w:keepLines/>
              <w:spacing w:after="0"/>
              <w:jc w:val="center"/>
              <w:rPr>
                <w:del w:id="4527" w:author="Anritsu" w:date="2020-08-25T10:40:00Z"/>
                <w:rFonts w:ascii="Arial" w:hAnsi="Arial"/>
                <w:b/>
                <w:sz w:val="18"/>
                <w:highlight w:val="cyan"/>
              </w:rPr>
            </w:pPr>
            <w:del w:id="4528" w:author="Anritsu" w:date="2020-08-25T10:40:00Z">
              <w:r w:rsidRPr="00C91311"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477F4A0" w14:textId="3489DF80" w:rsidR="00B61B9B" w:rsidRPr="00C91311" w:rsidDel="00753935" w:rsidRDefault="00B61B9B" w:rsidP="002603EC">
            <w:pPr>
              <w:keepNext/>
              <w:keepLines/>
              <w:spacing w:after="0"/>
              <w:jc w:val="center"/>
              <w:rPr>
                <w:del w:id="4529" w:author="Anritsu" w:date="2020-08-25T10:40:00Z"/>
                <w:rFonts w:ascii="Arial" w:hAnsi="Arial"/>
                <w:b/>
                <w:sz w:val="18"/>
                <w:highlight w:val="cyan"/>
              </w:rPr>
            </w:pPr>
            <w:del w:id="4530" w:author="Anritsu" w:date="2020-08-25T10:40:00Z">
              <w:r w:rsidRPr="00C91311"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18F078A4" w14:textId="21E6D93F" w:rsidR="00B61B9B" w:rsidRPr="00C91311" w:rsidDel="00753935" w:rsidRDefault="00B61B9B" w:rsidP="002603EC">
            <w:pPr>
              <w:keepNext/>
              <w:keepLines/>
              <w:spacing w:after="0"/>
              <w:jc w:val="center"/>
              <w:rPr>
                <w:del w:id="4531" w:author="Anritsu" w:date="2020-08-25T10:40:00Z"/>
                <w:rFonts w:ascii="Arial" w:hAnsi="Arial"/>
                <w:b/>
                <w:sz w:val="18"/>
                <w:highlight w:val="cyan"/>
              </w:rPr>
            </w:pPr>
            <w:del w:id="4532" w:author="Anritsu" w:date="2020-08-25T10:40:00Z">
              <w:r w:rsidRPr="00C91311" w:rsidDel="00753935">
                <w:rPr>
                  <w:rFonts w:ascii="Arial" w:eastAsia="SimSun" w:hAnsi="Arial"/>
                  <w:b/>
                  <w:sz w:val="18"/>
                  <w:highlight w:val="cyan"/>
                </w:rPr>
                <w:delText>Test 1</w:delText>
              </w:r>
            </w:del>
          </w:p>
        </w:tc>
      </w:tr>
      <w:tr w:rsidR="00B61B9B" w:rsidRPr="00C91311" w:rsidDel="00753935" w14:paraId="588EC2D4" w14:textId="5FCAE9F5" w:rsidTr="002603EC">
        <w:trPr>
          <w:trHeight w:val="71"/>
          <w:jc w:val="center"/>
          <w:del w:id="453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7F6D1D3" w14:textId="31A44CAE" w:rsidR="00B61B9B" w:rsidRPr="00C91311" w:rsidDel="00753935" w:rsidRDefault="00B61B9B" w:rsidP="002603EC">
            <w:pPr>
              <w:keepNext/>
              <w:keepLines/>
              <w:spacing w:after="0"/>
              <w:rPr>
                <w:del w:id="4534" w:author="Anritsu" w:date="2020-08-25T10:40:00Z"/>
                <w:rFonts w:ascii="Arial" w:hAnsi="Arial"/>
                <w:sz w:val="18"/>
                <w:highlight w:val="cyan"/>
              </w:rPr>
            </w:pPr>
            <w:del w:id="4535" w:author="Anritsu" w:date="2020-08-25T10:40:00Z">
              <w:r w:rsidRPr="00C91311"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2DC5D40" w14:textId="35B3D4FA" w:rsidR="00B61B9B" w:rsidRPr="00C91311" w:rsidDel="00753935" w:rsidRDefault="00B61B9B" w:rsidP="002603EC">
            <w:pPr>
              <w:keepNext/>
              <w:keepLines/>
              <w:spacing w:after="0"/>
              <w:jc w:val="center"/>
              <w:rPr>
                <w:del w:id="4536" w:author="Anritsu" w:date="2020-08-25T10:40:00Z"/>
                <w:rFonts w:ascii="Arial" w:hAnsi="Arial"/>
                <w:sz w:val="18"/>
                <w:highlight w:val="cyan"/>
              </w:rPr>
            </w:pPr>
            <w:del w:id="4537" w:author="Anritsu" w:date="2020-08-25T10:40:00Z">
              <w:r w:rsidRPr="00C91311"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AF232AC" w14:textId="0F197C86" w:rsidR="00B61B9B" w:rsidRPr="00C91311" w:rsidDel="00753935" w:rsidRDefault="00B61B9B" w:rsidP="002603EC">
            <w:pPr>
              <w:keepNext/>
              <w:keepLines/>
              <w:spacing w:after="0"/>
              <w:jc w:val="center"/>
              <w:rPr>
                <w:del w:id="4538" w:author="Anritsu" w:date="2020-08-25T10:40:00Z"/>
                <w:rFonts w:ascii="Arial" w:eastAsia="SimSun" w:hAnsi="Arial"/>
                <w:sz w:val="18"/>
                <w:highlight w:val="cyan"/>
                <w:lang w:eastAsia="zh-CN"/>
              </w:rPr>
            </w:pPr>
            <w:del w:id="4539" w:author="Anritsu" w:date="2020-08-25T10:40:00Z">
              <w:r w:rsidRPr="00C91311" w:rsidDel="00753935">
                <w:rPr>
                  <w:rFonts w:ascii="Arial" w:eastAsia="SimSun" w:hAnsi="Arial" w:hint="eastAsia"/>
                  <w:sz w:val="18"/>
                  <w:highlight w:val="cyan"/>
                  <w:lang w:eastAsia="zh-CN"/>
                </w:rPr>
                <w:delText>40</w:delText>
              </w:r>
            </w:del>
          </w:p>
        </w:tc>
      </w:tr>
      <w:tr w:rsidR="00B61B9B" w:rsidRPr="00C91311" w:rsidDel="00753935" w14:paraId="055DA06F" w14:textId="1BDD7D50" w:rsidTr="002603EC">
        <w:trPr>
          <w:trHeight w:val="71"/>
          <w:jc w:val="center"/>
          <w:del w:id="454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D530C1" w14:textId="36990677" w:rsidR="00B61B9B" w:rsidRPr="00C91311" w:rsidDel="00753935" w:rsidRDefault="00B61B9B" w:rsidP="002603EC">
            <w:pPr>
              <w:keepNext/>
              <w:keepLines/>
              <w:spacing w:after="0"/>
              <w:rPr>
                <w:del w:id="4541" w:author="Anritsu" w:date="2020-08-25T10:40:00Z"/>
                <w:rFonts w:ascii="Arial" w:eastAsia="SimSun" w:hAnsi="Arial"/>
                <w:sz w:val="18"/>
                <w:highlight w:val="cyan"/>
              </w:rPr>
            </w:pPr>
            <w:del w:id="4542" w:author="Anritsu" w:date="2020-08-25T10:40:00Z">
              <w:r w:rsidRPr="00C91311"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BC51FA" w14:textId="521C6BBB" w:rsidR="00B61B9B" w:rsidRPr="00C91311" w:rsidDel="00753935" w:rsidRDefault="00B61B9B" w:rsidP="002603EC">
            <w:pPr>
              <w:keepNext/>
              <w:keepLines/>
              <w:spacing w:after="0"/>
              <w:jc w:val="center"/>
              <w:rPr>
                <w:del w:id="4543" w:author="Anritsu" w:date="2020-08-25T10:40:00Z"/>
                <w:rFonts w:ascii="Arial" w:eastAsia="SimSun" w:hAnsi="Arial"/>
                <w:sz w:val="18"/>
                <w:highlight w:val="cyan"/>
              </w:rPr>
            </w:pPr>
            <w:del w:id="4544" w:author="Anritsu" w:date="2020-08-25T10:40:00Z">
              <w:r w:rsidRPr="00C91311" w:rsidDel="00753935">
                <w:rPr>
                  <w:rFonts w:ascii="Arial" w:eastAsia="SimSun" w:hAnsi="Arial" w:hint="eastAsia"/>
                  <w:sz w:val="18"/>
                  <w:highlight w:val="cyan"/>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BA1B304" w14:textId="5460AD19" w:rsidR="00B61B9B" w:rsidRPr="00C91311" w:rsidDel="00753935" w:rsidRDefault="00B61B9B" w:rsidP="002603EC">
            <w:pPr>
              <w:keepNext/>
              <w:keepLines/>
              <w:spacing w:after="0"/>
              <w:jc w:val="center"/>
              <w:rPr>
                <w:del w:id="4545" w:author="Anritsu" w:date="2020-08-25T10:40:00Z"/>
                <w:rFonts w:ascii="Arial" w:eastAsia="SimSun" w:hAnsi="Arial"/>
                <w:sz w:val="18"/>
                <w:highlight w:val="cyan"/>
                <w:lang w:eastAsia="zh-CN"/>
              </w:rPr>
            </w:pPr>
            <w:del w:id="4546" w:author="Anritsu" w:date="2020-08-25T10:40:00Z">
              <w:r w:rsidRPr="00C91311" w:rsidDel="00753935">
                <w:rPr>
                  <w:rFonts w:ascii="Arial" w:eastAsia="SimSun" w:hAnsi="Arial" w:hint="eastAsia"/>
                  <w:sz w:val="18"/>
                  <w:highlight w:val="cyan"/>
                  <w:lang w:eastAsia="zh-CN"/>
                </w:rPr>
                <w:delText>30</w:delText>
              </w:r>
            </w:del>
          </w:p>
        </w:tc>
      </w:tr>
      <w:tr w:rsidR="00B61B9B" w:rsidRPr="00C91311" w:rsidDel="00753935" w14:paraId="428589BF" w14:textId="4C910614" w:rsidTr="002603EC">
        <w:trPr>
          <w:trHeight w:val="71"/>
          <w:jc w:val="center"/>
          <w:del w:id="454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E07F17" w14:textId="4D547408" w:rsidR="00B61B9B" w:rsidRPr="00C91311" w:rsidDel="00753935" w:rsidRDefault="00B61B9B" w:rsidP="002603EC">
            <w:pPr>
              <w:keepNext/>
              <w:keepLines/>
              <w:spacing w:after="0"/>
              <w:rPr>
                <w:del w:id="4548" w:author="Anritsu" w:date="2020-08-25T10:40:00Z"/>
                <w:rFonts w:ascii="Arial" w:hAnsi="Arial"/>
                <w:sz w:val="18"/>
                <w:highlight w:val="cyan"/>
              </w:rPr>
            </w:pPr>
            <w:del w:id="4549" w:author="Anritsu" w:date="2020-08-25T10:40:00Z">
              <w:r w:rsidRPr="00C91311"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6787B1D" w14:textId="3BF42475" w:rsidR="00B61B9B" w:rsidRPr="00C91311" w:rsidDel="00753935" w:rsidRDefault="00B61B9B" w:rsidP="002603EC">
            <w:pPr>
              <w:keepNext/>
              <w:keepLines/>
              <w:spacing w:after="0"/>
              <w:jc w:val="center"/>
              <w:rPr>
                <w:del w:id="4550"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17AE46" w14:textId="24F0FFC6" w:rsidR="00B61B9B" w:rsidRPr="00C91311" w:rsidDel="00753935" w:rsidRDefault="00B61B9B" w:rsidP="002603EC">
            <w:pPr>
              <w:keepNext/>
              <w:keepLines/>
              <w:spacing w:after="0"/>
              <w:jc w:val="center"/>
              <w:rPr>
                <w:del w:id="4551" w:author="Anritsu" w:date="2020-08-25T10:40:00Z"/>
                <w:rFonts w:ascii="Arial" w:eastAsia="SimSun" w:hAnsi="Arial"/>
                <w:sz w:val="18"/>
                <w:highlight w:val="cyan"/>
                <w:lang w:eastAsia="zh-CN"/>
              </w:rPr>
            </w:pPr>
            <w:del w:id="4552" w:author="Anritsu" w:date="2020-08-25T10:40:00Z">
              <w:r w:rsidRPr="00C91311" w:rsidDel="00753935">
                <w:rPr>
                  <w:rFonts w:ascii="Arial" w:eastAsia="SimSun" w:hAnsi="Arial" w:hint="eastAsia"/>
                  <w:sz w:val="18"/>
                  <w:highlight w:val="cyan"/>
                  <w:lang w:eastAsia="zh-CN"/>
                </w:rPr>
                <w:delText>TDD</w:delText>
              </w:r>
            </w:del>
          </w:p>
        </w:tc>
      </w:tr>
      <w:tr w:rsidR="00B61B9B" w:rsidRPr="00C91311" w:rsidDel="00753935" w14:paraId="36CBDCB0" w14:textId="1537F5DD" w:rsidTr="002603EC">
        <w:trPr>
          <w:trHeight w:val="71"/>
          <w:jc w:val="center"/>
          <w:del w:id="455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80247D2" w14:textId="71887D2B" w:rsidR="00B61B9B" w:rsidRPr="00C91311" w:rsidDel="00753935" w:rsidRDefault="00B61B9B" w:rsidP="002603EC">
            <w:pPr>
              <w:keepNext/>
              <w:keepLines/>
              <w:spacing w:after="0"/>
              <w:rPr>
                <w:del w:id="4554" w:author="Anritsu" w:date="2020-08-25T10:40:00Z"/>
                <w:rFonts w:ascii="Arial" w:eastAsia="SimSun" w:hAnsi="Arial"/>
                <w:sz w:val="18"/>
                <w:highlight w:val="cyan"/>
                <w:lang w:eastAsia="zh-CN"/>
              </w:rPr>
            </w:pPr>
            <w:del w:id="4555" w:author="Anritsu" w:date="2020-08-25T10:40:00Z">
              <w:r w:rsidRPr="00C91311" w:rsidDel="00753935">
                <w:rPr>
                  <w:rFonts w:ascii="Arial" w:eastAsia="SimSun" w:hAnsi="Arial" w:hint="eastAsia"/>
                  <w:sz w:val="18"/>
                  <w:highlight w:val="cyan"/>
                  <w:lang w:eastAsia="zh-CN"/>
                </w:rPr>
                <w:delText>TDD DL-UL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89F831" w14:textId="1C36E192" w:rsidR="00B61B9B" w:rsidRPr="00C91311" w:rsidDel="00753935" w:rsidRDefault="00B61B9B" w:rsidP="002603EC">
            <w:pPr>
              <w:keepNext/>
              <w:keepLines/>
              <w:spacing w:after="0"/>
              <w:jc w:val="center"/>
              <w:rPr>
                <w:del w:id="4556"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A032C6C" w14:textId="23A53D93" w:rsidR="00B61B9B" w:rsidRPr="00C91311" w:rsidDel="00753935" w:rsidRDefault="00B61B9B" w:rsidP="002603EC">
            <w:pPr>
              <w:keepNext/>
              <w:keepLines/>
              <w:spacing w:after="0"/>
              <w:jc w:val="center"/>
              <w:rPr>
                <w:del w:id="4557" w:author="Anritsu" w:date="2020-08-25T10:40:00Z"/>
                <w:rFonts w:ascii="Arial" w:eastAsia="SimSun" w:hAnsi="Arial"/>
                <w:sz w:val="18"/>
                <w:highlight w:val="cyan"/>
                <w:lang w:eastAsia="zh-CN"/>
              </w:rPr>
            </w:pPr>
            <w:del w:id="4558" w:author="Anritsu" w:date="2020-08-25T10:40:00Z">
              <w:r w:rsidRPr="00C91311" w:rsidDel="00753935">
                <w:rPr>
                  <w:rFonts w:ascii="Arial" w:eastAsia="SimSun" w:hAnsi="Arial" w:hint="eastAsia"/>
                  <w:sz w:val="18"/>
                  <w:highlight w:val="cyan"/>
                  <w:lang w:eastAsia="zh-CN"/>
                </w:rPr>
                <w:delText>FR1.30-1 as specified in Annex A</w:delText>
              </w:r>
            </w:del>
          </w:p>
        </w:tc>
      </w:tr>
      <w:tr w:rsidR="00B61B9B" w:rsidRPr="00C91311" w:rsidDel="00753935" w14:paraId="7229A465" w14:textId="2417EC7E" w:rsidTr="002603EC">
        <w:trPr>
          <w:trHeight w:val="71"/>
          <w:jc w:val="center"/>
          <w:del w:id="455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5DE2148" w14:textId="0F8F1772" w:rsidR="00B61B9B" w:rsidRPr="00C91311" w:rsidDel="00753935" w:rsidRDefault="00B61B9B" w:rsidP="002603EC">
            <w:pPr>
              <w:keepNext/>
              <w:keepLines/>
              <w:spacing w:after="0"/>
              <w:rPr>
                <w:del w:id="4560" w:author="Anritsu" w:date="2020-08-25T10:40:00Z"/>
                <w:rFonts w:ascii="Arial" w:hAnsi="Arial"/>
                <w:sz w:val="18"/>
                <w:highlight w:val="cyan"/>
              </w:rPr>
            </w:pPr>
            <w:del w:id="4561" w:author="Anritsu" w:date="2020-08-25T10:40:00Z">
              <w:r w:rsidRPr="00C91311"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5AF9CB9" w14:textId="7F8325DF" w:rsidR="00B61B9B" w:rsidRPr="00C91311" w:rsidDel="00753935" w:rsidRDefault="00B61B9B" w:rsidP="002603EC">
            <w:pPr>
              <w:keepNext/>
              <w:keepLines/>
              <w:spacing w:after="0"/>
              <w:jc w:val="center"/>
              <w:rPr>
                <w:del w:id="4562"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D1C4FAD" w14:textId="6AB104F4" w:rsidR="00B61B9B" w:rsidRPr="00C91311" w:rsidDel="00753935" w:rsidRDefault="00B61B9B" w:rsidP="002603EC">
            <w:pPr>
              <w:keepNext/>
              <w:keepLines/>
              <w:spacing w:after="0"/>
              <w:jc w:val="center"/>
              <w:rPr>
                <w:del w:id="4563" w:author="Anritsu" w:date="2020-08-25T10:40:00Z"/>
                <w:rFonts w:ascii="Arial" w:eastAsia="SimSun" w:hAnsi="Arial"/>
                <w:sz w:val="18"/>
                <w:highlight w:val="cyan"/>
                <w:lang w:eastAsia="zh-CN"/>
              </w:rPr>
            </w:pPr>
            <w:del w:id="4564" w:author="Anritsu" w:date="2020-08-25T10:40:00Z">
              <w:r w:rsidRPr="00C91311" w:rsidDel="00753935">
                <w:rPr>
                  <w:rFonts w:ascii="Arial" w:eastAsia="SimSun" w:hAnsi="Arial" w:hint="eastAsia"/>
                  <w:kern w:val="2"/>
                  <w:sz w:val="18"/>
                  <w:highlight w:val="cyan"/>
                  <w:lang w:eastAsia="zh-CN"/>
                </w:rPr>
                <w:delText>TDLA30-5</w:delText>
              </w:r>
            </w:del>
          </w:p>
        </w:tc>
      </w:tr>
      <w:tr w:rsidR="00B61B9B" w:rsidRPr="00C91311" w:rsidDel="00753935" w14:paraId="265CFD30" w14:textId="07E89276" w:rsidTr="002603EC">
        <w:trPr>
          <w:trHeight w:val="71"/>
          <w:jc w:val="center"/>
          <w:del w:id="456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2949CF8" w14:textId="3E076401" w:rsidR="00B61B9B" w:rsidRPr="00C91311" w:rsidDel="00753935" w:rsidRDefault="00B61B9B" w:rsidP="002603EC">
            <w:pPr>
              <w:keepNext/>
              <w:keepLines/>
              <w:spacing w:after="0"/>
              <w:rPr>
                <w:del w:id="4566" w:author="Anritsu" w:date="2020-08-25T10:40:00Z"/>
                <w:rFonts w:ascii="Arial" w:hAnsi="Arial"/>
                <w:sz w:val="18"/>
                <w:highlight w:val="cyan"/>
              </w:rPr>
            </w:pPr>
            <w:del w:id="4567" w:author="Anritsu" w:date="2020-08-25T10:40:00Z">
              <w:r w:rsidRPr="00C91311"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A56ADAF" w14:textId="3C9441EC" w:rsidR="00B61B9B" w:rsidRPr="00C91311" w:rsidDel="00753935" w:rsidRDefault="00B61B9B" w:rsidP="002603EC">
            <w:pPr>
              <w:keepNext/>
              <w:keepLines/>
              <w:spacing w:after="0"/>
              <w:jc w:val="center"/>
              <w:rPr>
                <w:del w:id="4568"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51F960" w14:textId="4E6453F9" w:rsidR="00B61B9B" w:rsidRPr="00C91311" w:rsidDel="00753935" w:rsidRDefault="00B61B9B" w:rsidP="002603EC">
            <w:pPr>
              <w:keepNext/>
              <w:keepLines/>
              <w:spacing w:after="0"/>
              <w:jc w:val="center"/>
              <w:rPr>
                <w:del w:id="4569" w:author="Anritsu" w:date="2020-08-25T10:40:00Z"/>
                <w:rFonts w:ascii="Arial" w:eastAsia="SimSun" w:hAnsi="Arial"/>
                <w:kern w:val="2"/>
                <w:sz w:val="18"/>
                <w:highlight w:val="cyan"/>
                <w:lang w:eastAsia="zh-CN"/>
              </w:rPr>
            </w:pPr>
            <w:del w:id="4570" w:author="Anritsu" w:date="2020-08-25T10:40:00Z">
              <w:r w:rsidRPr="00C91311" w:rsidDel="00753935">
                <w:rPr>
                  <w:rFonts w:ascii="Arial" w:eastAsia="SimSun" w:hAnsi="Arial"/>
                  <w:kern w:val="2"/>
                  <w:sz w:val="18"/>
                  <w:highlight w:val="cyan"/>
                  <w:lang w:eastAsia="zh-CN"/>
                </w:rPr>
                <w:delText xml:space="preserve">High XP </w:delText>
              </w:r>
              <w:r w:rsidRPr="00C91311" w:rsidDel="00753935">
                <w:rPr>
                  <w:rFonts w:ascii="Arial" w:eastAsia="SimSun" w:hAnsi="Arial" w:hint="eastAsia"/>
                  <w:kern w:val="2"/>
                  <w:sz w:val="18"/>
                  <w:highlight w:val="cyan"/>
                  <w:lang w:eastAsia="zh-CN"/>
                </w:rPr>
                <w:delText>4</w:delText>
              </w:r>
              <w:r w:rsidRPr="00C91311" w:rsidDel="00753935">
                <w:rPr>
                  <w:rFonts w:ascii="Arial" w:eastAsia="?? ??" w:hAnsi="Arial"/>
                  <w:kern w:val="2"/>
                  <w:sz w:val="18"/>
                  <w:highlight w:val="cyan"/>
                </w:rPr>
                <w:delText xml:space="preserve"> x </w:delText>
              </w:r>
              <w:r w:rsidRPr="00C91311" w:rsidDel="00753935">
                <w:rPr>
                  <w:rFonts w:ascii="Arial" w:eastAsia="SimSun" w:hAnsi="Arial" w:hint="eastAsia"/>
                  <w:kern w:val="2"/>
                  <w:sz w:val="18"/>
                  <w:highlight w:val="cyan"/>
                  <w:lang w:eastAsia="zh-CN"/>
                </w:rPr>
                <w:delText>4</w:delText>
              </w:r>
            </w:del>
          </w:p>
          <w:p w14:paraId="45D8B9CE" w14:textId="7B26506E" w:rsidR="00B61B9B" w:rsidRPr="00C91311" w:rsidDel="00753935" w:rsidRDefault="00B61B9B" w:rsidP="002603EC">
            <w:pPr>
              <w:keepNext/>
              <w:keepLines/>
              <w:spacing w:after="0"/>
              <w:jc w:val="center"/>
              <w:rPr>
                <w:del w:id="4571" w:author="Anritsu" w:date="2020-08-25T10:40:00Z"/>
                <w:rFonts w:ascii="Arial" w:hAnsi="Arial"/>
                <w:sz w:val="18"/>
                <w:highlight w:val="cyan"/>
              </w:rPr>
            </w:pPr>
            <w:del w:id="4572" w:author="Anritsu" w:date="2020-08-25T10:40:00Z">
              <w:r w:rsidRPr="00C91311" w:rsidDel="00753935">
                <w:rPr>
                  <w:rFonts w:ascii="Arial" w:eastAsia="SimSun" w:hAnsi="Arial" w:hint="eastAsia"/>
                  <w:kern w:val="2"/>
                  <w:sz w:val="18"/>
                  <w:highlight w:val="cyan"/>
                  <w:lang w:eastAsia="zh-CN"/>
                </w:rPr>
                <w:delText>(N1,N2) = (2,1)</w:delText>
              </w:r>
            </w:del>
          </w:p>
        </w:tc>
      </w:tr>
      <w:tr w:rsidR="00B61B9B" w:rsidRPr="00C91311" w:rsidDel="00753935" w14:paraId="76011964" w14:textId="27BA477B" w:rsidTr="002603EC">
        <w:trPr>
          <w:trHeight w:val="71"/>
          <w:jc w:val="center"/>
          <w:del w:id="457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869DCBF" w14:textId="4F593A89" w:rsidR="00B61B9B" w:rsidRPr="00C91311" w:rsidDel="00753935" w:rsidRDefault="00B61B9B" w:rsidP="002603EC">
            <w:pPr>
              <w:keepNext/>
              <w:keepLines/>
              <w:spacing w:after="0"/>
              <w:rPr>
                <w:del w:id="4574" w:author="Anritsu" w:date="2020-08-25T10:40:00Z"/>
                <w:rFonts w:ascii="Arial" w:hAnsi="Arial"/>
                <w:sz w:val="18"/>
                <w:highlight w:val="cyan"/>
              </w:rPr>
            </w:pPr>
            <w:del w:id="4575" w:author="Anritsu" w:date="2020-08-25T10:40:00Z">
              <w:r w:rsidRPr="00C91311"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0468212" w14:textId="2D278359" w:rsidR="00B61B9B" w:rsidRPr="00C91311" w:rsidDel="00753935" w:rsidRDefault="00B61B9B" w:rsidP="002603EC">
            <w:pPr>
              <w:keepNext/>
              <w:keepLines/>
              <w:spacing w:after="0"/>
              <w:jc w:val="center"/>
              <w:rPr>
                <w:del w:id="4576"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BF8E1F3" w14:textId="0D41933D" w:rsidR="00B61B9B" w:rsidRPr="00C91311" w:rsidDel="00753935" w:rsidRDefault="00B61B9B" w:rsidP="002603EC">
            <w:pPr>
              <w:keepNext/>
              <w:keepLines/>
              <w:spacing w:after="0"/>
              <w:jc w:val="center"/>
              <w:rPr>
                <w:del w:id="4577" w:author="Anritsu" w:date="2020-08-25T10:40:00Z"/>
                <w:rFonts w:ascii="Arial" w:eastAsia="SimSun" w:hAnsi="Arial"/>
                <w:sz w:val="18"/>
                <w:highlight w:val="cyan"/>
                <w:lang w:eastAsia="zh-CN"/>
              </w:rPr>
            </w:pPr>
            <w:del w:id="4578" w:author="Anritsu" w:date="2020-08-25T10:40:00Z">
              <w:r w:rsidRPr="00C91311" w:rsidDel="00753935">
                <w:rPr>
                  <w:rFonts w:ascii="Arial" w:eastAsia="SimSun" w:hAnsi="Arial" w:hint="eastAsia"/>
                  <w:sz w:val="18"/>
                  <w:highlight w:val="cyan"/>
                </w:rPr>
                <w:delText xml:space="preserve">As specified in </w:delText>
              </w:r>
              <w:r w:rsidRPr="00C91311" w:rsidDel="00753935">
                <w:rPr>
                  <w:rFonts w:ascii="Arial" w:eastAsia="SimSun" w:hAnsi="Arial" w:hint="eastAsia"/>
                  <w:sz w:val="18"/>
                  <w:highlight w:val="cyan"/>
                  <w:lang w:eastAsia="zh-CN"/>
                </w:rPr>
                <w:delText>Annex B.4.1</w:delText>
              </w:r>
            </w:del>
          </w:p>
        </w:tc>
      </w:tr>
      <w:tr w:rsidR="00B61B9B" w:rsidRPr="00C91311" w:rsidDel="00753935" w14:paraId="45B09617" w14:textId="3998C559" w:rsidTr="002603EC">
        <w:trPr>
          <w:trHeight w:val="71"/>
          <w:jc w:val="center"/>
          <w:del w:id="4579"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233803AC" w14:textId="465FE0F4" w:rsidR="00B61B9B" w:rsidRPr="00C91311" w:rsidDel="00753935" w:rsidRDefault="00B61B9B" w:rsidP="002603EC">
            <w:pPr>
              <w:keepNext/>
              <w:keepLines/>
              <w:spacing w:after="0"/>
              <w:rPr>
                <w:del w:id="4580" w:author="Anritsu" w:date="2020-08-25T10:40:00Z"/>
                <w:rFonts w:ascii="Arial" w:eastAsia="SimSun" w:hAnsi="Arial"/>
                <w:sz w:val="18"/>
                <w:highlight w:val="cyan"/>
              </w:rPr>
            </w:pPr>
            <w:del w:id="4581" w:author="Anritsu" w:date="2020-08-25T10:40:00Z">
              <w:r w:rsidRPr="00C91311" w:rsidDel="00753935">
                <w:rPr>
                  <w:rFonts w:ascii="Arial" w:eastAsia="SimSun" w:hAnsi="Arial"/>
                  <w:sz w:val="18"/>
                  <w:highlight w:val="cyan"/>
                </w:rPr>
                <w:delText>ZP CSI-RS configuration</w:delText>
              </w:r>
            </w:del>
          </w:p>
          <w:p w14:paraId="36F19801" w14:textId="6745C4B5" w:rsidR="00B61B9B" w:rsidRPr="00C91311" w:rsidDel="00753935" w:rsidRDefault="00B61B9B" w:rsidP="002603EC">
            <w:pPr>
              <w:keepNext/>
              <w:keepLines/>
              <w:spacing w:after="0"/>
              <w:rPr>
                <w:del w:id="4582"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D6132E1" w14:textId="1B4552B5" w:rsidR="00B61B9B" w:rsidRPr="00C91311" w:rsidDel="00753935" w:rsidRDefault="00B61B9B" w:rsidP="002603EC">
            <w:pPr>
              <w:keepNext/>
              <w:keepLines/>
              <w:spacing w:after="0"/>
              <w:rPr>
                <w:del w:id="4583" w:author="Anritsu" w:date="2020-08-25T10:40:00Z"/>
                <w:rFonts w:ascii="Arial" w:hAnsi="Arial"/>
                <w:sz w:val="18"/>
                <w:highlight w:val="cyan"/>
              </w:rPr>
            </w:pPr>
            <w:del w:id="4584" w:author="Anritsu" w:date="2020-08-25T10:40: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4E9DDBF" w14:textId="4D829D14" w:rsidR="00B61B9B" w:rsidRPr="00C91311" w:rsidDel="00753935" w:rsidRDefault="00B61B9B" w:rsidP="002603EC">
            <w:pPr>
              <w:keepNext/>
              <w:keepLines/>
              <w:spacing w:after="0"/>
              <w:jc w:val="center"/>
              <w:rPr>
                <w:del w:id="4585"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AECB38A" w14:textId="38EEBB6B" w:rsidR="00B61B9B" w:rsidRPr="00C91311" w:rsidDel="00753935" w:rsidRDefault="00B61B9B" w:rsidP="002603EC">
            <w:pPr>
              <w:keepNext/>
              <w:keepLines/>
              <w:spacing w:after="0"/>
              <w:jc w:val="center"/>
              <w:rPr>
                <w:del w:id="4586" w:author="Anritsu" w:date="2020-08-25T10:40:00Z"/>
                <w:rFonts w:ascii="Arial" w:eastAsia="SimSun" w:hAnsi="Arial"/>
                <w:sz w:val="18"/>
                <w:highlight w:val="cyan"/>
                <w:lang w:eastAsia="zh-CN"/>
              </w:rPr>
            </w:pPr>
            <w:del w:id="4587" w:author="Anritsu" w:date="2020-08-25T10:40:00Z">
              <w:r w:rsidRPr="00C91311" w:rsidDel="00753935">
                <w:rPr>
                  <w:rFonts w:ascii="Arial" w:eastAsia="SimSun" w:hAnsi="Arial" w:hint="eastAsia"/>
                  <w:sz w:val="18"/>
                  <w:highlight w:val="cyan"/>
                  <w:lang w:eastAsia="zh-CN"/>
                </w:rPr>
                <w:delText>Aperiodic</w:delText>
              </w:r>
            </w:del>
          </w:p>
        </w:tc>
      </w:tr>
      <w:tr w:rsidR="00B61B9B" w:rsidRPr="00C91311" w:rsidDel="00753935" w14:paraId="4F0001A3" w14:textId="307ABA32" w:rsidTr="002603EC">
        <w:trPr>
          <w:trHeight w:val="71"/>
          <w:jc w:val="center"/>
          <w:del w:id="4588" w:author="Anritsu" w:date="2020-08-25T10:40:00Z"/>
        </w:trPr>
        <w:tc>
          <w:tcPr>
            <w:tcW w:w="1383" w:type="dxa"/>
            <w:vMerge/>
            <w:tcBorders>
              <w:left w:val="single" w:sz="4" w:space="0" w:color="auto"/>
              <w:right w:val="single" w:sz="4" w:space="0" w:color="auto"/>
            </w:tcBorders>
            <w:vAlign w:val="center"/>
            <w:hideMark/>
          </w:tcPr>
          <w:p w14:paraId="227ACBD8" w14:textId="34D7BA21" w:rsidR="00B61B9B" w:rsidRPr="00C91311" w:rsidDel="00753935" w:rsidRDefault="00B61B9B" w:rsidP="002603EC">
            <w:pPr>
              <w:keepNext/>
              <w:keepLines/>
              <w:spacing w:after="0"/>
              <w:rPr>
                <w:del w:id="4589"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BEAEEFD" w14:textId="7FA2A2EE" w:rsidR="00B61B9B" w:rsidRPr="00C91311" w:rsidDel="00753935" w:rsidRDefault="00B61B9B" w:rsidP="002603EC">
            <w:pPr>
              <w:keepNext/>
              <w:keepLines/>
              <w:spacing w:after="0"/>
              <w:rPr>
                <w:del w:id="4590" w:author="Anritsu" w:date="2020-08-25T10:40:00Z"/>
                <w:rFonts w:ascii="Arial" w:hAnsi="Arial"/>
                <w:sz w:val="18"/>
                <w:highlight w:val="cyan"/>
              </w:rPr>
            </w:pPr>
            <w:del w:id="4591" w:author="Anritsu" w:date="2020-08-25T10:40: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EDF51BA" w14:textId="1D51899C" w:rsidR="00B61B9B" w:rsidRPr="00C91311" w:rsidDel="00753935" w:rsidRDefault="00B61B9B" w:rsidP="002603EC">
            <w:pPr>
              <w:keepNext/>
              <w:keepLines/>
              <w:spacing w:after="0"/>
              <w:jc w:val="center"/>
              <w:rPr>
                <w:del w:id="4592"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84F230A" w14:textId="44C76501" w:rsidR="00B61B9B" w:rsidRPr="00C91311" w:rsidDel="00753935" w:rsidRDefault="00B61B9B" w:rsidP="002603EC">
            <w:pPr>
              <w:keepNext/>
              <w:keepLines/>
              <w:spacing w:after="0"/>
              <w:jc w:val="center"/>
              <w:rPr>
                <w:del w:id="4593" w:author="Anritsu" w:date="2020-08-25T10:40:00Z"/>
                <w:rFonts w:ascii="Arial" w:eastAsia="SimSun" w:hAnsi="Arial"/>
                <w:sz w:val="18"/>
                <w:highlight w:val="cyan"/>
                <w:lang w:eastAsia="zh-CN"/>
              </w:rPr>
            </w:pPr>
            <w:del w:id="4594" w:author="Anritsu" w:date="2020-08-25T10:40:00Z">
              <w:r w:rsidRPr="00C91311" w:rsidDel="00753935">
                <w:rPr>
                  <w:rFonts w:ascii="Arial" w:eastAsia="SimSun" w:hAnsi="Arial" w:hint="eastAsia"/>
                  <w:sz w:val="18"/>
                  <w:highlight w:val="cyan"/>
                  <w:lang w:eastAsia="zh-CN"/>
                </w:rPr>
                <w:delText>4</w:delText>
              </w:r>
            </w:del>
          </w:p>
        </w:tc>
      </w:tr>
      <w:tr w:rsidR="00B61B9B" w:rsidRPr="00C91311" w:rsidDel="00753935" w14:paraId="78AA518C" w14:textId="54A9A8D0" w:rsidTr="002603EC">
        <w:trPr>
          <w:trHeight w:val="71"/>
          <w:jc w:val="center"/>
          <w:del w:id="4595" w:author="Anritsu" w:date="2020-08-25T10:40:00Z"/>
        </w:trPr>
        <w:tc>
          <w:tcPr>
            <w:tcW w:w="1383" w:type="dxa"/>
            <w:vMerge/>
            <w:tcBorders>
              <w:left w:val="single" w:sz="4" w:space="0" w:color="auto"/>
              <w:right w:val="single" w:sz="4" w:space="0" w:color="auto"/>
            </w:tcBorders>
            <w:vAlign w:val="center"/>
            <w:hideMark/>
          </w:tcPr>
          <w:p w14:paraId="4E4B9D3C" w14:textId="6F45DA0A" w:rsidR="00B61B9B" w:rsidRPr="00C91311" w:rsidDel="00753935" w:rsidRDefault="00B61B9B" w:rsidP="002603EC">
            <w:pPr>
              <w:keepNext/>
              <w:keepLines/>
              <w:spacing w:after="0"/>
              <w:rPr>
                <w:del w:id="4596"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5DBEA87" w14:textId="2CA4EA06" w:rsidR="00B61B9B" w:rsidRPr="00C91311" w:rsidDel="00753935" w:rsidRDefault="00B61B9B" w:rsidP="002603EC">
            <w:pPr>
              <w:keepNext/>
              <w:keepLines/>
              <w:spacing w:after="0"/>
              <w:rPr>
                <w:del w:id="4597" w:author="Anritsu" w:date="2020-08-25T10:40:00Z"/>
                <w:rFonts w:ascii="Arial" w:eastAsia="SimSun" w:hAnsi="Arial"/>
                <w:sz w:val="18"/>
                <w:highlight w:val="cyan"/>
              </w:rPr>
            </w:pPr>
            <w:del w:id="4598" w:author="Anritsu" w:date="2020-08-25T10:40: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C10DD1" w14:textId="4DB2BA4D" w:rsidR="00B61B9B" w:rsidRPr="00C91311" w:rsidDel="00753935" w:rsidRDefault="00B61B9B" w:rsidP="002603EC">
            <w:pPr>
              <w:keepNext/>
              <w:keepLines/>
              <w:spacing w:after="0"/>
              <w:jc w:val="center"/>
              <w:rPr>
                <w:del w:id="459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93BDD6C" w14:textId="4CD2F910" w:rsidR="00B61B9B" w:rsidRPr="00C91311" w:rsidDel="00753935" w:rsidRDefault="00B61B9B" w:rsidP="002603EC">
            <w:pPr>
              <w:keepNext/>
              <w:keepLines/>
              <w:spacing w:after="0"/>
              <w:jc w:val="center"/>
              <w:rPr>
                <w:del w:id="4600" w:author="Anritsu" w:date="2020-08-25T10:40:00Z"/>
                <w:rFonts w:ascii="Arial" w:eastAsia="SimSun" w:hAnsi="Arial"/>
                <w:sz w:val="18"/>
                <w:highlight w:val="cyan"/>
                <w:lang w:eastAsia="zh-CN"/>
              </w:rPr>
            </w:pPr>
            <w:del w:id="4601" w:author="Anritsu" w:date="2020-08-25T10:40:00Z">
              <w:r w:rsidRPr="00C91311" w:rsidDel="00753935">
                <w:rPr>
                  <w:rFonts w:ascii="Arial" w:eastAsia="SimSun" w:hAnsi="Arial" w:hint="eastAsia"/>
                  <w:sz w:val="18"/>
                  <w:highlight w:val="cyan"/>
                  <w:lang w:eastAsia="zh-CN"/>
                </w:rPr>
                <w:delText>FD-CDM2</w:delText>
              </w:r>
            </w:del>
          </w:p>
        </w:tc>
      </w:tr>
      <w:tr w:rsidR="00B61B9B" w:rsidRPr="00C91311" w:rsidDel="00753935" w14:paraId="4BBA6074" w14:textId="696ECE41" w:rsidTr="002603EC">
        <w:trPr>
          <w:trHeight w:val="71"/>
          <w:jc w:val="center"/>
          <w:del w:id="4602" w:author="Anritsu" w:date="2020-08-25T10:40:00Z"/>
        </w:trPr>
        <w:tc>
          <w:tcPr>
            <w:tcW w:w="1383" w:type="dxa"/>
            <w:vMerge/>
            <w:tcBorders>
              <w:left w:val="single" w:sz="4" w:space="0" w:color="auto"/>
              <w:right w:val="single" w:sz="4" w:space="0" w:color="auto"/>
            </w:tcBorders>
            <w:vAlign w:val="center"/>
            <w:hideMark/>
          </w:tcPr>
          <w:p w14:paraId="3907557B" w14:textId="0BBE10C7" w:rsidR="00B61B9B" w:rsidRPr="00C91311" w:rsidDel="00753935" w:rsidRDefault="00B61B9B" w:rsidP="002603EC">
            <w:pPr>
              <w:keepNext/>
              <w:keepLines/>
              <w:spacing w:after="0"/>
              <w:rPr>
                <w:del w:id="4603"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9671FA1" w14:textId="432BBAD3" w:rsidR="00B61B9B" w:rsidRPr="00C91311" w:rsidDel="00753935" w:rsidRDefault="00B61B9B" w:rsidP="002603EC">
            <w:pPr>
              <w:keepNext/>
              <w:keepLines/>
              <w:spacing w:after="0"/>
              <w:rPr>
                <w:del w:id="4604" w:author="Anritsu" w:date="2020-08-25T10:40:00Z"/>
                <w:rFonts w:ascii="Arial" w:eastAsia="SimSun" w:hAnsi="Arial"/>
                <w:sz w:val="18"/>
                <w:highlight w:val="cyan"/>
              </w:rPr>
            </w:pPr>
            <w:del w:id="4605" w:author="Anritsu" w:date="2020-08-25T10:40: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4355C6C" w14:textId="7FAB0FBC" w:rsidR="00B61B9B" w:rsidRPr="00C91311" w:rsidDel="00753935" w:rsidRDefault="00B61B9B" w:rsidP="002603EC">
            <w:pPr>
              <w:keepNext/>
              <w:keepLines/>
              <w:spacing w:after="0"/>
              <w:jc w:val="center"/>
              <w:rPr>
                <w:del w:id="4606"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E277B84" w14:textId="4B21C426" w:rsidR="00B61B9B" w:rsidRPr="00C91311" w:rsidDel="00753935" w:rsidRDefault="00B61B9B" w:rsidP="002603EC">
            <w:pPr>
              <w:keepNext/>
              <w:keepLines/>
              <w:spacing w:after="0"/>
              <w:jc w:val="center"/>
              <w:rPr>
                <w:del w:id="4607" w:author="Anritsu" w:date="2020-08-25T10:40:00Z"/>
                <w:rFonts w:ascii="Arial" w:eastAsia="SimSun" w:hAnsi="Arial"/>
                <w:sz w:val="18"/>
                <w:highlight w:val="cyan"/>
                <w:lang w:eastAsia="zh-CN"/>
              </w:rPr>
            </w:pPr>
            <w:del w:id="4608" w:author="Anritsu" w:date="2020-08-25T10:40:00Z">
              <w:r w:rsidRPr="00C91311" w:rsidDel="00753935">
                <w:rPr>
                  <w:rFonts w:ascii="Arial" w:eastAsia="SimSun" w:hAnsi="Arial" w:hint="eastAsia"/>
                  <w:sz w:val="18"/>
                  <w:highlight w:val="cyan"/>
                  <w:lang w:eastAsia="zh-CN"/>
                </w:rPr>
                <w:delText>1</w:delText>
              </w:r>
            </w:del>
          </w:p>
        </w:tc>
      </w:tr>
      <w:tr w:rsidR="00B61B9B" w:rsidRPr="00C91311" w:rsidDel="00753935" w14:paraId="5CA47462" w14:textId="4F317BAB" w:rsidTr="002603EC">
        <w:trPr>
          <w:trHeight w:val="71"/>
          <w:jc w:val="center"/>
          <w:del w:id="4609" w:author="Anritsu" w:date="2020-08-25T10:40:00Z"/>
        </w:trPr>
        <w:tc>
          <w:tcPr>
            <w:tcW w:w="1383" w:type="dxa"/>
            <w:vMerge/>
            <w:tcBorders>
              <w:left w:val="single" w:sz="4" w:space="0" w:color="auto"/>
              <w:right w:val="single" w:sz="4" w:space="0" w:color="auto"/>
            </w:tcBorders>
            <w:vAlign w:val="center"/>
            <w:hideMark/>
          </w:tcPr>
          <w:p w14:paraId="48131263" w14:textId="5AEB7565" w:rsidR="00B61B9B" w:rsidRPr="00C91311" w:rsidDel="00753935" w:rsidRDefault="00B61B9B" w:rsidP="002603EC">
            <w:pPr>
              <w:keepNext/>
              <w:keepLines/>
              <w:spacing w:after="0"/>
              <w:rPr>
                <w:del w:id="4610"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EB54E69" w14:textId="703FA0F2" w:rsidR="00B61B9B" w:rsidRPr="00C91311" w:rsidDel="00753935" w:rsidRDefault="00B61B9B" w:rsidP="002603EC">
            <w:pPr>
              <w:keepNext/>
              <w:keepLines/>
              <w:spacing w:after="0"/>
              <w:rPr>
                <w:del w:id="4611" w:author="Anritsu" w:date="2020-08-25T10:40:00Z"/>
                <w:rFonts w:ascii="Arial" w:eastAsia="SimSun" w:hAnsi="Arial"/>
                <w:sz w:val="18"/>
                <w:highlight w:val="cyan"/>
              </w:rPr>
            </w:pPr>
            <w:del w:id="4612" w:author="Anritsu" w:date="2020-08-25T10:40: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8DE1F2" w14:textId="540E50B6" w:rsidR="00B61B9B" w:rsidRPr="00C91311" w:rsidDel="00753935" w:rsidRDefault="00B61B9B" w:rsidP="002603EC">
            <w:pPr>
              <w:keepNext/>
              <w:keepLines/>
              <w:spacing w:after="0"/>
              <w:jc w:val="center"/>
              <w:rPr>
                <w:del w:id="4613" w:author="Anritsu" w:date="2020-08-25T10:40: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A21C58C" w14:textId="2C302CC0" w:rsidR="00B61B9B" w:rsidRPr="00C91311" w:rsidDel="00753935" w:rsidRDefault="00B61B9B" w:rsidP="002603EC">
            <w:pPr>
              <w:keepNext/>
              <w:keepLines/>
              <w:spacing w:after="0"/>
              <w:jc w:val="center"/>
              <w:rPr>
                <w:del w:id="4614" w:author="Anritsu" w:date="2020-08-25T10:40:00Z"/>
                <w:rFonts w:ascii="Arial" w:eastAsia="SimSun" w:hAnsi="Arial"/>
                <w:sz w:val="18"/>
                <w:highlight w:val="cyan"/>
                <w:lang w:eastAsia="zh-CN"/>
              </w:rPr>
            </w:pPr>
            <w:del w:id="4615" w:author="Anritsu" w:date="2020-08-25T10:40:00Z">
              <w:r w:rsidRPr="00C91311" w:rsidDel="00753935">
                <w:rPr>
                  <w:rFonts w:ascii="Arial" w:eastAsia="SimSun" w:hAnsi="Arial" w:hint="eastAsia"/>
                  <w:sz w:val="18"/>
                  <w:highlight w:val="cyan"/>
                  <w:lang w:eastAsia="zh-CN"/>
                </w:rPr>
                <w:delText>Row 5, (4,-)</w:delText>
              </w:r>
            </w:del>
          </w:p>
        </w:tc>
      </w:tr>
      <w:tr w:rsidR="00B61B9B" w:rsidRPr="00C91311" w:rsidDel="00753935" w14:paraId="5D32C961" w14:textId="51DAE40B" w:rsidTr="002603EC">
        <w:trPr>
          <w:trHeight w:val="71"/>
          <w:jc w:val="center"/>
          <w:del w:id="4616" w:author="Anritsu" w:date="2020-08-25T10:40:00Z"/>
        </w:trPr>
        <w:tc>
          <w:tcPr>
            <w:tcW w:w="1383" w:type="dxa"/>
            <w:vMerge/>
            <w:tcBorders>
              <w:left w:val="single" w:sz="4" w:space="0" w:color="auto"/>
              <w:right w:val="single" w:sz="4" w:space="0" w:color="auto"/>
            </w:tcBorders>
            <w:vAlign w:val="center"/>
            <w:hideMark/>
          </w:tcPr>
          <w:p w14:paraId="2C11BC5A" w14:textId="3862389F" w:rsidR="00B61B9B" w:rsidRPr="00C91311" w:rsidDel="00753935" w:rsidRDefault="00B61B9B" w:rsidP="002603EC">
            <w:pPr>
              <w:keepNext/>
              <w:keepLines/>
              <w:spacing w:after="0"/>
              <w:rPr>
                <w:del w:id="4617"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F739FFD" w14:textId="28B63271" w:rsidR="00B61B9B" w:rsidRPr="00C91311" w:rsidDel="00753935" w:rsidRDefault="00B61B9B" w:rsidP="002603EC">
            <w:pPr>
              <w:keepNext/>
              <w:keepLines/>
              <w:spacing w:after="0"/>
              <w:rPr>
                <w:del w:id="4618" w:author="Anritsu" w:date="2020-08-25T10:40:00Z"/>
                <w:rFonts w:ascii="Arial" w:eastAsia="SimSun" w:hAnsi="Arial"/>
                <w:sz w:val="18"/>
                <w:highlight w:val="cyan"/>
              </w:rPr>
            </w:pPr>
            <w:del w:id="4619" w:author="Anritsu" w:date="2020-08-25T10:40: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1CD77D6" w14:textId="70B9F0B7" w:rsidR="00B61B9B" w:rsidRPr="00C91311" w:rsidDel="00753935" w:rsidRDefault="00B61B9B" w:rsidP="002603EC">
            <w:pPr>
              <w:keepNext/>
              <w:keepLines/>
              <w:spacing w:after="0"/>
              <w:jc w:val="center"/>
              <w:rPr>
                <w:del w:id="4620"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27B3F28" w14:textId="4E489722" w:rsidR="00B61B9B" w:rsidRPr="00C91311" w:rsidDel="00753935" w:rsidRDefault="00B61B9B" w:rsidP="002603EC">
            <w:pPr>
              <w:keepNext/>
              <w:keepLines/>
              <w:spacing w:after="0"/>
              <w:jc w:val="center"/>
              <w:rPr>
                <w:del w:id="4621" w:author="Anritsu" w:date="2020-08-25T10:40:00Z"/>
                <w:rFonts w:ascii="Arial" w:eastAsia="SimSun" w:hAnsi="Arial"/>
                <w:sz w:val="18"/>
                <w:highlight w:val="cyan"/>
                <w:lang w:eastAsia="zh-CN"/>
              </w:rPr>
            </w:pPr>
            <w:del w:id="4622" w:author="Anritsu" w:date="2020-08-25T10:40:00Z">
              <w:r w:rsidRPr="00C91311" w:rsidDel="00753935">
                <w:rPr>
                  <w:rFonts w:ascii="Arial" w:eastAsia="SimSun" w:hAnsi="Arial" w:hint="eastAsia"/>
                  <w:sz w:val="18"/>
                  <w:highlight w:val="cyan"/>
                  <w:lang w:eastAsia="zh-CN"/>
                </w:rPr>
                <w:delText>(9,-)</w:delText>
              </w:r>
            </w:del>
          </w:p>
        </w:tc>
      </w:tr>
      <w:tr w:rsidR="00B61B9B" w:rsidRPr="00C91311" w:rsidDel="00753935" w14:paraId="27574C7E" w14:textId="7BDBF1BC" w:rsidTr="002603EC">
        <w:trPr>
          <w:trHeight w:val="71"/>
          <w:jc w:val="center"/>
          <w:del w:id="4623" w:author="Anritsu" w:date="2020-08-25T10:40:00Z"/>
        </w:trPr>
        <w:tc>
          <w:tcPr>
            <w:tcW w:w="1383" w:type="dxa"/>
            <w:vMerge/>
            <w:tcBorders>
              <w:left w:val="single" w:sz="4" w:space="0" w:color="auto"/>
              <w:right w:val="single" w:sz="4" w:space="0" w:color="auto"/>
            </w:tcBorders>
            <w:vAlign w:val="center"/>
            <w:hideMark/>
          </w:tcPr>
          <w:p w14:paraId="00648501" w14:textId="556B5B07" w:rsidR="00B61B9B" w:rsidRPr="00C91311" w:rsidDel="00753935" w:rsidRDefault="00B61B9B" w:rsidP="002603EC">
            <w:pPr>
              <w:keepNext/>
              <w:keepLines/>
              <w:spacing w:after="0"/>
              <w:rPr>
                <w:del w:id="4624" w:author="Anritsu" w:date="2020-08-25T10:40: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B4F2705" w14:textId="39101367" w:rsidR="00B61B9B" w:rsidRPr="00C91311" w:rsidDel="00753935" w:rsidRDefault="00B61B9B" w:rsidP="002603EC">
            <w:pPr>
              <w:keepNext/>
              <w:keepLines/>
              <w:spacing w:after="0"/>
              <w:rPr>
                <w:del w:id="4625" w:author="Anritsu" w:date="2020-08-25T10:40:00Z"/>
                <w:rFonts w:ascii="Arial" w:eastAsia="SimSun" w:hAnsi="Arial"/>
                <w:sz w:val="18"/>
                <w:highlight w:val="cyan"/>
              </w:rPr>
            </w:pPr>
            <w:del w:id="4626" w:author="Anritsu" w:date="2020-08-25T10:40:00Z">
              <w:r w:rsidRPr="00C91311" w:rsidDel="00753935">
                <w:rPr>
                  <w:rFonts w:ascii="Arial" w:eastAsia="SimSun" w:hAnsi="Arial"/>
                  <w:sz w:val="18"/>
                  <w:highlight w:val="cyan"/>
                </w:rPr>
                <w:delText>CSI-RS</w:delText>
              </w:r>
            </w:del>
          </w:p>
          <w:p w14:paraId="1698B261" w14:textId="3B16D124" w:rsidR="00B61B9B" w:rsidRPr="00C91311" w:rsidDel="00753935" w:rsidRDefault="00B61B9B" w:rsidP="002603EC">
            <w:pPr>
              <w:keepNext/>
              <w:keepLines/>
              <w:spacing w:after="0"/>
              <w:rPr>
                <w:del w:id="4627" w:author="Anritsu" w:date="2020-08-25T10:40:00Z"/>
                <w:rFonts w:ascii="Arial" w:eastAsia="SimSun" w:hAnsi="Arial"/>
                <w:sz w:val="18"/>
                <w:highlight w:val="cyan"/>
              </w:rPr>
            </w:pPr>
            <w:del w:id="4628" w:author="Anritsu" w:date="2020-08-25T10:40: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FFE0A4" w14:textId="517DF094" w:rsidR="00B61B9B" w:rsidRPr="00C91311" w:rsidDel="00753935" w:rsidRDefault="00B61B9B" w:rsidP="002603EC">
            <w:pPr>
              <w:keepNext/>
              <w:keepLines/>
              <w:spacing w:after="0"/>
              <w:jc w:val="center"/>
              <w:rPr>
                <w:del w:id="4629" w:author="Anritsu" w:date="2020-08-25T10:40:00Z"/>
                <w:rFonts w:ascii="Arial" w:hAnsi="Arial"/>
                <w:sz w:val="18"/>
                <w:highlight w:val="cyan"/>
              </w:rPr>
            </w:pPr>
            <w:del w:id="4630" w:author="Anritsu" w:date="2020-08-25T10:40: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559F6A1" w14:textId="3A8E3033" w:rsidR="00B61B9B" w:rsidRPr="00C91311" w:rsidDel="00753935" w:rsidRDefault="00B61B9B" w:rsidP="002603EC">
            <w:pPr>
              <w:keepNext/>
              <w:keepLines/>
              <w:spacing w:after="0"/>
              <w:jc w:val="center"/>
              <w:rPr>
                <w:del w:id="4631" w:author="Anritsu" w:date="2020-08-25T10:40:00Z"/>
                <w:rFonts w:ascii="Arial" w:eastAsia="SimSun" w:hAnsi="Arial"/>
                <w:sz w:val="18"/>
                <w:highlight w:val="cyan"/>
                <w:lang w:eastAsia="zh-CN"/>
              </w:rPr>
            </w:pPr>
            <w:del w:id="4632" w:author="Anritsu" w:date="2020-08-25T10:40:00Z">
              <w:r w:rsidRPr="00C91311" w:rsidDel="00753935">
                <w:rPr>
                  <w:rFonts w:ascii="Arial" w:eastAsia="SimSun" w:hAnsi="Arial" w:hint="eastAsia"/>
                  <w:sz w:val="18"/>
                  <w:highlight w:val="cyan"/>
                  <w:lang w:eastAsia="zh-CN"/>
                </w:rPr>
                <w:delText>Not configured</w:delText>
              </w:r>
            </w:del>
          </w:p>
        </w:tc>
      </w:tr>
      <w:tr w:rsidR="00B61B9B" w:rsidRPr="00C91311" w:rsidDel="00753935" w14:paraId="1C111F8E" w14:textId="18B16591" w:rsidTr="002603EC">
        <w:trPr>
          <w:trHeight w:val="71"/>
          <w:jc w:val="center"/>
          <w:del w:id="4633" w:author="Anritsu" w:date="2020-08-25T10:40:00Z"/>
        </w:trPr>
        <w:tc>
          <w:tcPr>
            <w:tcW w:w="1383" w:type="dxa"/>
            <w:vMerge/>
            <w:tcBorders>
              <w:left w:val="single" w:sz="4" w:space="0" w:color="auto"/>
              <w:bottom w:val="single" w:sz="4" w:space="0" w:color="auto"/>
              <w:right w:val="single" w:sz="4" w:space="0" w:color="auto"/>
            </w:tcBorders>
            <w:vAlign w:val="center"/>
          </w:tcPr>
          <w:p w14:paraId="5B1E349F" w14:textId="3FD5B800" w:rsidR="00B61B9B" w:rsidRPr="00C91311" w:rsidDel="00753935" w:rsidRDefault="00B61B9B" w:rsidP="002603EC">
            <w:pPr>
              <w:keepNext/>
              <w:keepLines/>
              <w:spacing w:after="0"/>
              <w:rPr>
                <w:del w:id="4634" w:author="Anritsu" w:date="2020-08-25T10:40: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0D5901A" w14:textId="07994C6F" w:rsidR="00B61B9B" w:rsidRPr="00C91311" w:rsidDel="00753935" w:rsidRDefault="00B61B9B" w:rsidP="002603EC">
            <w:pPr>
              <w:keepNext/>
              <w:keepLines/>
              <w:spacing w:after="0"/>
              <w:rPr>
                <w:del w:id="4635" w:author="Anritsu" w:date="2020-08-25T10:40:00Z"/>
                <w:rFonts w:ascii="Arial" w:eastAsia="SimSun" w:hAnsi="Arial"/>
                <w:sz w:val="18"/>
                <w:highlight w:val="cyan"/>
              </w:rPr>
            </w:pPr>
            <w:del w:id="4636" w:author="Anritsu" w:date="2020-08-25T10:40:00Z">
              <w:r w:rsidRPr="00C91311"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C061535" w14:textId="1F1600F0" w:rsidR="00B61B9B" w:rsidRPr="00C91311" w:rsidDel="00753935" w:rsidRDefault="00B61B9B" w:rsidP="002603EC">
            <w:pPr>
              <w:keepNext/>
              <w:keepLines/>
              <w:spacing w:after="0"/>
              <w:jc w:val="center"/>
              <w:rPr>
                <w:del w:id="4637"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0684AF9" w14:textId="5E164DBE" w:rsidR="00B61B9B" w:rsidRPr="00C91311" w:rsidDel="00753935" w:rsidRDefault="00B61B9B" w:rsidP="002603EC">
            <w:pPr>
              <w:keepNext/>
              <w:keepLines/>
              <w:spacing w:after="0"/>
              <w:jc w:val="center"/>
              <w:rPr>
                <w:del w:id="4638" w:author="Anritsu" w:date="2020-08-25T10:40:00Z"/>
                <w:rFonts w:ascii="Arial" w:eastAsia="SimSun" w:hAnsi="Arial"/>
                <w:sz w:val="18"/>
                <w:highlight w:val="cyan"/>
                <w:lang w:eastAsia="zh-CN"/>
              </w:rPr>
            </w:pPr>
            <w:del w:id="4639" w:author="Anritsu" w:date="2020-08-25T10:40: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46CBE35D" w14:textId="5F86151D" w:rsidTr="002603EC">
        <w:trPr>
          <w:trHeight w:val="71"/>
          <w:jc w:val="center"/>
          <w:del w:id="4640"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57F4500B" w14:textId="494626E4" w:rsidR="00B61B9B" w:rsidRPr="00C91311" w:rsidDel="00753935" w:rsidRDefault="00B61B9B" w:rsidP="002603EC">
            <w:pPr>
              <w:keepNext/>
              <w:keepLines/>
              <w:spacing w:after="0"/>
              <w:rPr>
                <w:del w:id="4641" w:author="Anritsu" w:date="2020-08-25T10:40:00Z"/>
                <w:rFonts w:ascii="Arial" w:eastAsia="SimSun" w:hAnsi="Arial"/>
                <w:sz w:val="18"/>
                <w:highlight w:val="cyan"/>
              </w:rPr>
            </w:pPr>
            <w:del w:id="4642" w:author="Anritsu" w:date="2020-08-25T10:40:00Z">
              <w:r w:rsidRPr="00C91311" w:rsidDel="00753935">
                <w:rPr>
                  <w:rFonts w:ascii="Arial" w:eastAsia="SimSun" w:hAnsi="Arial"/>
                  <w:sz w:val="18"/>
                  <w:highlight w:val="cyan"/>
                </w:rPr>
                <w:delText>NZP CSI-RS for CSI acquisition</w:delText>
              </w:r>
            </w:del>
          </w:p>
          <w:p w14:paraId="52AF9E72" w14:textId="234ED478" w:rsidR="00B61B9B" w:rsidRPr="00C91311" w:rsidDel="00753935" w:rsidRDefault="00B61B9B" w:rsidP="002603EC">
            <w:pPr>
              <w:keepNext/>
              <w:keepLines/>
              <w:spacing w:after="0"/>
              <w:rPr>
                <w:del w:id="4643"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65E5D32" w14:textId="7C654A28" w:rsidR="00B61B9B" w:rsidRPr="00C91311" w:rsidDel="00753935" w:rsidRDefault="00B61B9B" w:rsidP="002603EC">
            <w:pPr>
              <w:keepNext/>
              <w:keepLines/>
              <w:spacing w:after="0"/>
              <w:rPr>
                <w:del w:id="4644" w:author="Anritsu" w:date="2020-08-25T10:40:00Z"/>
                <w:rFonts w:ascii="Arial" w:hAnsi="Arial"/>
                <w:sz w:val="18"/>
                <w:highlight w:val="cyan"/>
              </w:rPr>
            </w:pPr>
            <w:del w:id="4645" w:author="Anritsu" w:date="2020-08-25T10:40: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D2A2293" w14:textId="54DAD711" w:rsidR="00B61B9B" w:rsidRPr="00C91311" w:rsidDel="00753935" w:rsidRDefault="00B61B9B" w:rsidP="002603EC">
            <w:pPr>
              <w:keepNext/>
              <w:keepLines/>
              <w:spacing w:after="0"/>
              <w:jc w:val="center"/>
              <w:rPr>
                <w:del w:id="4646"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47D5252" w14:textId="54627096" w:rsidR="00B61B9B" w:rsidRPr="00C91311" w:rsidDel="00753935" w:rsidRDefault="00B61B9B" w:rsidP="002603EC">
            <w:pPr>
              <w:keepNext/>
              <w:keepLines/>
              <w:spacing w:after="0"/>
              <w:jc w:val="center"/>
              <w:rPr>
                <w:del w:id="4647" w:author="Anritsu" w:date="2020-08-25T10:40:00Z"/>
                <w:rFonts w:ascii="Arial" w:eastAsia="SimSun" w:hAnsi="Arial"/>
                <w:sz w:val="18"/>
                <w:highlight w:val="cyan"/>
                <w:lang w:eastAsia="zh-CN"/>
              </w:rPr>
            </w:pPr>
            <w:del w:id="4648" w:author="Anritsu" w:date="2020-08-25T10:40:00Z">
              <w:r w:rsidRPr="00C91311" w:rsidDel="00753935">
                <w:rPr>
                  <w:rFonts w:ascii="Arial" w:eastAsia="SimSun" w:hAnsi="Arial" w:hint="eastAsia"/>
                  <w:sz w:val="18"/>
                  <w:highlight w:val="cyan"/>
                  <w:lang w:eastAsia="zh-CN"/>
                </w:rPr>
                <w:delText>Aperiodic</w:delText>
              </w:r>
            </w:del>
          </w:p>
        </w:tc>
      </w:tr>
      <w:tr w:rsidR="00B61B9B" w:rsidRPr="00C91311" w:rsidDel="00753935" w14:paraId="505D60DF" w14:textId="604BD11B" w:rsidTr="002603EC">
        <w:trPr>
          <w:trHeight w:val="71"/>
          <w:jc w:val="center"/>
          <w:del w:id="4649" w:author="Anritsu" w:date="2020-08-25T10:40:00Z"/>
        </w:trPr>
        <w:tc>
          <w:tcPr>
            <w:tcW w:w="1383" w:type="dxa"/>
            <w:vMerge/>
            <w:tcBorders>
              <w:left w:val="single" w:sz="4" w:space="0" w:color="auto"/>
              <w:right w:val="single" w:sz="4" w:space="0" w:color="auto"/>
            </w:tcBorders>
            <w:vAlign w:val="center"/>
          </w:tcPr>
          <w:p w14:paraId="16DE3CE1" w14:textId="35E4E595" w:rsidR="00B61B9B" w:rsidRPr="00C91311" w:rsidDel="00753935" w:rsidRDefault="00B61B9B" w:rsidP="002603EC">
            <w:pPr>
              <w:keepNext/>
              <w:keepLines/>
              <w:spacing w:after="0"/>
              <w:rPr>
                <w:del w:id="4650"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6D25243" w14:textId="17DCEEBE" w:rsidR="00B61B9B" w:rsidRPr="00C91311" w:rsidDel="00753935" w:rsidRDefault="00B61B9B" w:rsidP="002603EC">
            <w:pPr>
              <w:keepNext/>
              <w:keepLines/>
              <w:spacing w:after="0"/>
              <w:rPr>
                <w:del w:id="4651" w:author="Anritsu" w:date="2020-08-25T10:40:00Z"/>
                <w:rFonts w:ascii="Arial" w:hAnsi="Arial"/>
                <w:sz w:val="18"/>
                <w:highlight w:val="cyan"/>
              </w:rPr>
            </w:pPr>
            <w:del w:id="4652" w:author="Anritsu" w:date="2020-08-25T10:40: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DAABBF8" w14:textId="11BFA726" w:rsidR="00B61B9B" w:rsidRPr="00C91311" w:rsidDel="00753935" w:rsidRDefault="00B61B9B" w:rsidP="002603EC">
            <w:pPr>
              <w:keepNext/>
              <w:keepLines/>
              <w:spacing w:after="0"/>
              <w:jc w:val="center"/>
              <w:rPr>
                <w:del w:id="465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9F9D497" w14:textId="3643C0E5" w:rsidR="00B61B9B" w:rsidRPr="00C91311" w:rsidDel="00753935" w:rsidRDefault="00B61B9B" w:rsidP="002603EC">
            <w:pPr>
              <w:keepNext/>
              <w:keepLines/>
              <w:spacing w:after="0"/>
              <w:jc w:val="center"/>
              <w:rPr>
                <w:del w:id="4654" w:author="Anritsu" w:date="2020-08-25T10:40:00Z"/>
                <w:rFonts w:ascii="Arial" w:eastAsia="SimSun" w:hAnsi="Arial"/>
                <w:sz w:val="18"/>
                <w:highlight w:val="cyan"/>
                <w:lang w:eastAsia="zh-CN"/>
              </w:rPr>
            </w:pPr>
            <w:del w:id="4655" w:author="Anritsu" w:date="2020-08-25T10:40:00Z">
              <w:r w:rsidRPr="00C91311" w:rsidDel="00753935">
                <w:rPr>
                  <w:rFonts w:ascii="Arial" w:eastAsia="SimSun" w:hAnsi="Arial" w:hint="eastAsia"/>
                  <w:sz w:val="18"/>
                  <w:highlight w:val="cyan"/>
                  <w:lang w:eastAsia="zh-CN"/>
                </w:rPr>
                <w:delText>4</w:delText>
              </w:r>
            </w:del>
          </w:p>
        </w:tc>
      </w:tr>
      <w:tr w:rsidR="00B61B9B" w:rsidRPr="00C91311" w:rsidDel="00753935" w14:paraId="2CF4F308" w14:textId="19355D81" w:rsidTr="002603EC">
        <w:trPr>
          <w:trHeight w:val="71"/>
          <w:jc w:val="center"/>
          <w:del w:id="4656" w:author="Anritsu" w:date="2020-08-25T10:40:00Z"/>
        </w:trPr>
        <w:tc>
          <w:tcPr>
            <w:tcW w:w="1383" w:type="dxa"/>
            <w:vMerge/>
            <w:tcBorders>
              <w:left w:val="single" w:sz="4" w:space="0" w:color="auto"/>
              <w:right w:val="single" w:sz="4" w:space="0" w:color="auto"/>
            </w:tcBorders>
            <w:vAlign w:val="center"/>
            <w:hideMark/>
          </w:tcPr>
          <w:p w14:paraId="295A37CF" w14:textId="57A1DBCA" w:rsidR="00B61B9B" w:rsidRPr="00C91311" w:rsidDel="00753935" w:rsidRDefault="00B61B9B" w:rsidP="002603EC">
            <w:pPr>
              <w:keepNext/>
              <w:keepLines/>
              <w:spacing w:after="0"/>
              <w:rPr>
                <w:del w:id="4657"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51BD027" w14:textId="11CFF5E0" w:rsidR="00B61B9B" w:rsidRPr="00C91311" w:rsidDel="00753935" w:rsidRDefault="00B61B9B" w:rsidP="002603EC">
            <w:pPr>
              <w:keepNext/>
              <w:keepLines/>
              <w:spacing w:after="0"/>
              <w:rPr>
                <w:del w:id="4658" w:author="Anritsu" w:date="2020-08-25T10:40:00Z"/>
                <w:rFonts w:ascii="Arial" w:hAnsi="Arial"/>
                <w:sz w:val="18"/>
                <w:highlight w:val="cyan"/>
              </w:rPr>
            </w:pPr>
            <w:del w:id="4659" w:author="Anritsu" w:date="2020-08-25T10:40: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70D1461" w14:textId="721841A7" w:rsidR="00B61B9B" w:rsidRPr="00C91311" w:rsidDel="00753935" w:rsidRDefault="00B61B9B" w:rsidP="002603EC">
            <w:pPr>
              <w:keepNext/>
              <w:keepLines/>
              <w:spacing w:after="0"/>
              <w:jc w:val="center"/>
              <w:rPr>
                <w:del w:id="4660"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BD38728" w14:textId="16B42D2A" w:rsidR="00B61B9B" w:rsidRPr="00C91311" w:rsidDel="00753935" w:rsidRDefault="00B61B9B" w:rsidP="002603EC">
            <w:pPr>
              <w:keepNext/>
              <w:keepLines/>
              <w:spacing w:after="0"/>
              <w:jc w:val="center"/>
              <w:rPr>
                <w:del w:id="4661" w:author="Anritsu" w:date="2020-08-25T10:40:00Z"/>
                <w:rFonts w:ascii="Arial" w:eastAsia="SimSun" w:hAnsi="Arial"/>
                <w:sz w:val="18"/>
                <w:highlight w:val="cyan"/>
                <w:lang w:eastAsia="zh-CN"/>
              </w:rPr>
            </w:pPr>
            <w:del w:id="4662" w:author="Anritsu" w:date="2020-08-25T10:40:00Z">
              <w:r w:rsidRPr="00C91311" w:rsidDel="00753935">
                <w:rPr>
                  <w:rFonts w:ascii="Arial" w:eastAsia="SimSun" w:hAnsi="Arial" w:hint="eastAsia"/>
                  <w:sz w:val="18"/>
                  <w:highlight w:val="cyan"/>
                  <w:lang w:eastAsia="zh-CN"/>
                </w:rPr>
                <w:delText>FD-CDM2</w:delText>
              </w:r>
            </w:del>
          </w:p>
        </w:tc>
      </w:tr>
      <w:tr w:rsidR="00B61B9B" w:rsidRPr="00C91311" w:rsidDel="00753935" w14:paraId="181DB746" w14:textId="6F1A66E7" w:rsidTr="002603EC">
        <w:trPr>
          <w:trHeight w:val="71"/>
          <w:jc w:val="center"/>
          <w:del w:id="4663" w:author="Anritsu" w:date="2020-08-25T10:40:00Z"/>
        </w:trPr>
        <w:tc>
          <w:tcPr>
            <w:tcW w:w="1383" w:type="dxa"/>
            <w:vMerge/>
            <w:tcBorders>
              <w:left w:val="single" w:sz="4" w:space="0" w:color="auto"/>
              <w:right w:val="single" w:sz="4" w:space="0" w:color="auto"/>
            </w:tcBorders>
            <w:vAlign w:val="center"/>
            <w:hideMark/>
          </w:tcPr>
          <w:p w14:paraId="4C1C4A27" w14:textId="2F50EF03" w:rsidR="00B61B9B" w:rsidRPr="00C91311" w:rsidDel="00753935" w:rsidRDefault="00B61B9B" w:rsidP="002603EC">
            <w:pPr>
              <w:keepNext/>
              <w:keepLines/>
              <w:spacing w:after="0"/>
              <w:rPr>
                <w:del w:id="4664"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455A89C" w14:textId="1EAAF1E3" w:rsidR="00B61B9B" w:rsidRPr="00C91311" w:rsidDel="00753935" w:rsidRDefault="00B61B9B" w:rsidP="002603EC">
            <w:pPr>
              <w:keepNext/>
              <w:keepLines/>
              <w:spacing w:after="0"/>
              <w:rPr>
                <w:del w:id="4665" w:author="Anritsu" w:date="2020-08-25T10:40:00Z"/>
                <w:rFonts w:ascii="Arial" w:hAnsi="Arial"/>
                <w:sz w:val="18"/>
                <w:highlight w:val="cyan"/>
              </w:rPr>
            </w:pPr>
            <w:del w:id="4666" w:author="Anritsu" w:date="2020-08-25T10:40: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5325ED6" w14:textId="1F0E5A99" w:rsidR="00B61B9B" w:rsidRPr="00C91311" w:rsidDel="00753935" w:rsidRDefault="00B61B9B" w:rsidP="002603EC">
            <w:pPr>
              <w:keepNext/>
              <w:keepLines/>
              <w:spacing w:after="0"/>
              <w:jc w:val="center"/>
              <w:rPr>
                <w:del w:id="466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86CFC74" w14:textId="633B257F" w:rsidR="00B61B9B" w:rsidRPr="00C91311" w:rsidDel="00753935" w:rsidRDefault="00B61B9B" w:rsidP="002603EC">
            <w:pPr>
              <w:keepNext/>
              <w:keepLines/>
              <w:spacing w:after="0"/>
              <w:jc w:val="center"/>
              <w:rPr>
                <w:del w:id="4668" w:author="Anritsu" w:date="2020-08-25T10:40:00Z"/>
                <w:rFonts w:ascii="Arial" w:eastAsia="SimSun" w:hAnsi="Arial"/>
                <w:sz w:val="18"/>
                <w:highlight w:val="cyan"/>
                <w:lang w:eastAsia="zh-CN"/>
              </w:rPr>
            </w:pPr>
            <w:del w:id="4669" w:author="Anritsu" w:date="2020-08-25T10:40:00Z">
              <w:r w:rsidRPr="00C91311" w:rsidDel="00753935">
                <w:rPr>
                  <w:rFonts w:ascii="Arial" w:eastAsia="SimSun" w:hAnsi="Arial" w:hint="eastAsia"/>
                  <w:sz w:val="18"/>
                  <w:highlight w:val="cyan"/>
                  <w:lang w:eastAsia="zh-CN"/>
                </w:rPr>
                <w:delText>1</w:delText>
              </w:r>
            </w:del>
          </w:p>
        </w:tc>
      </w:tr>
      <w:tr w:rsidR="00B61B9B" w:rsidRPr="00C91311" w:rsidDel="00753935" w14:paraId="2650243E" w14:textId="1452C82A" w:rsidTr="002603EC">
        <w:trPr>
          <w:trHeight w:val="71"/>
          <w:jc w:val="center"/>
          <w:del w:id="4670" w:author="Anritsu" w:date="2020-08-25T10:40:00Z"/>
        </w:trPr>
        <w:tc>
          <w:tcPr>
            <w:tcW w:w="1383" w:type="dxa"/>
            <w:vMerge/>
            <w:tcBorders>
              <w:left w:val="single" w:sz="4" w:space="0" w:color="auto"/>
              <w:right w:val="single" w:sz="4" w:space="0" w:color="auto"/>
            </w:tcBorders>
            <w:vAlign w:val="center"/>
            <w:hideMark/>
          </w:tcPr>
          <w:p w14:paraId="470CB6B2" w14:textId="62EAB017" w:rsidR="00B61B9B" w:rsidRPr="00C91311" w:rsidDel="00753935" w:rsidRDefault="00B61B9B" w:rsidP="002603EC">
            <w:pPr>
              <w:keepNext/>
              <w:keepLines/>
              <w:spacing w:after="0"/>
              <w:rPr>
                <w:del w:id="4671" w:author="Anritsu" w:date="2020-08-25T10:40: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DC9A254" w14:textId="20FD1D03" w:rsidR="00B61B9B" w:rsidRPr="00C91311" w:rsidDel="00753935" w:rsidRDefault="00B61B9B" w:rsidP="002603EC">
            <w:pPr>
              <w:keepNext/>
              <w:keepLines/>
              <w:spacing w:after="0"/>
              <w:rPr>
                <w:del w:id="4672" w:author="Anritsu" w:date="2020-08-25T10:40:00Z"/>
                <w:rFonts w:ascii="Arial" w:hAnsi="Arial"/>
                <w:sz w:val="18"/>
                <w:highlight w:val="cyan"/>
              </w:rPr>
            </w:pPr>
            <w:del w:id="4673" w:author="Anritsu" w:date="2020-08-25T10:40: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655E49" w14:textId="294EBDE1" w:rsidR="00B61B9B" w:rsidRPr="00C91311" w:rsidDel="00753935" w:rsidRDefault="00B61B9B" w:rsidP="002603EC">
            <w:pPr>
              <w:keepNext/>
              <w:keepLines/>
              <w:spacing w:after="0"/>
              <w:jc w:val="center"/>
              <w:rPr>
                <w:del w:id="4674"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ADEF455" w14:textId="74F273D6" w:rsidR="00B61B9B" w:rsidRPr="00C91311" w:rsidDel="00753935" w:rsidRDefault="00B61B9B" w:rsidP="002603EC">
            <w:pPr>
              <w:keepNext/>
              <w:keepLines/>
              <w:spacing w:after="0"/>
              <w:jc w:val="center"/>
              <w:rPr>
                <w:del w:id="4675" w:author="Anritsu" w:date="2020-08-25T10:40:00Z"/>
                <w:rFonts w:ascii="Arial" w:eastAsia="SimSun" w:hAnsi="Arial"/>
                <w:sz w:val="18"/>
                <w:highlight w:val="cyan"/>
                <w:lang w:eastAsia="zh-CN"/>
              </w:rPr>
            </w:pPr>
            <w:del w:id="4676" w:author="Anritsu" w:date="2020-08-25T10:40:00Z">
              <w:r w:rsidRPr="00C91311" w:rsidDel="00753935">
                <w:rPr>
                  <w:rFonts w:ascii="Arial" w:eastAsia="SimSun" w:hAnsi="Arial" w:hint="eastAsia"/>
                  <w:sz w:val="18"/>
                  <w:highlight w:val="cyan"/>
                  <w:lang w:eastAsia="zh-CN"/>
                </w:rPr>
                <w:delText>Row 4, (0,-)</w:delText>
              </w:r>
            </w:del>
          </w:p>
        </w:tc>
      </w:tr>
      <w:tr w:rsidR="00B61B9B" w:rsidRPr="00C91311" w:rsidDel="00753935" w14:paraId="7841734E" w14:textId="11973645" w:rsidTr="002603EC">
        <w:trPr>
          <w:trHeight w:val="71"/>
          <w:jc w:val="center"/>
          <w:del w:id="4677" w:author="Anritsu" w:date="2020-08-25T10:40:00Z"/>
        </w:trPr>
        <w:tc>
          <w:tcPr>
            <w:tcW w:w="1383" w:type="dxa"/>
            <w:vMerge/>
            <w:tcBorders>
              <w:left w:val="single" w:sz="4" w:space="0" w:color="auto"/>
              <w:right w:val="single" w:sz="4" w:space="0" w:color="auto"/>
            </w:tcBorders>
            <w:vAlign w:val="center"/>
            <w:hideMark/>
          </w:tcPr>
          <w:p w14:paraId="6B8B1D50" w14:textId="46D5AAA1" w:rsidR="00B61B9B" w:rsidRPr="00C91311" w:rsidDel="00753935" w:rsidRDefault="00B61B9B" w:rsidP="002603EC">
            <w:pPr>
              <w:keepNext/>
              <w:keepLines/>
              <w:spacing w:after="0"/>
              <w:rPr>
                <w:del w:id="4678"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2F06825" w14:textId="1E0C18A4" w:rsidR="00B61B9B" w:rsidRPr="00C91311" w:rsidDel="00753935" w:rsidRDefault="00B61B9B" w:rsidP="002603EC">
            <w:pPr>
              <w:keepNext/>
              <w:keepLines/>
              <w:spacing w:after="0"/>
              <w:rPr>
                <w:del w:id="4679" w:author="Anritsu" w:date="2020-08-25T10:40:00Z"/>
                <w:rFonts w:ascii="Arial" w:hAnsi="Arial"/>
                <w:sz w:val="18"/>
                <w:highlight w:val="cyan"/>
              </w:rPr>
            </w:pPr>
            <w:del w:id="4680" w:author="Anritsu" w:date="2020-08-25T10:40: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D82470" w14:textId="5119FED4" w:rsidR="00B61B9B" w:rsidRPr="00C91311" w:rsidDel="00753935" w:rsidRDefault="00B61B9B" w:rsidP="002603EC">
            <w:pPr>
              <w:keepNext/>
              <w:keepLines/>
              <w:spacing w:after="0"/>
              <w:jc w:val="center"/>
              <w:rPr>
                <w:del w:id="468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DFAC416" w14:textId="7B29E731" w:rsidR="00B61B9B" w:rsidRPr="00C91311" w:rsidDel="00753935" w:rsidRDefault="00B61B9B" w:rsidP="002603EC">
            <w:pPr>
              <w:keepNext/>
              <w:keepLines/>
              <w:spacing w:after="0"/>
              <w:jc w:val="center"/>
              <w:rPr>
                <w:del w:id="4682" w:author="Anritsu" w:date="2020-08-25T10:40:00Z"/>
                <w:rFonts w:ascii="Arial" w:eastAsia="SimSun" w:hAnsi="Arial"/>
                <w:sz w:val="18"/>
                <w:highlight w:val="cyan"/>
                <w:lang w:eastAsia="zh-CN"/>
              </w:rPr>
            </w:pPr>
            <w:del w:id="4683" w:author="Anritsu" w:date="2020-08-25T10:40:00Z">
              <w:r w:rsidRPr="00C91311" w:rsidDel="00753935">
                <w:rPr>
                  <w:rFonts w:ascii="Arial" w:eastAsia="SimSun" w:hAnsi="Arial" w:hint="eastAsia"/>
                  <w:sz w:val="18"/>
                  <w:highlight w:val="cyan"/>
                  <w:lang w:eastAsia="zh-CN"/>
                </w:rPr>
                <w:delText>(13,-)</w:delText>
              </w:r>
            </w:del>
          </w:p>
        </w:tc>
      </w:tr>
      <w:tr w:rsidR="00B61B9B" w:rsidRPr="00C91311" w:rsidDel="00753935" w14:paraId="20DB0EFF" w14:textId="3BD5FC24" w:rsidTr="002603EC">
        <w:trPr>
          <w:trHeight w:val="71"/>
          <w:jc w:val="center"/>
          <w:del w:id="4684" w:author="Anritsu" w:date="2020-08-25T10:40:00Z"/>
        </w:trPr>
        <w:tc>
          <w:tcPr>
            <w:tcW w:w="1383" w:type="dxa"/>
            <w:vMerge/>
            <w:tcBorders>
              <w:left w:val="single" w:sz="4" w:space="0" w:color="auto"/>
              <w:right w:val="single" w:sz="4" w:space="0" w:color="auto"/>
            </w:tcBorders>
            <w:vAlign w:val="center"/>
          </w:tcPr>
          <w:p w14:paraId="01F16616" w14:textId="7109A518" w:rsidR="00B61B9B" w:rsidRPr="00C91311" w:rsidDel="00753935" w:rsidRDefault="00B61B9B" w:rsidP="002603EC">
            <w:pPr>
              <w:keepNext/>
              <w:keepLines/>
              <w:spacing w:after="0"/>
              <w:rPr>
                <w:del w:id="4685"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4E5F8F1" w14:textId="5DE67A0A" w:rsidR="00B61B9B" w:rsidRPr="00C91311" w:rsidDel="00753935" w:rsidRDefault="00B61B9B" w:rsidP="002603EC">
            <w:pPr>
              <w:keepNext/>
              <w:keepLines/>
              <w:spacing w:after="0"/>
              <w:rPr>
                <w:del w:id="4686" w:author="Anritsu" w:date="2020-08-25T10:40:00Z"/>
                <w:rFonts w:ascii="Arial" w:eastAsia="SimSun" w:hAnsi="Arial"/>
                <w:sz w:val="18"/>
                <w:highlight w:val="cyan"/>
              </w:rPr>
            </w:pPr>
            <w:del w:id="4687" w:author="Anritsu" w:date="2020-08-25T10:40:00Z">
              <w:r w:rsidRPr="00C91311" w:rsidDel="00753935">
                <w:rPr>
                  <w:rFonts w:ascii="Arial" w:eastAsia="SimSun" w:hAnsi="Arial"/>
                  <w:sz w:val="18"/>
                  <w:highlight w:val="cyan"/>
                </w:rPr>
                <w:delText>CSI-RS</w:delText>
              </w:r>
            </w:del>
          </w:p>
          <w:p w14:paraId="258BE9B5" w14:textId="722D0C10" w:rsidR="00B61B9B" w:rsidRPr="00C91311" w:rsidDel="00753935" w:rsidRDefault="00B61B9B" w:rsidP="002603EC">
            <w:pPr>
              <w:keepNext/>
              <w:keepLines/>
              <w:spacing w:after="0"/>
              <w:rPr>
                <w:del w:id="4688" w:author="Anritsu" w:date="2020-08-25T10:40:00Z"/>
                <w:rFonts w:ascii="Arial" w:eastAsia="SimSun" w:hAnsi="Arial"/>
                <w:sz w:val="18"/>
                <w:highlight w:val="cyan"/>
              </w:rPr>
            </w:pPr>
            <w:del w:id="4689" w:author="Anritsu" w:date="2020-08-25T10:40: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391790F" w14:textId="4534C6A9" w:rsidR="00B61B9B" w:rsidRPr="00C91311" w:rsidDel="00753935" w:rsidRDefault="00B61B9B" w:rsidP="002603EC">
            <w:pPr>
              <w:keepNext/>
              <w:keepLines/>
              <w:spacing w:after="0"/>
              <w:jc w:val="center"/>
              <w:rPr>
                <w:del w:id="4690"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EDDDFAE" w14:textId="298A5B1C" w:rsidR="00B61B9B" w:rsidRPr="00C91311" w:rsidDel="00753935" w:rsidRDefault="00B61B9B" w:rsidP="002603EC">
            <w:pPr>
              <w:keepNext/>
              <w:keepLines/>
              <w:spacing w:after="0"/>
              <w:jc w:val="center"/>
              <w:rPr>
                <w:del w:id="4691" w:author="Anritsu" w:date="2020-08-25T10:40:00Z"/>
                <w:rFonts w:ascii="Arial" w:eastAsia="SimSun" w:hAnsi="Arial"/>
                <w:sz w:val="18"/>
                <w:highlight w:val="cyan"/>
                <w:lang w:eastAsia="zh-CN"/>
              </w:rPr>
            </w:pPr>
            <w:del w:id="4692" w:author="Anritsu" w:date="2020-08-25T10:40:00Z">
              <w:r w:rsidRPr="00C91311" w:rsidDel="00753935">
                <w:rPr>
                  <w:rFonts w:ascii="Arial" w:eastAsia="SimSun" w:hAnsi="Arial" w:hint="eastAsia"/>
                  <w:sz w:val="18"/>
                  <w:highlight w:val="cyan"/>
                  <w:lang w:eastAsia="zh-CN"/>
                </w:rPr>
                <w:delText>Not configured</w:delText>
              </w:r>
            </w:del>
          </w:p>
        </w:tc>
      </w:tr>
      <w:tr w:rsidR="00B61B9B" w:rsidRPr="00C91311" w:rsidDel="00753935" w14:paraId="5325AD66" w14:textId="041C0556" w:rsidTr="002603EC">
        <w:trPr>
          <w:trHeight w:val="71"/>
          <w:jc w:val="center"/>
          <w:del w:id="4693" w:author="Anritsu" w:date="2020-08-25T10:40:00Z"/>
        </w:trPr>
        <w:tc>
          <w:tcPr>
            <w:tcW w:w="1383" w:type="dxa"/>
            <w:vMerge/>
            <w:tcBorders>
              <w:left w:val="single" w:sz="4" w:space="0" w:color="auto"/>
              <w:bottom w:val="single" w:sz="4" w:space="0" w:color="auto"/>
              <w:right w:val="single" w:sz="4" w:space="0" w:color="auto"/>
            </w:tcBorders>
            <w:vAlign w:val="center"/>
          </w:tcPr>
          <w:p w14:paraId="0EDB1EFC" w14:textId="1B36C90C" w:rsidR="00B61B9B" w:rsidRPr="00C91311" w:rsidDel="00753935" w:rsidRDefault="00B61B9B" w:rsidP="002603EC">
            <w:pPr>
              <w:keepNext/>
              <w:keepLines/>
              <w:spacing w:after="0"/>
              <w:rPr>
                <w:del w:id="4694"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74074EE" w14:textId="5F1E071E" w:rsidR="00B61B9B" w:rsidRPr="00C91311" w:rsidDel="00753935" w:rsidRDefault="00B61B9B" w:rsidP="002603EC">
            <w:pPr>
              <w:keepNext/>
              <w:keepLines/>
              <w:spacing w:after="0"/>
              <w:rPr>
                <w:del w:id="4695" w:author="Anritsu" w:date="2020-08-25T10:40:00Z"/>
                <w:rFonts w:ascii="Arial" w:eastAsia="SimSun" w:hAnsi="Arial"/>
                <w:sz w:val="18"/>
                <w:highlight w:val="cyan"/>
              </w:rPr>
            </w:pPr>
            <w:del w:id="4696" w:author="Anritsu" w:date="2020-08-25T10:40:00Z">
              <w:r w:rsidRPr="00C91311" w:rsidDel="00753935">
                <w:rPr>
                  <w:rFonts w:ascii="Arial" w:eastAsia="SimSun"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ED27799" w14:textId="1E03F520" w:rsidR="00B61B9B" w:rsidRPr="00C91311" w:rsidDel="00753935" w:rsidRDefault="00B61B9B" w:rsidP="002603EC">
            <w:pPr>
              <w:keepNext/>
              <w:keepLines/>
              <w:spacing w:after="0"/>
              <w:jc w:val="center"/>
              <w:rPr>
                <w:del w:id="469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B42F7B4" w14:textId="50D7DBE7" w:rsidR="00B61B9B" w:rsidRPr="00C91311" w:rsidDel="00753935" w:rsidRDefault="00B61B9B" w:rsidP="002603EC">
            <w:pPr>
              <w:keepNext/>
              <w:keepLines/>
              <w:spacing w:after="0"/>
              <w:jc w:val="center"/>
              <w:rPr>
                <w:del w:id="4698" w:author="Anritsu" w:date="2020-08-25T10:40:00Z"/>
                <w:rFonts w:ascii="Arial" w:eastAsia="SimSun" w:hAnsi="Arial"/>
                <w:sz w:val="18"/>
                <w:highlight w:val="cyan"/>
                <w:lang w:eastAsia="zh-CN"/>
              </w:rPr>
            </w:pPr>
            <w:del w:id="4699" w:author="Anritsu" w:date="2020-08-25T10:40:00Z">
              <w:r w:rsidRPr="00C91311" w:rsidDel="00753935">
                <w:rPr>
                  <w:rFonts w:ascii="Arial" w:eastAsia="SimSun" w:hAnsi="Arial" w:hint="eastAsia"/>
                  <w:sz w:val="18"/>
                  <w:highlight w:val="cyan"/>
                  <w:lang w:eastAsia="zh-CN"/>
                </w:rPr>
                <w:delText>0</w:delText>
              </w:r>
            </w:del>
          </w:p>
        </w:tc>
      </w:tr>
      <w:tr w:rsidR="00B61B9B" w:rsidRPr="00C91311" w:rsidDel="00753935" w14:paraId="3F7B8613" w14:textId="31EBA646" w:rsidTr="002603EC">
        <w:trPr>
          <w:trHeight w:val="71"/>
          <w:jc w:val="center"/>
          <w:del w:id="4700" w:author="Anritsu" w:date="2020-08-25T10:40:00Z"/>
        </w:trPr>
        <w:tc>
          <w:tcPr>
            <w:tcW w:w="1383" w:type="dxa"/>
            <w:vMerge w:val="restart"/>
            <w:tcBorders>
              <w:left w:val="single" w:sz="4" w:space="0" w:color="auto"/>
              <w:right w:val="single" w:sz="4" w:space="0" w:color="auto"/>
            </w:tcBorders>
            <w:vAlign w:val="center"/>
          </w:tcPr>
          <w:p w14:paraId="677A0961" w14:textId="66573945" w:rsidR="00B61B9B" w:rsidRPr="00C91311" w:rsidDel="00753935" w:rsidRDefault="00B61B9B" w:rsidP="002603EC">
            <w:pPr>
              <w:keepNext/>
              <w:keepLines/>
              <w:spacing w:after="0"/>
              <w:rPr>
                <w:del w:id="4701" w:author="Anritsu" w:date="2020-08-25T10:40:00Z"/>
                <w:rFonts w:ascii="Arial" w:hAnsi="Arial"/>
                <w:sz w:val="18"/>
                <w:highlight w:val="cyan"/>
              </w:rPr>
            </w:pPr>
            <w:del w:id="4702" w:author="Anritsu" w:date="2020-08-25T10:40:00Z">
              <w:r w:rsidRPr="00C91311"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4FC6BA95" w14:textId="2D3DE512" w:rsidR="00B61B9B" w:rsidRPr="00C91311" w:rsidDel="00753935" w:rsidRDefault="00B61B9B" w:rsidP="002603EC">
            <w:pPr>
              <w:keepNext/>
              <w:keepLines/>
              <w:spacing w:after="0"/>
              <w:rPr>
                <w:del w:id="4703" w:author="Anritsu" w:date="2020-08-25T10:40:00Z"/>
                <w:rFonts w:ascii="Arial" w:eastAsia="SimSun" w:hAnsi="Arial"/>
                <w:sz w:val="18"/>
                <w:highlight w:val="cyan"/>
              </w:rPr>
            </w:pPr>
            <w:del w:id="4704" w:author="Anritsu" w:date="2020-08-25T10:40:00Z">
              <w:r w:rsidRPr="00C91311"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5F0D8FF" w14:textId="3A89B762" w:rsidR="00B61B9B" w:rsidRPr="00C91311" w:rsidDel="00753935" w:rsidRDefault="00B61B9B" w:rsidP="002603EC">
            <w:pPr>
              <w:keepNext/>
              <w:keepLines/>
              <w:spacing w:after="0"/>
              <w:jc w:val="center"/>
              <w:rPr>
                <w:del w:id="4705"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3C17392" w14:textId="3728C3C8" w:rsidR="00B61B9B" w:rsidRPr="00C91311" w:rsidDel="00753935" w:rsidRDefault="00B61B9B" w:rsidP="002603EC">
            <w:pPr>
              <w:keepNext/>
              <w:keepLines/>
              <w:spacing w:after="0"/>
              <w:jc w:val="center"/>
              <w:rPr>
                <w:del w:id="4706" w:author="Anritsu" w:date="2020-08-25T10:40:00Z"/>
                <w:rFonts w:ascii="Arial" w:eastAsia="SimSun" w:hAnsi="Arial"/>
                <w:sz w:val="18"/>
                <w:highlight w:val="cyan"/>
                <w:lang w:eastAsia="zh-CN"/>
              </w:rPr>
            </w:pPr>
            <w:del w:id="4707" w:author="Anritsu" w:date="2020-08-25T10:40:00Z">
              <w:r w:rsidRPr="00C91311" w:rsidDel="00753935">
                <w:rPr>
                  <w:rFonts w:ascii="Arial" w:eastAsia="SimSun" w:hAnsi="Arial" w:hint="eastAsia"/>
                  <w:sz w:val="18"/>
                  <w:highlight w:val="cyan"/>
                  <w:lang w:eastAsia="zh-CN"/>
                </w:rPr>
                <w:delText>Aperiodic</w:delText>
              </w:r>
            </w:del>
          </w:p>
        </w:tc>
      </w:tr>
      <w:tr w:rsidR="00B61B9B" w:rsidRPr="00C91311" w:rsidDel="00753935" w14:paraId="1618DD48" w14:textId="6773A33A" w:rsidTr="002603EC">
        <w:trPr>
          <w:trHeight w:val="221"/>
          <w:jc w:val="center"/>
          <w:del w:id="4708" w:author="Anritsu" w:date="2020-08-25T10:40:00Z"/>
        </w:trPr>
        <w:tc>
          <w:tcPr>
            <w:tcW w:w="1383" w:type="dxa"/>
            <w:vMerge/>
            <w:tcBorders>
              <w:left w:val="single" w:sz="4" w:space="0" w:color="auto"/>
              <w:right w:val="single" w:sz="4" w:space="0" w:color="auto"/>
            </w:tcBorders>
            <w:vAlign w:val="center"/>
            <w:hideMark/>
          </w:tcPr>
          <w:p w14:paraId="00D35F2C" w14:textId="3856A45F" w:rsidR="00B61B9B" w:rsidRPr="00C91311" w:rsidDel="00753935" w:rsidRDefault="00B61B9B" w:rsidP="002603EC">
            <w:pPr>
              <w:keepNext/>
              <w:keepLines/>
              <w:spacing w:after="0"/>
              <w:rPr>
                <w:del w:id="4709" w:author="Anritsu" w:date="2020-08-25T10:40: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7F6CD69" w14:textId="6D479B96" w:rsidR="00B61B9B" w:rsidRPr="00C91311" w:rsidDel="00753935" w:rsidRDefault="00B61B9B" w:rsidP="002603EC">
            <w:pPr>
              <w:keepNext/>
              <w:keepLines/>
              <w:spacing w:after="0"/>
              <w:rPr>
                <w:del w:id="4710" w:author="Anritsu" w:date="2020-08-25T10:40:00Z"/>
                <w:rFonts w:ascii="Arial" w:hAnsi="Arial"/>
                <w:sz w:val="18"/>
                <w:highlight w:val="cyan"/>
              </w:rPr>
            </w:pPr>
            <w:del w:id="4711" w:author="Anritsu" w:date="2020-08-25T10:40:00Z">
              <w:r w:rsidRPr="00C91311"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2331859" w14:textId="6F28C678" w:rsidR="00B61B9B" w:rsidRPr="00C91311" w:rsidDel="00753935" w:rsidRDefault="00B61B9B" w:rsidP="002603EC">
            <w:pPr>
              <w:keepNext/>
              <w:keepLines/>
              <w:spacing w:after="0"/>
              <w:jc w:val="center"/>
              <w:rPr>
                <w:del w:id="4712"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D3A0684" w14:textId="29BD8A69" w:rsidR="00B61B9B" w:rsidRPr="00C91311" w:rsidDel="00753935" w:rsidRDefault="00B61B9B" w:rsidP="002603EC">
            <w:pPr>
              <w:keepNext/>
              <w:keepLines/>
              <w:spacing w:after="0"/>
              <w:jc w:val="center"/>
              <w:rPr>
                <w:del w:id="4713" w:author="Anritsu" w:date="2020-08-25T10:40:00Z"/>
                <w:rFonts w:ascii="Arial" w:eastAsia="SimSun" w:hAnsi="Arial"/>
                <w:sz w:val="18"/>
                <w:highlight w:val="cyan"/>
                <w:lang w:eastAsia="zh-CN"/>
              </w:rPr>
            </w:pPr>
            <w:del w:id="4714" w:author="Anritsu" w:date="2020-08-25T10:40:00Z">
              <w:r w:rsidRPr="00C91311" w:rsidDel="00753935">
                <w:rPr>
                  <w:rFonts w:ascii="Arial" w:eastAsia="SimSun" w:hAnsi="Arial" w:hint="eastAsia"/>
                  <w:sz w:val="18"/>
                  <w:highlight w:val="cyan"/>
                  <w:lang w:eastAsia="zh-CN"/>
                </w:rPr>
                <w:delText>Pattern 0</w:delText>
              </w:r>
            </w:del>
          </w:p>
        </w:tc>
      </w:tr>
      <w:tr w:rsidR="00B61B9B" w:rsidRPr="00C91311" w:rsidDel="00753935" w14:paraId="40225EDF" w14:textId="49DA955D" w:rsidTr="002603EC">
        <w:trPr>
          <w:trHeight w:val="413"/>
          <w:jc w:val="center"/>
          <w:del w:id="4715" w:author="Anritsu" w:date="2020-08-25T10:40:00Z"/>
        </w:trPr>
        <w:tc>
          <w:tcPr>
            <w:tcW w:w="1383" w:type="dxa"/>
            <w:vMerge/>
            <w:tcBorders>
              <w:left w:val="single" w:sz="4" w:space="0" w:color="auto"/>
              <w:right w:val="single" w:sz="4" w:space="0" w:color="auto"/>
            </w:tcBorders>
            <w:vAlign w:val="center"/>
            <w:hideMark/>
          </w:tcPr>
          <w:p w14:paraId="52EDD923" w14:textId="5A49D40A" w:rsidR="00B61B9B" w:rsidRPr="00C91311" w:rsidDel="00753935" w:rsidRDefault="00B61B9B" w:rsidP="002603EC">
            <w:pPr>
              <w:keepNext/>
              <w:keepLines/>
              <w:spacing w:after="0"/>
              <w:rPr>
                <w:del w:id="4716"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9B00695" w14:textId="264DEB5C" w:rsidR="00B61B9B" w:rsidRPr="00C91311" w:rsidDel="00753935" w:rsidRDefault="00B61B9B" w:rsidP="002603EC">
            <w:pPr>
              <w:keepNext/>
              <w:keepLines/>
              <w:spacing w:after="0"/>
              <w:rPr>
                <w:del w:id="4717" w:author="Anritsu" w:date="2020-08-25T10:40:00Z"/>
                <w:rFonts w:ascii="Arial" w:eastAsia="SimSun" w:hAnsi="Arial"/>
                <w:sz w:val="18"/>
                <w:highlight w:val="cyan"/>
              </w:rPr>
            </w:pPr>
            <w:del w:id="4718" w:author="Anritsu" w:date="2020-08-25T10:40:00Z">
              <w:r w:rsidRPr="00C91311" w:rsidDel="00753935">
                <w:rPr>
                  <w:rFonts w:ascii="Arial" w:eastAsia="SimSun" w:hAnsi="Arial"/>
                  <w:sz w:val="18"/>
                  <w:highlight w:val="cyan"/>
                </w:rPr>
                <w:delText>CSI-IM Resource Mapping</w:delText>
              </w:r>
            </w:del>
          </w:p>
          <w:p w14:paraId="40F94710" w14:textId="19CEA67F" w:rsidR="00B61B9B" w:rsidRPr="00C91311" w:rsidDel="00753935" w:rsidRDefault="00B61B9B" w:rsidP="002603EC">
            <w:pPr>
              <w:keepNext/>
              <w:keepLines/>
              <w:spacing w:after="0"/>
              <w:rPr>
                <w:del w:id="4719" w:author="Anritsu" w:date="2020-08-25T10:40:00Z"/>
                <w:rFonts w:ascii="Arial" w:hAnsi="Arial"/>
                <w:sz w:val="18"/>
                <w:highlight w:val="cyan"/>
              </w:rPr>
            </w:pPr>
            <w:del w:id="4720" w:author="Anritsu" w:date="2020-08-25T10:40: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6280ED9" w14:textId="27D621E4" w:rsidR="00B61B9B" w:rsidRPr="00C91311" w:rsidDel="00753935" w:rsidRDefault="00B61B9B" w:rsidP="002603EC">
            <w:pPr>
              <w:keepNext/>
              <w:keepLines/>
              <w:spacing w:after="0"/>
              <w:jc w:val="center"/>
              <w:rPr>
                <w:del w:id="472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9CE7319" w14:textId="703C06B7" w:rsidR="00B61B9B" w:rsidRPr="00C91311" w:rsidDel="00753935" w:rsidRDefault="00B61B9B" w:rsidP="002603EC">
            <w:pPr>
              <w:keepNext/>
              <w:keepLines/>
              <w:spacing w:after="0"/>
              <w:jc w:val="center"/>
              <w:rPr>
                <w:del w:id="4722" w:author="Anritsu" w:date="2020-08-25T10:40:00Z"/>
                <w:rFonts w:ascii="Arial" w:eastAsia="SimSun" w:hAnsi="Arial"/>
                <w:sz w:val="18"/>
                <w:highlight w:val="cyan"/>
                <w:lang w:eastAsia="zh-CN"/>
              </w:rPr>
            </w:pPr>
            <w:del w:id="4723" w:author="Anritsu" w:date="2020-08-25T10:40:00Z">
              <w:r w:rsidRPr="00C91311" w:rsidDel="00753935">
                <w:rPr>
                  <w:rFonts w:ascii="Arial" w:eastAsia="SimSun" w:hAnsi="Arial" w:hint="eastAsia"/>
                  <w:sz w:val="18"/>
                  <w:highlight w:val="cyan"/>
                  <w:lang w:eastAsia="zh-CN"/>
                </w:rPr>
                <w:delText>(4,9)</w:delText>
              </w:r>
            </w:del>
          </w:p>
        </w:tc>
      </w:tr>
      <w:tr w:rsidR="00B61B9B" w:rsidRPr="00C91311" w:rsidDel="00753935" w14:paraId="6FACED66" w14:textId="7B7404EE" w:rsidTr="002603EC">
        <w:trPr>
          <w:trHeight w:val="71"/>
          <w:jc w:val="center"/>
          <w:del w:id="4724" w:author="Anritsu" w:date="2020-08-25T10:40:00Z"/>
        </w:trPr>
        <w:tc>
          <w:tcPr>
            <w:tcW w:w="1383" w:type="dxa"/>
            <w:vMerge/>
            <w:tcBorders>
              <w:left w:val="single" w:sz="4" w:space="0" w:color="auto"/>
              <w:bottom w:val="single" w:sz="4" w:space="0" w:color="auto"/>
              <w:right w:val="single" w:sz="4" w:space="0" w:color="auto"/>
            </w:tcBorders>
            <w:vAlign w:val="center"/>
            <w:hideMark/>
          </w:tcPr>
          <w:p w14:paraId="019E7439" w14:textId="61A0E66D" w:rsidR="00B61B9B" w:rsidRPr="00C91311" w:rsidDel="00753935" w:rsidRDefault="00B61B9B" w:rsidP="002603EC">
            <w:pPr>
              <w:keepNext/>
              <w:keepLines/>
              <w:spacing w:after="0"/>
              <w:rPr>
                <w:del w:id="4725"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6DD4EB4" w14:textId="585DBA9F" w:rsidR="00B61B9B" w:rsidRPr="00C91311" w:rsidDel="00753935" w:rsidRDefault="00B61B9B" w:rsidP="002603EC">
            <w:pPr>
              <w:keepNext/>
              <w:keepLines/>
              <w:spacing w:after="0"/>
              <w:rPr>
                <w:del w:id="4726" w:author="Anritsu" w:date="2020-08-25T10:40:00Z"/>
                <w:rFonts w:ascii="Arial" w:hAnsi="Arial"/>
                <w:sz w:val="18"/>
                <w:highlight w:val="cyan"/>
              </w:rPr>
            </w:pPr>
            <w:del w:id="4727" w:author="Anritsu" w:date="2020-08-25T10:40:00Z">
              <w:r w:rsidRPr="00C91311" w:rsidDel="00753935">
                <w:rPr>
                  <w:rFonts w:ascii="Arial" w:eastAsia="SimSun" w:hAnsi="Arial"/>
                  <w:sz w:val="18"/>
                  <w:highlight w:val="cyan"/>
                </w:rPr>
                <w:delText>CSI-IM timeConfig</w:delText>
              </w:r>
            </w:del>
          </w:p>
          <w:p w14:paraId="6321185F" w14:textId="1C4A7243" w:rsidR="00B61B9B" w:rsidRPr="00C91311" w:rsidDel="00753935" w:rsidRDefault="00B61B9B" w:rsidP="002603EC">
            <w:pPr>
              <w:keepNext/>
              <w:keepLines/>
              <w:spacing w:after="0"/>
              <w:rPr>
                <w:del w:id="4728" w:author="Anritsu" w:date="2020-08-25T10:40:00Z"/>
                <w:rFonts w:ascii="Arial" w:hAnsi="Arial"/>
                <w:sz w:val="18"/>
                <w:highlight w:val="cyan"/>
              </w:rPr>
            </w:pPr>
            <w:del w:id="4729" w:author="Anritsu" w:date="2020-08-25T10:40: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7B0D6AC" w14:textId="0FBDD036" w:rsidR="00B61B9B" w:rsidRPr="00C91311" w:rsidDel="00753935" w:rsidRDefault="00B61B9B" w:rsidP="002603EC">
            <w:pPr>
              <w:keepNext/>
              <w:keepLines/>
              <w:spacing w:after="0"/>
              <w:jc w:val="center"/>
              <w:rPr>
                <w:del w:id="4730" w:author="Anritsu" w:date="2020-08-25T10:40:00Z"/>
                <w:rFonts w:ascii="Arial" w:eastAsia="SimSun" w:hAnsi="Arial"/>
                <w:sz w:val="18"/>
                <w:highlight w:val="cyan"/>
                <w:lang w:eastAsia="zh-CN"/>
              </w:rPr>
            </w:pPr>
            <w:del w:id="4731" w:author="Anritsu" w:date="2020-08-25T10:40: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26283604" w14:textId="34E2CA34" w:rsidR="00B61B9B" w:rsidRPr="00C91311" w:rsidDel="00753935" w:rsidRDefault="00B61B9B" w:rsidP="002603EC">
            <w:pPr>
              <w:keepNext/>
              <w:keepLines/>
              <w:spacing w:after="0"/>
              <w:jc w:val="center"/>
              <w:rPr>
                <w:del w:id="4732" w:author="Anritsu" w:date="2020-08-25T10:40:00Z"/>
                <w:rFonts w:ascii="Arial" w:eastAsia="SimSun" w:hAnsi="Arial"/>
                <w:sz w:val="18"/>
                <w:highlight w:val="cyan"/>
                <w:lang w:eastAsia="zh-CN"/>
              </w:rPr>
            </w:pPr>
            <w:del w:id="4733" w:author="Anritsu" w:date="2020-08-25T10:40:00Z">
              <w:r w:rsidRPr="00C91311" w:rsidDel="00753935">
                <w:rPr>
                  <w:rFonts w:ascii="Arial" w:eastAsia="SimSun" w:hAnsi="Arial" w:hint="eastAsia"/>
                  <w:sz w:val="18"/>
                  <w:highlight w:val="cyan"/>
                  <w:lang w:eastAsia="zh-CN"/>
                </w:rPr>
                <w:delText>Not configured</w:delText>
              </w:r>
            </w:del>
          </w:p>
        </w:tc>
      </w:tr>
      <w:tr w:rsidR="00B61B9B" w:rsidRPr="00C91311" w:rsidDel="00753935" w14:paraId="4CC80A12" w14:textId="78D49CCC" w:rsidTr="002603EC">
        <w:trPr>
          <w:trHeight w:val="71"/>
          <w:jc w:val="center"/>
          <w:del w:id="473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81C59DD" w14:textId="42D0F753" w:rsidR="00B61B9B" w:rsidRPr="00C91311" w:rsidDel="00753935" w:rsidRDefault="00B61B9B" w:rsidP="002603EC">
            <w:pPr>
              <w:keepNext/>
              <w:keepLines/>
              <w:spacing w:after="0"/>
              <w:rPr>
                <w:del w:id="4735" w:author="Anritsu" w:date="2020-08-25T10:40:00Z"/>
                <w:rFonts w:ascii="Arial" w:eastAsia="SimSun" w:hAnsi="Arial"/>
                <w:sz w:val="18"/>
                <w:highlight w:val="cyan"/>
              </w:rPr>
            </w:pPr>
            <w:del w:id="4736" w:author="Anritsu" w:date="2020-08-25T10:40:00Z">
              <w:r w:rsidRPr="00C91311"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2B05E35" w14:textId="65ACF062" w:rsidR="00B61B9B" w:rsidRPr="00C91311" w:rsidDel="00753935" w:rsidRDefault="00B61B9B" w:rsidP="002603EC">
            <w:pPr>
              <w:keepNext/>
              <w:keepLines/>
              <w:spacing w:after="0"/>
              <w:jc w:val="center"/>
              <w:rPr>
                <w:del w:id="473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31AF8CF" w14:textId="213B3E60" w:rsidR="00B61B9B" w:rsidRPr="00C91311" w:rsidDel="00753935" w:rsidRDefault="00B61B9B" w:rsidP="002603EC">
            <w:pPr>
              <w:keepNext/>
              <w:keepLines/>
              <w:spacing w:after="0"/>
              <w:jc w:val="center"/>
              <w:rPr>
                <w:del w:id="4738" w:author="Anritsu" w:date="2020-08-25T10:40:00Z"/>
                <w:rFonts w:ascii="Arial" w:eastAsia="SimSun" w:hAnsi="Arial"/>
                <w:sz w:val="18"/>
                <w:highlight w:val="cyan"/>
                <w:lang w:eastAsia="zh-CN"/>
              </w:rPr>
            </w:pPr>
            <w:del w:id="4739" w:author="Anritsu" w:date="2020-08-25T10:40:00Z">
              <w:r w:rsidRPr="00C91311" w:rsidDel="00753935">
                <w:rPr>
                  <w:rFonts w:ascii="Arial" w:eastAsia="SimSun" w:hAnsi="Arial" w:hint="eastAsia"/>
                  <w:sz w:val="18"/>
                  <w:highlight w:val="cyan"/>
                  <w:lang w:eastAsia="zh-CN"/>
                </w:rPr>
                <w:delText>Aperiodic</w:delText>
              </w:r>
            </w:del>
          </w:p>
        </w:tc>
      </w:tr>
      <w:tr w:rsidR="00B61B9B" w:rsidRPr="00C91311" w:rsidDel="00753935" w14:paraId="2DCFB397" w14:textId="0CE0CDD6" w:rsidTr="002603EC">
        <w:trPr>
          <w:trHeight w:val="71"/>
          <w:jc w:val="center"/>
          <w:del w:id="474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372B75" w14:textId="2AFE3CE2" w:rsidR="00B61B9B" w:rsidRPr="00C91311" w:rsidDel="00753935" w:rsidRDefault="00B61B9B" w:rsidP="002603EC">
            <w:pPr>
              <w:keepNext/>
              <w:keepLines/>
              <w:spacing w:after="0"/>
              <w:rPr>
                <w:del w:id="4741" w:author="Anritsu" w:date="2020-08-25T10:40:00Z"/>
                <w:rFonts w:ascii="Arial" w:eastAsia="SimSun" w:hAnsi="Arial"/>
                <w:sz w:val="18"/>
                <w:highlight w:val="cyan"/>
              </w:rPr>
            </w:pPr>
            <w:del w:id="4742" w:author="Anritsu" w:date="2020-08-25T10:40:00Z">
              <w:r w:rsidRPr="00C91311"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C8AF5F5" w14:textId="76727A92" w:rsidR="00B61B9B" w:rsidRPr="00C91311" w:rsidDel="00753935" w:rsidRDefault="00B61B9B" w:rsidP="002603EC">
            <w:pPr>
              <w:keepNext/>
              <w:keepLines/>
              <w:spacing w:after="0"/>
              <w:jc w:val="center"/>
              <w:rPr>
                <w:del w:id="474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A0A724C" w14:textId="2E945DD7" w:rsidR="00B61B9B" w:rsidRPr="00C91311" w:rsidDel="00753935" w:rsidRDefault="00B61B9B" w:rsidP="002603EC">
            <w:pPr>
              <w:keepNext/>
              <w:keepLines/>
              <w:spacing w:after="0"/>
              <w:jc w:val="center"/>
              <w:rPr>
                <w:del w:id="4744" w:author="Anritsu" w:date="2020-08-25T10:40:00Z"/>
                <w:rFonts w:ascii="Arial" w:eastAsia="SimSun" w:hAnsi="Arial"/>
                <w:sz w:val="18"/>
                <w:highlight w:val="cyan"/>
                <w:lang w:eastAsia="zh-CN"/>
              </w:rPr>
            </w:pPr>
            <w:del w:id="4745" w:author="Anritsu" w:date="2020-08-25T10:40:00Z">
              <w:r w:rsidRPr="00C91311" w:rsidDel="00753935">
                <w:rPr>
                  <w:rFonts w:ascii="Arial" w:eastAsia="SimSun" w:hAnsi="Arial" w:hint="eastAsia"/>
                  <w:sz w:val="18"/>
                  <w:highlight w:val="cyan"/>
                  <w:lang w:eastAsia="zh-CN"/>
                </w:rPr>
                <w:delText>Table 1</w:delText>
              </w:r>
            </w:del>
          </w:p>
        </w:tc>
      </w:tr>
      <w:tr w:rsidR="00B61B9B" w:rsidRPr="00C91311" w:rsidDel="00753935" w14:paraId="34E3925D" w14:textId="1437AEDA" w:rsidTr="002603EC">
        <w:trPr>
          <w:trHeight w:val="71"/>
          <w:jc w:val="center"/>
          <w:del w:id="474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296380" w14:textId="2670BC04" w:rsidR="00B61B9B" w:rsidRPr="00C91311" w:rsidDel="00753935" w:rsidRDefault="00B61B9B" w:rsidP="002603EC">
            <w:pPr>
              <w:keepNext/>
              <w:keepLines/>
              <w:spacing w:after="0"/>
              <w:rPr>
                <w:del w:id="4747" w:author="Anritsu" w:date="2020-08-25T10:40:00Z"/>
                <w:rFonts w:ascii="Arial" w:eastAsia="SimSun" w:hAnsi="Arial"/>
                <w:sz w:val="18"/>
                <w:highlight w:val="cyan"/>
              </w:rPr>
            </w:pPr>
            <w:del w:id="4748" w:author="Anritsu" w:date="2020-08-25T10:40:00Z">
              <w:r w:rsidRPr="00C91311"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2DAEF75" w14:textId="4DE9BED8" w:rsidR="00B61B9B" w:rsidRPr="00C91311" w:rsidDel="00753935" w:rsidRDefault="00B61B9B" w:rsidP="002603EC">
            <w:pPr>
              <w:keepNext/>
              <w:keepLines/>
              <w:spacing w:after="0"/>
              <w:jc w:val="center"/>
              <w:rPr>
                <w:del w:id="474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42119B1" w14:textId="2EE4A26B" w:rsidR="00B61B9B" w:rsidRPr="00C91311" w:rsidDel="00753935" w:rsidRDefault="00B61B9B" w:rsidP="002603EC">
            <w:pPr>
              <w:keepNext/>
              <w:keepLines/>
              <w:spacing w:after="0"/>
              <w:jc w:val="center"/>
              <w:rPr>
                <w:del w:id="4750" w:author="Anritsu" w:date="2020-08-25T10:40:00Z"/>
                <w:rFonts w:ascii="Arial" w:hAnsi="Arial"/>
                <w:sz w:val="18"/>
                <w:highlight w:val="cyan"/>
              </w:rPr>
            </w:pPr>
            <w:del w:id="4751" w:author="Anritsu" w:date="2020-08-25T10:40:00Z">
              <w:r w:rsidRPr="00C91311" w:rsidDel="00753935">
                <w:rPr>
                  <w:rFonts w:ascii="Arial" w:eastAsia="SimSun" w:hAnsi="Arial"/>
                  <w:sz w:val="18"/>
                  <w:highlight w:val="cyan"/>
                  <w:lang w:eastAsia="zh-CN"/>
                </w:rPr>
                <w:delText>cri-RI-PMI-CQI</w:delText>
              </w:r>
            </w:del>
          </w:p>
        </w:tc>
      </w:tr>
      <w:tr w:rsidR="00B61B9B" w:rsidRPr="00C91311" w:rsidDel="00753935" w14:paraId="04FCD734" w14:textId="65DCC597" w:rsidTr="002603EC">
        <w:trPr>
          <w:trHeight w:val="71"/>
          <w:jc w:val="center"/>
          <w:del w:id="475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972C564" w14:textId="4646F605" w:rsidR="00B61B9B" w:rsidRPr="00C91311" w:rsidDel="00753935" w:rsidRDefault="00B61B9B" w:rsidP="002603EC">
            <w:pPr>
              <w:keepNext/>
              <w:keepLines/>
              <w:spacing w:after="0"/>
              <w:rPr>
                <w:del w:id="4753" w:author="Anritsu" w:date="2020-08-25T10:40:00Z"/>
                <w:rFonts w:ascii="Arial" w:eastAsia="SimSun" w:hAnsi="Arial"/>
                <w:sz w:val="18"/>
                <w:highlight w:val="cyan"/>
              </w:rPr>
            </w:pPr>
            <w:del w:id="4754" w:author="Anritsu" w:date="2020-08-25T10:40:00Z">
              <w:r w:rsidRPr="00C91311" w:rsidDel="00753935">
                <w:rPr>
                  <w:rFonts w:ascii="Arial" w:eastAsia="SimSun" w:hAnsi="Arial"/>
                  <w:sz w:val="18"/>
                  <w:highlight w:val="cyan"/>
                </w:rPr>
                <w:delText>timeRestrictionFor</w:delText>
              </w:r>
              <w:r w:rsidRPr="00C91311" w:rsidDel="00753935">
                <w:rPr>
                  <w:rFonts w:ascii="Arial" w:eastAsia="SimSun" w:hAnsi="Arial" w:hint="eastAsia"/>
                  <w:sz w:val="18"/>
                  <w:highlight w:val="cyan"/>
                  <w:lang w:eastAsia="zh-CN"/>
                </w:rPr>
                <w:delText>Channel</w:delText>
              </w:r>
              <w:r w:rsidRPr="00C91311"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30B4B5E" w14:textId="2B58F7CF" w:rsidR="00B61B9B" w:rsidRPr="00C91311" w:rsidDel="00753935" w:rsidRDefault="00B61B9B" w:rsidP="002603EC">
            <w:pPr>
              <w:keepNext/>
              <w:keepLines/>
              <w:spacing w:after="0"/>
              <w:jc w:val="center"/>
              <w:rPr>
                <w:del w:id="4755"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3573E46" w14:textId="3675F24A" w:rsidR="00B61B9B" w:rsidRPr="00C91311" w:rsidDel="00753935" w:rsidRDefault="00B61B9B" w:rsidP="002603EC">
            <w:pPr>
              <w:keepNext/>
              <w:keepLines/>
              <w:spacing w:after="0"/>
              <w:jc w:val="center"/>
              <w:rPr>
                <w:del w:id="4756" w:author="Anritsu" w:date="2020-08-25T10:40:00Z"/>
                <w:rFonts w:ascii="Arial" w:eastAsia="SimSun" w:hAnsi="Arial"/>
                <w:sz w:val="18"/>
                <w:highlight w:val="cyan"/>
                <w:lang w:eastAsia="zh-CN"/>
              </w:rPr>
            </w:pPr>
            <w:del w:id="4757" w:author="Anritsu" w:date="2020-08-25T10:40:00Z">
              <w:r w:rsidRPr="00C91311" w:rsidDel="00753935">
                <w:rPr>
                  <w:rFonts w:ascii="Arial" w:eastAsia="SimSun" w:hAnsi="Arial" w:hint="eastAsia"/>
                  <w:sz w:val="18"/>
                  <w:highlight w:val="cyan"/>
                  <w:lang w:eastAsia="zh-CN"/>
                </w:rPr>
                <w:delText>Not configured</w:delText>
              </w:r>
            </w:del>
          </w:p>
        </w:tc>
      </w:tr>
      <w:tr w:rsidR="00B61B9B" w:rsidRPr="00C91311" w:rsidDel="00753935" w14:paraId="1A079238" w14:textId="095C08C2" w:rsidTr="002603EC">
        <w:trPr>
          <w:trHeight w:val="71"/>
          <w:jc w:val="center"/>
          <w:del w:id="475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2D89C36" w14:textId="312D37F6" w:rsidR="00B61B9B" w:rsidRPr="00C91311" w:rsidDel="00753935" w:rsidRDefault="00B61B9B" w:rsidP="002603EC">
            <w:pPr>
              <w:keepNext/>
              <w:keepLines/>
              <w:spacing w:after="0"/>
              <w:rPr>
                <w:del w:id="4759" w:author="Anritsu" w:date="2020-08-25T10:40:00Z"/>
                <w:rFonts w:ascii="Arial" w:eastAsia="SimSun" w:hAnsi="Arial"/>
                <w:sz w:val="18"/>
                <w:highlight w:val="cyan"/>
              </w:rPr>
            </w:pPr>
            <w:del w:id="4760" w:author="Anritsu" w:date="2020-08-25T10:40:00Z">
              <w:r w:rsidRPr="00C91311"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AEDB7E7" w14:textId="2EC8B009" w:rsidR="00B61B9B" w:rsidRPr="00C91311" w:rsidDel="00753935" w:rsidRDefault="00B61B9B" w:rsidP="002603EC">
            <w:pPr>
              <w:keepNext/>
              <w:keepLines/>
              <w:spacing w:after="0"/>
              <w:jc w:val="center"/>
              <w:rPr>
                <w:del w:id="476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CB51587" w14:textId="3D8A9AA9" w:rsidR="00B61B9B" w:rsidRPr="00C91311" w:rsidDel="00753935" w:rsidRDefault="00B61B9B" w:rsidP="002603EC">
            <w:pPr>
              <w:keepNext/>
              <w:keepLines/>
              <w:spacing w:after="0"/>
              <w:jc w:val="center"/>
              <w:rPr>
                <w:del w:id="4762" w:author="Anritsu" w:date="2020-08-25T10:40:00Z"/>
                <w:rFonts w:ascii="Arial" w:eastAsia="SimSun" w:hAnsi="Arial"/>
                <w:sz w:val="18"/>
                <w:highlight w:val="cyan"/>
                <w:lang w:eastAsia="zh-CN"/>
              </w:rPr>
            </w:pPr>
            <w:del w:id="4763" w:author="Anritsu" w:date="2020-08-25T10:40:00Z">
              <w:r w:rsidRPr="00C91311" w:rsidDel="00753935">
                <w:rPr>
                  <w:rFonts w:ascii="Arial" w:eastAsia="SimSun" w:hAnsi="Arial" w:hint="eastAsia"/>
                  <w:sz w:val="18"/>
                  <w:highlight w:val="cyan"/>
                  <w:lang w:eastAsia="zh-CN"/>
                </w:rPr>
                <w:delText>Not configured</w:delText>
              </w:r>
            </w:del>
          </w:p>
        </w:tc>
      </w:tr>
      <w:tr w:rsidR="00B61B9B" w:rsidRPr="00C91311" w:rsidDel="00753935" w14:paraId="04FD4691" w14:textId="3D0DA6C5" w:rsidTr="002603EC">
        <w:trPr>
          <w:trHeight w:val="71"/>
          <w:jc w:val="center"/>
          <w:del w:id="476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812E55" w14:textId="717847C8" w:rsidR="00B61B9B" w:rsidRPr="00C91311" w:rsidDel="00753935" w:rsidRDefault="00B61B9B" w:rsidP="002603EC">
            <w:pPr>
              <w:keepNext/>
              <w:keepLines/>
              <w:spacing w:after="0"/>
              <w:rPr>
                <w:del w:id="4765" w:author="Anritsu" w:date="2020-08-25T10:40:00Z"/>
                <w:rFonts w:ascii="Arial" w:eastAsia="SimSun" w:hAnsi="Arial"/>
                <w:sz w:val="18"/>
                <w:highlight w:val="cyan"/>
              </w:rPr>
            </w:pPr>
            <w:del w:id="4766" w:author="Anritsu" w:date="2020-08-25T10:40:00Z">
              <w:r w:rsidRPr="00C91311" w:rsidDel="00753935">
                <w:rPr>
                  <w:rFonts w:ascii="Arial" w:eastAsia="SimSun" w:hAnsi="Arial"/>
                  <w:sz w:val="18"/>
                  <w:highlight w:val="cyan"/>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9DB515E" w14:textId="2E66BAF2" w:rsidR="00B61B9B" w:rsidRPr="00C91311" w:rsidDel="00753935" w:rsidRDefault="00B61B9B" w:rsidP="002603EC">
            <w:pPr>
              <w:keepNext/>
              <w:keepLines/>
              <w:spacing w:after="0"/>
              <w:jc w:val="center"/>
              <w:rPr>
                <w:del w:id="476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DCD387F" w14:textId="4D86879E" w:rsidR="00B61B9B" w:rsidRPr="00C91311" w:rsidDel="00753935" w:rsidRDefault="00B61B9B" w:rsidP="002603EC">
            <w:pPr>
              <w:keepNext/>
              <w:keepLines/>
              <w:spacing w:after="0"/>
              <w:jc w:val="center"/>
              <w:rPr>
                <w:del w:id="4768" w:author="Anritsu" w:date="2020-08-25T10:40:00Z"/>
                <w:rFonts w:ascii="Arial" w:eastAsia="SimSun" w:hAnsi="Arial"/>
                <w:sz w:val="18"/>
                <w:highlight w:val="cyan"/>
                <w:lang w:eastAsia="zh-CN"/>
              </w:rPr>
            </w:pPr>
            <w:del w:id="4769" w:author="Anritsu" w:date="2020-08-25T10:40:00Z">
              <w:r w:rsidRPr="00C91311" w:rsidDel="00753935">
                <w:rPr>
                  <w:rFonts w:ascii="Arial" w:eastAsia="SimSun" w:hAnsi="Arial" w:hint="eastAsia"/>
                  <w:sz w:val="18"/>
                  <w:highlight w:val="cyan"/>
                  <w:lang w:eastAsia="zh-CN"/>
                </w:rPr>
                <w:delText>Wideband</w:delText>
              </w:r>
            </w:del>
          </w:p>
        </w:tc>
      </w:tr>
      <w:tr w:rsidR="00B61B9B" w:rsidRPr="00C91311" w:rsidDel="00753935" w14:paraId="1B318FCB" w14:textId="46751457" w:rsidTr="002603EC">
        <w:trPr>
          <w:trHeight w:val="71"/>
          <w:jc w:val="center"/>
          <w:del w:id="477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88E7C5" w14:textId="0DA5965A" w:rsidR="00B61B9B" w:rsidRPr="00C91311" w:rsidDel="00753935" w:rsidRDefault="00B61B9B" w:rsidP="002603EC">
            <w:pPr>
              <w:keepNext/>
              <w:keepLines/>
              <w:spacing w:after="0"/>
              <w:rPr>
                <w:del w:id="4771" w:author="Anritsu" w:date="2020-08-25T10:40:00Z"/>
                <w:rFonts w:ascii="Arial" w:eastAsia="SimSun" w:hAnsi="Arial"/>
                <w:sz w:val="18"/>
                <w:highlight w:val="cyan"/>
              </w:rPr>
            </w:pPr>
            <w:del w:id="4772" w:author="Anritsu" w:date="2020-08-25T10:40: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63021CC" w14:textId="2485C09B" w:rsidR="00B61B9B" w:rsidRPr="00C91311" w:rsidDel="00753935" w:rsidRDefault="00B61B9B" w:rsidP="002603EC">
            <w:pPr>
              <w:keepNext/>
              <w:keepLines/>
              <w:spacing w:after="0"/>
              <w:jc w:val="center"/>
              <w:rPr>
                <w:del w:id="477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F8D4F8C" w14:textId="7ADE8A85" w:rsidR="00B61B9B" w:rsidRPr="00C91311" w:rsidDel="00753935" w:rsidRDefault="00B61B9B" w:rsidP="002603EC">
            <w:pPr>
              <w:keepNext/>
              <w:keepLines/>
              <w:spacing w:after="0"/>
              <w:jc w:val="center"/>
              <w:rPr>
                <w:del w:id="4774" w:author="Anritsu" w:date="2020-08-25T10:40:00Z"/>
                <w:rFonts w:ascii="Arial" w:eastAsia="SimSun" w:hAnsi="Arial"/>
                <w:sz w:val="18"/>
                <w:highlight w:val="cyan"/>
                <w:lang w:eastAsia="zh-CN"/>
              </w:rPr>
            </w:pPr>
            <w:del w:id="4775" w:author="Anritsu" w:date="2020-08-25T10:40:00Z">
              <w:r w:rsidRPr="00C91311" w:rsidDel="00753935">
                <w:rPr>
                  <w:rFonts w:ascii="Arial" w:eastAsia="SimSun" w:hAnsi="Arial" w:hint="eastAsia"/>
                  <w:sz w:val="18"/>
                  <w:highlight w:val="cyan"/>
                  <w:lang w:eastAsia="zh-CN"/>
                </w:rPr>
                <w:delText>Wideband</w:delText>
              </w:r>
            </w:del>
          </w:p>
        </w:tc>
      </w:tr>
      <w:tr w:rsidR="00B61B9B" w:rsidRPr="00C91311" w:rsidDel="00753935" w14:paraId="286448E4" w14:textId="488F56AC" w:rsidTr="002603EC">
        <w:trPr>
          <w:trHeight w:val="71"/>
          <w:jc w:val="center"/>
          <w:del w:id="477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6621CE" w14:textId="7932CEB8" w:rsidR="00B61B9B" w:rsidRPr="00C91311" w:rsidDel="00753935" w:rsidRDefault="00B61B9B" w:rsidP="002603EC">
            <w:pPr>
              <w:keepNext/>
              <w:keepLines/>
              <w:spacing w:after="0"/>
              <w:rPr>
                <w:del w:id="4777" w:author="Anritsu" w:date="2020-08-25T10:40:00Z"/>
                <w:rFonts w:ascii="Arial" w:eastAsia="SimSun" w:hAnsi="Arial"/>
                <w:sz w:val="18"/>
                <w:highlight w:val="cyan"/>
              </w:rPr>
            </w:pPr>
            <w:del w:id="4778" w:author="Anritsu" w:date="2020-08-25T10:40:00Z">
              <w:r w:rsidRPr="00C91311"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42BCB7C" w14:textId="5CB7362C" w:rsidR="00B61B9B" w:rsidRPr="00C91311" w:rsidDel="00753935" w:rsidRDefault="00B61B9B" w:rsidP="002603EC">
            <w:pPr>
              <w:keepNext/>
              <w:keepLines/>
              <w:spacing w:after="0"/>
              <w:jc w:val="center"/>
              <w:rPr>
                <w:del w:id="4779" w:author="Anritsu" w:date="2020-08-25T10:40:00Z"/>
                <w:rFonts w:ascii="Arial" w:hAnsi="Arial"/>
                <w:sz w:val="18"/>
                <w:highlight w:val="cyan"/>
              </w:rPr>
            </w:pPr>
            <w:del w:id="4780" w:author="Anritsu" w:date="2020-08-25T10:40:00Z">
              <w:r w:rsidRPr="00C91311"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1F29F9E3" w14:textId="2F2F6701" w:rsidR="00B61B9B" w:rsidRPr="00C91311" w:rsidDel="00753935" w:rsidRDefault="00B61B9B" w:rsidP="002603EC">
            <w:pPr>
              <w:keepNext/>
              <w:keepLines/>
              <w:spacing w:after="0"/>
              <w:jc w:val="center"/>
              <w:rPr>
                <w:del w:id="4781" w:author="Anritsu" w:date="2020-08-25T10:40:00Z"/>
                <w:rFonts w:ascii="Arial" w:eastAsia="SimSun" w:hAnsi="Arial"/>
                <w:sz w:val="18"/>
                <w:highlight w:val="cyan"/>
                <w:lang w:eastAsia="zh-CN"/>
              </w:rPr>
            </w:pPr>
            <w:del w:id="4782" w:author="Anritsu" w:date="2020-08-25T10:40:00Z">
              <w:r w:rsidRPr="00C91311" w:rsidDel="00753935">
                <w:rPr>
                  <w:rFonts w:ascii="Arial" w:eastAsia="SimSun" w:hAnsi="Arial" w:cs="Arial"/>
                  <w:sz w:val="18"/>
                  <w:szCs w:val="18"/>
                  <w:highlight w:val="cyan"/>
                </w:rPr>
                <w:delText>16</w:delText>
              </w:r>
            </w:del>
          </w:p>
        </w:tc>
      </w:tr>
      <w:tr w:rsidR="00B61B9B" w:rsidRPr="00C91311" w:rsidDel="00753935" w14:paraId="3F2BC32A" w14:textId="2EBD1601" w:rsidTr="002603EC">
        <w:trPr>
          <w:trHeight w:val="71"/>
          <w:jc w:val="center"/>
          <w:del w:id="478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A4D1AFC" w14:textId="2903C6A9" w:rsidR="00B61B9B" w:rsidRPr="00C91311" w:rsidDel="00753935" w:rsidRDefault="00B61B9B" w:rsidP="002603EC">
            <w:pPr>
              <w:keepNext/>
              <w:keepLines/>
              <w:spacing w:after="0"/>
              <w:rPr>
                <w:del w:id="4784" w:author="Anritsu" w:date="2020-08-25T10:40:00Z"/>
                <w:rFonts w:ascii="Arial" w:eastAsia="SimSun" w:hAnsi="Arial"/>
                <w:sz w:val="18"/>
                <w:highlight w:val="cyan"/>
              </w:rPr>
            </w:pPr>
            <w:del w:id="4785" w:author="Anritsu" w:date="2020-08-25T10:40:00Z">
              <w:r w:rsidRPr="00C91311"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110C50" w14:textId="10E91C10" w:rsidR="00B61B9B" w:rsidRPr="00C91311" w:rsidDel="00753935" w:rsidRDefault="00B61B9B" w:rsidP="002603EC">
            <w:pPr>
              <w:keepNext/>
              <w:keepLines/>
              <w:spacing w:after="0"/>
              <w:jc w:val="center"/>
              <w:rPr>
                <w:del w:id="4786"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8123FF1" w14:textId="70C0C7C7" w:rsidR="00B61B9B" w:rsidRPr="00C91311" w:rsidDel="00753935" w:rsidRDefault="00B61B9B" w:rsidP="002603EC">
            <w:pPr>
              <w:keepNext/>
              <w:keepLines/>
              <w:spacing w:after="0"/>
              <w:jc w:val="center"/>
              <w:rPr>
                <w:del w:id="4787" w:author="Anritsu" w:date="2020-08-25T10:40:00Z"/>
                <w:rFonts w:ascii="Arial" w:eastAsia="SimSun" w:hAnsi="Arial"/>
                <w:sz w:val="18"/>
                <w:highlight w:val="cyan"/>
                <w:lang w:eastAsia="zh-CN"/>
              </w:rPr>
            </w:pPr>
            <w:del w:id="4788" w:author="Anritsu" w:date="2020-08-25T10:40:00Z">
              <w:r w:rsidRPr="00C91311" w:rsidDel="00753935">
                <w:rPr>
                  <w:rFonts w:ascii="Arial" w:eastAsia="SimSun" w:hAnsi="Arial" w:cs="Arial"/>
                  <w:sz w:val="18"/>
                  <w:szCs w:val="18"/>
                  <w:highlight w:val="cyan"/>
                </w:rPr>
                <w:delText>1111111</w:delText>
              </w:r>
            </w:del>
          </w:p>
        </w:tc>
      </w:tr>
      <w:tr w:rsidR="00B61B9B" w:rsidRPr="00C91311" w:rsidDel="00753935" w14:paraId="2FBB09F3" w14:textId="0B2F29F3" w:rsidTr="002603EC">
        <w:trPr>
          <w:trHeight w:val="71"/>
          <w:jc w:val="center"/>
          <w:del w:id="478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EAE818" w14:textId="236FABB0" w:rsidR="00B61B9B" w:rsidRPr="00C91311" w:rsidDel="00753935" w:rsidRDefault="00B61B9B" w:rsidP="002603EC">
            <w:pPr>
              <w:keepNext/>
              <w:keepLines/>
              <w:spacing w:after="0"/>
              <w:rPr>
                <w:del w:id="4790" w:author="Anritsu" w:date="2020-08-25T10:40:00Z"/>
                <w:rFonts w:ascii="Arial" w:eastAsia="SimSun" w:hAnsi="Arial"/>
                <w:sz w:val="18"/>
                <w:highlight w:val="cyan"/>
              </w:rPr>
            </w:pPr>
            <w:del w:id="4791" w:author="Anritsu" w:date="2020-08-25T10:40:00Z">
              <w:r w:rsidRPr="00C91311" w:rsidDel="00753935">
                <w:rPr>
                  <w:rFonts w:ascii="Arial" w:eastAsia="SimSun" w:hAnsi="Arial"/>
                  <w:sz w:val="18"/>
                  <w:highlight w:val="cyan"/>
                </w:rPr>
                <w:lastRenderedPageBreak/>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D69F49" w14:textId="1F884D1C" w:rsidR="00B61B9B" w:rsidRPr="00C91311" w:rsidDel="00753935" w:rsidRDefault="00B61B9B" w:rsidP="002603EC">
            <w:pPr>
              <w:keepNext/>
              <w:keepLines/>
              <w:spacing w:after="0"/>
              <w:jc w:val="center"/>
              <w:rPr>
                <w:del w:id="4792" w:author="Anritsu" w:date="2020-08-25T10:40:00Z"/>
                <w:rFonts w:ascii="Arial" w:eastAsia="SimSun" w:hAnsi="Arial"/>
                <w:sz w:val="18"/>
                <w:highlight w:val="cyan"/>
                <w:lang w:eastAsia="zh-CN"/>
              </w:rPr>
            </w:pPr>
            <w:del w:id="4793" w:author="Anritsu" w:date="2020-08-25T10:40: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6A980B3" w14:textId="4CCA626F" w:rsidR="00B61B9B" w:rsidRPr="00C91311" w:rsidDel="00753935" w:rsidRDefault="00B61B9B" w:rsidP="002603EC">
            <w:pPr>
              <w:keepNext/>
              <w:keepLines/>
              <w:spacing w:after="0"/>
              <w:jc w:val="center"/>
              <w:rPr>
                <w:del w:id="4794" w:author="Anritsu" w:date="2020-08-25T10:40:00Z"/>
                <w:rFonts w:ascii="Arial" w:eastAsia="SimSun" w:hAnsi="Arial"/>
                <w:sz w:val="18"/>
                <w:highlight w:val="cyan"/>
                <w:lang w:eastAsia="zh-CN"/>
              </w:rPr>
            </w:pPr>
            <w:del w:id="4795" w:author="Anritsu" w:date="2020-08-25T10:40:00Z">
              <w:r w:rsidRPr="00C91311" w:rsidDel="00753935">
                <w:rPr>
                  <w:rFonts w:ascii="Arial" w:eastAsia="SimSun" w:hAnsi="Arial" w:hint="eastAsia"/>
                  <w:sz w:val="18"/>
                  <w:highlight w:val="cyan"/>
                  <w:lang w:eastAsia="zh-CN"/>
                </w:rPr>
                <w:delText>Not configured</w:delText>
              </w:r>
            </w:del>
          </w:p>
        </w:tc>
      </w:tr>
      <w:tr w:rsidR="00B61B9B" w:rsidRPr="00C91311" w:rsidDel="00753935" w14:paraId="312937FD" w14:textId="7214B270" w:rsidTr="002603EC">
        <w:trPr>
          <w:trHeight w:val="71"/>
          <w:jc w:val="center"/>
          <w:del w:id="479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798E96" w14:textId="7ABA2FF3" w:rsidR="00B61B9B" w:rsidRPr="00C91311" w:rsidDel="00753935" w:rsidRDefault="00B61B9B" w:rsidP="002603EC">
            <w:pPr>
              <w:keepNext/>
              <w:keepLines/>
              <w:spacing w:after="0"/>
              <w:rPr>
                <w:del w:id="4797" w:author="Anritsu" w:date="2020-08-25T10:40:00Z"/>
                <w:rFonts w:ascii="Arial" w:eastAsia="SimSun" w:hAnsi="Arial"/>
                <w:sz w:val="18"/>
                <w:highlight w:val="cyan"/>
              </w:rPr>
            </w:pPr>
            <w:del w:id="4798" w:author="Anritsu" w:date="2020-08-25T10:40:00Z">
              <w:r w:rsidRPr="00C91311"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5FEC22" w14:textId="53CE6667" w:rsidR="00B61B9B" w:rsidRPr="00C91311" w:rsidDel="00753935" w:rsidRDefault="00B61B9B" w:rsidP="002603EC">
            <w:pPr>
              <w:keepNext/>
              <w:keepLines/>
              <w:spacing w:after="0"/>
              <w:jc w:val="center"/>
              <w:rPr>
                <w:del w:id="4799"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F28D72" w14:textId="6EA95AFE" w:rsidR="00B61B9B" w:rsidRPr="00C91311" w:rsidDel="00753935" w:rsidRDefault="00B61B9B" w:rsidP="002603EC">
            <w:pPr>
              <w:keepNext/>
              <w:keepLines/>
              <w:spacing w:after="0"/>
              <w:jc w:val="center"/>
              <w:rPr>
                <w:del w:id="4800" w:author="Anritsu" w:date="2020-08-25T10:40:00Z"/>
                <w:rFonts w:ascii="Arial" w:eastAsia="SimSun" w:hAnsi="Arial"/>
                <w:sz w:val="18"/>
                <w:highlight w:val="cyan"/>
                <w:lang w:eastAsia="zh-CN"/>
              </w:rPr>
            </w:pPr>
            <w:del w:id="4801" w:author="Anritsu" w:date="2020-08-25T10:40:00Z">
              <w:r w:rsidRPr="00C91311" w:rsidDel="00753935">
                <w:rPr>
                  <w:rFonts w:ascii="Arial" w:hAnsi="Arial"/>
                  <w:sz w:val="18"/>
                  <w:highlight w:val="cyan"/>
                  <w:lang w:eastAsia="zh-CN"/>
                </w:rPr>
                <w:delText>8</w:delText>
              </w:r>
            </w:del>
          </w:p>
        </w:tc>
      </w:tr>
      <w:tr w:rsidR="00B61B9B" w:rsidRPr="00C91311" w:rsidDel="00753935" w14:paraId="02B0FE42" w14:textId="5AF07F40" w:rsidTr="002603EC">
        <w:trPr>
          <w:trHeight w:val="71"/>
          <w:jc w:val="center"/>
          <w:del w:id="480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555BC21" w14:textId="07E1AC03" w:rsidR="00B61B9B" w:rsidRPr="00C91311" w:rsidDel="00753935" w:rsidRDefault="00B61B9B" w:rsidP="002603EC">
            <w:pPr>
              <w:keepNext/>
              <w:keepLines/>
              <w:spacing w:after="0"/>
              <w:rPr>
                <w:del w:id="4803" w:author="Anritsu" w:date="2020-08-25T10:40:00Z"/>
                <w:rFonts w:ascii="Arial" w:eastAsia="SimSun" w:hAnsi="Arial"/>
                <w:sz w:val="18"/>
                <w:highlight w:val="cyan"/>
              </w:rPr>
            </w:pPr>
            <w:del w:id="4804" w:author="Anritsu" w:date="2020-08-25T10:40:00Z">
              <w:r w:rsidRPr="00C91311" w:rsidDel="00753935">
                <w:rPr>
                  <w:rFonts w:ascii="Arial" w:hAnsi="Arial"/>
                  <w:sz w:val="18"/>
                  <w:highlight w:val="cyan"/>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51F01F4" w14:textId="77909659" w:rsidR="00B61B9B" w:rsidRPr="00C91311" w:rsidDel="00753935" w:rsidRDefault="00B61B9B" w:rsidP="002603EC">
            <w:pPr>
              <w:keepNext/>
              <w:keepLines/>
              <w:spacing w:after="0"/>
              <w:jc w:val="center"/>
              <w:rPr>
                <w:del w:id="4805"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9A9773" w14:textId="66C2D19E" w:rsidR="00B61B9B" w:rsidRPr="00C91311" w:rsidDel="00753935" w:rsidRDefault="00B61B9B" w:rsidP="002603EC">
            <w:pPr>
              <w:keepNext/>
              <w:keepLines/>
              <w:spacing w:after="0"/>
              <w:jc w:val="center"/>
              <w:rPr>
                <w:del w:id="4806" w:author="Anritsu" w:date="2020-08-25T10:40:00Z"/>
                <w:rFonts w:ascii="Arial" w:eastAsia="SimSun" w:hAnsi="Arial"/>
                <w:sz w:val="18"/>
                <w:highlight w:val="cyan"/>
                <w:lang w:eastAsia="zh-CN"/>
              </w:rPr>
            </w:pPr>
            <w:del w:id="4807" w:author="Anritsu" w:date="2020-08-25T10:40: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7023E724" w14:textId="5F3111CE" w:rsidTr="002603EC">
        <w:trPr>
          <w:trHeight w:val="71"/>
          <w:jc w:val="center"/>
          <w:del w:id="480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B16D788" w14:textId="011A73EA" w:rsidR="00B61B9B" w:rsidRPr="00C91311" w:rsidDel="00753935" w:rsidRDefault="00B61B9B" w:rsidP="002603EC">
            <w:pPr>
              <w:keepNext/>
              <w:keepLines/>
              <w:spacing w:after="0"/>
              <w:rPr>
                <w:del w:id="4809" w:author="Anritsu" w:date="2020-08-25T10:40:00Z"/>
                <w:rFonts w:ascii="Arial" w:eastAsia="SimSun" w:hAnsi="Arial"/>
                <w:sz w:val="18"/>
                <w:highlight w:val="cyan"/>
              </w:rPr>
            </w:pPr>
            <w:del w:id="4810" w:author="Anritsu" w:date="2020-08-25T10:40:00Z">
              <w:r w:rsidRPr="00C91311"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576709" w14:textId="6EDD7FDE" w:rsidR="00B61B9B" w:rsidRPr="00C91311" w:rsidDel="00753935" w:rsidRDefault="00B61B9B" w:rsidP="002603EC">
            <w:pPr>
              <w:keepNext/>
              <w:keepLines/>
              <w:spacing w:after="0"/>
              <w:jc w:val="center"/>
              <w:rPr>
                <w:del w:id="4811"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2187A98" w14:textId="2AA38BA5" w:rsidR="00B61B9B" w:rsidRPr="00C91311" w:rsidDel="00753935" w:rsidRDefault="00B61B9B" w:rsidP="002603EC">
            <w:pPr>
              <w:keepNext/>
              <w:keepLines/>
              <w:spacing w:after="0"/>
              <w:jc w:val="center"/>
              <w:rPr>
                <w:del w:id="4812" w:author="Anritsu" w:date="2020-08-25T10:40:00Z"/>
                <w:rFonts w:ascii="Arial" w:eastAsia="SimSun" w:hAnsi="Arial"/>
                <w:sz w:val="18"/>
                <w:highlight w:val="cyan"/>
                <w:lang w:eastAsia="zh-CN"/>
              </w:rPr>
            </w:pPr>
            <w:del w:id="4813" w:author="Anritsu" w:date="2020-08-25T10:40:00Z">
              <w:r w:rsidRPr="00C91311" w:rsidDel="00753935">
                <w:rPr>
                  <w:rFonts w:ascii="Arial" w:hAnsi="Arial"/>
                  <w:sz w:val="18"/>
                  <w:highlight w:val="cyan"/>
                  <w:lang w:eastAsia="zh-CN"/>
                </w:rPr>
                <w:delText>1</w:delText>
              </w:r>
            </w:del>
          </w:p>
        </w:tc>
      </w:tr>
      <w:tr w:rsidR="00B61B9B" w:rsidRPr="00C91311" w:rsidDel="00753935" w14:paraId="241DBFF9" w14:textId="66A9DE26" w:rsidTr="002603EC">
        <w:trPr>
          <w:trHeight w:val="71"/>
          <w:jc w:val="center"/>
          <w:del w:id="481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674CAF" w14:textId="1FDE9354" w:rsidR="00B61B9B" w:rsidRPr="00C91311" w:rsidDel="00753935" w:rsidRDefault="00B61B9B" w:rsidP="002603EC">
            <w:pPr>
              <w:keepNext/>
              <w:keepLines/>
              <w:spacing w:after="0"/>
              <w:rPr>
                <w:del w:id="4815" w:author="Anritsu" w:date="2020-08-25T10:40:00Z"/>
                <w:rFonts w:ascii="Arial" w:eastAsia="SimSun" w:hAnsi="Arial"/>
                <w:sz w:val="18"/>
                <w:highlight w:val="cyan"/>
              </w:rPr>
            </w:pPr>
            <w:del w:id="4816" w:author="Anritsu" w:date="2020-08-25T10:40:00Z">
              <w:r w:rsidRPr="00C91311"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F5B21D" w14:textId="38C6C6DF" w:rsidR="00B61B9B" w:rsidRPr="00C91311" w:rsidDel="00753935" w:rsidRDefault="00B61B9B" w:rsidP="002603EC">
            <w:pPr>
              <w:keepNext/>
              <w:keepLines/>
              <w:spacing w:after="0"/>
              <w:jc w:val="center"/>
              <w:rPr>
                <w:del w:id="4817"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9BEC287" w14:textId="6653D260" w:rsidR="00B61B9B" w:rsidRPr="00C91311" w:rsidDel="00753935" w:rsidRDefault="00B61B9B" w:rsidP="002603EC">
            <w:pPr>
              <w:keepNext/>
              <w:keepLines/>
              <w:spacing w:after="0"/>
              <w:rPr>
                <w:del w:id="4818" w:author="Anritsu" w:date="2020-08-25T10:40:00Z"/>
                <w:rFonts w:ascii="Arial" w:hAnsi="Arial"/>
                <w:sz w:val="18"/>
                <w:highlight w:val="cyan"/>
                <w:lang w:eastAsia="zh-CN"/>
              </w:rPr>
            </w:pPr>
            <w:del w:id="4819" w:author="Anritsu" w:date="2020-08-25T10:40:00Z">
              <w:r w:rsidRPr="00C91311" w:rsidDel="00753935">
                <w:rPr>
                  <w:rFonts w:ascii="Arial" w:hAnsi="Arial"/>
                  <w:sz w:val="18"/>
                  <w:highlight w:val="cyan"/>
                  <w:lang w:eastAsia="zh-CN"/>
                </w:rPr>
                <w:delText>One State with one Associated Report Configuration</w:delText>
              </w:r>
            </w:del>
          </w:p>
          <w:p w14:paraId="46396D2A" w14:textId="3690A8D6" w:rsidR="00B61B9B" w:rsidRPr="00C91311" w:rsidDel="00753935" w:rsidRDefault="00B61B9B" w:rsidP="002603EC">
            <w:pPr>
              <w:keepNext/>
              <w:keepLines/>
              <w:spacing w:after="0"/>
              <w:jc w:val="center"/>
              <w:rPr>
                <w:del w:id="4820" w:author="Anritsu" w:date="2020-08-25T10:40:00Z"/>
                <w:rFonts w:ascii="Arial" w:eastAsia="SimSun" w:hAnsi="Arial"/>
                <w:sz w:val="18"/>
                <w:highlight w:val="cyan"/>
                <w:lang w:eastAsia="zh-CN"/>
              </w:rPr>
            </w:pPr>
            <w:del w:id="4821" w:author="Anritsu" w:date="2020-08-25T10:40:00Z">
              <w:r w:rsidRPr="00C91311" w:rsidDel="00753935">
                <w:rPr>
                  <w:rFonts w:ascii="Arial" w:hAnsi="Arial"/>
                  <w:sz w:val="18"/>
                  <w:highlight w:val="cyan"/>
                  <w:lang w:eastAsia="zh-CN"/>
                </w:rPr>
                <w:delText>Associated Report Configuration contains pointers to NZP CSI-RS and CSI-IM</w:delText>
              </w:r>
            </w:del>
          </w:p>
        </w:tc>
      </w:tr>
      <w:tr w:rsidR="00B61B9B" w:rsidRPr="00C91311" w:rsidDel="00753935" w14:paraId="4479D6CF" w14:textId="6676F2F3" w:rsidTr="002603EC">
        <w:trPr>
          <w:trHeight w:val="71"/>
          <w:jc w:val="center"/>
          <w:del w:id="4822"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245A7386" w14:textId="5C9A8122" w:rsidR="00B61B9B" w:rsidRPr="00C91311" w:rsidDel="00753935" w:rsidRDefault="00B61B9B" w:rsidP="002603EC">
            <w:pPr>
              <w:keepNext/>
              <w:keepLines/>
              <w:spacing w:after="0"/>
              <w:rPr>
                <w:del w:id="4823" w:author="Anritsu" w:date="2020-08-25T10:40:00Z"/>
                <w:rFonts w:ascii="Arial" w:hAnsi="Arial"/>
                <w:sz w:val="18"/>
                <w:highlight w:val="cyan"/>
              </w:rPr>
            </w:pPr>
            <w:del w:id="4824" w:author="Anritsu" w:date="2020-08-25T10:40:00Z">
              <w:r w:rsidRPr="00C91311"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3D0E9AC5" w14:textId="1F8482D0" w:rsidR="00B61B9B" w:rsidRPr="00C91311" w:rsidDel="00753935" w:rsidRDefault="00B61B9B" w:rsidP="002603EC">
            <w:pPr>
              <w:keepNext/>
              <w:keepLines/>
              <w:spacing w:after="0"/>
              <w:rPr>
                <w:del w:id="4825" w:author="Anritsu" w:date="2020-08-25T10:40:00Z"/>
                <w:rFonts w:ascii="Arial" w:hAnsi="Arial"/>
                <w:sz w:val="18"/>
                <w:highlight w:val="cyan"/>
              </w:rPr>
            </w:pPr>
            <w:del w:id="4826" w:author="Anritsu" w:date="2020-08-25T10:40:00Z">
              <w:r w:rsidRPr="00C91311"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4544F28" w14:textId="399B22B4" w:rsidR="00B61B9B" w:rsidRPr="00C91311" w:rsidDel="00753935" w:rsidRDefault="00B61B9B" w:rsidP="002603EC">
            <w:pPr>
              <w:keepNext/>
              <w:keepLines/>
              <w:spacing w:after="0"/>
              <w:jc w:val="center"/>
              <w:rPr>
                <w:del w:id="482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16D9855" w14:textId="0408F3A0" w:rsidR="00B61B9B" w:rsidRPr="00C91311" w:rsidDel="00753935" w:rsidRDefault="00B61B9B" w:rsidP="002603EC">
            <w:pPr>
              <w:keepNext/>
              <w:keepLines/>
              <w:spacing w:after="0"/>
              <w:jc w:val="center"/>
              <w:rPr>
                <w:del w:id="4828" w:author="Anritsu" w:date="2020-08-25T10:40:00Z"/>
                <w:rFonts w:ascii="Arial" w:hAnsi="Arial"/>
                <w:sz w:val="18"/>
                <w:highlight w:val="cyan"/>
              </w:rPr>
            </w:pPr>
            <w:del w:id="4829" w:author="Anritsu" w:date="2020-08-25T10:40:00Z">
              <w:r w:rsidRPr="00C91311" w:rsidDel="00753935">
                <w:rPr>
                  <w:rFonts w:ascii="Arial" w:eastAsia="SimSun" w:hAnsi="Arial"/>
                  <w:sz w:val="18"/>
                  <w:highlight w:val="cyan"/>
                  <w:lang w:eastAsia="zh-CN"/>
                </w:rPr>
                <w:delText>typeI-SinglePanel</w:delText>
              </w:r>
            </w:del>
          </w:p>
        </w:tc>
      </w:tr>
      <w:tr w:rsidR="00B61B9B" w:rsidRPr="00C91311" w:rsidDel="00753935" w14:paraId="7A23AF3E" w14:textId="0175BF1A" w:rsidTr="002603EC">
        <w:trPr>
          <w:trHeight w:val="71"/>
          <w:jc w:val="center"/>
          <w:del w:id="4830" w:author="Anritsu" w:date="2020-08-25T10:40:00Z"/>
        </w:trPr>
        <w:tc>
          <w:tcPr>
            <w:tcW w:w="1383" w:type="dxa"/>
            <w:vMerge/>
            <w:tcBorders>
              <w:left w:val="single" w:sz="4" w:space="0" w:color="auto"/>
              <w:right w:val="single" w:sz="4" w:space="0" w:color="auto"/>
            </w:tcBorders>
            <w:hideMark/>
          </w:tcPr>
          <w:p w14:paraId="1132AC8D" w14:textId="7C534C75" w:rsidR="00B61B9B" w:rsidRPr="00C91311" w:rsidDel="00753935" w:rsidRDefault="00B61B9B" w:rsidP="002603EC">
            <w:pPr>
              <w:keepNext/>
              <w:keepLines/>
              <w:spacing w:after="0"/>
              <w:rPr>
                <w:del w:id="4831"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0125F88" w14:textId="4FF76E39" w:rsidR="00B61B9B" w:rsidRPr="00C91311" w:rsidDel="00753935" w:rsidRDefault="00B61B9B" w:rsidP="002603EC">
            <w:pPr>
              <w:keepNext/>
              <w:keepLines/>
              <w:spacing w:after="0"/>
              <w:rPr>
                <w:del w:id="4832" w:author="Anritsu" w:date="2020-08-25T10:40:00Z"/>
                <w:rFonts w:ascii="Arial" w:hAnsi="Arial"/>
                <w:sz w:val="18"/>
                <w:highlight w:val="cyan"/>
              </w:rPr>
            </w:pPr>
            <w:del w:id="4833" w:author="Anritsu" w:date="2020-08-25T10:40:00Z">
              <w:r w:rsidRPr="00C91311"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BE7DB18" w14:textId="624C542D" w:rsidR="00B61B9B" w:rsidRPr="00C91311" w:rsidDel="00753935" w:rsidRDefault="00B61B9B" w:rsidP="002603EC">
            <w:pPr>
              <w:keepNext/>
              <w:keepLines/>
              <w:spacing w:after="0"/>
              <w:jc w:val="center"/>
              <w:rPr>
                <w:del w:id="4834"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8CCF6C5" w14:textId="0FB3D818" w:rsidR="00B61B9B" w:rsidRPr="00C91311" w:rsidDel="00753935" w:rsidRDefault="00B61B9B" w:rsidP="002603EC">
            <w:pPr>
              <w:keepNext/>
              <w:keepLines/>
              <w:spacing w:after="0"/>
              <w:jc w:val="center"/>
              <w:rPr>
                <w:del w:id="4835" w:author="Anritsu" w:date="2020-08-25T10:40:00Z"/>
                <w:rFonts w:ascii="Arial" w:eastAsia="SimSun" w:hAnsi="Arial"/>
                <w:sz w:val="18"/>
                <w:highlight w:val="cyan"/>
                <w:lang w:eastAsia="zh-CN"/>
              </w:rPr>
            </w:pPr>
            <w:del w:id="4836" w:author="Anritsu" w:date="2020-08-25T10:40:00Z">
              <w:r w:rsidRPr="00C91311" w:rsidDel="00753935">
                <w:rPr>
                  <w:rFonts w:ascii="Arial" w:eastAsia="SimSun" w:hAnsi="Arial" w:hint="eastAsia"/>
                  <w:sz w:val="18"/>
                  <w:highlight w:val="cyan"/>
                  <w:lang w:eastAsia="zh-CN"/>
                </w:rPr>
                <w:delText>1</w:delText>
              </w:r>
            </w:del>
          </w:p>
        </w:tc>
      </w:tr>
      <w:tr w:rsidR="00B61B9B" w:rsidRPr="00C91311" w:rsidDel="00753935" w14:paraId="6407992B" w14:textId="36120FFB" w:rsidTr="002603EC">
        <w:trPr>
          <w:trHeight w:val="71"/>
          <w:jc w:val="center"/>
          <w:del w:id="4837" w:author="Anritsu" w:date="2020-08-25T10:40:00Z"/>
        </w:trPr>
        <w:tc>
          <w:tcPr>
            <w:tcW w:w="1383" w:type="dxa"/>
            <w:vMerge/>
            <w:tcBorders>
              <w:left w:val="single" w:sz="4" w:space="0" w:color="auto"/>
              <w:right w:val="single" w:sz="4" w:space="0" w:color="auto"/>
            </w:tcBorders>
            <w:hideMark/>
          </w:tcPr>
          <w:p w14:paraId="4606C8E5" w14:textId="1D310CA2" w:rsidR="00B61B9B" w:rsidRPr="00C91311" w:rsidDel="00753935" w:rsidRDefault="00B61B9B" w:rsidP="002603EC">
            <w:pPr>
              <w:keepNext/>
              <w:keepLines/>
              <w:spacing w:after="0"/>
              <w:rPr>
                <w:del w:id="4838"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D55DE46" w14:textId="0BB1DE4B" w:rsidR="00B61B9B" w:rsidRPr="00C91311" w:rsidDel="00753935" w:rsidRDefault="00B61B9B" w:rsidP="002603EC">
            <w:pPr>
              <w:keepNext/>
              <w:keepLines/>
              <w:spacing w:after="0"/>
              <w:rPr>
                <w:del w:id="4839" w:author="Anritsu" w:date="2020-08-25T10:40:00Z"/>
                <w:rFonts w:ascii="Arial" w:hAnsi="Arial"/>
                <w:sz w:val="18"/>
                <w:highlight w:val="cyan"/>
              </w:rPr>
            </w:pPr>
            <w:del w:id="4840" w:author="Anritsu" w:date="2020-08-25T10:40:00Z">
              <w:r w:rsidRPr="00C91311"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3CD82E" w14:textId="41A9A09D" w:rsidR="00B61B9B" w:rsidRPr="00C91311" w:rsidDel="00753935" w:rsidRDefault="00B61B9B" w:rsidP="002603EC">
            <w:pPr>
              <w:keepNext/>
              <w:keepLines/>
              <w:spacing w:after="0"/>
              <w:jc w:val="center"/>
              <w:rPr>
                <w:del w:id="484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33E31C1" w14:textId="059812B3" w:rsidR="00B61B9B" w:rsidRPr="00C91311" w:rsidDel="00753935" w:rsidRDefault="00B61B9B" w:rsidP="002603EC">
            <w:pPr>
              <w:keepNext/>
              <w:keepLines/>
              <w:spacing w:after="0"/>
              <w:jc w:val="center"/>
              <w:rPr>
                <w:del w:id="4842" w:author="Anritsu" w:date="2020-08-25T10:40:00Z"/>
                <w:rFonts w:ascii="Arial" w:eastAsia="SimSun" w:hAnsi="Arial"/>
                <w:sz w:val="18"/>
                <w:highlight w:val="cyan"/>
                <w:lang w:eastAsia="zh-CN"/>
              </w:rPr>
            </w:pPr>
            <w:del w:id="4843" w:author="Anritsu" w:date="2020-08-25T10:40:00Z">
              <w:r w:rsidRPr="00C91311" w:rsidDel="00753935">
                <w:rPr>
                  <w:rFonts w:ascii="Arial" w:eastAsia="SimSun" w:hAnsi="Arial" w:hint="eastAsia"/>
                  <w:sz w:val="18"/>
                  <w:highlight w:val="cyan"/>
                  <w:lang w:eastAsia="zh-CN"/>
                </w:rPr>
                <w:delText>(2,1)</w:delText>
              </w:r>
            </w:del>
          </w:p>
        </w:tc>
      </w:tr>
      <w:tr w:rsidR="00B61B9B" w:rsidRPr="00C91311" w:rsidDel="00753935" w14:paraId="5749E221" w14:textId="6B6BA73E" w:rsidTr="002603EC">
        <w:trPr>
          <w:trHeight w:val="71"/>
          <w:jc w:val="center"/>
          <w:del w:id="4844" w:author="Anritsu" w:date="2020-08-25T10:40:00Z"/>
        </w:trPr>
        <w:tc>
          <w:tcPr>
            <w:tcW w:w="1383" w:type="dxa"/>
            <w:vMerge/>
            <w:tcBorders>
              <w:left w:val="single" w:sz="4" w:space="0" w:color="auto"/>
              <w:right w:val="single" w:sz="4" w:space="0" w:color="auto"/>
            </w:tcBorders>
          </w:tcPr>
          <w:p w14:paraId="128C0195" w14:textId="6DFBD770" w:rsidR="00B61B9B" w:rsidRPr="00C91311" w:rsidDel="00753935" w:rsidRDefault="00B61B9B" w:rsidP="002603EC">
            <w:pPr>
              <w:keepNext/>
              <w:keepLines/>
              <w:spacing w:after="0"/>
              <w:rPr>
                <w:del w:id="4845"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0256761" w14:textId="10A924B4" w:rsidR="00B61B9B" w:rsidRPr="00C91311" w:rsidDel="00753935" w:rsidRDefault="00B61B9B" w:rsidP="002603EC">
            <w:pPr>
              <w:keepNext/>
              <w:keepLines/>
              <w:spacing w:after="0"/>
              <w:rPr>
                <w:del w:id="4846" w:author="Anritsu" w:date="2020-08-25T10:40:00Z"/>
                <w:rFonts w:ascii="Arial" w:eastAsia="SimSun" w:hAnsi="Arial"/>
                <w:sz w:val="18"/>
                <w:highlight w:val="cyan"/>
              </w:rPr>
            </w:pPr>
            <w:del w:id="4847" w:author="Anritsu" w:date="2020-08-25T10:40:00Z">
              <w:r w:rsidRPr="00C91311"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5FBBB32" w14:textId="43F1CB82" w:rsidR="00B61B9B" w:rsidRPr="00C91311" w:rsidDel="00753935" w:rsidRDefault="00B61B9B" w:rsidP="002603EC">
            <w:pPr>
              <w:keepNext/>
              <w:keepLines/>
              <w:spacing w:after="0"/>
              <w:jc w:val="center"/>
              <w:rPr>
                <w:del w:id="4848"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5494787" w14:textId="65438C56" w:rsidR="00B61B9B" w:rsidRPr="00C91311" w:rsidDel="00753935" w:rsidRDefault="00B61B9B" w:rsidP="002603EC">
            <w:pPr>
              <w:keepNext/>
              <w:keepLines/>
              <w:spacing w:after="0"/>
              <w:jc w:val="center"/>
              <w:rPr>
                <w:del w:id="4849" w:author="Anritsu" w:date="2020-08-25T10:40:00Z"/>
                <w:rFonts w:ascii="Arial" w:eastAsia="SimSun" w:hAnsi="Arial"/>
                <w:sz w:val="18"/>
                <w:highlight w:val="cyan"/>
                <w:lang w:eastAsia="zh-CN"/>
              </w:rPr>
            </w:pPr>
            <w:del w:id="4850" w:author="Anritsu" w:date="2020-08-25T10:40:00Z">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delText>4,1</w:delText>
              </w:r>
              <w:r w:rsidRPr="00C91311" w:rsidDel="00753935">
                <w:rPr>
                  <w:rFonts w:ascii="Arial" w:eastAsia="SimSun" w:hAnsi="Arial" w:hint="eastAsia"/>
                  <w:sz w:val="18"/>
                  <w:highlight w:val="cyan"/>
                  <w:lang w:eastAsia="zh-CN"/>
                </w:rPr>
                <w:delText>)</w:delText>
              </w:r>
            </w:del>
          </w:p>
        </w:tc>
      </w:tr>
      <w:tr w:rsidR="00B61B9B" w:rsidRPr="00C91311" w:rsidDel="00753935" w14:paraId="76C2086C" w14:textId="787A2480" w:rsidTr="002603EC">
        <w:trPr>
          <w:trHeight w:val="71"/>
          <w:jc w:val="center"/>
          <w:del w:id="4851" w:author="Anritsu" w:date="2020-08-25T10:40:00Z"/>
        </w:trPr>
        <w:tc>
          <w:tcPr>
            <w:tcW w:w="1383" w:type="dxa"/>
            <w:vMerge/>
            <w:tcBorders>
              <w:left w:val="single" w:sz="4" w:space="0" w:color="auto"/>
              <w:right w:val="single" w:sz="4" w:space="0" w:color="auto"/>
            </w:tcBorders>
            <w:hideMark/>
          </w:tcPr>
          <w:p w14:paraId="4874EEE5" w14:textId="1BFBD3DC" w:rsidR="00B61B9B" w:rsidRPr="00C91311" w:rsidDel="00753935" w:rsidRDefault="00B61B9B" w:rsidP="002603EC">
            <w:pPr>
              <w:keepNext/>
              <w:keepLines/>
              <w:spacing w:after="0"/>
              <w:rPr>
                <w:del w:id="4852"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8FD980A" w14:textId="1688B735" w:rsidR="00B61B9B" w:rsidRPr="00C91311" w:rsidDel="00753935" w:rsidRDefault="00B61B9B" w:rsidP="002603EC">
            <w:pPr>
              <w:keepNext/>
              <w:keepLines/>
              <w:spacing w:after="0"/>
              <w:rPr>
                <w:del w:id="4853" w:author="Anritsu" w:date="2020-08-25T10:40:00Z"/>
                <w:rFonts w:ascii="Arial" w:hAnsi="Arial"/>
                <w:sz w:val="18"/>
                <w:highlight w:val="cyan"/>
              </w:rPr>
            </w:pPr>
            <w:del w:id="4854" w:author="Anritsu" w:date="2020-08-25T10:40:00Z">
              <w:r w:rsidRPr="00C91311"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3BE9119" w14:textId="15E9267A" w:rsidR="00B61B9B" w:rsidRPr="00C91311" w:rsidDel="00753935" w:rsidRDefault="00B61B9B" w:rsidP="002603EC">
            <w:pPr>
              <w:keepNext/>
              <w:keepLines/>
              <w:spacing w:after="0"/>
              <w:jc w:val="center"/>
              <w:rPr>
                <w:del w:id="4855"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0D14148" w14:textId="3E91BFDC" w:rsidR="00B61B9B" w:rsidRPr="00C91311" w:rsidDel="00753935" w:rsidRDefault="00B61B9B" w:rsidP="002603EC">
            <w:pPr>
              <w:keepNext/>
              <w:keepLines/>
              <w:spacing w:after="0"/>
              <w:jc w:val="center"/>
              <w:rPr>
                <w:del w:id="4856" w:author="Anritsu" w:date="2020-08-25T10:40:00Z"/>
                <w:rFonts w:ascii="Arial" w:eastAsia="SimSun" w:hAnsi="Arial"/>
                <w:sz w:val="18"/>
                <w:highlight w:val="cyan"/>
                <w:lang w:eastAsia="zh-CN"/>
              </w:rPr>
            </w:pPr>
            <w:del w:id="4857" w:author="Anritsu" w:date="2020-08-25T10:40:00Z">
              <w:r w:rsidRPr="00C91311" w:rsidDel="00753935">
                <w:rPr>
                  <w:rFonts w:ascii="Arial" w:eastAsia="SimSun" w:hAnsi="Arial" w:hint="eastAsia"/>
                  <w:sz w:val="18"/>
                  <w:highlight w:val="cyan"/>
                  <w:lang w:eastAsia="zh-CN"/>
                </w:rPr>
                <w:delText>11111111</w:delText>
              </w:r>
            </w:del>
          </w:p>
        </w:tc>
      </w:tr>
      <w:tr w:rsidR="00B61B9B" w:rsidRPr="00C91311" w:rsidDel="00753935" w14:paraId="564401BD" w14:textId="2F774C05" w:rsidTr="002603EC">
        <w:trPr>
          <w:trHeight w:val="71"/>
          <w:jc w:val="center"/>
          <w:del w:id="4858" w:author="Anritsu" w:date="2020-08-25T10:40:00Z"/>
        </w:trPr>
        <w:tc>
          <w:tcPr>
            <w:tcW w:w="1383" w:type="dxa"/>
            <w:vMerge/>
            <w:tcBorders>
              <w:left w:val="single" w:sz="4" w:space="0" w:color="auto"/>
              <w:bottom w:val="single" w:sz="4" w:space="0" w:color="auto"/>
              <w:right w:val="single" w:sz="4" w:space="0" w:color="auto"/>
            </w:tcBorders>
          </w:tcPr>
          <w:p w14:paraId="0CCA09F4" w14:textId="00D72A94" w:rsidR="00B61B9B" w:rsidRPr="00C91311" w:rsidDel="00753935" w:rsidRDefault="00B61B9B" w:rsidP="002603EC">
            <w:pPr>
              <w:keepNext/>
              <w:keepLines/>
              <w:spacing w:after="0"/>
              <w:rPr>
                <w:del w:id="4859"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DEC981A" w14:textId="7ED47F47" w:rsidR="00B61B9B" w:rsidRPr="00C91311" w:rsidDel="00753935" w:rsidRDefault="00B61B9B" w:rsidP="002603EC">
            <w:pPr>
              <w:keepNext/>
              <w:keepLines/>
              <w:spacing w:after="0"/>
              <w:rPr>
                <w:del w:id="4860" w:author="Anritsu" w:date="2020-08-25T10:40:00Z"/>
                <w:rFonts w:ascii="Arial" w:eastAsia="SimSun" w:hAnsi="Arial"/>
                <w:sz w:val="18"/>
                <w:highlight w:val="cyan"/>
              </w:rPr>
            </w:pPr>
            <w:del w:id="4861" w:author="Anritsu" w:date="2020-08-25T10:40:00Z">
              <w:r w:rsidRPr="00C91311"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893FBB5" w14:textId="3923BD2E" w:rsidR="00B61B9B" w:rsidRPr="00C91311" w:rsidDel="00753935" w:rsidRDefault="00B61B9B" w:rsidP="002603EC">
            <w:pPr>
              <w:keepNext/>
              <w:keepLines/>
              <w:spacing w:after="0"/>
              <w:jc w:val="center"/>
              <w:rPr>
                <w:del w:id="4862"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02C1590" w14:textId="220EDE6A" w:rsidR="00B61B9B" w:rsidRPr="00C91311" w:rsidDel="00753935" w:rsidRDefault="00B61B9B" w:rsidP="002603EC">
            <w:pPr>
              <w:keepNext/>
              <w:keepLines/>
              <w:spacing w:after="0"/>
              <w:jc w:val="center"/>
              <w:rPr>
                <w:del w:id="4863" w:author="Anritsu" w:date="2020-08-25T10:40:00Z"/>
                <w:rFonts w:ascii="Arial" w:eastAsia="SimSun" w:hAnsi="Arial"/>
                <w:sz w:val="18"/>
                <w:highlight w:val="cyan"/>
                <w:lang w:eastAsia="zh-CN"/>
              </w:rPr>
            </w:pPr>
            <w:del w:id="4864" w:author="Anritsu" w:date="2020-08-25T10:40:00Z">
              <w:r w:rsidRPr="00C91311" w:rsidDel="00753935">
                <w:rPr>
                  <w:rFonts w:ascii="Arial" w:eastAsia="SimSun" w:hAnsi="Arial" w:hint="eastAsia"/>
                  <w:sz w:val="18"/>
                  <w:highlight w:val="cyan"/>
                  <w:lang w:eastAsia="zh-CN"/>
                </w:rPr>
                <w:delText>00000001</w:delText>
              </w:r>
            </w:del>
          </w:p>
        </w:tc>
      </w:tr>
      <w:tr w:rsidR="00B61B9B" w:rsidRPr="00C91311" w:rsidDel="00753935" w14:paraId="6DE6C77C" w14:textId="0C7C24C9" w:rsidTr="002603EC">
        <w:trPr>
          <w:trHeight w:val="71"/>
          <w:jc w:val="center"/>
          <w:del w:id="486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hideMark/>
          </w:tcPr>
          <w:p w14:paraId="0A0393FE" w14:textId="7D9C3655" w:rsidR="00B61B9B" w:rsidRPr="00C91311" w:rsidDel="00753935" w:rsidRDefault="00B61B9B" w:rsidP="002603EC">
            <w:pPr>
              <w:keepNext/>
              <w:keepLines/>
              <w:spacing w:after="0"/>
              <w:rPr>
                <w:del w:id="4866" w:author="Anritsu" w:date="2020-08-25T10:40:00Z"/>
                <w:rFonts w:ascii="Arial" w:eastAsia="SimSun" w:hAnsi="Arial"/>
                <w:sz w:val="18"/>
                <w:highlight w:val="cyan"/>
              </w:rPr>
            </w:pPr>
            <w:del w:id="4867" w:author="Anritsu" w:date="2020-08-25T10:40:00Z">
              <w:r w:rsidRPr="00C91311"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513311" w14:textId="6CDD52E9" w:rsidR="00B61B9B" w:rsidRPr="00C91311" w:rsidDel="00753935" w:rsidRDefault="00B61B9B" w:rsidP="002603EC">
            <w:pPr>
              <w:keepNext/>
              <w:keepLines/>
              <w:spacing w:after="0"/>
              <w:jc w:val="center"/>
              <w:rPr>
                <w:del w:id="4868"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420EB11" w14:textId="258F7B5B" w:rsidR="00B61B9B" w:rsidRPr="00C91311" w:rsidDel="00753935" w:rsidRDefault="00B61B9B" w:rsidP="002603EC">
            <w:pPr>
              <w:keepNext/>
              <w:keepLines/>
              <w:spacing w:after="0"/>
              <w:jc w:val="center"/>
              <w:rPr>
                <w:del w:id="4869" w:author="Anritsu" w:date="2020-08-25T10:40:00Z"/>
                <w:rFonts w:ascii="Arial" w:eastAsia="SimSun" w:hAnsi="Arial"/>
                <w:sz w:val="18"/>
                <w:highlight w:val="cyan"/>
                <w:lang w:eastAsia="zh-CN"/>
              </w:rPr>
            </w:pPr>
            <w:del w:id="4870" w:author="Anritsu" w:date="2020-08-25T10:40:00Z">
              <w:r w:rsidRPr="00C91311" w:rsidDel="00753935">
                <w:rPr>
                  <w:rFonts w:ascii="Arial" w:eastAsia="SimSun" w:hAnsi="Arial" w:hint="eastAsia"/>
                  <w:sz w:val="18"/>
                  <w:highlight w:val="cyan"/>
                  <w:lang w:eastAsia="zh-CN"/>
                </w:rPr>
                <w:delText>PUSCH</w:delText>
              </w:r>
            </w:del>
          </w:p>
        </w:tc>
      </w:tr>
      <w:tr w:rsidR="00B61B9B" w:rsidRPr="00C91311" w:rsidDel="00753935" w14:paraId="7E81F007" w14:textId="39BD0512" w:rsidTr="002603EC">
        <w:trPr>
          <w:trHeight w:val="71"/>
          <w:jc w:val="center"/>
          <w:del w:id="487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97FD7DB" w14:textId="25A6FF25" w:rsidR="00B61B9B" w:rsidRPr="00C91311" w:rsidDel="00753935" w:rsidRDefault="00B61B9B" w:rsidP="002603EC">
            <w:pPr>
              <w:keepNext/>
              <w:keepLines/>
              <w:spacing w:after="0"/>
              <w:rPr>
                <w:del w:id="4872" w:author="Anritsu" w:date="2020-08-25T10:40:00Z"/>
                <w:rFonts w:ascii="Arial" w:hAnsi="Arial"/>
                <w:sz w:val="18"/>
                <w:highlight w:val="cyan"/>
              </w:rPr>
            </w:pPr>
            <w:del w:id="4873" w:author="Anritsu" w:date="2020-08-25T10:40:00Z">
              <w:r w:rsidRPr="00C91311"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4888D77B" w14:textId="45F1F1AA" w:rsidR="00B61B9B" w:rsidRPr="00C91311" w:rsidDel="00753935" w:rsidRDefault="00B61B9B" w:rsidP="002603EC">
            <w:pPr>
              <w:keepNext/>
              <w:keepLines/>
              <w:spacing w:after="0"/>
              <w:jc w:val="center"/>
              <w:rPr>
                <w:del w:id="4874" w:author="Anritsu" w:date="2020-08-25T10:40:00Z"/>
                <w:rFonts w:ascii="Arial" w:hAnsi="Arial"/>
                <w:sz w:val="18"/>
                <w:highlight w:val="cyan"/>
              </w:rPr>
            </w:pPr>
            <w:del w:id="4875" w:author="Anritsu" w:date="2020-08-25T10:40:00Z">
              <w:r w:rsidRPr="00C91311"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4BF6B3E" w14:textId="040B1F50" w:rsidR="00B61B9B" w:rsidRPr="00C91311" w:rsidDel="00753935" w:rsidRDefault="00B61B9B" w:rsidP="002603EC">
            <w:pPr>
              <w:keepNext/>
              <w:keepLines/>
              <w:spacing w:after="0"/>
              <w:jc w:val="center"/>
              <w:rPr>
                <w:del w:id="4876" w:author="Anritsu" w:date="2020-08-25T10:40:00Z"/>
                <w:rFonts w:ascii="Arial" w:eastAsia="SimSun" w:hAnsi="Arial"/>
                <w:sz w:val="18"/>
                <w:highlight w:val="cyan"/>
                <w:lang w:eastAsia="zh-CN"/>
              </w:rPr>
            </w:pPr>
            <w:del w:id="4877" w:author="Anritsu" w:date="2020-08-25T10:40:00Z">
              <w:r w:rsidRPr="00C91311" w:rsidDel="00753935">
                <w:rPr>
                  <w:rFonts w:ascii="Arial" w:eastAsia="SimSun" w:hAnsi="Arial" w:hint="eastAsia"/>
                  <w:sz w:val="18"/>
                  <w:highlight w:val="cyan"/>
                  <w:lang w:eastAsia="zh-CN"/>
                </w:rPr>
                <w:delText>5.5</w:delText>
              </w:r>
            </w:del>
          </w:p>
        </w:tc>
      </w:tr>
      <w:tr w:rsidR="00B61B9B" w:rsidRPr="00C91311" w:rsidDel="00753935" w14:paraId="5BDA6B6C" w14:textId="54D094DD" w:rsidTr="002603EC">
        <w:trPr>
          <w:trHeight w:val="71"/>
          <w:jc w:val="center"/>
          <w:del w:id="487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9E239D2" w14:textId="5D4F70A4" w:rsidR="00B61B9B" w:rsidRPr="00C91311" w:rsidDel="00753935" w:rsidRDefault="00B61B9B" w:rsidP="002603EC">
            <w:pPr>
              <w:keepNext/>
              <w:keepLines/>
              <w:spacing w:after="0"/>
              <w:rPr>
                <w:del w:id="4879" w:author="Anritsu" w:date="2020-08-25T10:40:00Z"/>
                <w:rFonts w:ascii="Arial" w:eastAsia="SimSun" w:hAnsi="Arial"/>
                <w:sz w:val="18"/>
                <w:highlight w:val="cyan"/>
              </w:rPr>
            </w:pPr>
            <w:del w:id="4880" w:author="Anritsu" w:date="2020-08-25T10:40:00Z">
              <w:r w:rsidRPr="00C91311"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D1221A" w14:textId="4BA11CBE" w:rsidR="00B61B9B" w:rsidRPr="00C91311" w:rsidDel="00753935" w:rsidRDefault="00B61B9B" w:rsidP="002603EC">
            <w:pPr>
              <w:keepNext/>
              <w:keepLines/>
              <w:spacing w:after="0"/>
              <w:jc w:val="center"/>
              <w:rPr>
                <w:del w:id="4881" w:author="Anritsu" w:date="2020-08-25T10:40: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016201B" w14:textId="5367EBDE" w:rsidR="00B61B9B" w:rsidRPr="00C91311" w:rsidDel="00753935" w:rsidRDefault="00B61B9B" w:rsidP="002603EC">
            <w:pPr>
              <w:keepNext/>
              <w:keepLines/>
              <w:spacing w:after="0"/>
              <w:jc w:val="center"/>
              <w:rPr>
                <w:del w:id="4882" w:author="Anritsu" w:date="2020-08-25T10:40:00Z"/>
                <w:rFonts w:ascii="Arial" w:eastAsia="SimSun" w:hAnsi="Arial"/>
                <w:sz w:val="18"/>
                <w:highlight w:val="cyan"/>
                <w:lang w:eastAsia="zh-CN"/>
              </w:rPr>
            </w:pPr>
            <w:del w:id="4883" w:author="Anritsu" w:date="2020-08-25T10:40:00Z">
              <w:r w:rsidRPr="00C91311" w:rsidDel="00753935">
                <w:rPr>
                  <w:rFonts w:ascii="Arial" w:eastAsia="SimSun" w:hAnsi="Arial" w:hint="eastAsia"/>
                  <w:sz w:val="18"/>
                  <w:highlight w:val="cyan"/>
                  <w:lang w:eastAsia="zh-CN"/>
                </w:rPr>
                <w:delText>4</w:delText>
              </w:r>
            </w:del>
          </w:p>
        </w:tc>
      </w:tr>
      <w:tr w:rsidR="00B61B9B" w:rsidRPr="00C91311" w:rsidDel="00753935" w14:paraId="115AC213" w14:textId="23B838F6" w:rsidTr="002603EC">
        <w:trPr>
          <w:trHeight w:val="71"/>
          <w:jc w:val="center"/>
          <w:del w:id="488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57F03D" w14:textId="51406AE8" w:rsidR="00B61B9B" w:rsidRPr="00C91311" w:rsidDel="00753935" w:rsidRDefault="00B61B9B" w:rsidP="002603EC">
            <w:pPr>
              <w:keepNext/>
              <w:keepLines/>
              <w:spacing w:after="0"/>
              <w:rPr>
                <w:del w:id="4885" w:author="Anritsu" w:date="2020-08-25T10:40:00Z"/>
                <w:rFonts w:ascii="Arial" w:hAnsi="Arial"/>
                <w:sz w:val="18"/>
                <w:highlight w:val="cyan"/>
              </w:rPr>
            </w:pPr>
            <w:del w:id="4886" w:author="Anritsu" w:date="2020-08-25T10:40:00Z">
              <w:r w:rsidRPr="00C91311"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9A84479" w14:textId="2F52164E" w:rsidR="00B61B9B" w:rsidRPr="00C91311" w:rsidDel="00753935" w:rsidRDefault="00B61B9B" w:rsidP="002603EC">
            <w:pPr>
              <w:keepNext/>
              <w:keepLines/>
              <w:spacing w:after="0"/>
              <w:jc w:val="center"/>
              <w:rPr>
                <w:del w:id="488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757E0E0" w14:textId="645ECBAB" w:rsidR="00B61B9B" w:rsidRPr="00C91311" w:rsidDel="00753935" w:rsidRDefault="00B61B9B" w:rsidP="002603EC">
            <w:pPr>
              <w:keepNext/>
              <w:keepLines/>
              <w:spacing w:after="0"/>
              <w:jc w:val="center"/>
              <w:rPr>
                <w:del w:id="4888" w:author="Anritsu" w:date="2020-08-25T10:40:00Z"/>
                <w:rFonts w:ascii="Arial" w:eastAsia="SimSun" w:hAnsi="Arial"/>
                <w:sz w:val="18"/>
                <w:highlight w:val="cyan"/>
                <w:lang w:eastAsia="zh-CN"/>
              </w:rPr>
            </w:pPr>
            <w:del w:id="4889" w:author="Anritsu" w:date="2020-08-25T10:40:00Z">
              <w:r w:rsidRPr="00C91311" w:rsidDel="00753935">
                <w:rPr>
                  <w:rFonts w:ascii="Arial" w:hAnsi="Arial" w:cs="Arial"/>
                  <w:sz w:val="18"/>
                  <w:szCs w:val="18"/>
                  <w:highlight w:val="cyan"/>
                </w:rPr>
                <w:delText>R.PDSCH.2-</w:delText>
              </w:r>
              <w:r w:rsidRPr="00C91311" w:rsidDel="00753935">
                <w:rPr>
                  <w:rFonts w:ascii="Arial" w:hAnsi="Arial" w:cs="Arial"/>
                  <w:sz w:val="18"/>
                  <w:szCs w:val="18"/>
                  <w:highlight w:val="cyan"/>
                  <w:lang w:eastAsia="zh-CN"/>
                </w:rPr>
                <w:delText>8</w:delText>
              </w:r>
              <w:r w:rsidRPr="00C91311" w:rsidDel="00753935">
                <w:rPr>
                  <w:rFonts w:ascii="Arial" w:hAnsi="Arial" w:cs="Arial"/>
                  <w:sz w:val="18"/>
                  <w:szCs w:val="18"/>
                  <w:highlight w:val="cyan"/>
                </w:rPr>
                <w:delText>.1 TDD</w:delText>
              </w:r>
            </w:del>
          </w:p>
        </w:tc>
      </w:tr>
      <w:tr w:rsidR="00B61B9B" w:rsidRPr="00C91311" w:rsidDel="00753935" w14:paraId="54F0B495" w14:textId="3992F0C9" w:rsidTr="002603EC">
        <w:trPr>
          <w:trHeight w:val="71"/>
          <w:jc w:val="center"/>
          <w:del w:id="4890" w:author="Anritsu" w:date="2020-08-25T10:40: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1D41E6E" w14:textId="0C69E1BE" w:rsidR="00B61B9B" w:rsidRPr="00C91311" w:rsidDel="00753935" w:rsidRDefault="00B61B9B" w:rsidP="002603EC">
            <w:pPr>
              <w:keepNext/>
              <w:keepLines/>
              <w:spacing w:after="0"/>
              <w:ind w:left="851" w:hanging="851"/>
              <w:rPr>
                <w:del w:id="4891" w:author="Anritsu" w:date="2020-08-25T10:40:00Z"/>
                <w:rFonts w:ascii="Arial" w:eastAsia="SimSun" w:hAnsi="Arial"/>
                <w:sz w:val="18"/>
                <w:highlight w:val="cyan"/>
              </w:rPr>
            </w:pPr>
            <w:del w:id="4892" w:author="Anritsu" w:date="2020-08-25T10:40: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delText>When Throughput is measured using</w:delText>
              </w:r>
              <w:r w:rsidRPr="00C91311" w:rsidDel="00753935">
                <w:rPr>
                  <w:rFonts w:ascii="Arial" w:eastAsia="SimSun" w:hAnsi="Arial"/>
                  <w:sz w:val="18"/>
                  <w:highlight w:val="cyan"/>
                </w:rPr>
                <w:delText xml:space="preserve">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w:delText>
              </w:r>
              <w:r w:rsidRPr="00C91311" w:rsidDel="00753935">
                <w:rPr>
                  <w:rFonts w:ascii="Arial" w:eastAsia="SimSun" w:hAnsi="Arial" w:hint="eastAsia"/>
                  <w:sz w:val="18"/>
                  <w:highlight w:val="cyan"/>
                  <w:lang w:eastAsia="zh-CN"/>
                </w:rPr>
                <w:delText>0.5</w:delText>
              </w:r>
              <w:r w:rsidRPr="00C91311" w:rsidDel="00753935">
                <w:rPr>
                  <w:rFonts w:ascii="Arial" w:eastAsia="SimSun" w:hAnsi="Arial"/>
                  <w:sz w:val="18"/>
                  <w:highlight w:val="cyan"/>
                </w:rPr>
                <w:delText xml:space="preserve"> ms granularity) with equal probability of each applicable i</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i</w:delText>
              </w:r>
              <w:r w:rsidRPr="00C91311" w:rsidDel="00753935">
                <w:rPr>
                  <w:rFonts w:ascii="Arial" w:eastAsia="SimSun" w:hAnsi="Arial"/>
                  <w:sz w:val="18"/>
                  <w:highlight w:val="cyan"/>
                  <w:vertAlign w:val="subscript"/>
                </w:rPr>
                <w:delText>2</w:delText>
              </w:r>
              <w:r w:rsidRPr="00C91311" w:rsidDel="00753935">
                <w:rPr>
                  <w:rFonts w:ascii="Arial" w:eastAsia="SimSun" w:hAnsi="Arial"/>
                  <w:sz w:val="18"/>
                  <w:highlight w:val="cyan"/>
                </w:rPr>
                <w:delText xml:space="preserve"> combination</w:delText>
              </w:r>
              <w:r w:rsidRPr="00C91311" w:rsidDel="00753935">
                <w:rPr>
                  <w:rFonts w:ascii="Arial" w:eastAsia="SimSun" w:hAnsi="Arial" w:hint="eastAsia"/>
                  <w:sz w:val="18"/>
                  <w:highlight w:val="cyan"/>
                </w:rPr>
                <w:delText>.</w:delText>
              </w:r>
            </w:del>
          </w:p>
          <w:p w14:paraId="21A03F66" w14:textId="16A65926" w:rsidR="00B61B9B" w:rsidRPr="00C91311" w:rsidDel="00753935" w:rsidRDefault="00B61B9B" w:rsidP="002603EC">
            <w:pPr>
              <w:keepNext/>
              <w:keepLines/>
              <w:spacing w:after="0"/>
              <w:ind w:left="851" w:hanging="851"/>
              <w:rPr>
                <w:del w:id="4893" w:author="Anritsu" w:date="2020-08-25T10:40:00Z"/>
                <w:rFonts w:ascii="Arial" w:eastAsia="SimSun" w:hAnsi="Arial"/>
                <w:sz w:val="18"/>
                <w:highlight w:val="cyan"/>
              </w:rPr>
            </w:pPr>
            <w:del w:id="4894" w:author="Anritsu" w:date="2020-08-25T10:40:00Z">
              <w:r w:rsidRPr="00C91311" w:rsidDel="00753935">
                <w:rPr>
                  <w:rFonts w:ascii="Arial" w:eastAsia="SimSun" w:hAnsi="Arial"/>
                  <w:sz w:val="18"/>
                  <w:highlight w:val="cyan"/>
                </w:rPr>
                <w:delText>Note 2:</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#n based on PMI estimation at a downlink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4</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4</w:delText>
              </w:r>
              <w:r w:rsidRPr="00C91311" w:rsidDel="00753935">
                <w:rPr>
                  <w:rFonts w:ascii="Arial" w:eastAsia="SimSun" w:hAnsi="Arial"/>
                  <w:sz w:val="18"/>
                  <w:highlight w:val="cyan"/>
                </w:rPr>
                <w:delText>).</w:delText>
              </w:r>
            </w:del>
          </w:p>
          <w:p w14:paraId="1BACF2F0" w14:textId="1E9E4A3E" w:rsidR="00B61B9B" w:rsidRPr="00C91311" w:rsidDel="00753935" w:rsidRDefault="00B61B9B" w:rsidP="002603EC">
            <w:pPr>
              <w:keepNext/>
              <w:keepLines/>
              <w:spacing w:after="0"/>
              <w:ind w:left="851" w:hanging="851"/>
              <w:rPr>
                <w:del w:id="4895" w:author="Anritsu" w:date="2020-08-25T10:40:00Z"/>
                <w:rFonts w:ascii="Arial" w:eastAsia="SimSun" w:hAnsi="Arial"/>
                <w:sz w:val="18"/>
                <w:highlight w:val="cyan"/>
                <w:lang w:eastAsia="zh-CN"/>
              </w:rPr>
            </w:pPr>
            <w:del w:id="4896" w:author="Anritsu" w:date="2020-08-25T10:40: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Randomization of the principle beam direction shall be used as specified in </w:delText>
              </w:r>
              <w:r w:rsidRPr="00C91311" w:rsidDel="00753935">
                <w:rPr>
                  <w:rFonts w:ascii="Arial" w:hAnsi="Arial" w:cs="Arial"/>
                  <w:noProof/>
                  <w:sz w:val="18"/>
                  <w:szCs w:val="18"/>
                  <w:highlight w:val="cyan"/>
                  <w:lang w:eastAsia="zh-CN"/>
                </w:rPr>
                <w:delText>Annex B.2.3.2.3</w:delText>
              </w:r>
              <w:r w:rsidRPr="00C91311" w:rsidDel="00753935">
                <w:rPr>
                  <w:rFonts w:ascii="Arial" w:eastAsia="SimSun" w:hAnsi="Arial" w:hint="eastAsia"/>
                  <w:sz w:val="18"/>
                  <w:highlight w:val="cyan"/>
                </w:rPr>
                <w:delText>.</w:delText>
              </w:r>
            </w:del>
          </w:p>
        </w:tc>
      </w:tr>
    </w:tbl>
    <w:p w14:paraId="1997A22A" w14:textId="77777777" w:rsidR="00753935" w:rsidRPr="00C91311" w:rsidRDefault="00753935" w:rsidP="00753935">
      <w:pPr>
        <w:pStyle w:val="TH"/>
        <w:rPr>
          <w:ins w:id="4897" w:author="Anritsu" w:date="2020-08-25T10:40:00Z"/>
          <w:highlight w:val="cyan"/>
          <w:lang w:eastAsia="zh-CN"/>
        </w:rPr>
      </w:pPr>
      <w:ins w:id="4898" w:author="Anritsu" w:date="2020-08-25T10:40:00Z">
        <w:r w:rsidRPr="00C91311">
          <w:rPr>
            <w:highlight w:val="cyan"/>
          </w:rPr>
          <w:t xml:space="preserve">Table </w:t>
        </w:r>
        <w:r w:rsidRPr="00C91311">
          <w:rPr>
            <w:rFonts w:hint="eastAsia"/>
            <w:highlight w:val="cyan"/>
            <w:lang w:eastAsia="zh-CN"/>
          </w:rPr>
          <w:t>6.3.3.2.1-1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C91311" w14:paraId="7D7554DB" w14:textId="77777777" w:rsidTr="002603EC">
        <w:trPr>
          <w:trHeight w:val="71"/>
          <w:jc w:val="center"/>
          <w:ins w:id="489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934DDC0" w14:textId="77777777" w:rsidR="00753935" w:rsidRPr="00C91311" w:rsidRDefault="00753935" w:rsidP="002603EC">
            <w:pPr>
              <w:keepNext/>
              <w:keepLines/>
              <w:spacing w:after="0"/>
              <w:jc w:val="center"/>
              <w:rPr>
                <w:ins w:id="4900" w:author="Anritsu" w:date="2020-08-25T10:40:00Z"/>
                <w:rFonts w:ascii="Arial" w:hAnsi="Arial"/>
                <w:b/>
                <w:sz w:val="18"/>
                <w:highlight w:val="cyan"/>
              </w:rPr>
            </w:pPr>
            <w:ins w:id="4901" w:author="Anritsu" w:date="2020-08-25T10:40:00Z">
              <w:r w:rsidRPr="00C91311">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C2C0D4E" w14:textId="77777777" w:rsidR="00753935" w:rsidRPr="00C91311" w:rsidRDefault="00753935" w:rsidP="002603EC">
            <w:pPr>
              <w:keepNext/>
              <w:keepLines/>
              <w:spacing w:after="0"/>
              <w:jc w:val="center"/>
              <w:rPr>
                <w:ins w:id="4902" w:author="Anritsu" w:date="2020-08-25T10:40:00Z"/>
                <w:rFonts w:ascii="Arial" w:hAnsi="Arial"/>
                <w:b/>
                <w:sz w:val="18"/>
                <w:highlight w:val="cyan"/>
              </w:rPr>
            </w:pPr>
            <w:ins w:id="4903" w:author="Anritsu" w:date="2020-08-25T10:40:00Z">
              <w:r w:rsidRPr="00C91311">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31073B29" w14:textId="77777777" w:rsidR="00753935" w:rsidRPr="00C91311" w:rsidRDefault="00753935" w:rsidP="002603EC">
            <w:pPr>
              <w:keepNext/>
              <w:keepLines/>
              <w:spacing w:after="0"/>
              <w:jc w:val="center"/>
              <w:rPr>
                <w:ins w:id="4904" w:author="Anritsu" w:date="2020-08-25T10:40:00Z"/>
                <w:rFonts w:ascii="Arial" w:hAnsi="Arial"/>
                <w:b/>
                <w:sz w:val="18"/>
                <w:highlight w:val="cyan"/>
              </w:rPr>
            </w:pPr>
            <w:ins w:id="4905" w:author="Anritsu" w:date="2020-08-25T10:40:00Z">
              <w:r w:rsidRPr="00C91311">
                <w:rPr>
                  <w:rFonts w:ascii="Arial" w:eastAsia="SimSun" w:hAnsi="Arial"/>
                  <w:b/>
                  <w:sz w:val="18"/>
                  <w:highlight w:val="cyan"/>
                </w:rPr>
                <w:t>Test 1</w:t>
              </w:r>
            </w:ins>
          </w:p>
        </w:tc>
      </w:tr>
      <w:tr w:rsidR="00753935" w:rsidRPr="00C91311" w14:paraId="69423AAC" w14:textId="77777777" w:rsidTr="002603EC">
        <w:trPr>
          <w:trHeight w:val="71"/>
          <w:jc w:val="center"/>
          <w:ins w:id="490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94541E8" w14:textId="77777777" w:rsidR="00753935" w:rsidRPr="00C91311" w:rsidRDefault="00753935" w:rsidP="002603EC">
            <w:pPr>
              <w:keepNext/>
              <w:keepLines/>
              <w:spacing w:after="0"/>
              <w:rPr>
                <w:ins w:id="4907" w:author="Anritsu" w:date="2020-08-25T10:40:00Z"/>
                <w:rFonts w:ascii="Arial" w:hAnsi="Arial"/>
                <w:sz w:val="18"/>
                <w:highlight w:val="cyan"/>
              </w:rPr>
            </w:pPr>
            <w:ins w:id="4908" w:author="Anritsu" w:date="2020-08-25T10:40:00Z">
              <w:r w:rsidRPr="00C91311">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0FE2DC9" w14:textId="77777777" w:rsidR="00753935" w:rsidRPr="00C91311" w:rsidRDefault="00753935" w:rsidP="002603EC">
            <w:pPr>
              <w:keepNext/>
              <w:keepLines/>
              <w:spacing w:after="0"/>
              <w:jc w:val="center"/>
              <w:rPr>
                <w:ins w:id="4909" w:author="Anritsu" w:date="2020-08-25T10:40:00Z"/>
                <w:rFonts w:ascii="Arial" w:hAnsi="Arial"/>
                <w:sz w:val="18"/>
                <w:highlight w:val="cyan"/>
              </w:rPr>
            </w:pPr>
            <w:ins w:id="4910" w:author="Anritsu" w:date="2020-08-25T10:40:00Z">
              <w:r w:rsidRPr="00C91311">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022F3CF5" w14:textId="77777777" w:rsidR="00753935" w:rsidRPr="00C91311" w:rsidRDefault="00753935" w:rsidP="002603EC">
            <w:pPr>
              <w:keepNext/>
              <w:keepLines/>
              <w:spacing w:after="0"/>
              <w:jc w:val="center"/>
              <w:rPr>
                <w:ins w:id="4911" w:author="Anritsu" w:date="2020-08-25T10:40:00Z"/>
                <w:rFonts w:ascii="Arial" w:eastAsia="SimSun" w:hAnsi="Arial"/>
                <w:sz w:val="18"/>
                <w:highlight w:val="cyan"/>
                <w:lang w:eastAsia="zh-CN"/>
              </w:rPr>
            </w:pPr>
            <w:ins w:id="4912" w:author="Anritsu" w:date="2020-08-25T10:40:00Z">
              <w:r w:rsidRPr="00C91311">
                <w:rPr>
                  <w:rFonts w:ascii="Arial" w:eastAsia="SimSun" w:hAnsi="Arial" w:hint="eastAsia"/>
                  <w:sz w:val="18"/>
                  <w:highlight w:val="cyan"/>
                  <w:lang w:eastAsia="zh-CN"/>
                </w:rPr>
                <w:t>40</w:t>
              </w:r>
            </w:ins>
          </w:p>
        </w:tc>
      </w:tr>
      <w:tr w:rsidR="00753935" w:rsidRPr="00C91311" w14:paraId="79CE5F36" w14:textId="77777777" w:rsidTr="002603EC">
        <w:trPr>
          <w:trHeight w:val="71"/>
          <w:jc w:val="center"/>
          <w:ins w:id="4913"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D1D71E" w14:textId="77777777" w:rsidR="00753935" w:rsidRPr="00C91311" w:rsidRDefault="00753935" w:rsidP="002603EC">
            <w:pPr>
              <w:keepNext/>
              <w:keepLines/>
              <w:spacing w:after="0"/>
              <w:rPr>
                <w:ins w:id="4914" w:author="Anritsu" w:date="2020-08-25T10:40:00Z"/>
                <w:rFonts w:ascii="Arial" w:eastAsia="SimSun" w:hAnsi="Arial"/>
                <w:sz w:val="18"/>
                <w:highlight w:val="cyan"/>
              </w:rPr>
            </w:pPr>
            <w:ins w:id="4915" w:author="Anritsu" w:date="2020-08-25T10:40:00Z">
              <w:r w:rsidRPr="00C91311">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09366355" w14:textId="77777777" w:rsidR="00753935" w:rsidRPr="00C91311" w:rsidRDefault="00753935" w:rsidP="002603EC">
            <w:pPr>
              <w:keepNext/>
              <w:keepLines/>
              <w:spacing w:after="0"/>
              <w:jc w:val="center"/>
              <w:rPr>
                <w:ins w:id="4916" w:author="Anritsu" w:date="2020-08-25T10:40:00Z"/>
                <w:rFonts w:ascii="Arial" w:eastAsia="SimSun" w:hAnsi="Arial"/>
                <w:sz w:val="18"/>
                <w:highlight w:val="cyan"/>
              </w:rPr>
            </w:pPr>
            <w:ins w:id="4917" w:author="Anritsu" w:date="2020-08-25T10:40:00Z">
              <w:r w:rsidRPr="00C91311">
                <w:rPr>
                  <w:rFonts w:ascii="Arial" w:eastAsia="SimSun" w:hAnsi="Arial" w:hint="eastAsia"/>
                  <w:sz w:val="18"/>
                  <w:highlight w:val="cyan"/>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068D67A8" w14:textId="77777777" w:rsidR="00753935" w:rsidRPr="00C91311" w:rsidRDefault="00753935" w:rsidP="002603EC">
            <w:pPr>
              <w:keepNext/>
              <w:keepLines/>
              <w:spacing w:after="0"/>
              <w:jc w:val="center"/>
              <w:rPr>
                <w:ins w:id="4918" w:author="Anritsu" w:date="2020-08-25T10:40:00Z"/>
                <w:rFonts w:ascii="Arial" w:eastAsia="SimSun" w:hAnsi="Arial"/>
                <w:sz w:val="18"/>
                <w:highlight w:val="cyan"/>
                <w:lang w:eastAsia="zh-CN"/>
              </w:rPr>
            </w:pPr>
            <w:ins w:id="4919" w:author="Anritsu" w:date="2020-08-25T10:40:00Z">
              <w:r w:rsidRPr="00C91311">
                <w:rPr>
                  <w:rFonts w:ascii="Arial" w:eastAsia="SimSun" w:hAnsi="Arial" w:hint="eastAsia"/>
                  <w:sz w:val="18"/>
                  <w:highlight w:val="cyan"/>
                  <w:lang w:eastAsia="zh-CN"/>
                </w:rPr>
                <w:t>30</w:t>
              </w:r>
            </w:ins>
          </w:p>
        </w:tc>
      </w:tr>
      <w:tr w:rsidR="00753935" w:rsidRPr="00C91311" w14:paraId="30E7CDB7" w14:textId="77777777" w:rsidTr="002603EC">
        <w:trPr>
          <w:trHeight w:val="71"/>
          <w:jc w:val="center"/>
          <w:ins w:id="492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D2789E2" w14:textId="77777777" w:rsidR="00753935" w:rsidRPr="00C91311" w:rsidRDefault="00753935" w:rsidP="002603EC">
            <w:pPr>
              <w:keepNext/>
              <w:keepLines/>
              <w:spacing w:after="0"/>
              <w:rPr>
                <w:ins w:id="4921" w:author="Anritsu" w:date="2020-08-25T10:40:00Z"/>
                <w:rFonts w:ascii="Arial" w:hAnsi="Arial"/>
                <w:sz w:val="18"/>
                <w:highlight w:val="cyan"/>
              </w:rPr>
            </w:pPr>
            <w:ins w:id="4922" w:author="Anritsu" w:date="2020-08-25T10:40:00Z">
              <w:r w:rsidRPr="00C91311">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70E19943" w14:textId="77777777" w:rsidR="00753935" w:rsidRPr="00C91311" w:rsidRDefault="00753935" w:rsidP="002603EC">
            <w:pPr>
              <w:keepNext/>
              <w:keepLines/>
              <w:spacing w:after="0"/>
              <w:jc w:val="center"/>
              <w:rPr>
                <w:ins w:id="492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9C18A6A" w14:textId="77777777" w:rsidR="00753935" w:rsidRPr="00C91311" w:rsidRDefault="00753935" w:rsidP="002603EC">
            <w:pPr>
              <w:keepNext/>
              <w:keepLines/>
              <w:spacing w:after="0"/>
              <w:jc w:val="center"/>
              <w:rPr>
                <w:ins w:id="4924" w:author="Anritsu" w:date="2020-08-25T10:40:00Z"/>
                <w:rFonts w:ascii="Arial" w:eastAsia="SimSun" w:hAnsi="Arial"/>
                <w:sz w:val="18"/>
                <w:highlight w:val="cyan"/>
                <w:lang w:eastAsia="zh-CN"/>
              </w:rPr>
            </w:pPr>
            <w:ins w:id="4925" w:author="Anritsu" w:date="2020-08-25T10:40:00Z">
              <w:r w:rsidRPr="00C91311">
                <w:rPr>
                  <w:rFonts w:ascii="Arial" w:eastAsia="SimSun" w:hAnsi="Arial" w:hint="eastAsia"/>
                  <w:sz w:val="18"/>
                  <w:highlight w:val="cyan"/>
                  <w:lang w:eastAsia="zh-CN"/>
                </w:rPr>
                <w:t>TDD</w:t>
              </w:r>
            </w:ins>
          </w:p>
        </w:tc>
      </w:tr>
      <w:tr w:rsidR="00753935" w:rsidRPr="00C91311" w14:paraId="683BE070" w14:textId="77777777" w:rsidTr="002603EC">
        <w:trPr>
          <w:trHeight w:val="71"/>
          <w:jc w:val="center"/>
          <w:ins w:id="492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CBAAB7" w14:textId="77777777" w:rsidR="00753935" w:rsidRPr="00C91311" w:rsidRDefault="00753935" w:rsidP="002603EC">
            <w:pPr>
              <w:keepNext/>
              <w:keepLines/>
              <w:spacing w:after="0"/>
              <w:rPr>
                <w:ins w:id="4927" w:author="Anritsu" w:date="2020-08-25T10:40:00Z"/>
                <w:rFonts w:ascii="Arial" w:eastAsia="SimSun" w:hAnsi="Arial"/>
                <w:sz w:val="18"/>
                <w:highlight w:val="cyan"/>
                <w:lang w:eastAsia="zh-CN"/>
              </w:rPr>
            </w:pPr>
            <w:ins w:id="4928" w:author="Anritsu" w:date="2020-08-25T10:40:00Z">
              <w:r w:rsidRPr="00C91311">
                <w:rPr>
                  <w:rFonts w:ascii="Arial" w:eastAsia="SimSun" w:hAnsi="Arial" w:hint="eastAsia"/>
                  <w:sz w:val="18"/>
                  <w:highlight w:val="cyan"/>
                  <w:lang w:eastAsia="zh-CN"/>
                </w:rPr>
                <w:t>TDD DL-UL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6B610206" w14:textId="77777777" w:rsidR="00753935" w:rsidRPr="00C91311" w:rsidRDefault="00753935" w:rsidP="002603EC">
            <w:pPr>
              <w:keepNext/>
              <w:keepLines/>
              <w:spacing w:after="0"/>
              <w:jc w:val="center"/>
              <w:rPr>
                <w:ins w:id="492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3978E54" w14:textId="77777777" w:rsidR="00753935" w:rsidRPr="00C91311" w:rsidRDefault="00753935" w:rsidP="002603EC">
            <w:pPr>
              <w:keepNext/>
              <w:keepLines/>
              <w:spacing w:after="0"/>
              <w:jc w:val="center"/>
              <w:rPr>
                <w:ins w:id="4930" w:author="Anritsu" w:date="2020-08-25T10:40:00Z"/>
                <w:rFonts w:ascii="Arial" w:eastAsia="SimSun" w:hAnsi="Arial"/>
                <w:sz w:val="18"/>
                <w:highlight w:val="cyan"/>
                <w:lang w:eastAsia="zh-CN"/>
              </w:rPr>
            </w:pPr>
            <w:ins w:id="4931" w:author="Anritsu" w:date="2020-08-25T10:40:00Z">
              <w:r w:rsidRPr="00C91311">
                <w:rPr>
                  <w:rFonts w:ascii="Arial" w:eastAsia="SimSun" w:hAnsi="Arial" w:hint="eastAsia"/>
                  <w:sz w:val="18"/>
                  <w:highlight w:val="cyan"/>
                  <w:lang w:eastAsia="zh-CN"/>
                </w:rPr>
                <w:t>FR1.30-1 as specified in Annex A</w:t>
              </w:r>
            </w:ins>
          </w:p>
        </w:tc>
      </w:tr>
      <w:tr w:rsidR="00753935" w:rsidRPr="00C91311" w14:paraId="46DA6B47" w14:textId="77777777" w:rsidTr="002603EC">
        <w:trPr>
          <w:trHeight w:val="71"/>
          <w:jc w:val="center"/>
          <w:ins w:id="493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C1E242B" w14:textId="77777777" w:rsidR="00753935" w:rsidRPr="00C91311" w:rsidRDefault="00753935" w:rsidP="002603EC">
            <w:pPr>
              <w:keepNext/>
              <w:keepLines/>
              <w:spacing w:after="0"/>
              <w:rPr>
                <w:ins w:id="4933" w:author="Anritsu" w:date="2020-08-25T10:40:00Z"/>
                <w:rFonts w:ascii="Arial" w:hAnsi="Arial"/>
                <w:sz w:val="18"/>
                <w:highlight w:val="cyan"/>
              </w:rPr>
            </w:pPr>
            <w:ins w:id="4934" w:author="Anritsu" w:date="2020-08-25T10:40:00Z">
              <w:r w:rsidRPr="00C91311">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0B5E6CA7" w14:textId="77777777" w:rsidR="00753935" w:rsidRPr="00C91311" w:rsidRDefault="00753935" w:rsidP="002603EC">
            <w:pPr>
              <w:keepNext/>
              <w:keepLines/>
              <w:spacing w:after="0"/>
              <w:jc w:val="center"/>
              <w:rPr>
                <w:ins w:id="4935"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7AECC7" w14:textId="77777777" w:rsidR="00753935" w:rsidRPr="00C91311" w:rsidRDefault="00753935" w:rsidP="002603EC">
            <w:pPr>
              <w:keepNext/>
              <w:keepLines/>
              <w:spacing w:after="0"/>
              <w:jc w:val="center"/>
              <w:rPr>
                <w:ins w:id="4936" w:author="Anritsu" w:date="2020-08-25T10:40:00Z"/>
                <w:rFonts w:ascii="Arial" w:eastAsia="SimSun" w:hAnsi="Arial"/>
                <w:sz w:val="18"/>
                <w:highlight w:val="cyan"/>
                <w:lang w:eastAsia="zh-CN"/>
              </w:rPr>
            </w:pPr>
            <w:ins w:id="4937" w:author="Anritsu" w:date="2020-08-25T10:40:00Z">
              <w:r w:rsidRPr="00C91311">
                <w:rPr>
                  <w:rFonts w:ascii="Arial" w:eastAsia="SimSun" w:hAnsi="Arial" w:hint="eastAsia"/>
                  <w:kern w:val="2"/>
                  <w:sz w:val="18"/>
                  <w:highlight w:val="cyan"/>
                  <w:lang w:eastAsia="zh-CN"/>
                </w:rPr>
                <w:t>TDLA30-5</w:t>
              </w:r>
            </w:ins>
          </w:p>
        </w:tc>
      </w:tr>
      <w:tr w:rsidR="00753935" w:rsidRPr="00C91311" w14:paraId="23EA4E8E" w14:textId="77777777" w:rsidTr="002603EC">
        <w:trPr>
          <w:trHeight w:val="71"/>
          <w:jc w:val="center"/>
          <w:ins w:id="493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4526C97" w14:textId="77777777" w:rsidR="00753935" w:rsidRPr="00C91311" w:rsidRDefault="00753935" w:rsidP="002603EC">
            <w:pPr>
              <w:keepNext/>
              <w:keepLines/>
              <w:spacing w:after="0"/>
              <w:rPr>
                <w:ins w:id="4939" w:author="Anritsu" w:date="2020-08-25T10:40:00Z"/>
                <w:rFonts w:ascii="Arial" w:hAnsi="Arial"/>
                <w:sz w:val="18"/>
                <w:highlight w:val="cyan"/>
              </w:rPr>
            </w:pPr>
            <w:ins w:id="4940" w:author="Anritsu" w:date="2020-08-25T10:40:00Z">
              <w:r w:rsidRPr="00C91311">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291CC8FB" w14:textId="77777777" w:rsidR="00753935" w:rsidRPr="00C91311" w:rsidRDefault="00753935" w:rsidP="002603EC">
            <w:pPr>
              <w:keepNext/>
              <w:keepLines/>
              <w:spacing w:after="0"/>
              <w:jc w:val="center"/>
              <w:rPr>
                <w:ins w:id="494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056FCC8" w14:textId="77777777" w:rsidR="00753935" w:rsidRPr="00C91311" w:rsidRDefault="00753935" w:rsidP="002603EC">
            <w:pPr>
              <w:keepNext/>
              <w:keepLines/>
              <w:spacing w:after="0"/>
              <w:jc w:val="center"/>
              <w:rPr>
                <w:ins w:id="4942" w:author="Anritsu" w:date="2020-08-25T10:40:00Z"/>
                <w:rFonts w:ascii="Arial" w:eastAsia="SimSun" w:hAnsi="Arial"/>
                <w:kern w:val="2"/>
                <w:sz w:val="18"/>
                <w:highlight w:val="cyan"/>
                <w:lang w:eastAsia="zh-CN"/>
              </w:rPr>
            </w:pPr>
            <w:ins w:id="4943" w:author="Anritsu" w:date="2020-08-25T10:40:00Z">
              <w:r w:rsidRPr="00C91311">
                <w:rPr>
                  <w:rFonts w:ascii="Arial" w:eastAsia="SimSun" w:hAnsi="Arial"/>
                  <w:kern w:val="2"/>
                  <w:sz w:val="18"/>
                  <w:highlight w:val="cyan"/>
                  <w:lang w:eastAsia="zh-CN"/>
                </w:rPr>
                <w:t xml:space="preserve">High XP </w:t>
              </w:r>
              <w:r w:rsidRPr="00C91311">
                <w:rPr>
                  <w:rFonts w:ascii="Arial" w:eastAsia="SimSun" w:hAnsi="Arial" w:hint="eastAsia"/>
                  <w:kern w:val="2"/>
                  <w:sz w:val="18"/>
                  <w:highlight w:val="cyan"/>
                  <w:lang w:eastAsia="zh-CN"/>
                </w:rPr>
                <w:t>4</w:t>
              </w:r>
              <w:r w:rsidRPr="00C91311">
                <w:rPr>
                  <w:rFonts w:ascii="Arial" w:eastAsia="?? ??" w:hAnsi="Arial"/>
                  <w:kern w:val="2"/>
                  <w:sz w:val="18"/>
                  <w:highlight w:val="cyan"/>
                </w:rPr>
                <w:t xml:space="preserve"> x </w:t>
              </w:r>
              <w:r w:rsidRPr="00C91311">
                <w:rPr>
                  <w:rFonts w:ascii="Arial" w:eastAsia="SimSun" w:hAnsi="Arial" w:hint="eastAsia"/>
                  <w:kern w:val="2"/>
                  <w:sz w:val="18"/>
                  <w:highlight w:val="cyan"/>
                  <w:lang w:eastAsia="zh-CN"/>
                </w:rPr>
                <w:t>4</w:t>
              </w:r>
            </w:ins>
          </w:p>
          <w:p w14:paraId="342C55F4" w14:textId="77777777" w:rsidR="00753935" w:rsidRPr="00C91311" w:rsidRDefault="00753935" w:rsidP="002603EC">
            <w:pPr>
              <w:keepNext/>
              <w:keepLines/>
              <w:spacing w:after="0"/>
              <w:jc w:val="center"/>
              <w:rPr>
                <w:ins w:id="4944" w:author="Anritsu" w:date="2020-08-25T10:40:00Z"/>
                <w:rFonts w:ascii="Arial" w:hAnsi="Arial"/>
                <w:sz w:val="18"/>
                <w:highlight w:val="cyan"/>
              </w:rPr>
            </w:pPr>
            <w:ins w:id="4945" w:author="Anritsu" w:date="2020-08-25T10:40:00Z">
              <w:r w:rsidRPr="00C91311">
                <w:rPr>
                  <w:rFonts w:ascii="Arial" w:eastAsia="SimSun" w:hAnsi="Arial" w:hint="eastAsia"/>
                  <w:kern w:val="2"/>
                  <w:sz w:val="18"/>
                  <w:highlight w:val="cyan"/>
                  <w:lang w:eastAsia="zh-CN"/>
                </w:rPr>
                <w:t>(N1,N2) = (2,1)</w:t>
              </w:r>
            </w:ins>
          </w:p>
        </w:tc>
      </w:tr>
      <w:tr w:rsidR="00753935" w:rsidRPr="00C91311" w14:paraId="7B9CE93E" w14:textId="77777777" w:rsidTr="002603EC">
        <w:trPr>
          <w:trHeight w:val="71"/>
          <w:jc w:val="center"/>
          <w:ins w:id="494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ED45A0D" w14:textId="77777777" w:rsidR="00753935" w:rsidRPr="00C91311" w:rsidRDefault="00753935" w:rsidP="002603EC">
            <w:pPr>
              <w:keepNext/>
              <w:keepLines/>
              <w:spacing w:after="0"/>
              <w:rPr>
                <w:ins w:id="4947" w:author="Anritsu" w:date="2020-08-25T10:40:00Z"/>
                <w:rFonts w:ascii="Arial" w:hAnsi="Arial"/>
                <w:sz w:val="18"/>
                <w:highlight w:val="cyan"/>
              </w:rPr>
            </w:pPr>
            <w:ins w:id="4948" w:author="Anritsu" w:date="2020-08-25T10:40:00Z">
              <w:r w:rsidRPr="00C91311">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638F94F7" w14:textId="77777777" w:rsidR="00753935" w:rsidRPr="00C91311" w:rsidRDefault="00753935" w:rsidP="002603EC">
            <w:pPr>
              <w:keepNext/>
              <w:keepLines/>
              <w:spacing w:after="0"/>
              <w:jc w:val="center"/>
              <w:rPr>
                <w:ins w:id="494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652A552" w14:textId="77777777" w:rsidR="00753935" w:rsidRPr="00C91311" w:rsidRDefault="00753935" w:rsidP="002603EC">
            <w:pPr>
              <w:keepNext/>
              <w:keepLines/>
              <w:spacing w:after="0"/>
              <w:jc w:val="center"/>
              <w:rPr>
                <w:ins w:id="4950" w:author="Anritsu" w:date="2020-08-25T10:40:00Z"/>
                <w:rFonts w:ascii="Arial" w:eastAsia="SimSun" w:hAnsi="Arial"/>
                <w:sz w:val="18"/>
                <w:highlight w:val="cyan"/>
                <w:lang w:eastAsia="zh-CN"/>
              </w:rPr>
            </w:pPr>
            <w:ins w:id="4951" w:author="Anritsu" w:date="2020-08-25T10:40:00Z">
              <w:r w:rsidRPr="00C91311">
                <w:rPr>
                  <w:rFonts w:ascii="Arial" w:eastAsia="SimSun" w:hAnsi="Arial" w:hint="eastAsia"/>
                  <w:sz w:val="18"/>
                  <w:highlight w:val="cyan"/>
                </w:rPr>
                <w:t xml:space="preserve">As specified in </w:t>
              </w:r>
              <w:r w:rsidRPr="00C91311">
                <w:rPr>
                  <w:rFonts w:ascii="Arial" w:eastAsia="SimSun" w:hAnsi="Arial" w:hint="eastAsia"/>
                  <w:sz w:val="18"/>
                  <w:highlight w:val="cyan"/>
                  <w:lang w:eastAsia="zh-CN"/>
                </w:rPr>
                <w:t>Annex B.4.1</w:t>
              </w:r>
            </w:ins>
          </w:p>
        </w:tc>
      </w:tr>
      <w:tr w:rsidR="00753935" w:rsidRPr="00C91311" w14:paraId="094419E9" w14:textId="77777777" w:rsidTr="002603EC">
        <w:trPr>
          <w:trHeight w:val="71"/>
          <w:jc w:val="center"/>
          <w:ins w:id="4952"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4DACE10A" w14:textId="77777777" w:rsidR="00753935" w:rsidRPr="00C91311" w:rsidRDefault="00753935" w:rsidP="002603EC">
            <w:pPr>
              <w:keepNext/>
              <w:keepLines/>
              <w:spacing w:after="0"/>
              <w:rPr>
                <w:ins w:id="4953" w:author="Anritsu" w:date="2020-08-25T10:40:00Z"/>
                <w:rFonts w:ascii="Arial" w:eastAsia="SimSun" w:hAnsi="Arial"/>
                <w:sz w:val="18"/>
                <w:highlight w:val="cyan"/>
              </w:rPr>
            </w:pPr>
            <w:ins w:id="4954" w:author="Anritsu" w:date="2020-08-25T10:40:00Z">
              <w:r w:rsidRPr="00C91311">
                <w:rPr>
                  <w:rFonts w:ascii="Arial" w:eastAsia="SimSun" w:hAnsi="Arial"/>
                  <w:sz w:val="18"/>
                  <w:highlight w:val="cyan"/>
                </w:rPr>
                <w:t>ZP CSI-RS configuration</w:t>
              </w:r>
            </w:ins>
          </w:p>
          <w:p w14:paraId="7C421DA9" w14:textId="77777777" w:rsidR="00753935" w:rsidRPr="00C91311" w:rsidRDefault="00753935" w:rsidP="002603EC">
            <w:pPr>
              <w:keepNext/>
              <w:keepLines/>
              <w:spacing w:after="0"/>
              <w:rPr>
                <w:ins w:id="4955"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F78E538" w14:textId="77777777" w:rsidR="00753935" w:rsidRPr="00C91311" w:rsidRDefault="00753935" w:rsidP="002603EC">
            <w:pPr>
              <w:keepNext/>
              <w:keepLines/>
              <w:spacing w:after="0"/>
              <w:rPr>
                <w:ins w:id="4956" w:author="Anritsu" w:date="2020-08-25T10:40:00Z"/>
                <w:rFonts w:ascii="Arial" w:hAnsi="Arial"/>
                <w:sz w:val="18"/>
                <w:highlight w:val="cyan"/>
              </w:rPr>
            </w:pPr>
            <w:ins w:id="4957" w:author="Anritsu" w:date="2020-08-25T10:40: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2BFE3C62" w14:textId="77777777" w:rsidR="00753935" w:rsidRPr="00C91311" w:rsidRDefault="00753935" w:rsidP="002603EC">
            <w:pPr>
              <w:keepNext/>
              <w:keepLines/>
              <w:spacing w:after="0"/>
              <w:jc w:val="center"/>
              <w:rPr>
                <w:ins w:id="4958"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35F476E" w14:textId="0619A15B" w:rsidR="00753935" w:rsidRPr="00C91311" w:rsidRDefault="00753935" w:rsidP="002603EC">
            <w:pPr>
              <w:keepNext/>
              <w:keepLines/>
              <w:spacing w:after="0"/>
              <w:jc w:val="center"/>
              <w:rPr>
                <w:ins w:id="4959" w:author="Anritsu" w:date="2020-08-25T10:40:00Z"/>
                <w:rFonts w:ascii="Arial" w:eastAsia="SimSun" w:hAnsi="Arial"/>
                <w:sz w:val="18"/>
                <w:highlight w:val="cyan"/>
                <w:lang w:eastAsia="zh-CN"/>
              </w:rPr>
            </w:pPr>
            <w:ins w:id="4960" w:author="Anritsu" w:date="2020-08-25T10:40: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r>
      <w:tr w:rsidR="00753935" w:rsidRPr="00C91311" w14:paraId="4D1AD366" w14:textId="77777777" w:rsidTr="002603EC">
        <w:trPr>
          <w:trHeight w:val="71"/>
          <w:jc w:val="center"/>
          <w:ins w:id="4961" w:author="Anritsu" w:date="2020-08-25T10:40:00Z"/>
        </w:trPr>
        <w:tc>
          <w:tcPr>
            <w:tcW w:w="1383" w:type="dxa"/>
            <w:vMerge/>
            <w:tcBorders>
              <w:left w:val="single" w:sz="4" w:space="0" w:color="auto"/>
              <w:right w:val="single" w:sz="4" w:space="0" w:color="auto"/>
            </w:tcBorders>
            <w:vAlign w:val="center"/>
            <w:hideMark/>
          </w:tcPr>
          <w:p w14:paraId="14A2B60C" w14:textId="77777777" w:rsidR="00753935" w:rsidRPr="00C91311" w:rsidRDefault="00753935" w:rsidP="002603EC">
            <w:pPr>
              <w:keepNext/>
              <w:keepLines/>
              <w:spacing w:after="0"/>
              <w:rPr>
                <w:ins w:id="4962"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12E98E4" w14:textId="77777777" w:rsidR="00753935" w:rsidRPr="00C91311" w:rsidRDefault="00753935" w:rsidP="002603EC">
            <w:pPr>
              <w:keepNext/>
              <w:keepLines/>
              <w:spacing w:after="0"/>
              <w:rPr>
                <w:ins w:id="4963" w:author="Anritsu" w:date="2020-08-25T10:40:00Z"/>
                <w:rFonts w:ascii="Arial" w:hAnsi="Arial"/>
                <w:sz w:val="18"/>
                <w:highlight w:val="cyan"/>
              </w:rPr>
            </w:pPr>
            <w:ins w:id="4964" w:author="Anritsu" w:date="2020-08-25T10:40: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3AC34F3" w14:textId="77777777" w:rsidR="00753935" w:rsidRPr="00C91311" w:rsidRDefault="00753935" w:rsidP="002603EC">
            <w:pPr>
              <w:keepNext/>
              <w:keepLines/>
              <w:spacing w:after="0"/>
              <w:jc w:val="center"/>
              <w:rPr>
                <w:ins w:id="4965"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0782B1C" w14:textId="77777777" w:rsidR="00753935" w:rsidRPr="00C91311" w:rsidRDefault="00753935" w:rsidP="002603EC">
            <w:pPr>
              <w:keepNext/>
              <w:keepLines/>
              <w:spacing w:after="0"/>
              <w:jc w:val="center"/>
              <w:rPr>
                <w:ins w:id="4966" w:author="Anritsu" w:date="2020-08-25T10:40:00Z"/>
                <w:rFonts w:ascii="Arial" w:eastAsia="SimSun" w:hAnsi="Arial"/>
                <w:sz w:val="18"/>
                <w:highlight w:val="cyan"/>
                <w:lang w:eastAsia="zh-CN"/>
              </w:rPr>
            </w:pPr>
            <w:ins w:id="4967" w:author="Anritsu" w:date="2020-08-25T10:40:00Z">
              <w:r w:rsidRPr="00C91311">
                <w:rPr>
                  <w:rFonts w:ascii="Arial" w:eastAsia="SimSun" w:hAnsi="Arial" w:hint="eastAsia"/>
                  <w:sz w:val="18"/>
                  <w:highlight w:val="cyan"/>
                  <w:lang w:eastAsia="zh-CN"/>
                </w:rPr>
                <w:t>4</w:t>
              </w:r>
            </w:ins>
          </w:p>
        </w:tc>
      </w:tr>
      <w:tr w:rsidR="00753935" w:rsidRPr="00C91311" w14:paraId="42FB595B" w14:textId="77777777" w:rsidTr="002603EC">
        <w:trPr>
          <w:trHeight w:val="71"/>
          <w:jc w:val="center"/>
          <w:ins w:id="4968" w:author="Anritsu" w:date="2020-08-25T10:40:00Z"/>
        </w:trPr>
        <w:tc>
          <w:tcPr>
            <w:tcW w:w="1383" w:type="dxa"/>
            <w:vMerge/>
            <w:tcBorders>
              <w:left w:val="single" w:sz="4" w:space="0" w:color="auto"/>
              <w:right w:val="single" w:sz="4" w:space="0" w:color="auto"/>
            </w:tcBorders>
            <w:vAlign w:val="center"/>
            <w:hideMark/>
          </w:tcPr>
          <w:p w14:paraId="192CBE0F" w14:textId="77777777" w:rsidR="00753935" w:rsidRPr="00C91311" w:rsidRDefault="00753935" w:rsidP="002603EC">
            <w:pPr>
              <w:keepNext/>
              <w:keepLines/>
              <w:spacing w:after="0"/>
              <w:rPr>
                <w:ins w:id="4969"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483FC4B" w14:textId="77777777" w:rsidR="00753935" w:rsidRPr="00C91311" w:rsidRDefault="00753935" w:rsidP="002603EC">
            <w:pPr>
              <w:keepNext/>
              <w:keepLines/>
              <w:spacing w:after="0"/>
              <w:rPr>
                <w:ins w:id="4970" w:author="Anritsu" w:date="2020-08-25T10:40:00Z"/>
                <w:rFonts w:ascii="Arial" w:eastAsia="SimSun" w:hAnsi="Arial"/>
                <w:sz w:val="18"/>
                <w:highlight w:val="cyan"/>
              </w:rPr>
            </w:pPr>
            <w:ins w:id="4971" w:author="Anritsu" w:date="2020-08-25T10:40: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3672C7F3" w14:textId="77777777" w:rsidR="00753935" w:rsidRPr="00C91311" w:rsidRDefault="00753935" w:rsidP="002603EC">
            <w:pPr>
              <w:keepNext/>
              <w:keepLines/>
              <w:spacing w:after="0"/>
              <w:jc w:val="center"/>
              <w:rPr>
                <w:ins w:id="4972"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C6D9509" w14:textId="77777777" w:rsidR="00753935" w:rsidRPr="00C91311" w:rsidRDefault="00753935" w:rsidP="002603EC">
            <w:pPr>
              <w:keepNext/>
              <w:keepLines/>
              <w:spacing w:after="0"/>
              <w:jc w:val="center"/>
              <w:rPr>
                <w:ins w:id="4973" w:author="Anritsu" w:date="2020-08-25T10:40:00Z"/>
                <w:rFonts w:ascii="Arial" w:eastAsia="SimSun" w:hAnsi="Arial"/>
                <w:sz w:val="18"/>
                <w:highlight w:val="cyan"/>
                <w:lang w:eastAsia="zh-CN"/>
              </w:rPr>
            </w:pPr>
            <w:ins w:id="4974" w:author="Anritsu" w:date="2020-08-25T10:40:00Z">
              <w:r w:rsidRPr="00C91311">
                <w:rPr>
                  <w:rFonts w:ascii="Arial" w:eastAsia="SimSun" w:hAnsi="Arial" w:hint="eastAsia"/>
                  <w:sz w:val="18"/>
                  <w:highlight w:val="cyan"/>
                  <w:lang w:eastAsia="zh-CN"/>
                </w:rPr>
                <w:t>FD-CDM2</w:t>
              </w:r>
            </w:ins>
          </w:p>
        </w:tc>
      </w:tr>
      <w:tr w:rsidR="00753935" w:rsidRPr="00C91311" w14:paraId="0B6F65B2" w14:textId="77777777" w:rsidTr="002603EC">
        <w:trPr>
          <w:trHeight w:val="71"/>
          <w:jc w:val="center"/>
          <w:ins w:id="4975" w:author="Anritsu" w:date="2020-08-25T10:40:00Z"/>
        </w:trPr>
        <w:tc>
          <w:tcPr>
            <w:tcW w:w="1383" w:type="dxa"/>
            <w:vMerge/>
            <w:tcBorders>
              <w:left w:val="single" w:sz="4" w:space="0" w:color="auto"/>
              <w:right w:val="single" w:sz="4" w:space="0" w:color="auto"/>
            </w:tcBorders>
            <w:vAlign w:val="center"/>
            <w:hideMark/>
          </w:tcPr>
          <w:p w14:paraId="3F9FBEDE" w14:textId="77777777" w:rsidR="00753935" w:rsidRPr="00C91311" w:rsidRDefault="00753935" w:rsidP="002603EC">
            <w:pPr>
              <w:keepNext/>
              <w:keepLines/>
              <w:spacing w:after="0"/>
              <w:rPr>
                <w:ins w:id="4976"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E6A1713" w14:textId="77777777" w:rsidR="00753935" w:rsidRPr="00C91311" w:rsidRDefault="00753935" w:rsidP="002603EC">
            <w:pPr>
              <w:keepNext/>
              <w:keepLines/>
              <w:spacing w:after="0"/>
              <w:rPr>
                <w:ins w:id="4977" w:author="Anritsu" w:date="2020-08-25T10:40:00Z"/>
                <w:rFonts w:ascii="Arial" w:eastAsia="SimSun" w:hAnsi="Arial"/>
                <w:sz w:val="18"/>
                <w:highlight w:val="cyan"/>
              </w:rPr>
            </w:pPr>
            <w:ins w:id="4978" w:author="Anritsu" w:date="2020-08-25T10:40: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7704183A" w14:textId="77777777" w:rsidR="00753935" w:rsidRPr="00C91311" w:rsidRDefault="00753935" w:rsidP="002603EC">
            <w:pPr>
              <w:keepNext/>
              <w:keepLines/>
              <w:spacing w:after="0"/>
              <w:jc w:val="center"/>
              <w:rPr>
                <w:ins w:id="497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32271A9" w14:textId="77777777" w:rsidR="00753935" w:rsidRPr="00C91311" w:rsidRDefault="00753935" w:rsidP="002603EC">
            <w:pPr>
              <w:keepNext/>
              <w:keepLines/>
              <w:spacing w:after="0"/>
              <w:jc w:val="center"/>
              <w:rPr>
                <w:ins w:id="4980" w:author="Anritsu" w:date="2020-08-25T10:40:00Z"/>
                <w:rFonts w:ascii="Arial" w:eastAsia="SimSun" w:hAnsi="Arial"/>
                <w:sz w:val="18"/>
                <w:highlight w:val="cyan"/>
                <w:lang w:eastAsia="zh-CN"/>
              </w:rPr>
            </w:pPr>
            <w:ins w:id="4981" w:author="Anritsu" w:date="2020-08-25T10:40:00Z">
              <w:r w:rsidRPr="00C91311">
                <w:rPr>
                  <w:rFonts w:ascii="Arial" w:eastAsia="SimSun" w:hAnsi="Arial" w:hint="eastAsia"/>
                  <w:sz w:val="18"/>
                  <w:highlight w:val="cyan"/>
                  <w:lang w:eastAsia="zh-CN"/>
                </w:rPr>
                <w:t>1</w:t>
              </w:r>
            </w:ins>
          </w:p>
        </w:tc>
      </w:tr>
      <w:tr w:rsidR="00753935" w:rsidRPr="00C91311" w14:paraId="01315BA9" w14:textId="77777777" w:rsidTr="002603EC">
        <w:trPr>
          <w:trHeight w:val="71"/>
          <w:jc w:val="center"/>
          <w:ins w:id="4982" w:author="Anritsu" w:date="2020-08-25T10:40:00Z"/>
        </w:trPr>
        <w:tc>
          <w:tcPr>
            <w:tcW w:w="1383" w:type="dxa"/>
            <w:vMerge/>
            <w:tcBorders>
              <w:left w:val="single" w:sz="4" w:space="0" w:color="auto"/>
              <w:right w:val="single" w:sz="4" w:space="0" w:color="auto"/>
            </w:tcBorders>
            <w:vAlign w:val="center"/>
            <w:hideMark/>
          </w:tcPr>
          <w:p w14:paraId="4B9D1689" w14:textId="77777777" w:rsidR="00753935" w:rsidRPr="00C91311" w:rsidRDefault="00753935" w:rsidP="002603EC">
            <w:pPr>
              <w:keepNext/>
              <w:keepLines/>
              <w:spacing w:after="0"/>
              <w:rPr>
                <w:ins w:id="4983"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4765A70" w14:textId="77777777" w:rsidR="00753935" w:rsidRPr="00C91311" w:rsidRDefault="00753935" w:rsidP="002603EC">
            <w:pPr>
              <w:keepNext/>
              <w:keepLines/>
              <w:spacing w:after="0"/>
              <w:rPr>
                <w:ins w:id="4984" w:author="Anritsu" w:date="2020-08-25T10:40:00Z"/>
                <w:rFonts w:ascii="Arial" w:eastAsia="SimSun" w:hAnsi="Arial"/>
                <w:sz w:val="18"/>
                <w:highlight w:val="cyan"/>
              </w:rPr>
            </w:pPr>
            <w:ins w:id="4985" w:author="Anritsu" w:date="2020-08-25T10:40: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2B785E45" w14:textId="77777777" w:rsidR="00753935" w:rsidRPr="00C91311" w:rsidRDefault="00753935" w:rsidP="002603EC">
            <w:pPr>
              <w:keepNext/>
              <w:keepLines/>
              <w:spacing w:after="0"/>
              <w:jc w:val="center"/>
              <w:rPr>
                <w:ins w:id="4986" w:author="Anritsu" w:date="2020-08-25T10:40: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3C53FE7" w14:textId="77777777" w:rsidR="00753935" w:rsidRPr="00C91311" w:rsidRDefault="00753935" w:rsidP="002603EC">
            <w:pPr>
              <w:keepNext/>
              <w:keepLines/>
              <w:spacing w:after="0"/>
              <w:jc w:val="center"/>
              <w:rPr>
                <w:ins w:id="4987" w:author="Anritsu" w:date="2020-08-25T10:40:00Z"/>
                <w:rFonts w:ascii="Arial" w:eastAsia="SimSun" w:hAnsi="Arial"/>
                <w:sz w:val="18"/>
                <w:highlight w:val="cyan"/>
                <w:lang w:eastAsia="zh-CN"/>
              </w:rPr>
            </w:pPr>
            <w:ins w:id="4988" w:author="Anritsu" w:date="2020-08-25T10:40:00Z">
              <w:r w:rsidRPr="00C91311">
                <w:rPr>
                  <w:rFonts w:ascii="Arial" w:eastAsia="SimSun" w:hAnsi="Arial" w:hint="eastAsia"/>
                  <w:sz w:val="18"/>
                  <w:highlight w:val="cyan"/>
                  <w:lang w:eastAsia="zh-CN"/>
                </w:rPr>
                <w:t>Row 5, (4,-)</w:t>
              </w:r>
            </w:ins>
          </w:p>
        </w:tc>
      </w:tr>
      <w:tr w:rsidR="00753935" w:rsidRPr="00C91311" w14:paraId="756FDEC1" w14:textId="77777777" w:rsidTr="002603EC">
        <w:trPr>
          <w:trHeight w:val="71"/>
          <w:jc w:val="center"/>
          <w:ins w:id="4989" w:author="Anritsu" w:date="2020-08-25T10:40:00Z"/>
        </w:trPr>
        <w:tc>
          <w:tcPr>
            <w:tcW w:w="1383" w:type="dxa"/>
            <w:vMerge/>
            <w:tcBorders>
              <w:left w:val="single" w:sz="4" w:space="0" w:color="auto"/>
              <w:right w:val="single" w:sz="4" w:space="0" w:color="auto"/>
            </w:tcBorders>
            <w:vAlign w:val="center"/>
            <w:hideMark/>
          </w:tcPr>
          <w:p w14:paraId="5D961498" w14:textId="77777777" w:rsidR="00753935" w:rsidRPr="00C91311" w:rsidRDefault="00753935" w:rsidP="002603EC">
            <w:pPr>
              <w:keepNext/>
              <w:keepLines/>
              <w:spacing w:after="0"/>
              <w:rPr>
                <w:ins w:id="4990"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1A0FFE2" w14:textId="77777777" w:rsidR="00753935" w:rsidRPr="00C91311" w:rsidRDefault="00753935" w:rsidP="002603EC">
            <w:pPr>
              <w:keepNext/>
              <w:keepLines/>
              <w:spacing w:after="0"/>
              <w:rPr>
                <w:ins w:id="4991" w:author="Anritsu" w:date="2020-08-25T10:40:00Z"/>
                <w:rFonts w:ascii="Arial" w:eastAsia="SimSun" w:hAnsi="Arial"/>
                <w:sz w:val="18"/>
                <w:highlight w:val="cyan"/>
              </w:rPr>
            </w:pPr>
            <w:ins w:id="4992" w:author="Anritsu" w:date="2020-08-25T10:40: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8855F49" w14:textId="77777777" w:rsidR="00753935" w:rsidRPr="00C91311" w:rsidRDefault="00753935" w:rsidP="002603EC">
            <w:pPr>
              <w:keepNext/>
              <w:keepLines/>
              <w:spacing w:after="0"/>
              <w:jc w:val="center"/>
              <w:rPr>
                <w:ins w:id="499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FA559B9" w14:textId="77777777" w:rsidR="00753935" w:rsidRPr="00C91311" w:rsidRDefault="00753935" w:rsidP="002603EC">
            <w:pPr>
              <w:keepNext/>
              <w:keepLines/>
              <w:spacing w:after="0"/>
              <w:jc w:val="center"/>
              <w:rPr>
                <w:ins w:id="4994" w:author="Anritsu" w:date="2020-08-25T10:40:00Z"/>
                <w:rFonts w:ascii="Arial" w:eastAsia="SimSun" w:hAnsi="Arial"/>
                <w:sz w:val="18"/>
                <w:highlight w:val="cyan"/>
                <w:lang w:eastAsia="zh-CN"/>
              </w:rPr>
            </w:pPr>
            <w:ins w:id="4995" w:author="Anritsu" w:date="2020-08-25T10:40:00Z">
              <w:r w:rsidRPr="00C91311">
                <w:rPr>
                  <w:rFonts w:ascii="Arial" w:eastAsia="SimSun" w:hAnsi="Arial" w:hint="eastAsia"/>
                  <w:sz w:val="18"/>
                  <w:highlight w:val="cyan"/>
                  <w:lang w:eastAsia="zh-CN"/>
                </w:rPr>
                <w:t>(9,-)</w:t>
              </w:r>
            </w:ins>
          </w:p>
        </w:tc>
      </w:tr>
      <w:tr w:rsidR="00753935" w:rsidRPr="00C91311" w14:paraId="10795E45" w14:textId="77777777" w:rsidTr="002603EC">
        <w:trPr>
          <w:trHeight w:val="71"/>
          <w:jc w:val="center"/>
          <w:ins w:id="4996" w:author="Anritsu" w:date="2020-08-25T10:40:00Z"/>
        </w:trPr>
        <w:tc>
          <w:tcPr>
            <w:tcW w:w="1383" w:type="dxa"/>
            <w:vMerge/>
            <w:tcBorders>
              <w:left w:val="single" w:sz="4" w:space="0" w:color="auto"/>
              <w:right w:val="single" w:sz="4" w:space="0" w:color="auto"/>
            </w:tcBorders>
            <w:vAlign w:val="center"/>
            <w:hideMark/>
          </w:tcPr>
          <w:p w14:paraId="5FC17611" w14:textId="77777777" w:rsidR="00753935" w:rsidRPr="00C91311" w:rsidRDefault="00753935" w:rsidP="002603EC">
            <w:pPr>
              <w:keepNext/>
              <w:keepLines/>
              <w:spacing w:after="0"/>
              <w:rPr>
                <w:ins w:id="4997" w:author="Anritsu" w:date="2020-08-25T10:40: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BDB4FDB" w14:textId="77777777" w:rsidR="00753935" w:rsidRPr="00C91311" w:rsidRDefault="00753935" w:rsidP="002603EC">
            <w:pPr>
              <w:keepNext/>
              <w:keepLines/>
              <w:spacing w:after="0"/>
              <w:rPr>
                <w:ins w:id="4998" w:author="Anritsu" w:date="2020-08-25T10:40:00Z"/>
                <w:rFonts w:ascii="Arial" w:eastAsia="SimSun" w:hAnsi="Arial"/>
                <w:sz w:val="18"/>
                <w:highlight w:val="cyan"/>
              </w:rPr>
            </w:pPr>
            <w:ins w:id="4999" w:author="Anritsu" w:date="2020-08-25T10:40:00Z">
              <w:r w:rsidRPr="00C91311">
                <w:rPr>
                  <w:rFonts w:ascii="Arial" w:eastAsia="SimSun" w:hAnsi="Arial"/>
                  <w:sz w:val="18"/>
                  <w:highlight w:val="cyan"/>
                </w:rPr>
                <w:t>CSI-RS</w:t>
              </w:r>
            </w:ins>
          </w:p>
          <w:p w14:paraId="47934AB1" w14:textId="77777777" w:rsidR="00753935" w:rsidRPr="00C91311" w:rsidRDefault="00753935" w:rsidP="002603EC">
            <w:pPr>
              <w:keepNext/>
              <w:keepLines/>
              <w:spacing w:after="0"/>
              <w:rPr>
                <w:ins w:id="5000" w:author="Anritsu" w:date="2020-08-25T10:40:00Z"/>
                <w:rFonts w:ascii="Arial" w:eastAsia="SimSun" w:hAnsi="Arial"/>
                <w:sz w:val="18"/>
                <w:highlight w:val="cyan"/>
              </w:rPr>
            </w:pPr>
            <w:ins w:id="5001" w:author="Anritsu" w:date="2020-08-25T10:40: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8A542BC" w14:textId="77777777" w:rsidR="00753935" w:rsidRPr="00C91311" w:rsidRDefault="00753935" w:rsidP="002603EC">
            <w:pPr>
              <w:keepNext/>
              <w:keepLines/>
              <w:spacing w:after="0"/>
              <w:jc w:val="center"/>
              <w:rPr>
                <w:ins w:id="5002" w:author="Anritsu" w:date="2020-08-25T10:40:00Z"/>
                <w:rFonts w:ascii="Arial" w:hAnsi="Arial"/>
                <w:sz w:val="18"/>
                <w:highlight w:val="cyan"/>
              </w:rPr>
            </w:pPr>
            <w:ins w:id="5003" w:author="Anritsu" w:date="2020-08-25T10:40: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6FE2FB6" w14:textId="41B2B723" w:rsidR="00753935" w:rsidRPr="00C91311" w:rsidRDefault="00753935" w:rsidP="002603EC">
            <w:pPr>
              <w:keepNext/>
              <w:keepLines/>
              <w:spacing w:after="0"/>
              <w:jc w:val="center"/>
              <w:rPr>
                <w:ins w:id="5004" w:author="Anritsu" w:date="2020-08-25T10:40:00Z"/>
                <w:rFonts w:ascii="Arial" w:eastAsia="SimSun" w:hAnsi="Arial"/>
                <w:sz w:val="18"/>
                <w:highlight w:val="cyan"/>
                <w:lang w:eastAsia="zh-CN"/>
              </w:rPr>
            </w:pPr>
            <w:ins w:id="5005" w:author="Anritsu" w:date="2020-08-25T10:40:00Z">
              <w:r w:rsidRPr="00926EA3">
                <w:rPr>
                  <w:rFonts w:ascii="Arial" w:eastAsia="Yu Mincho" w:hAnsi="Arial" w:hint="eastAsia"/>
                  <w:sz w:val="18"/>
                  <w:highlight w:val="cyan"/>
                  <w:lang w:eastAsia="ja-JP"/>
                </w:rPr>
                <w:t>10/1</w:t>
              </w:r>
            </w:ins>
          </w:p>
        </w:tc>
      </w:tr>
      <w:tr w:rsidR="00753935" w:rsidRPr="00C91311" w14:paraId="2C678226" w14:textId="77777777" w:rsidTr="002603EC">
        <w:trPr>
          <w:trHeight w:val="71"/>
          <w:jc w:val="center"/>
          <w:ins w:id="5006"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23992E5B" w14:textId="77777777" w:rsidR="00753935" w:rsidRPr="00C91311" w:rsidRDefault="00753935" w:rsidP="002603EC">
            <w:pPr>
              <w:keepNext/>
              <w:keepLines/>
              <w:spacing w:after="0"/>
              <w:rPr>
                <w:ins w:id="5007" w:author="Anritsu" w:date="2020-08-25T10:40:00Z"/>
                <w:rFonts w:ascii="Arial" w:eastAsia="SimSun" w:hAnsi="Arial"/>
                <w:sz w:val="18"/>
                <w:highlight w:val="cyan"/>
              </w:rPr>
            </w:pPr>
            <w:ins w:id="5008" w:author="Anritsu" w:date="2020-08-25T10:40:00Z">
              <w:r w:rsidRPr="00C91311">
                <w:rPr>
                  <w:rFonts w:ascii="Arial" w:eastAsia="SimSun" w:hAnsi="Arial"/>
                  <w:sz w:val="18"/>
                  <w:highlight w:val="cyan"/>
                </w:rPr>
                <w:t>NZP CSI-RS for CSI acquisition</w:t>
              </w:r>
            </w:ins>
          </w:p>
          <w:p w14:paraId="46942436" w14:textId="77777777" w:rsidR="00753935" w:rsidRPr="00C91311" w:rsidRDefault="00753935" w:rsidP="002603EC">
            <w:pPr>
              <w:keepNext/>
              <w:keepLines/>
              <w:spacing w:after="0"/>
              <w:rPr>
                <w:ins w:id="5009"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C3E0C93" w14:textId="77777777" w:rsidR="00753935" w:rsidRPr="00C91311" w:rsidRDefault="00753935" w:rsidP="002603EC">
            <w:pPr>
              <w:keepNext/>
              <w:keepLines/>
              <w:spacing w:after="0"/>
              <w:rPr>
                <w:ins w:id="5010" w:author="Anritsu" w:date="2020-08-25T10:40:00Z"/>
                <w:rFonts w:ascii="Arial" w:hAnsi="Arial"/>
                <w:sz w:val="18"/>
                <w:highlight w:val="cyan"/>
              </w:rPr>
            </w:pPr>
            <w:ins w:id="5011" w:author="Anritsu" w:date="2020-08-25T10:40: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3753EE4" w14:textId="77777777" w:rsidR="00753935" w:rsidRPr="00C91311" w:rsidRDefault="00753935" w:rsidP="002603EC">
            <w:pPr>
              <w:keepNext/>
              <w:keepLines/>
              <w:spacing w:after="0"/>
              <w:jc w:val="center"/>
              <w:rPr>
                <w:ins w:id="5012"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FA825A" w14:textId="77777777" w:rsidR="00753935" w:rsidRPr="00C91311" w:rsidRDefault="00753935" w:rsidP="002603EC">
            <w:pPr>
              <w:keepNext/>
              <w:keepLines/>
              <w:spacing w:after="0"/>
              <w:jc w:val="center"/>
              <w:rPr>
                <w:ins w:id="5013" w:author="Anritsu" w:date="2020-08-25T10:40:00Z"/>
                <w:rFonts w:ascii="Arial" w:eastAsia="SimSun" w:hAnsi="Arial"/>
                <w:sz w:val="18"/>
                <w:highlight w:val="cyan"/>
                <w:lang w:eastAsia="zh-CN"/>
              </w:rPr>
            </w:pPr>
            <w:ins w:id="5014" w:author="Anritsu" w:date="2020-08-25T10:40:00Z">
              <w:r w:rsidRPr="00C91311">
                <w:rPr>
                  <w:rFonts w:ascii="Arial" w:eastAsia="SimSun" w:hAnsi="Arial" w:hint="eastAsia"/>
                  <w:sz w:val="18"/>
                  <w:highlight w:val="cyan"/>
                  <w:lang w:eastAsia="zh-CN"/>
                </w:rPr>
                <w:t>Aperiodic</w:t>
              </w:r>
            </w:ins>
          </w:p>
        </w:tc>
      </w:tr>
      <w:tr w:rsidR="00753935" w:rsidRPr="00C91311" w14:paraId="40CD31CD" w14:textId="77777777" w:rsidTr="002603EC">
        <w:trPr>
          <w:trHeight w:val="71"/>
          <w:jc w:val="center"/>
          <w:ins w:id="5015" w:author="Anritsu" w:date="2020-08-25T10:40:00Z"/>
        </w:trPr>
        <w:tc>
          <w:tcPr>
            <w:tcW w:w="1383" w:type="dxa"/>
            <w:vMerge/>
            <w:tcBorders>
              <w:left w:val="single" w:sz="4" w:space="0" w:color="auto"/>
              <w:right w:val="single" w:sz="4" w:space="0" w:color="auto"/>
            </w:tcBorders>
            <w:vAlign w:val="center"/>
          </w:tcPr>
          <w:p w14:paraId="19F8C246" w14:textId="77777777" w:rsidR="00753935" w:rsidRPr="00C91311" w:rsidRDefault="00753935" w:rsidP="002603EC">
            <w:pPr>
              <w:keepNext/>
              <w:keepLines/>
              <w:spacing w:after="0"/>
              <w:rPr>
                <w:ins w:id="5016"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741C26E" w14:textId="77777777" w:rsidR="00753935" w:rsidRPr="00C91311" w:rsidRDefault="00753935" w:rsidP="002603EC">
            <w:pPr>
              <w:keepNext/>
              <w:keepLines/>
              <w:spacing w:after="0"/>
              <w:rPr>
                <w:ins w:id="5017" w:author="Anritsu" w:date="2020-08-25T10:40:00Z"/>
                <w:rFonts w:ascii="Arial" w:hAnsi="Arial"/>
                <w:sz w:val="18"/>
                <w:highlight w:val="cyan"/>
              </w:rPr>
            </w:pPr>
            <w:ins w:id="5018" w:author="Anritsu" w:date="2020-08-25T10:40: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0CCEF59" w14:textId="77777777" w:rsidR="00753935" w:rsidRPr="00C91311" w:rsidRDefault="00753935" w:rsidP="002603EC">
            <w:pPr>
              <w:keepNext/>
              <w:keepLines/>
              <w:spacing w:after="0"/>
              <w:jc w:val="center"/>
              <w:rPr>
                <w:ins w:id="501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06E6B3" w14:textId="77777777" w:rsidR="00753935" w:rsidRPr="00C91311" w:rsidRDefault="00753935" w:rsidP="002603EC">
            <w:pPr>
              <w:keepNext/>
              <w:keepLines/>
              <w:spacing w:after="0"/>
              <w:jc w:val="center"/>
              <w:rPr>
                <w:ins w:id="5020" w:author="Anritsu" w:date="2020-08-25T10:40:00Z"/>
                <w:rFonts w:ascii="Arial" w:eastAsia="SimSun" w:hAnsi="Arial"/>
                <w:sz w:val="18"/>
                <w:highlight w:val="cyan"/>
                <w:lang w:eastAsia="zh-CN"/>
              </w:rPr>
            </w:pPr>
            <w:ins w:id="5021" w:author="Anritsu" w:date="2020-08-25T10:40:00Z">
              <w:r w:rsidRPr="00C91311">
                <w:rPr>
                  <w:rFonts w:ascii="Arial" w:eastAsia="SimSun" w:hAnsi="Arial" w:hint="eastAsia"/>
                  <w:sz w:val="18"/>
                  <w:highlight w:val="cyan"/>
                  <w:lang w:eastAsia="zh-CN"/>
                </w:rPr>
                <w:t>4</w:t>
              </w:r>
            </w:ins>
          </w:p>
        </w:tc>
      </w:tr>
      <w:tr w:rsidR="00753935" w:rsidRPr="00C91311" w14:paraId="3B24DCD9" w14:textId="77777777" w:rsidTr="002603EC">
        <w:trPr>
          <w:trHeight w:val="71"/>
          <w:jc w:val="center"/>
          <w:ins w:id="5022" w:author="Anritsu" w:date="2020-08-25T10:40:00Z"/>
        </w:trPr>
        <w:tc>
          <w:tcPr>
            <w:tcW w:w="1383" w:type="dxa"/>
            <w:vMerge/>
            <w:tcBorders>
              <w:left w:val="single" w:sz="4" w:space="0" w:color="auto"/>
              <w:right w:val="single" w:sz="4" w:space="0" w:color="auto"/>
            </w:tcBorders>
            <w:vAlign w:val="center"/>
            <w:hideMark/>
          </w:tcPr>
          <w:p w14:paraId="1AFC57F9" w14:textId="77777777" w:rsidR="00753935" w:rsidRPr="00C91311" w:rsidRDefault="00753935" w:rsidP="002603EC">
            <w:pPr>
              <w:keepNext/>
              <w:keepLines/>
              <w:spacing w:after="0"/>
              <w:rPr>
                <w:ins w:id="5023"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DC79E68" w14:textId="77777777" w:rsidR="00753935" w:rsidRPr="00C91311" w:rsidRDefault="00753935" w:rsidP="002603EC">
            <w:pPr>
              <w:keepNext/>
              <w:keepLines/>
              <w:spacing w:after="0"/>
              <w:rPr>
                <w:ins w:id="5024" w:author="Anritsu" w:date="2020-08-25T10:40:00Z"/>
                <w:rFonts w:ascii="Arial" w:hAnsi="Arial"/>
                <w:sz w:val="18"/>
                <w:highlight w:val="cyan"/>
              </w:rPr>
            </w:pPr>
            <w:ins w:id="5025" w:author="Anritsu" w:date="2020-08-25T10:40: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4E14E967" w14:textId="77777777" w:rsidR="00753935" w:rsidRPr="00C91311" w:rsidRDefault="00753935" w:rsidP="002603EC">
            <w:pPr>
              <w:keepNext/>
              <w:keepLines/>
              <w:spacing w:after="0"/>
              <w:jc w:val="center"/>
              <w:rPr>
                <w:ins w:id="5026"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34AE44B" w14:textId="77777777" w:rsidR="00753935" w:rsidRPr="00C91311" w:rsidRDefault="00753935" w:rsidP="002603EC">
            <w:pPr>
              <w:keepNext/>
              <w:keepLines/>
              <w:spacing w:after="0"/>
              <w:jc w:val="center"/>
              <w:rPr>
                <w:ins w:id="5027" w:author="Anritsu" w:date="2020-08-25T10:40:00Z"/>
                <w:rFonts w:ascii="Arial" w:eastAsia="SimSun" w:hAnsi="Arial"/>
                <w:sz w:val="18"/>
                <w:highlight w:val="cyan"/>
                <w:lang w:eastAsia="zh-CN"/>
              </w:rPr>
            </w:pPr>
            <w:ins w:id="5028" w:author="Anritsu" w:date="2020-08-25T10:40:00Z">
              <w:r w:rsidRPr="00C91311">
                <w:rPr>
                  <w:rFonts w:ascii="Arial" w:eastAsia="SimSun" w:hAnsi="Arial" w:hint="eastAsia"/>
                  <w:sz w:val="18"/>
                  <w:highlight w:val="cyan"/>
                  <w:lang w:eastAsia="zh-CN"/>
                </w:rPr>
                <w:t>FD-CDM2</w:t>
              </w:r>
            </w:ins>
          </w:p>
        </w:tc>
      </w:tr>
      <w:tr w:rsidR="00753935" w:rsidRPr="00C91311" w14:paraId="5E3C2F26" w14:textId="77777777" w:rsidTr="002603EC">
        <w:trPr>
          <w:trHeight w:val="71"/>
          <w:jc w:val="center"/>
          <w:ins w:id="5029" w:author="Anritsu" w:date="2020-08-25T10:40:00Z"/>
        </w:trPr>
        <w:tc>
          <w:tcPr>
            <w:tcW w:w="1383" w:type="dxa"/>
            <w:vMerge/>
            <w:tcBorders>
              <w:left w:val="single" w:sz="4" w:space="0" w:color="auto"/>
              <w:right w:val="single" w:sz="4" w:space="0" w:color="auto"/>
            </w:tcBorders>
            <w:vAlign w:val="center"/>
            <w:hideMark/>
          </w:tcPr>
          <w:p w14:paraId="1039553D" w14:textId="77777777" w:rsidR="00753935" w:rsidRPr="00C91311" w:rsidRDefault="00753935" w:rsidP="002603EC">
            <w:pPr>
              <w:keepNext/>
              <w:keepLines/>
              <w:spacing w:after="0"/>
              <w:rPr>
                <w:ins w:id="5030"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287C7ED" w14:textId="77777777" w:rsidR="00753935" w:rsidRPr="00C91311" w:rsidRDefault="00753935" w:rsidP="002603EC">
            <w:pPr>
              <w:keepNext/>
              <w:keepLines/>
              <w:spacing w:after="0"/>
              <w:rPr>
                <w:ins w:id="5031" w:author="Anritsu" w:date="2020-08-25T10:40:00Z"/>
                <w:rFonts w:ascii="Arial" w:hAnsi="Arial"/>
                <w:sz w:val="18"/>
                <w:highlight w:val="cyan"/>
              </w:rPr>
            </w:pPr>
            <w:ins w:id="5032" w:author="Anritsu" w:date="2020-08-25T10:40: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2E0D7C81" w14:textId="77777777" w:rsidR="00753935" w:rsidRPr="00C91311" w:rsidRDefault="00753935" w:rsidP="002603EC">
            <w:pPr>
              <w:keepNext/>
              <w:keepLines/>
              <w:spacing w:after="0"/>
              <w:jc w:val="center"/>
              <w:rPr>
                <w:ins w:id="503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66E3D8D" w14:textId="77777777" w:rsidR="00753935" w:rsidRPr="00C91311" w:rsidRDefault="00753935" w:rsidP="002603EC">
            <w:pPr>
              <w:keepNext/>
              <w:keepLines/>
              <w:spacing w:after="0"/>
              <w:jc w:val="center"/>
              <w:rPr>
                <w:ins w:id="5034" w:author="Anritsu" w:date="2020-08-25T10:40:00Z"/>
                <w:rFonts w:ascii="Arial" w:eastAsia="SimSun" w:hAnsi="Arial"/>
                <w:sz w:val="18"/>
                <w:highlight w:val="cyan"/>
                <w:lang w:eastAsia="zh-CN"/>
              </w:rPr>
            </w:pPr>
            <w:ins w:id="5035" w:author="Anritsu" w:date="2020-08-25T10:40:00Z">
              <w:r w:rsidRPr="00C91311">
                <w:rPr>
                  <w:rFonts w:ascii="Arial" w:eastAsia="SimSun" w:hAnsi="Arial" w:hint="eastAsia"/>
                  <w:sz w:val="18"/>
                  <w:highlight w:val="cyan"/>
                  <w:lang w:eastAsia="zh-CN"/>
                </w:rPr>
                <w:t>1</w:t>
              </w:r>
            </w:ins>
          </w:p>
        </w:tc>
      </w:tr>
      <w:tr w:rsidR="00753935" w:rsidRPr="00C91311" w14:paraId="3383C5F9" w14:textId="77777777" w:rsidTr="002603EC">
        <w:trPr>
          <w:trHeight w:val="71"/>
          <w:jc w:val="center"/>
          <w:ins w:id="5036" w:author="Anritsu" w:date="2020-08-25T10:40:00Z"/>
        </w:trPr>
        <w:tc>
          <w:tcPr>
            <w:tcW w:w="1383" w:type="dxa"/>
            <w:vMerge/>
            <w:tcBorders>
              <w:left w:val="single" w:sz="4" w:space="0" w:color="auto"/>
              <w:right w:val="single" w:sz="4" w:space="0" w:color="auto"/>
            </w:tcBorders>
            <w:vAlign w:val="center"/>
            <w:hideMark/>
          </w:tcPr>
          <w:p w14:paraId="45E9B858" w14:textId="77777777" w:rsidR="00753935" w:rsidRPr="00C91311" w:rsidRDefault="00753935" w:rsidP="002603EC">
            <w:pPr>
              <w:keepNext/>
              <w:keepLines/>
              <w:spacing w:after="0"/>
              <w:rPr>
                <w:ins w:id="5037" w:author="Anritsu" w:date="2020-08-25T10:40: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251E541" w14:textId="77777777" w:rsidR="00753935" w:rsidRPr="00C91311" w:rsidRDefault="00753935" w:rsidP="002603EC">
            <w:pPr>
              <w:keepNext/>
              <w:keepLines/>
              <w:spacing w:after="0"/>
              <w:rPr>
                <w:ins w:id="5038" w:author="Anritsu" w:date="2020-08-25T10:40:00Z"/>
                <w:rFonts w:ascii="Arial" w:hAnsi="Arial"/>
                <w:sz w:val="18"/>
                <w:highlight w:val="cyan"/>
              </w:rPr>
            </w:pPr>
            <w:ins w:id="5039" w:author="Anritsu" w:date="2020-08-25T10:40: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0AD4CDED" w14:textId="77777777" w:rsidR="00753935" w:rsidRPr="00C91311" w:rsidRDefault="00753935" w:rsidP="002603EC">
            <w:pPr>
              <w:keepNext/>
              <w:keepLines/>
              <w:spacing w:after="0"/>
              <w:jc w:val="center"/>
              <w:rPr>
                <w:ins w:id="5040"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0ECB260" w14:textId="77777777" w:rsidR="00753935" w:rsidRPr="00C91311" w:rsidRDefault="00753935" w:rsidP="002603EC">
            <w:pPr>
              <w:keepNext/>
              <w:keepLines/>
              <w:spacing w:after="0"/>
              <w:jc w:val="center"/>
              <w:rPr>
                <w:ins w:id="5041" w:author="Anritsu" w:date="2020-08-25T10:40:00Z"/>
                <w:rFonts w:ascii="Arial" w:eastAsia="SimSun" w:hAnsi="Arial"/>
                <w:sz w:val="18"/>
                <w:highlight w:val="cyan"/>
                <w:lang w:eastAsia="zh-CN"/>
              </w:rPr>
            </w:pPr>
            <w:ins w:id="5042" w:author="Anritsu" w:date="2020-08-25T10:40:00Z">
              <w:r w:rsidRPr="00C91311">
                <w:rPr>
                  <w:rFonts w:ascii="Arial" w:eastAsia="SimSun" w:hAnsi="Arial" w:hint="eastAsia"/>
                  <w:sz w:val="18"/>
                  <w:highlight w:val="cyan"/>
                  <w:lang w:eastAsia="zh-CN"/>
                </w:rPr>
                <w:t>Row 4, (0,-)</w:t>
              </w:r>
            </w:ins>
          </w:p>
        </w:tc>
      </w:tr>
      <w:tr w:rsidR="00753935" w:rsidRPr="00C91311" w14:paraId="1CB8BA4F" w14:textId="77777777" w:rsidTr="002603EC">
        <w:trPr>
          <w:trHeight w:val="71"/>
          <w:jc w:val="center"/>
          <w:ins w:id="5043" w:author="Anritsu" w:date="2020-08-25T10:40:00Z"/>
        </w:trPr>
        <w:tc>
          <w:tcPr>
            <w:tcW w:w="1383" w:type="dxa"/>
            <w:vMerge/>
            <w:tcBorders>
              <w:left w:val="single" w:sz="4" w:space="0" w:color="auto"/>
              <w:right w:val="single" w:sz="4" w:space="0" w:color="auto"/>
            </w:tcBorders>
            <w:vAlign w:val="center"/>
            <w:hideMark/>
          </w:tcPr>
          <w:p w14:paraId="614EA4AA" w14:textId="77777777" w:rsidR="00753935" w:rsidRPr="00C91311" w:rsidRDefault="00753935" w:rsidP="002603EC">
            <w:pPr>
              <w:keepNext/>
              <w:keepLines/>
              <w:spacing w:after="0"/>
              <w:rPr>
                <w:ins w:id="5044"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1100B57" w14:textId="77777777" w:rsidR="00753935" w:rsidRPr="00C91311" w:rsidRDefault="00753935" w:rsidP="002603EC">
            <w:pPr>
              <w:keepNext/>
              <w:keepLines/>
              <w:spacing w:after="0"/>
              <w:rPr>
                <w:ins w:id="5045" w:author="Anritsu" w:date="2020-08-25T10:40:00Z"/>
                <w:rFonts w:ascii="Arial" w:hAnsi="Arial"/>
                <w:sz w:val="18"/>
                <w:highlight w:val="cyan"/>
              </w:rPr>
            </w:pPr>
            <w:ins w:id="5046" w:author="Anritsu" w:date="2020-08-25T10:40: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F8FCC90" w14:textId="77777777" w:rsidR="00753935" w:rsidRPr="00C91311" w:rsidRDefault="00753935" w:rsidP="002603EC">
            <w:pPr>
              <w:keepNext/>
              <w:keepLines/>
              <w:spacing w:after="0"/>
              <w:jc w:val="center"/>
              <w:rPr>
                <w:ins w:id="504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A7A6D9" w14:textId="77777777" w:rsidR="00753935" w:rsidRPr="00C91311" w:rsidRDefault="00753935" w:rsidP="002603EC">
            <w:pPr>
              <w:keepNext/>
              <w:keepLines/>
              <w:spacing w:after="0"/>
              <w:jc w:val="center"/>
              <w:rPr>
                <w:ins w:id="5048" w:author="Anritsu" w:date="2020-08-25T10:40:00Z"/>
                <w:rFonts w:ascii="Arial" w:eastAsia="SimSun" w:hAnsi="Arial"/>
                <w:sz w:val="18"/>
                <w:highlight w:val="cyan"/>
                <w:lang w:eastAsia="zh-CN"/>
              </w:rPr>
            </w:pPr>
            <w:ins w:id="5049" w:author="Anritsu" w:date="2020-08-25T10:40:00Z">
              <w:r w:rsidRPr="00C91311">
                <w:rPr>
                  <w:rFonts w:ascii="Arial" w:eastAsia="SimSun" w:hAnsi="Arial" w:hint="eastAsia"/>
                  <w:sz w:val="18"/>
                  <w:highlight w:val="cyan"/>
                  <w:lang w:eastAsia="zh-CN"/>
                </w:rPr>
                <w:t>(13,-)</w:t>
              </w:r>
            </w:ins>
          </w:p>
        </w:tc>
      </w:tr>
      <w:tr w:rsidR="00753935" w:rsidRPr="00C91311" w14:paraId="4F90915B" w14:textId="77777777" w:rsidTr="002603EC">
        <w:trPr>
          <w:trHeight w:val="71"/>
          <w:jc w:val="center"/>
          <w:ins w:id="5050" w:author="Anritsu" w:date="2020-08-25T10:40:00Z"/>
        </w:trPr>
        <w:tc>
          <w:tcPr>
            <w:tcW w:w="1383" w:type="dxa"/>
            <w:vMerge/>
            <w:tcBorders>
              <w:left w:val="single" w:sz="4" w:space="0" w:color="auto"/>
              <w:right w:val="single" w:sz="4" w:space="0" w:color="auto"/>
            </w:tcBorders>
            <w:vAlign w:val="center"/>
          </w:tcPr>
          <w:p w14:paraId="75D03C9E" w14:textId="77777777" w:rsidR="00753935" w:rsidRPr="00C91311" w:rsidRDefault="00753935" w:rsidP="002603EC">
            <w:pPr>
              <w:keepNext/>
              <w:keepLines/>
              <w:spacing w:after="0"/>
              <w:rPr>
                <w:ins w:id="5051"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0B26405" w14:textId="77777777" w:rsidR="00753935" w:rsidRPr="00C91311" w:rsidRDefault="00753935" w:rsidP="002603EC">
            <w:pPr>
              <w:keepNext/>
              <w:keepLines/>
              <w:spacing w:after="0"/>
              <w:rPr>
                <w:ins w:id="5052" w:author="Anritsu" w:date="2020-08-25T10:40:00Z"/>
                <w:rFonts w:ascii="Arial" w:eastAsia="SimSun" w:hAnsi="Arial"/>
                <w:sz w:val="18"/>
                <w:highlight w:val="cyan"/>
              </w:rPr>
            </w:pPr>
            <w:ins w:id="5053" w:author="Anritsu" w:date="2020-08-25T10:40:00Z">
              <w:r w:rsidRPr="00C91311">
                <w:rPr>
                  <w:rFonts w:ascii="Arial" w:eastAsia="SimSun" w:hAnsi="Arial"/>
                  <w:sz w:val="18"/>
                  <w:highlight w:val="cyan"/>
                </w:rPr>
                <w:t>CSI-RS</w:t>
              </w:r>
            </w:ins>
          </w:p>
          <w:p w14:paraId="66B3FFF0" w14:textId="77777777" w:rsidR="00753935" w:rsidRPr="00C91311" w:rsidRDefault="00753935" w:rsidP="002603EC">
            <w:pPr>
              <w:keepNext/>
              <w:keepLines/>
              <w:spacing w:after="0"/>
              <w:rPr>
                <w:ins w:id="5054" w:author="Anritsu" w:date="2020-08-25T10:40:00Z"/>
                <w:rFonts w:ascii="Arial" w:eastAsia="SimSun" w:hAnsi="Arial"/>
                <w:sz w:val="18"/>
                <w:highlight w:val="cyan"/>
              </w:rPr>
            </w:pPr>
            <w:ins w:id="5055" w:author="Anritsu" w:date="2020-08-25T10:40: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226E7826" w14:textId="77777777" w:rsidR="00753935" w:rsidRPr="00C91311" w:rsidRDefault="00753935" w:rsidP="002603EC">
            <w:pPr>
              <w:keepNext/>
              <w:keepLines/>
              <w:spacing w:after="0"/>
              <w:jc w:val="center"/>
              <w:rPr>
                <w:ins w:id="5056"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3041B1B" w14:textId="77777777" w:rsidR="00753935" w:rsidRPr="00C91311" w:rsidRDefault="00753935" w:rsidP="002603EC">
            <w:pPr>
              <w:keepNext/>
              <w:keepLines/>
              <w:spacing w:after="0"/>
              <w:jc w:val="center"/>
              <w:rPr>
                <w:ins w:id="5057" w:author="Anritsu" w:date="2020-08-25T10:40:00Z"/>
                <w:rFonts w:ascii="Arial" w:eastAsia="SimSun" w:hAnsi="Arial"/>
                <w:sz w:val="18"/>
                <w:highlight w:val="cyan"/>
                <w:lang w:eastAsia="zh-CN"/>
              </w:rPr>
            </w:pPr>
            <w:ins w:id="5058" w:author="Anritsu" w:date="2020-08-25T10:40:00Z">
              <w:r w:rsidRPr="00C91311">
                <w:rPr>
                  <w:rFonts w:ascii="Arial" w:eastAsia="SimSun" w:hAnsi="Arial" w:hint="eastAsia"/>
                  <w:sz w:val="18"/>
                  <w:highlight w:val="cyan"/>
                  <w:lang w:eastAsia="zh-CN"/>
                </w:rPr>
                <w:t>Not configured</w:t>
              </w:r>
            </w:ins>
          </w:p>
        </w:tc>
      </w:tr>
      <w:tr w:rsidR="00753935" w:rsidRPr="00C91311" w14:paraId="687699E3" w14:textId="77777777" w:rsidTr="002603EC">
        <w:trPr>
          <w:trHeight w:val="71"/>
          <w:jc w:val="center"/>
          <w:ins w:id="5059" w:author="Anritsu" w:date="2020-08-25T10:40:00Z"/>
        </w:trPr>
        <w:tc>
          <w:tcPr>
            <w:tcW w:w="1383" w:type="dxa"/>
            <w:vMerge/>
            <w:tcBorders>
              <w:left w:val="single" w:sz="4" w:space="0" w:color="auto"/>
              <w:bottom w:val="single" w:sz="4" w:space="0" w:color="auto"/>
              <w:right w:val="single" w:sz="4" w:space="0" w:color="auto"/>
            </w:tcBorders>
            <w:vAlign w:val="center"/>
          </w:tcPr>
          <w:p w14:paraId="782532E3" w14:textId="77777777" w:rsidR="00753935" w:rsidRPr="00C91311" w:rsidRDefault="00753935" w:rsidP="002603EC">
            <w:pPr>
              <w:keepNext/>
              <w:keepLines/>
              <w:spacing w:after="0"/>
              <w:rPr>
                <w:ins w:id="5060"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61E35B6" w14:textId="77777777" w:rsidR="00753935" w:rsidRPr="00C91311" w:rsidRDefault="00753935" w:rsidP="002603EC">
            <w:pPr>
              <w:keepNext/>
              <w:keepLines/>
              <w:spacing w:after="0"/>
              <w:rPr>
                <w:ins w:id="5061" w:author="Anritsu" w:date="2020-08-25T10:40:00Z"/>
                <w:rFonts w:ascii="Arial" w:eastAsia="SimSun" w:hAnsi="Arial"/>
                <w:sz w:val="18"/>
                <w:highlight w:val="cyan"/>
              </w:rPr>
            </w:pPr>
            <w:proofErr w:type="spellStart"/>
            <w:ins w:id="5062" w:author="Anritsu" w:date="2020-08-25T10:40:00Z">
              <w:r w:rsidRPr="00C91311">
                <w:rPr>
                  <w:rFonts w:ascii="Arial" w:eastAsia="SimSun"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FFF5BB7" w14:textId="77777777" w:rsidR="00753935" w:rsidRPr="00C91311" w:rsidRDefault="00753935" w:rsidP="002603EC">
            <w:pPr>
              <w:keepNext/>
              <w:keepLines/>
              <w:spacing w:after="0"/>
              <w:jc w:val="center"/>
              <w:rPr>
                <w:ins w:id="506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26E31BA" w14:textId="77777777" w:rsidR="00753935" w:rsidRPr="00C91311" w:rsidRDefault="00753935" w:rsidP="002603EC">
            <w:pPr>
              <w:keepNext/>
              <w:keepLines/>
              <w:spacing w:after="0"/>
              <w:jc w:val="center"/>
              <w:rPr>
                <w:ins w:id="5064" w:author="Anritsu" w:date="2020-08-25T10:40:00Z"/>
                <w:rFonts w:ascii="Arial" w:eastAsia="SimSun" w:hAnsi="Arial"/>
                <w:sz w:val="18"/>
                <w:highlight w:val="cyan"/>
                <w:lang w:eastAsia="zh-CN"/>
              </w:rPr>
            </w:pPr>
            <w:ins w:id="5065" w:author="Anritsu" w:date="2020-08-25T10:40:00Z">
              <w:r w:rsidRPr="00C91311">
                <w:rPr>
                  <w:rFonts w:ascii="Arial" w:eastAsia="SimSun" w:hAnsi="Arial" w:hint="eastAsia"/>
                  <w:sz w:val="18"/>
                  <w:highlight w:val="cyan"/>
                  <w:lang w:eastAsia="zh-CN"/>
                </w:rPr>
                <w:t>0</w:t>
              </w:r>
            </w:ins>
          </w:p>
        </w:tc>
      </w:tr>
      <w:tr w:rsidR="00753935" w:rsidRPr="00C91311" w14:paraId="2A0573E3" w14:textId="77777777" w:rsidTr="002603EC">
        <w:trPr>
          <w:trHeight w:val="71"/>
          <w:jc w:val="center"/>
          <w:ins w:id="5066" w:author="Anritsu" w:date="2020-08-25T10:40:00Z"/>
        </w:trPr>
        <w:tc>
          <w:tcPr>
            <w:tcW w:w="1383" w:type="dxa"/>
            <w:vMerge w:val="restart"/>
            <w:tcBorders>
              <w:left w:val="single" w:sz="4" w:space="0" w:color="auto"/>
              <w:right w:val="single" w:sz="4" w:space="0" w:color="auto"/>
            </w:tcBorders>
            <w:vAlign w:val="center"/>
          </w:tcPr>
          <w:p w14:paraId="28FA9A32" w14:textId="77777777" w:rsidR="00753935" w:rsidRPr="00C91311" w:rsidRDefault="00753935" w:rsidP="002603EC">
            <w:pPr>
              <w:keepNext/>
              <w:keepLines/>
              <w:spacing w:after="0"/>
              <w:rPr>
                <w:ins w:id="5067" w:author="Anritsu" w:date="2020-08-25T10:40:00Z"/>
                <w:rFonts w:ascii="Arial" w:hAnsi="Arial"/>
                <w:sz w:val="18"/>
                <w:highlight w:val="cyan"/>
              </w:rPr>
            </w:pPr>
            <w:ins w:id="5068" w:author="Anritsu" w:date="2020-08-25T10:40:00Z">
              <w:r w:rsidRPr="00C91311">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30FA25E4" w14:textId="77777777" w:rsidR="00753935" w:rsidRPr="00C91311" w:rsidRDefault="00753935" w:rsidP="002603EC">
            <w:pPr>
              <w:keepNext/>
              <w:keepLines/>
              <w:spacing w:after="0"/>
              <w:rPr>
                <w:ins w:id="5069" w:author="Anritsu" w:date="2020-08-25T10:40:00Z"/>
                <w:rFonts w:ascii="Arial" w:eastAsia="SimSun" w:hAnsi="Arial"/>
                <w:sz w:val="18"/>
                <w:highlight w:val="cyan"/>
              </w:rPr>
            </w:pPr>
            <w:ins w:id="5070" w:author="Anritsu" w:date="2020-08-25T10:40:00Z">
              <w:r w:rsidRPr="00C91311">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078C5860" w14:textId="77777777" w:rsidR="00753935" w:rsidRPr="00C91311" w:rsidRDefault="00753935" w:rsidP="002603EC">
            <w:pPr>
              <w:keepNext/>
              <w:keepLines/>
              <w:spacing w:after="0"/>
              <w:jc w:val="center"/>
              <w:rPr>
                <w:ins w:id="507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E27055C" w14:textId="77777777" w:rsidR="00753935" w:rsidRPr="00C91311" w:rsidRDefault="00753935" w:rsidP="002603EC">
            <w:pPr>
              <w:keepNext/>
              <w:keepLines/>
              <w:spacing w:after="0"/>
              <w:jc w:val="center"/>
              <w:rPr>
                <w:ins w:id="5072" w:author="Anritsu" w:date="2020-08-25T10:40:00Z"/>
                <w:rFonts w:ascii="Arial" w:eastAsia="SimSun" w:hAnsi="Arial"/>
                <w:sz w:val="18"/>
                <w:highlight w:val="cyan"/>
                <w:lang w:eastAsia="zh-CN"/>
              </w:rPr>
            </w:pPr>
            <w:ins w:id="5073" w:author="Anritsu" w:date="2020-08-25T10:40:00Z">
              <w:r w:rsidRPr="00C91311">
                <w:rPr>
                  <w:rFonts w:ascii="Arial" w:eastAsia="SimSun" w:hAnsi="Arial" w:hint="eastAsia"/>
                  <w:sz w:val="18"/>
                  <w:highlight w:val="cyan"/>
                  <w:lang w:eastAsia="zh-CN"/>
                </w:rPr>
                <w:t>Aperiodic</w:t>
              </w:r>
            </w:ins>
          </w:p>
        </w:tc>
      </w:tr>
      <w:tr w:rsidR="00753935" w:rsidRPr="00C91311" w14:paraId="64547C7F" w14:textId="77777777" w:rsidTr="002603EC">
        <w:trPr>
          <w:trHeight w:val="221"/>
          <w:jc w:val="center"/>
          <w:ins w:id="5074" w:author="Anritsu" w:date="2020-08-25T10:40:00Z"/>
        </w:trPr>
        <w:tc>
          <w:tcPr>
            <w:tcW w:w="1383" w:type="dxa"/>
            <w:vMerge/>
            <w:tcBorders>
              <w:left w:val="single" w:sz="4" w:space="0" w:color="auto"/>
              <w:right w:val="single" w:sz="4" w:space="0" w:color="auto"/>
            </w:tcBorders>
            <w:vAlign w:val="center"/>
            <w:hideMark/>
          </w:tcPr>
          <w:p w14:paraId="2E3BA0A9" w14:textId="77777777" w:rsidR="00753935" w:rsidRPr="00C91311" w:rsidRDefault="00753935" w:rsidP="002603EC">
            <w:pPr>
              <w:keepNext/>
              <w:keepLines/>
              <w:spacing w:after="0"/>
              <w:rPr>
                <w:ins w:id="5075" w:author="Anritsu" w:date="2020-08-25T10:40: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08F3B07" w14:textId="77777777" w:rsidR="00753935" w:rsidRPr="00C91311" w:rsidRDefault="00753935" w:rsidP="002603EC">
            <w:pPr>
              <w:keepNext/>
              <w:keepLines/>
              <w:spacing w:after="0"/>
              <w:rPr>
                <w:ins w:id="5076" w:author="Anritsu" w:date="2020-08-25T10:40:00Z"/>
                <w:rFonts w:ascii="Arial" w:hAnsi="Arial"/>
                <w:sz w:val="18"/>
                <w:highlight w:val="cyan"/>
              </w:rPr>
            </w:pPr>
            <w:ins w:id="5077" w:author="Anritsu" w:date="2020-08-25T10:40:00Z">
              <w:r w:rsidRPr="00C91311">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1D847E5" w14:textId="77777777" w:rsidR="00753935" w:rsidRPr="00C91311" w:rsidRDefault="00753935" w:rsidP="002603EC">
            <w:pPr>
              <w:keepNext/>
              <w:keepLines/>
              <w:spacing w:after="0"/>
              <w:jc w:val="center"/>
              <w:rPr>
                <w:ins w:id="5078"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14AF98D" w14:textId="77777777" w:rsidR="00753935" w:rsidRPr="00C91311" w:rsidRDefault="00753935" w:rsidP="002603EC">
            <w:pPr>
              <w:keepNext/>
              <w:keepLines/>
              <w:spacing w:after="0"/>
              <w:jc w:val="center"/>
              <w:rPr>
                <w:ins w:id="5079" w:author="Anritsu" w:date="2020-08-25T10:40:00Z"/>
                <w:rFonts w:ascii="Arial" w:eastAsia="SimSun" w:hAnsi="Arial"/>
                <w:sz w:val="18"/>
                <w:highlight w:val="cyan"/>
                <w:lang w:eastAsia="zh-CN"/>
              </w:rPr>
            </w:pPr>
            <w:ins w:id="5080" w:author="Anritsu" w:date="2020-08-25T10:40:00Z">
              <w:r w:rsidRPr="00C91311">
                <w:rPr>
                  <w:rFonts w:ascii="Arial" w:eastAsia="SimSun" w:hAnsi="Arial" w:hint="eastAsia"/>
                  <w:sz w:val="18"/>
                  <w:highlight w:val="cyan"/>
                  <w:lang w:eastAsia="zh-CN"/>
                </w:rPr>
                <w:t>Pattern 0</w:t>
              </w:r>
            </w:ins>
          </w:p>
        </w:tc>
      </w:tr>
      <w:tr w:rsidR="00753935" w:rsidRPr="00C91311" w14:paraId="2349D65B" w14:textId="77777777" w:rsidTr="002603EC">
        <w:trPr>
          <w:trHeight w:val="413"/>
          <w:jc w:val="center"/>
          <w:ins w:id="5081" w:author="Anritsu" w:date="2020-08-25T10:40:00Z"/>
        </w:trPr>
        <w:tc>
          <w:tcPr>
            <w:tcW w:w="1383" w:type="dxa"/>
            <w:vMerge/>
            <w:tcBorders>
              <w:left w:val="single" w:sz="4" w:space="0" w:color="auto"/>
              <w:right w:val="single" w:sz="4" w:space="0" w:color="auto"/>
            </w:tcBorders>
            <w:vAlign w:val="center"/>
            <w:hideMark/>
          </w:tcPr>
          <w:p w14:paraId="18391218" w14:textId="77777777" w:rsidR="00753935" w:rsidRPr="00C91311" w:rsidRDefault="00753935" w:rsidP="002603EC">
            <w:pPr>
              <w:keepNext/>
              <w:keepLines/>
              <w:spacing w:after="0"/>
              <w:rPr>
                <w:ins w:id="5082"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077E328" w14:textId="77777777" w:rsidR="00753935" w:rsidRPr="00C91311" w:rsidRDefault="00753935" w:rsidP="002603EC">
            <w:pPr>
              <w:keepNext/>
              <w:keepLines/>
              <w:spacing w:after="0"/>
              <w:rPr>
                <w:ins w:id="5083" w:author="Anritsu" w:date="2020-08-25T10:40:00Z"/>
                <w:rFonts w:ascii="Arial" w:eastAsia="SimSun" w:hAnsi="Arial"/>
                <w:sz w:val="18"/>
                <w:highlight w:val="cyan"/>
              </w:rPr>
            </w:pPr>
            <w:ins w:id="5084" w:author="Anritsu" w:date="2020-08-25T10:40:00Z">
              <w:r w:rsidRPr="00C91311">
                <w:rPr>
                  <w:rFonts w:ascii="Arial" w:eastAsia="SimSun" w:hAnsi="Arial"/>
                  <w:sz w:val="18"/>
                  <w:highlight w:val="cyan"/>
                </w:rPr>
                <w:t>CSI-IM Resource Mapping</w:t>
              </w:r>
            </w:ins>
          </w:p>
          <w:p w14:paraId="72525776" w14:textId="77777777" w:rsidR="00753935" w:rsidRPr="00C91311" w:rsidRDefault="00753935" w:rsidP="002603EC">
            <w:pPr>
              <w:keepNext/>
              <w:keepLines/>
              <w:spacing w:after="0"/>
              <w:rPr>
                <w:ins w:id="5085" w:author="Anritsu" w:date="2020-08-25T10:40:00Z"/>
                <w:rFonts w:ascii="Arial" w:hAnsi="Arial"/>
                <w:sz w:val="18"/>
                <w:highlight w:val="cyan"/>
              </w:rPr>
            </w:pPr>
            <w:ins w:id="5086" w:author="Anritsu" w:date="2020-08-25T10:40: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5BF23337" w14:textId="77777777" w:rsidR="00753935" w:rsidRPr="00C91311" w:rsidRDefault="00753935" w:rsidP="002603EC">
            <w:pPr>
              <w:keepNext/>
              <w:keepLines/>
              <w:spacing w:after="0"/>
              <w:jc w:val="center"/>
              <w:rPr>
                <w:ins w:id="508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5A3ADA7" w14:textId="77777777" w:rsidR="00753935" w:rsidRPr="00C91311" w:rsidRDefault="00753935" w:rsidP="002603EC">
            <w:pPr>
              <w:keepNext/>
              <w:keepLines/>
              <w:spacing w:after="0"/>
              <w:jc w:val="center"/>
              <w:rPr>
                <w:ins w:id="5088" w:author="Anritsu" w:date="2020-08-25T10:40:00Z"/>
                <w:rFonts w:ascii="Arial" w:eastAsia="SimSun" w:hAnsi="Arial"/>
                <w:sz w:val="18"/>
                <w:highlight w:val="cyan"/>
                <w:lang w:eastAsia="zh-CN"/>
              </w:rPr>
            </w:pPr>
            <w:ins w:id="5089" w:author="Anritsu" w:date="2020-08-25T10:40:00Z">
              <w:r w:rsidRPr="00C91311">
                <w:rPr>
                  <w:rFonts w:ascii="Arial" w:eastAsia="SimSun" w:hAnsi="Arial" w:hint="eastAsia"/>
                  <w:sz w:val="18"/>
                  <w:highlight w:val="cyan"/>
                  <w:lang w:eastAsia="zh-CN"/>
                </w:rPr>
                <w:t>(4,9)</w:t>
              </w:r>
            </w:ins>
          </w:p>
        </w:tc>
      </w:tr>
      <w:tr w:rsidR="00753935" w:rsidRPr="00C91311" w14:paraId="177EC169" w14:textId="77777777" w:rsidTr="002603EC">
        <w:trPr>
          <w:trHeight w:val="71"/>
          <w:jc w:val="center"/>
          <w:ins w:id="5090" w:author="Anritsu" w:date="2020-08-25T10:40:00Z"/>
        </w:trPr>
        <w:tc>
          <w:tcPr>
            <w:tcW w:w="1383" w:type="dxa"/>
            <w:vMerge/>
            <w:tcBorders>
              <w:left w:val="single" w:sz="4" w:space="0" w:color="auto"/>
              <w:bottom w:val="single" w:sz="4" w:space="0" w:color="auto"/>
              <w:right w:val="single" w:sz="4" w:space="0" w:color="auto"/>
            </w:tcBorders>
            <w:vAlign w:val="center"/>
            <w:hideMark/>
          </w:tcPr>
          <w:p w14:paraId="62B1301B" w14:textId="77777777" w:rsidR="00753935" w:rsidRPr="00C91311" w:rsidRDefault="00753935" w:rsidP="002603EC">
            <w:pPr>
              <w:keepNext/>
              <w:keepLines/>
              <w:spacing w:after="0"/>
              <w:rPr>
                <w:ins w:id="5091"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28F6DDA" w14:textId="77777777" w:rsidR="00753935" w:rsidRPr="00C91311" w:rsidRDefault="00753935" w:rsidP="002603EC">
            <w:pPr>
              <w:keepNext/>
              <w:keepLines/>
              <w:spacing w:after="0"/>
              <w:rPr>
                <w:ins w:id="5092" w:author="Anritsu" w:date="2020-08-25T10:40:00Z"/>
                <w:rFonts w:ascii="Arial" w:hAnsi="Arial"/>
                <w:sz w:val="18"/>
                <w:highlight w:val="cyan"/>
              </w:rPr>
            </w:pPr>
            <w:ins w:id="5093" w:author="Anritsu" w:date="2020-08-25T10:40: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13760935" w14:textId="77777777" w:rsidR="00753935" w:rsidRPr="00C91311" w:rsidRDefault="00753935" w:rsidP="002603EC">
            <w:pPr>
              <w:keepNext/>
              <w:keepLines/>
              <w:spacing w:after="0"/>
              <w:rPr>
                <w:ins w:id="5094" w:author="Anritsu" w:date="2020-08-25T10:40:00Z"/>
                <w:rFonts w:ascii="Arial" w:hAnsi="Arial"/>
                <w:sz w:val="18"/>
                <w:highlight w:val="cyan"/>
              </w:rPr>
            </w:pPr>
            <w:ins w:id="5095" w:author="Anritsu" w:date="2020-08-25T10:40: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24BF4E5" w14:textId="77777777" w:rsidR="00753935" w:rsidRPr="00C91311" w:rsidRDefault="00753935" w:rsidP="002603EC">
            <w:pPr>
              <w:keepNext/>
              <w:keepLines/>
              <w:spacing w:after="0"/>
              <w:jc w:val="center"/>
              <w:rPr>
                <w:ins w:id="5096" w:author="Anritsu" w:date="2020-08-25T10:40:00Z"/>
                <w:rFonts w:ascii="Arial" w:eastAsia="SimSun" w:hAnsi="Arial"/>
                <w:sz w:val="18"/>
                <w:highlight w:val="cyan"/>
                <w:lang w:eastAsia="zh-CN"/>
              </w:rPr>
            </w:pPr>
            <w:ins w:id="5097" w:author="Anritsu" w:date="2020-08-25T10:40: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26FEC956" w14:textId="77777777" w:rsidR="00753935" w:rsidRPr="00C91311" w:rsidRDefault="00753935" w:rsidP="002603EC">
            <w:pPr>
              <w:keepNext/>
              <w:keepLines/>
              <w:spacing w:after="0"/>
              <w:jc w:val="center"/>
              <w:rPr>
                <w:ins w:id="5098" w:author="Anritsu" w:date="2020-08-25T10:40:00Z"/>
                <w:rFonts w:ascii="Arial" w:eastAsia="SimSun" w:hAnsi="Arial"/>
                <w:sz w:val="18"/>
                <w:highlight w:val="cyan"/>
                <w:lang w:eastAsia="zh-CN"/>
              </w:rPr>
            </w:pPr>
            <w:ins w:id="5099" w:author="Anritsu" w:date="2020-08-25T10:40:00Z">
              <w:r w:rsidRPr="00C91311">
                <w:rPr>
                  <w:rFonts w:ascii="Arial" w:eastAsia="SimSun" w:hAnsi="Arial" w:hint="eastAsia"/>
                  <w:sz w:val="18"/>
                  <w:highlight w:val="cyan"/>
                  <w:lang w:eastAsia="zh-CN"/>
                </w:rPr>
                <w:t>Not configured</w:t>
              </w:r>
            </w:ins>
          </w:p>
        </w:tc>
      </w:tr>
      <w:tr w:rsidR="00753935" w:rsidRPr="00C91311" w14:paraId="585FA285" w14:textId="77777777" w:rsidTr="002603EC">
        <w:trPr>
          <w:trHeight w:val="71"/>
          <w:jc w:val="center"/>
          <w:ins w:id="510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CE9276" w14:textId="77777777" w:rsidR="00753935" w:rsidRPr="00C91311" w:rsidRDefault="00753935" w:rsidP="002603EC">
            <w:pPr>
              <w:keepNext/>
              <w:keepLines/>
              <w:spacing w:after="0"/>
              <w:rPr>
                <w:ins w:id="5101" w:author="Anritsu" w:date="2020-08-25T10:40:00Z"/>
                <w:rFonts w:ascii="Arial" w:eastAsia="SimSun" w:hAnsi="Arial"/>
                <w:sz w:val="18"/>
                <w:highlight w:val="cyan"/>
              </w:rPr>
            </w:pPr>
            <w:proofErr w:type="spellStart"/>
            <w:ins w:id="5102" w:author="Anritsu" w:date="2020-08-25T10:40:00Z">
              <w:r w:rsidRPr="00C91311">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3D5B759" w14:textId="77777777" w:rsidR="00753935" w:rsidRPr="00C91311" w:rsidRDefault="00753935" w:rsidP="002603EC">
            <w:pPr>
              <w:keepNext/>
              <w:keepLines/>
              <w:spacing w:after="0"/>
              <w:jc w:val="center"/>
              <w:rPr>
                <w:ins w:id="510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E79C30" w14:textId="77777777" w:rsidR="00753935" w:rsidRPr="00C91311" w:rsidRDefault="00753935" w:rsidP="002603EC">
            <w:pPr>
              <w:keepNext/>
              <w:keepLines/>
              <w:spacing w:after="0"/>
              <w:jc w:val="center"/>
              <w:rPr>
                <w:ins w:id="5104" w:author="Anritsu" w:date="2020-08-25T10:40:00Z"/>
                <w:rFonts w:ascii="Arial" w:eastAsia="SimSun" w:hAnsi="Arial"/>
                <w:sz w:val="18"/>
                <w:highlight w:val="cyan"/>
                <w:lang w:eastAsia="zh-CN"/>
              </w:rPr>
            </w:pPr>
            <w:ins w:id="5105" w:author="Anritsu" w:date="2020-08-25T10:40:00Z">
              <w:r w:rsidRPr="00C91311">
                <w:rPr>
                  <w:rFonts w:ascii="Arial" w:eastAsia="SimSun" w:hAnsi="Arial" w:hint="eastAsia"/>
                  <w:sz w:val="18"/>
                  <w:highlight w:val="cyan"/>
                  <w:lang w:eastAsia="zh-CN"/>
                </w:rPr>
                <w:t>Aperiodic</w:t>
              </w:r>
            </w:ins>
          </w:p>
        </w:tc>
      </w:tr>
      <w:tr w:rsidR="00753935" w:rsidRPr="00C91311" w14:paraId="518D7773" w14:textId="77777777" w:rsidTr="002603EC">
        <w:trPr>
          <w:trHeight w:val="71"/>
          <w:jc w:val="center"/>
          <w:ins w:id="510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EAB449" w14:textId="77777777" w:rsidR="00753935" w:rsidRPr="00C91311" w:rsidRDefault="00753935" w:rsidP="002603EC">
            <w:pPr>
              <w:keepNext/>
              <w:keepLines/>
              <w:spacing w:after="0"/>
              <w:rPr>
                <w:ins w:id="5107" w:author="Anritsu" w:date="2020-08-25T10:40:00Z"/>
                <w:rFonts w:ascii="Arial" w:eastAsia="SimSun" w:hAnsi="Arial"/>
                <w:sz w:val="18"/>
                <w:highlight w:val="cyan"/>
              </w:rPr>
            </w:pPr>
            <w:ins w:id="5108" w:author="Anritsu" w:date="2020-08-25T10:40:00Z">
              <w:r w:rsidRPr="00C91311">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32134AE8" w14:textId="77777777" w:rsidR="00753935" w:rsidRPr="00C91311" w:rsidRDefault="00753935" w:rsidP="002603EC">
            <w:pPr>
              <w:keepNext/>
              <w:keepLines/>
              <w:spacing w:after="0"/>
              <w:jc w:val="center"/>
              <w:rPr>
                <w:ins w:id="510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92D7FD3" w14:textId="77777777" w:rsidR="00753935" w:rsidRPr="00C91311" w:rsidRDefault="00753935" w:rsidP="002603EC">
            <w:pPr>
              <w:keepNext/>
              <w:keepLines/>
              <w:spacing w:after="0"/>
              <w:jc w:val="center"/>
              <w:rPr>
                <w:ins w:id="5110" w:author="Anritsu" w:date="2020-08-25T10:40:00Z"/>
                <w:rFonts w:ascii="Arial" w:eastAsia="SimSun" w:hAnsi="Arial"/>
                <w:sz w:val="18"/>
                <w:highlight w:val="cyan"/>
                <w:lang w:eastAsia="zh-CN"/>
              </w:rPr>
            </w:pPr>
            <w:ins w:id="5111" w:author="Anritsu" w:date="2020-08-25T10:40:00Z">
              <w:r w:rsidRPr="00C91311">
                <w:rPr>
                  <w:rFonts w:ascii="Arial" w:eastAsia="SimSun" w:hAnsi="Arial" w:hint="eastAsia"/>
                  <w:sz w:val="18"/>
                  <w:highlight w:val="cyan"/>
                  <w:lang w:eastAsia="zh-CN"/>
                </w:rPr>
                <w:t>Table 1</w:t>
              </w:r>
            </w:ins>
          </w:p>
        </w:tc>
      </w:tr>
      <w:tr w:rsidR="00753935" w:rsidRPr="00C91311" w14:paraId="390B4A14" w14:textId="77777777" w:rsidTr="002603EC">
        <w:trPr>
          <w:trHeight w:val="71"/>
          <w:jc w:val="center"/>
          <w:ins w:id="511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2C60A7" w14:textId="77777777" w:rsidR="00753935" w:rsidRPr="00C91311" w:rsidRDefault="00753935" w:rsidP="002603EC">
            <w:pPr>
              <w:keepNext/>
              <w:keepLines/>
              <w:spacing w:after="0"/>
              <w:rPr>
                <w:ins w:id="5113" w:author="Anritsu" w:date="2020-08-25T10:40:00Z"/>
                <w:rFonts w:ascii="Arial" w:eastAsia="SimSun" w:hAnsi="Arial"/>
                <w:sz w:val="18"/>
                <w:highlight w:val="cyan"/>
              </w:rPr>
            </w:pPr>
            <w:proofErr w:type="spellStart"/>
            <w:ins w:id="5114" w:author="Anritsu" w:date="2020-08-25T10:40:00Z">
              <w:r w:rsidRPr="00C91311">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084B365" w14:textId="77777777" w:rsidR="00753935" w:rsidRPr="00C91311" w:rsidRDefault="00753935" w:rsidP="002603EC">
            <w:pPr>
              <w:keepNext/>
              <w:keepLines/>
              <w:spacing w:after="0"/>
              <w:jc w:val="center"/>
              <w:rPr>
                <w:ins w:id="5115"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DE30387" w14:textId="77777777" w:rsidR="00753935" w:rsidRPr="00C91311" w:rsidRDefault="00753935" w:rsidP="002603EC">
            <w:pPr>
              <w:keepNext/>
              <w:keepLines/>
              <w:spacing w:after="0"/>
              <w:jc w:val="center"/>
              <w:rPr>
                <w:ins w:id="5116" w:author="Anritsu" w:date="2020-08-25T10:40:00Z"/>
                <w:rFonts w:ascii="Arial" w:hAnsi="Arial"/>
                <w:sz w:val="18"/>
                <w:highlight w:val="cyan"/>
              </w:rPr>
            </w:pPr>
            <w:ins w:id="5117" w:author="Anritsu" w:date="2020-08-25T10:40:00Z">
              <w:r w:rsidRPr="00C91311">
                <w:rPr>
                  <w:rFonts w:ascii="Arial" w:eastAsia="SimSun" w:hAnsi="Arial"/>
                  <w:sz w:val="18"/>
                  <w:highlight w:val="cyan"/>
                  <w:lang w:eastAsia="zh-CN"/>
                </w:rPr>
                <w:t>cri-RI-PMI-CQI</w:t>
              </w:r>
            </w:ins>
          </w:p>
        </w:tc>
      </w:tr>
      <w:tr w:rsidR="00753935" w:rsidRPr="00C91311" w14:paraId="3D8E256A" w14:textId="77777777" w:rsidTr="002603EC">
        <w:trPr>
          <w:trHeight w:val="71"/>
          <w:jc w:val="center"/>
          <w:ins w:id="511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25BAA9" w14:textId="77777777" w:rsidR="00753935" w:rsidRPr="00C91311" w:rsidRDefault="00753935" w:rsidP="002603EC">
            <w:pPr>
              <w:keepNext/>
              <w:keepLines/>
              <w:spacing w:after="0"/>
              <w:rPr>
                <w:ins w:id="5119" w:author="Anritsu" w:date="2020-08-25T10:40:00Z"/>
                <w:rFonts w:ascii="Arial" w:eastAsia="SimSun" w:hAnsi="Arial"/>
                <w:sz w:val="18"/>
                <w:highlight w:val="cyan"/>
              </w:rPr>
            </w:pPr>
            <w:proofErr w:type="spellStart"/>
            <w:ins w:id="5120" w:author="Anritsu" w:date="2020-08-25T10:40:00Z">
              <w:r w:rsidRPr="00C91311">
                <w:rPr>
                  <w:rFonts w:ascii="Arial" w:eastAsia="SimSun" w:hAnsi="Arial"/>
                  <w:sz w:val="18"/>
                  <w:highlight w:val="cyan"/>
                </w:rPr>
                <w:t>timeRestrictionFor</w:t>
              </w:r>
              <w:r w:rsidRPr="00C91311">
                <w:rPr>
                  <w:rFonts w:ascii="Arial" w:eastAsia="SimSun" w:hAnsi="Arial" w:hint="eastAsia"/>
                  <w:sz w:val="18"/>
                  <w:highlight w:val="cyan"/>
                  <w:lang w:eastAsia="zh-CN"/>
                </w:rPr>
                <w:t>Channel</w:t>
              </w:r>
              <w:r w:rsidRPr="00C91311">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F768D42" w14:textId="77777777" w:rsidR="00753935" w:rsidRPr="00C91311" w:rsidRDefault="00753935" w:rsidP="002603EC">
            <w:pPr>
              <w:keepNext/>
              <w:keepLines/>
              <w:spacing w:after="0"/>
              <w:jc w:val="center"/>
              <w:rPr>
                <w:ins w:id="512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215E8BB" w14:textId="77777777" w:rsidR="00753935" w:rsidRPr="00C91311" w:rsidRDefault="00753935" w:rsidP="002603EC">
            <w:pPr>
              <w:keepNext/>
              <w:keepLines/>
              <w:spacing w:after="0"/>
              <w:jc w:val="center"/>
              <w:rPr>
                <w:ins w:id="5122" w:author="Anritsu" w:date="2020-08-25T10:40:00Z"/>
                <w:rFonts w:ascii="Arial" w:eastAsia="SimSun" w:hAnsi="Arial"/>
                <w:sz w:val="18"/>
                <w:highlight w:val="cyan"/>
                <w:lang w:eastAsia="zh-CN"/>
              </w:rPr>
            </w:pPr>
            <w:ins w:id="5123" w:author="Anritsu" w:date="2020-08-25T10:40:00Z">
              <w:r w:rsidRPr="00C91311">
                <w:rPr>
                  <w:rFonts w:ascii="Arial" w:eastAsia="SimSun" w:hAnsi="Arial" w:hint="eastAsia"/>
                  <w:sz w:val="18"/>
                  <w:highlight w:val="cyan"/>
                  <w:lang w:eastAsia="zh-CN"/>
                </w:rPr>
                <w:t>Not configured</w:t>
              </w:r>
            </w:ins>
          </w:p>
        </w:tc>
      </w:tr>
      <w:tr w:rsidR="00753935" w:rsidRPr="00C91311" w14:paraId="657C262B" w14:textId="77777777" w:rsidTr="002603EC">
        <w:trPr>
          <w:trHeight w:val="71"/>
          <w:jc w:val="center"/>
          <w:ins w:id="512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13E1CAE" w14:textId="77777777" w:rsidR="00753935" w:rsidRPr="00C91311" w:rsidRDefault="00753935" w:rsidP="002603EC">
            <w:pPr>
              <w:keepNext/>
              <w:keepLines/>
              <w:spacing w:after="0"/>
              <w:rPr>
                <w:ins w:id="5125" w:author="Anritsu" w:date="2020-08-25T10:40:00Z"/>
                <w:rFonts w:ascii="Arial" w:eastAsia="SimSun" w:hAnsi="Arial"/>
                <w:sz w:val="18"/>
                <w:highlight w:val="cyan"/>
              </w:rPr>
            </w:pPr>
            <w:proofErr w:type="spellStart"/>
            <w:ins w:id="5126" w:author="Anritsu" w:date="2020-08-25T10:40:00Z">
              <w:r w:rsidRPr="00C91311">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16DEEDD2" w14:textId="77777777" w:rsidR="00753935" w:rsidRPr="00C91311" w:rsidRDefault="00753935" w:rsidP="002603EC">
            <w:pPr>
              <w:keepNext/>
              <w:keepLines/>
              <w:spacing w:after="0"/>
              <w:jc w:val="center"/>
              <w:rPr>
                <w:ins w:id="512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1564405" w14:textId="77777777" w:rsidR="00753935" w:rsidRPr="00C91311" w:rsidRDefault="00753935" w:rsidP="002603EC">
            <w:pPr>
              <w:keepNext/>
              <w:keepLines/>
              <w:spacing w:after="0"/>
              <w:jc w:val="center"/>
              <w:rPr>
                <w:ins w:id="5128" w:author="Anritsu" w:date="2020-08-25T10:40:00Z"/>
                <w:rFonts w:ascii="Arial" w:eastAsia="SimSun" w:hAnsi="Arial"/>
                <w:sz w:val="18"/>
                <w:highlight w:val="cyan"/>
                <w:lang w:eastAsia="zh-CN"/>
              </w:rPr>
            </w:pPr>
            <w:ins w:id="5129" w:author="Anritsu" w:date="2020-08-25T10:40:00Z">
              <w:r w:rsidRPr="00C91311">
                <w:rPr>
                  <w:rFonts w:ascii="Arial" w:eastAsia="SimSun" w:hAnsi="Arial" w:hint="eastAsia"/>
                  <w:sz w:val="18"/>
                  <w:highlight w:val="cyan"/>
                  <w:lang w:eastAsia="zh-CN"/>
                </w:rPr>
                <w:t>Not configured</w:t>
              </w:r>
            </w:ins>
          </w:p>
        </w:tc>
      </w:tr>
      <w:tr w:rsidR="00753935" w:rsidRPr="00C91311" w14:paraId="0A083AAB" w14:textId="77777777" w:rsidTr="002603EC">
        <w:trPr>
          <w:trHeight w:val="71"/>
          <w:jc w:val="center"/>
          <w:ins w:id="513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6D11BDB" w14:textId="77777777" w:rsidR="00753935" w:rsidRPr="00C91311" w:rsidRDefault="00753935" w:rsidP="002603EC">
            <w:pPr>
              <w:keepNext/>
              <w:keepLines/>
              <w:spacing w:after="0"/>
              <w:rPr>
                <w:ins w:id="5131" w:author="Anritsu" w:date="2020-08-25T10:40:00Z"/>
                <w:rFonts w:ascii="Arial" w:eastAsia="SimSun" w:hAnsi="Arial"/>
                <w:sz w:val="18"/>
                <w:highlight w:val="cyan"/>
              </w:rPr>
            </w:pPr>
            <w:proofErr w:type="spellStart"/>
            <w:ins w:id="5132" w:author="Anritsu" w:date="2020-08-25T10:40:00Z">
              <w:r w:rsidRPr="00C91311">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F269CDC" w14:textId="77777777" w:rsidR="00753935" w:rsidRPr="00C91311" w:rsidRDefault="00753935" w:rsidP="002603EC">
            <w:pPr>
              <w:keepNext/>
              <w:keepLines/>
              <w:spacing w:after="0"/>
              <w:jc w:val="center"/>
              <w:rPr>
                <w:ins w:id="513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75CB13E" w14:textId="77777777" w:rsidR="00753935" w:rsidRPr="00C91311" w:rsidRDefault="00753935" w:rsidP="002603EC">
            <w:pPr>
              <w:keepNext/>
              <w:keepLines/>
              <w:spacing w:after="0"/>
              <w:jc w:val="center"/>
              <w:rPr>
                <w:ins w:id="5134" w:author="Anritsu" w:date="2020-08-25T10:40:00Z"/>
                <w:rFonts w:ascii="Arial" w:eastAsia="SimSun" w:hAnsi="Arial"/>
                <w:sz w:val="18"/>
                <w:highlight w:val="cyan"/>
                <w:lang w:eastAsia="zh-CN"/>
              </w:rPr>
            </w:pPr>
            <w:ins w:id="5135" w:author="Anritsu" w:date="2020-08-25T10:40:00Z">
              <w:r w:rsidRPr="00C91311">
                <w:rPr>
                  <w:rFonts w:ascii="Arial" w:eastAsia="SimSun" w:hAnsi="Arial" w:hint="eastAsia"/>
                  <w:sz w:val="18"/>
                  <w:highlight w:val="cyan"/>
                  <w:lang w:eastAsia="zh-CN"/>
                </w:rPr>
                <w:t>Wideband</w:t>
              </w:r>
            </w:ins>
          </w:p>
        </w:tc>
      </w:tr>
      <w:tr w:rsidR="00753935" w:rsidRPr="00C91311" w14:paraId="62520320" w14:textId="77777777" w:rsidTr="002603EC">
        <w:trPr>
          <w:trHeight w:val="71"/>
          <w:jc w:val="center"/>
          <w:ins w:id="5136"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8BF6CDD" w14:textId="77777777" w:rsidR="00753935" w:rsidRPr="00C91311" w:rsidRDefault="00753935" w:rsidP="002603EC">
            <w:pPr>
              <w:keepNext/>
              <w:keepLines/>
              <w:spacing w:after="0"/>
              <w:rPr>
                <w:ins w:id="5137" w:author="Anritsu" w:date="2020-08-25T10:40:00Z"/>
                <w:rFonts w:ascii="Arial" w:eastAsia="SimSun" w:hAnsi="Arial"/>
                <w:sz w:val="18"/>
                <w:highlight w:val="cyan"/>
              </w:rPr>
            </w:pPr>
            <w:proofErr w:type="spellStart"/>
            <w:ins w:id="5138" w:author="Anritsu" w:date="2020-08-25T10:40: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62C043B5" w14:textId="77777777" w:rsidR="00753935" w:rsidRPr="00C91311" w:rsidRDefault="00753935" w:rsidP="002603EC">
            <w:pPr>
              <w:keepNext/>
              <w:keepLines/>
              <w:spacing w:after="0"/>
              <w:jc w:val="center"/>
              <w:rPr>
                <w:ins w:id="5139"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4F2667A" w14:textId="77777777" w:rsidR="00753935" w:rsidRPr="00C91311" w:rsidRDefault="00753935" w:rsidP="002603EC">
            <w:pPr>
              <w:keepNext/>
              <w:keepLines/>
              <w:spacing w:after="0"/>
              <w:jc w:val="center"/>
              <w:rPr>
                <w:ins w:id="5140" w:author="Anritsu" w:date="2020-08-25T10:40:00Z"/>
                <w:rFonts w:ascii="Arial" w:eastAsia="SimSun" w:hAnsi="Arial"/>
                <w:sz w:val="18"/>
                <w:highlight w:val="cyan"/>
                <w:lang w:eastAsia="zh-CN"/>
              </w:rPr>
            </w:pPr>
            <w:ins w:id="5141" w:author="Anritsu" w:date="2020-08-25T10:40:00Z">
              <w:r w:rsidRPr="00C91311">
                <w:rPr>
                  <w:rFonts w:ascii="Arial" w:eastAsia="SimSun" w:hAnsi="Arial" w:hint="eastAsia"/>
                  <w:sz w:val="18"/>
                  <w:highlight w:val="cyan"/>
                  <w:lang w:eastAsia="zh-CN"/>
                </w:rPr>
                <w:t>Wideband</w:t>
              </w:r>
            </w:ins>
          </w:p>
        </w:tc>
      </w:tr>
      <w:tr w:rsidR="00753935" w:rsidRPr="00C91311" w14:paraId="58D48267" w14:textId="77777777" w:rsidTr="002603EC">
        <w:trPr>
          <w:trHeight w:val="71"/>
          <w:jc w:val="center"/>
          <w:ins w:id="514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4ED44A" w14:textId="77777777" w:rsidR="00753935" w:rsidRPr="00C91311" w:rsidRDefault="00753935" w:rsidP="002603EC">
            <w:pPr>
              <w:keepNext/>
              <w:keepLines/>
              <w:spacing w:after="0"/>
              <w:rPr>
                <w:ins w:id="5143" w:author="Anritsu" w:date="2020-08-25T10:40:00Z"/>
                <w:rFonts w:ascii="Arial" w:eastAsia="SimSun" w:hAnsi="Arial"/>
                <w:sz w:val="18"/>
                <w:highlight w:val="cyan"/>
              </w:rPr>
            </w:pPr>
            <w:ins w:id="5144" w:author="Anritsu" w:date="2020-08-25T10:40:00Z">
              <w:r w:rsidRPr="00C91311">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0E3309C8" w14:textId="77777777" w:rsidR="00753935" w:rsidRPr="00C91311" w:rsidRDefault="00753935" w:rsidP="002603EC">
            <w:pPr>
              <w:keepNext/>
              <w:keepLines/>
              <w:spacing w:after="0"/>
              <w:jc w:val="center"/>
              <w:rPr>
                <w:ins w:id="5145" w:author="Anritsu" w:date="2020-08-25T10:40:00Z"/>
                <w:rFonts w:ascii="Arial" w:hAnsi="Arial"/>
                <w:sz w:val="18"/>
                <w:highlight w:val="cyan"/>
              </w:rPr>
            </w:pPr>
            <w:ins w:id="5146" w:author="Anritsu" w:date="2020-08-25T10:40:00Z">
              <w:r w:rsidRPr="00C91311">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570AEA8A" w14:textId="77777777" w:rsidR="00753935" w:rsidRPr="00C91311" w:rsidRDefault="00753935" w:rsidP="002603EC">
            <w:pPr>
              <w:keepNext/>
              <w:keepLines/>
              <w:spacing w:after="0"/>
              <w:jc w:val="center"/>
              <w:rPr>
                <w:ins w:id="5147" w:author="Anritsu" w:date="2020-08-25T10:40:00Z"/>
                <w:rFonts w:ascii="Arial" w:eastAsia="SimSun" w:hAnsi="Arial"/>
                <w:sz w:val="18"/>
                <w:highlight w:val="cyan"/>
                <w:lang w:eastAsia="zh-CN"/>
              </w:rPr>
            </w:pPr>
            <w:ins w:id="5148" w:author="Anritsu" w:date="2020-08-25T10:40:00Z">
              <w:r w:rsidRPr="00C91311">
                <w:rPr>
                  <w:rFonts w:ascii="Arial" w:eastAsia="SimSun" w:hAnsi="Arial" w:cs="Arial"/>
                  <w:sz w:val="18"/>
                  <w:szCs w:val="18"/>
                  <w:highlight w:val="cyan"/>
                </w:rPr>
                <w:t>16</w:t>
              </w:r>
            </w:ins>
          </w:p>
        </w:tc>
      </w:tr>
      <w:tr w:rsidR="00753935" w:rsidRPr="00C91311" w14:paraId="1F8729B7" w14:textId="77777777" w:rsidTr="002603EC">
        <w:trPr>
          <w:trHeight w:val="71"/>
          <w:jc w:val="center"/>
          <w:ins w:id="5149"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9B9430" w14:textId="77777777" w:rsidR="00753935" w:rsidRPr="00C91311" w:rsidRDefault="00753935" w:rsidP="002603EC">
            <w:pPr>
              <w:keepNext/>
              <w:keepLines/>
              <w:spacing w:after="0"/>
              <w:rPr>
                <w:ins w:id="5150" w:author="Anritsu" w:date="2020-08-25T10:40:00Z"/>
                <w:rFonts w:ascii="Arial" w:eastAsia="SimSun" w:hAnsi="Arial"/>
                <w:sz w:val="18"/>
                <w:highlight w:val="cyan"/>
              </w:rPr>
            </w:pPr>
            <w:proofErr w:type="spellStart"/>
            <w:ins w:id="5151" w:author="Anritsu" w:date="2020-08-25T10:40:00Z">
              <w:r w:rsidRPr="00C91311">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90EF6C" w14:textId="77777777" w:rsidR="00753935" w:rsidRPr="00C91311" w:rsidRDefault="00753935" w:rsidP="002603EC">
            <w:pPr>
              <w:keepNext/>
              <w:keepLines/>
              <w:spacing w:after="0"/>
              <w:jc w:val="center"/>
              <w:rPr>
                <w:ins w:id="5152"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53DD0FC" w14:textId="77777777" w:rsidR="00753935" w:rsidRPr="00C91311" w:rsidRDefault="00753935" w:rsidP="002603EC">
            <w:pPr>
              <w:keepNext/>
              <w:keepLines/>
              <w:spacing w:after="0"/>
              <w:jc w:val="center"/>
              <w:rPr>
                <w:ins w:id="5153" w:author="Anritsu" w:date="2020-08-25T10:40:00Z"/>
                <w:rFonts w:ascii="Arial" w:eastAsia="SimSun" w:hAnsi="Arial"/>
                <w:sz w:val="18"/>
                <w:highlight w:val="cyan"/>
                <w:lang w:eastAsia="zh-CN"/>
              </w:rPr>
            </w:pPr>
            <w:ins w:id="5154" w:author="Anritsu" w:date="2020-08-25T10:40:00Z">
              <w:r w:rsidRPr="00C91311">
                <w:rPr>
                  <w:rFonts w:ascii="Arial" w:eastAsia="SimSun" w:hAnsi="Arial" w:cs="Arial"/>
                  <w:sz w:val="18"/>
                  <w:szCs w:val="18"/>
                  <w:highlight w:val="cyan"/>
                </w:rPr>
                <w:t>1111111</w:t>
              </w:r>
            </w:ins>
          </w:p>
        </w:tc>
      </w:tr>
      <w:tr w:rsidR="00753935" w:rsidRPr="00C91311" w14:paraId="2209F872" w14:textId="77777777" w:rsidTr="002603EC">
        <w:trPr>
          <w:trHeight w:val="71"/>
          <w:jc w:val="center"/>
          <w:ins w:id="5155"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5826FA" w14:textId="77777777" w:rsidR="00753935" w:rsidRPr="00C91311" w:rsidRDefault="00753935" w:rsidP="002603EC">
            <w:pPr>
              <w:keepNext/>
              <w:keepLines/>
              <w:spacing w:after="0"/>
              <w:rPr>
                <w:ins w:id="5156" w:author="Anritsu" w:date="2020-08-25T10:40:00Z"/>
                <w:rFonts w:ascii="Arial" w:eastAsia="SimSun" w:hAnsi="Arial"/>
                <w:sz w:val="18"/>
                <w:highlight w:val="cyan"/>
              </w:rPr>
            </w:pPr>
            <w:ins w:id="5157" w:author="Anritsu" w:date="2020-08-25T10:40: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13DC01F7" w14:textId="77777777" w:rsidR="00753935" w:rsidRPr="00C91311" w:rsidRDefault="00753935" w:rsidP="002603EC">
            <w:pPr>
              <w:keepNext/>
              <w:keepLines/>
              <w:spacing w:after="0"/>
              <w:jc w:val="center"/>
              <w:rPr>
                <w:ins w:id="5158" w:author="Anritsu" w:date="2020-08-25T10:40:00Z"/>
                <w:rFonts w:ascii="Arial" w:eastAsia="SimSun" w:hAnsi="Arial"/>
                <w:sz w:val="18"/>
                <w:highlight w:val="cyan"/>
                <w:lang w:eastAsia="zh-CN"/>
              </w:rPr>
            </w:pPr>
            <w:ins w:id="5159" w:author="Anritsu" w:date="2020-08-25T10:40: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7A441C98" w14:textId="77777777" w:rsidR="00753935" w:rsidRPr="00C91311" w:rsidRDefault="00753935" w:rsidP="002603EC">
            <w:pPr>
              <w:keepNext/>
              <w:keepLines/>
              <w:spacing w:after="0"/>
              <w:jc w:val="center"/>
              <w:rPr>
                <w:ins w:id="5160" w:author="Anritsu" w:date="2020-08-25T10:40:00Z"/>
                <w:rFonts w:ascii="Arial" w:eastAsia="SimSun" w:hAnsi="Arial"/>
                <w:sz w:val="18"/>
                <w:highlight w:val="cyan"/>
                <w:lang w:eastAsia="zh-CN"/>
              </w:rPr>
            </w:pPr>
            <w:ins w:id="5161" w:author="Anritsu" w:date="2020-08-25T10:40:00Z">
              <w:r w:rsidRPr="00C91311">
                <w:rPr>
                  <w:rFonts w:ascii="Arial" w:eastAsia="SimSun" w:hAnsi="Arial" w:hint="eastAsia"/>
                  <w:sz w:val="18"/>
                  <w:highlight w:val="cyan"/>
                  <w:lang w:eastAsia="zh-CN"/>
                </w:rPr>
                <w:t>Not configured</w:t>
              </w:r>
            </w:ins>
          </w:p>
        </w:tc>
      </w:tr>
      <w:tr w:rsidR="00753935" w:rsidRPr="00C91311" w14:paraId="6AFCDBAA" w14:textId="77777777" w:rsidTr="002603EC">
        <w:trPr>
          <w:trHeight w:val="71"/>
          <w:jc w:val="center"/>
          <w:ins w:id="5162"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8CDF3D" w14:textId="77777777" w:rsidR="00753935" w:rsidRPr="00C91311" w:rsidRDefault="00753935" w:rsidP="002603EC">
            <w:pPr>
              <w:keepNext/>
              <w:keepLines/>
              <w:spacing w:after="0"/>
              <w:rPr>
                <w:ins w:id="5163" w:author="Anritsu" w:date="2020-08-25T10:40:00Z"/>
                <w:rFonts w:ascii="Arial" w:eastAsia="SimSun" w:hAnsi="Arial"/>
                <w:sz w:val="18"/>
                <w:highlight w:val="cyan"/>
              </w:rPr>
            </w:pPr>
            <w:ins w:id="5164" w:author="Anritsu" w:date="2020-08-25T10:40:00Z">
              <w:r w:rsidRPr="00C91311">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E5D1F57" w14:textId="77777777" w:rsidR="00753935" w:rsidRPr="00C91311" w:rsidRDefault="00753935" w:rsidP="002603EC">
            <w:pPr>
              <w:keepNext/>
              <w:keepLines/>
              <w:spacing w:after="0"/>
              <w:jc w:val="center"/>
              <w:rPr>
                <w:ins w:id="5165"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885A4B" w14:textId="77777777" w:rsidR="00753935" w:rsidRPr="00C91311" w:rsidDel="00C47FF2" w:rsidRDefault="00753935" w:rsidP="002603EC">
            <w:pPr>
              <w:keepNext/>
              <w:keepLines/>
              <w:spacing w:after="0"/>
              <w:jc w:val="center"/>
              <w:rPr>
                <w:ins w:id="5166" w:author="Anritsu" w:date="2020-08-25T10:40:00Z"/>
                <w:rFonts w:ascii="Arial" w:eastAsia="SimSun" w:hAnsi="Arial"/>
                <w:sz w:val="18"/>
                <w:highlight w:val="cyan"/>
                <w:lang w:eastAsia="zh-CN"/>
              </w:rPr>
            </w:pPr>
            <w:ins w:id="5167" w:author="Anritsu" w:date="2020-08-25T10:40:00Z">
              <w:r w:rsidRPr="00C91311">
                <w:rPr>
                  <w:rFonts w:ascii="Arial" w:hAnsi="Arial"/>
                  <w:sz w:val="18"/>
                  <w:highlight w:val="cyan"/>
                  <w:lang w:eastAsia="zh-CN"/>
                </w:rPr>
                <w:t>8</w:t>
              </w:r>
            </w:ins>
          </w:p>
        </w:tc>
      </w:tr>
      <w:tr w:rsidR="00753935" w:rsidRPr="00C91311" w14:paraId="572D02A2" w14:textId="77777777" w:rsidTr="002603EC">
        <w:trPr>
          <w:trHeight w:val="71"/>
          <w:jc w:val="center"/>
          <w:ins w:id="5168"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840298" w14:textId="77777777" w:rsidR="00753935" w:rsidRPr="00C91311" w:rsidRDefault="00753935" w:rsidP="002603EC">
            <w:pPr>
              <w:keepNext/>
              <w:keepLines/>
              <w:spacing w:after="0"/>
              <w:rPr>
                <w:ins w:id="5169" w:author="Anritsu" w:date="2020-08-25T10:40:00Z"/>
                <w:rFonts w:ascii="Arial" w:eastAsia="SimSun" w:hAnsi="Arial"/>
                <w:sz w:val="18"/>
                <w:highlight w:val="cyan"/>
              </w:rPr>
            </w:pPr>
            <w:ins w:id="5170" w:author="Anritsu" w:date="2020-08-25T10:40:00Z">
              <w:r w:rsidRPr="00C91311">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40644208" w14:textId="77777777" w:rsidR="00753935" w:rsidRPr="00C91311" w:rsidRDefault="00753935" w:rsidP="002603EC">
            <w:pPr>
              <w:keepNext/>
              <w:keepLines/>
              <w:spacing w:after="0"/>
              <w:jc w:val="center"/>
              <w:rPr>
                <w:ins w:id="5171"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460B51" w14:textId="77777777" w:rsidR="00753935" w:rsidRPr="00C91311" w:rsidDel="00C47FF2" w:rsidRDefault="00753935" w:rsidP="002603EC">
            <w:pPr>
              <w:keepNext/>
              <w:keepLines/>
              <w:spacing w:after="0"/>
              <w:jc w:val="center"/>
              <w:rPr>
                <w:ins w:id="5172" w:author="Anritsu" w:date="2020-08-25T10:40:00Z"/>
                <w:rFonts w:ascii="Arial" w:eastAsia="SimSun" w:hAnsi="Arial"/>
                <w:sz w:val="18"/>
                <w:highlight w:val="cyan"/>
                <w:lang w:eastAsia="zh-CN"/>
              </w:rPr>
            </w:pPr>
            <w:ins w:id="5173" w:author="Anritsu" w:date="2020-08-25T10:40: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10) = 1, otherwise it is equal to 0</w:t>
              </w:r>
            </w:ins>
          </w:p>
        </w:tc>
      </w:tr>
      <w:tr w:rsidR="00753935" w:rsidRPr="00C91311" w14:paraId="23752095" w14:textId="77777777" w:rsidTr="002603EC">
        <w:trPr>
          <w:trHeight w:val="71"/>
          <w:jc w:val="center"/>
          <w:ins w:id="517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CAE361" w14:textId="77777777" w:rsidR="00753935" w:rsidRPr="00C91311" w:rsidRDefault="00753935" w:rsidP="002603EC">
            <w:pPr>
              <w:keepNext/>
              <w:keepLines/>
              <w:spacing w:after="0"/>
              <w:rPr>
                <w:ins w:id="5175" w:author="Anritsu" w:date="2020-08-25T10:40:00Z"/>
                <w:rFonts w:ascii="Arial" w:eastAsia="SimSun" w:hAnsi="Arial"/>
                <w:sz w:val="18"/>
                <w:highlight w:val="cyan"/>
              </w:rPr>
            </w:pPr>
            <w:proofErr w:type="spellStart"/>
            <w:ins w:id="5176" w:author="Anritsu" w:date="2020-08-25T10:40:00Z">
              <w:r w:rsidRPr="00C91311">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681FAF9" w14:textId="77777777" w:rsidR="00753935" w:rsidRPr="00C91311" w:rsidRDefault="00753935" w:rsidP="002603EC">
            <w:pPr>
              <w:keepNext/>
              <w:keepLines/>
              <w:spacing w:after="0"/>
              <w:jc w:val="center"/>
              <w:rPr>
                <w:ins w:id="5177"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385EA29" w14:textId="77777777" w:rsidR="00753935" w:rsidRPr="00C91311" w:rsidDel="00C47FF2" w:rsidRDefault="00753935" w:rsidP="002603EC">
            <w:pPr>
              <w:keepNext/>
              <w:keepLines/>
              <w:spacing w:after="0"/>
              <w:jc w:val="center"/>
              <w:rPr>
                <w:ins w:id="5178" w:author="Anritsu" w:date="2020-08-25T10:40:00Z"/>
                <w:rFonts w:ascii="Arial" w:eastAsia="SimSun" w:hAnsi="Arial"/>
                <w:sz w:val="18"/>
                <w:highlight w:val="cyan"/>
                <w:lang w:eastAsia="zh-CN"/>
              </w:rPr>
            </w:pPr>
            <w:ins w:id="5179" w:author="Anritsu" w:date="2020-08-25T10:40:00Z">
              <w:r w:rsidRPr="00C91311">
                <w:rPr>
                  <w:rFonts w:ascii="Arial" w:hAnsi="Arial"/>
                  <w:sz w:val="18"/>
                  <w:highlight w:val="cyan"/>
                  <w:lang w:eastAsia="zh-CN"/>
                </w:rPr>
                <w:t>1</w:t>
              </w:r>
            </w:ins>
          </w:p>
        </w:tc>
      </w:tr>
      <w:tr w:rsidR="00753935" w:rsidRPr="00C91311" w14:paraId="0AC4C64B" w14:textId="77777777" w:rsidTr="002603EC">
        <w:trPr>
          <w:trHeight w:val="71"/>
          <w:jc w:val="center"/>
          <w:ins w:id="518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F6FA701" w14:textId="77777777" w:rsidR="00753935" w:rsidRPr="00C91311" w:rsidRDefault="00753935" w:rsidP="002603EC">
            <w:pPr>
              <w:keepNext/>
              <w:keepLines/>
              <w:spacing w:after="0"/>
              <w:rPr>
                <w:ins w:id="5181" w:author="Anritsu" w:date="2020-08-25T10:40:00Z"/>
                <w:rFonts w:ascii="Arial" w:eastAsia="SimSun" w:hAnsi="Arial"/>
                <w:sz w:val="18"/>
                <w:highlight w:val="cyan"/>
              </w:rPr>
            </w:pPr>
            <w:ins w:id="5182" w:author="Anritsu" w:date="2020-08-25T10:40: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5966B804" w14:textId="77777777" w:rsidR="00753935" w:rsidRPr="00C91311" w:rsidRDefault="00753935" w:rsidP="002603EC">
            <w:pPr>
              <w:keepNext/>
              <w:keepLines/>
              <w:spacing w:after="0"/>
              <w:jc w:val="center"/>
              <w:rPr>
                <w:ins w:id="5183" w:author="Anritsu" w:date="2020-08-25T10:40: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4AE4572" w14:textId="77777777" w:rsidR="00753935" w:rsidRPr="00C91311" w:rsidRDefault="00753935" w:rsidP="002603EC">
            <w:pPr>
              <w:keepNext/>
              <w:keepLines/>
              <w:spacing w:after="0"/>
              <w:rPr>
                <w:ins w:id="5184" w:author="Anritsu" w:date="2020-08-25T10:40:00Z"/>
                <w:rFonts w:ascii="Arial" w:hAnsi="Arial"/>
                <w:sz w:val="18"/>
                <w:highlight w:val="cyan"/>
                <w:lang w:eastAsia="zh-CN"/>
              </w:rPr>
            </w:pPr>
            <w:ins w:id="5185" w:author="Anritsu" w:date="2020-08-25T10:40:00Z">
              <w:r w:rsidRPr="00C91311">
                <w:rPr>
                  <w:rFonts w:ascii="Arial" w:hAnsi="Arial"/>
                  <w:sz w:val="18"/>
                  <w:highlight w:val="cyan"/>
                  <w:lang w:eastAsia="zh-CN"/>
                </w:rPr>
                <w:t>One State with one Associated Report Configuration</w:t>
              </w:r>
            </w:ins>
          </w:p>
          <w:p w14:paraId="3CAB1802" w14:textId="77777777" w:rsidR="00753935" w:rsidRPr="00C91311" w:rsidDel="00C47FF2" w:rsidRDefault="00753935" w:rsidP="002603EC">
            <w:pPr>
              <w:keepNext/>
              <w:keepLines/>
              <w:spacing w:after="0"/>
              <w:jc w:val="center"/>
              <w:rPr>
                <w:ins w:id="5186" w:author="Anritsu" w:date="2020-08-25T10:40:00Z"/>
                <w:rFonts w:ascii="Arial" w:eastAsia="SimSun" w:hAnsi="Arial"/>
                <w:sz w:val="18"/>
                <w:highlight w:val="cyan"/>
                <w:lang w:eastAsia="zh-CN"/>
              </w:rPr>
            </w:pPr>
            <w:ins w:id="5187" w:author="Anritsu" w:date="2020-08-25T10:40:00Z">
              <w:r w:rsidRPr="00C91311">
                <w:rPr>
                  <w:rFonts w:ascii="Arial" w:hAnsi="Arial"/>
                  <w:sz w:val="18"/>
                  <w:highlight w:val="cyan"/>
                  <w:lang w:eastAsia="zh-CN"/>
                </w:rPr>
                <w:t>Associated Report Configuration contains pointers to NZP CSI-RS and CSI-IM</w:t>
              </w:r>
            </w:ins>
          </w:p>
        </w:tc>
      </w:tr>
      <w:tr w:rsidR="00753935" w:rsidRPr="00C91311" w14:paraId="5F31CFA1" w14:textId="77777777" w:rsidTr="002603EC">
        <w:trPr>
          <w:trHeight w:val="71"/>
          <w:jc w:val="center"/>
          <w:ins w:id="5188" w:author="Anritsu" w:date="2020-08-25T10:40:00Z"/>
        </w:trPr>
        <w:tc>
          <w:tcPr>
            <w:tcW w:w="1383" w:type="dxa"/>
            <w:vMerge w:val="restart"/>
            <w:tcBorders>
              <w:top w:val="single" w:sz="4" w:space="0" w:color="auto"/>
              <w:left w:val="single" w:sz="4" w:space="0" w:color="auto"/>
              <w:right w:val="single" w:sz="4" w:space="0" w:color="auto"/>
            </w:tcBorders>
            <w:vAlign w:val="center"/>
            <w:hideMark/>
          </w:tcPr>
          <w:p w14:paraId="39F7DC40" w14:textId="77777777" w:rsidR="00753935" w:rsidRPr="00C91311" w:rsidRDefault="00753935" w:rsidP="002603EC">
            <w:pPr>
              <w:keepNext/>
              <w:keepLines/>
              <w:spacing w:after="0"/>
              <w:rPr>
                <w:ins w:id="5189" w:author="Anritsu" w:date="2020-08-25T10:40:00Z"/>
                <w:rFonts w:ascii="Arial" w:hAnsi="Arial"/>
                <w:sz w:val="18"/>
                <w:highlight w:val="cyan"/>
              </w:rPr>
            </w:pPr>
            <w:ins w:id="5190" w:author="Anritsu" w:date="2020-08-25T10:40:00Z">
              <w:r w:rsidRPr="00C91311">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74C95525" w14:textId="77777777" w:rsidR="00753935" w:rsidRPr="00C91311" w:rsidRDefault="00753935" w:rsidP="002603EC">
            <w:pPr>
              <w:keepNext/>
              <w:keepLines/>
              <w:spacing w:after="0"/>
              <w:rPr>
                <w:ins w:id="5191" w:author="Anritsu" w:date="2020-08-25T10:40:00Z"/>
                <w:rFonts w:ascii="Arial" w:hAnsi="Arial"/>
                <w:sz w:val="18"/>
                <w:highlight w:val="cyan"/>
              </w:rPr>
            </w:pPr>
            <w:ins w:id="5192" w:author="Anritsu" w:date="2020-08-25T10:40:00Z">
              <w:r w:rsidRPr="00C91311">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6AD45ABC" w14:textId="77777777" w:rsidR="00753935" w:rsidRPr="00C91311" w:rsidRDefault="00753935" w:rsidP="002603EC">
            <w:pPr>
              <w:keepNext/>
              <w:keepLines/>
              <w:spacing w:after="0"/>
              <w:jc w:val="center"/>
              <w:rPr>
                <w:ins w:id="519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FA9C685" w14:textId="77777777" w:rsidR="00753935" w:rsidRPr="00C91311" w:rsidRDefault="00753935" w:rsidP="002603EC">
            <w:pPr>
              <w:keepNext/>
              <w:keepLines/>
              <w:spacing w:after="0"/>
              <w:jc w:val="center"/>
              <w:rPr>
                <w:ins w:id="5194" w:author="Anritsu" w:date="2020-08-25T10:40:00Z"/>
                <w:rFonts w:ascii="Arial" w:hAnsi="Arial"/>
                <w:sz w:val="18"/>
                <w:highlight w:val="cyan"/>
              </w:rPr>
            </w:pPr>
            <w:proofErr w:type="spellStart"/>
            <w:ins w:id="5195" w:author="Anritsu" w:date="2020-08-25T10:40:00Z">
              <w:r w:rsidRPr="00C91311">
                <w:rPr>
                  <w:rFonts w:ascii="Arial" w:eastAsia="SimSun" w:hAnsi="Arial"/>
                  <w:sz w:val="18"/>
                  <w:highlight w:val="cyan"/>
                  <w:lang w:eastAsia="zh-CN"/>
                </w:rPr>
                <w:t>typeI-SinglePanel</w:t>
              </w:r>
              <w:proofErr w:type="spellEnd"/>
            </w:ins>
          </w:p>
        </w:tc>
      </w:tr>
      <w:tr w:rsidR="00753935" w:rsidRPr="00C91311" w14:paraId="25CB8B78" w14:textId="77777777" w:rsidTr="002603EC">
        <w:trPr>
          <w:trHeight w:val="71"/>
          <w:jc w:val="center"/>
          <w:ins w:id="5196" w:author="Anritsu" w:date="2020-08-25T10:40:00Z"/>
        </w:trPr>
        <w:tc>
          <w:tcPr>
            <w:tcW w:w="1383" w:type="dxa"/>
            <w:vMerge/>
            <w:tcBorders>
              <w:left w:val="single" w:sz="4" w:space="0" w:color="auto"/>
              <w:right w:val="single" w:sz="4" w:space="0" w:color="auto"/>
            </w:tcBorders>
            <w:hideMark/>
          </w:tcPr>
          <w:p w14:paraId="14F7424F" w14:textId="77777777" w:rsidR="00753935" w:rsidRPr="00C91311" w:rsidRDefault="00753935" w:rsidP="002603EC">
            <w:pPr>
              <w:keepNext/>
              <w:keepLines/>
              <w:spacing w:after="0"/>
              <w:rPr>
                <w:ins w:id="5197"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CB79CF9" w14:textId="77777777" w:rsidR="00753935" w:rsidRPr="00C91311" w:rsidRDefault="00753935" w:rsidP="002603EC">
            <w:pPr>
              <w:keepNext/>
              <w:keepLines/>
              <w:spacing w:after="0"/>
              <w:rPr>
                <w:ins w:id="5198" w:author="Anritsu" w:date="2020-08-25T10:40:00Z"/>
                <w:rFonts w:ascii="Arial" w:hAnsi="Arial"/>
                <w:sz w:val="18"/>
                <w:highlight w:val="cyan"/>
              </w:rPr>
            </w:pPr>
            <w:ins w:id="5199" w:author="Anritsu" w:date="2020-08-25T10:40:00Z">
              <w:r w:rsidRPr="00C91311">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5B0DF936" w14:textId="77777777" w:rsidR="00753935" w:rsidRPr="00C91311" w:rsidRDefault="00753935" w:rsidP="002603EC">
            <w:pPr>
              <w:keepNext/>
              <w:keepLines/>
              <w:spacing w:after="0"/>
              <w:jc w:val="center"/>
              <w:rPr>
                <w:ins w:id="5200"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21E7717" w14:textId="77777777" w:rsidR="00753935" w:rsidRPr="00C91311" w:rsidRDefault="00753935" w:rsidP="002603EC">
            <w:pPr>
              <w:keepNext/>
              <w:keepLines/>
              <w:spacing w:after="0"/>
              <w:jc w:val="center"/>
              <w:rPr>
                <w:ins w:id="5201" w:author="Anritsu" w:date="2020-08-25T10:40:00Z"/>
                <w:rFonts w:ascii="Arial" w:eastAsia="SimSun" w:hAnsi="Arial"/>
                <w:sz w:val="18"/>
                <w:highlight w:val="cyan"/>
                <w:lang w:eastAsia="zh-CN"/>
              </w:rPr>
            </w:pPr>
            <w:ins w:id="5202" w:author="Anritsu" w:date="2020-08-25T10:40:00Z">
              <w:r w:rsidRPr="00C91311">
                <w:rPr>
                  <w:rFonts w:ascii="Arial" w:eastAsia="SimSun" w:hAnsi="Arial" w:hint="eastAsia"/>
                  <w:sz w:val="18"/>
                  <w:highlight w:val="cyan"/>
                  <w:lang w:eastAsia="zh-CN"/>
                </w:rPr>
                <w:t>1</w:t>
              </w:r>
            </w:ins>
          </w:p>
        </w:tc>
      </w:tr>
      <w:tr w:rsidR="00753935" w:rsidRPr="00C91311" w14:paraId="06D1BBF7" w14:textId="77777777" w:rsidTr="002603EC">
        <w:trPr>
          <w:trHeight w:val="71"/>
          <w:jc w:val="center"/>
          <w:ins w:id="5203" w:author="Anritsu" w:date="2020-08-25T10:40:00Z"/>
        </w:trPr>
        <w:tc>
          <w:tcPr>
            <w:tcW w:w="1383" w:type="dxa"/>
            <w:vMerge/>
            <w:tcBorders>
              <w:left w:val="single" w:sz="4" w:space="0" w:color="auto"/>
              <w:right w:val="single" w:sz="4" w:space="0" w:color="auto"/>
            </w:tcBorders>
            <w:hideMark/>
          </w:tcPr>
          <w:p w14:paraId="0CB23378" w14:textId="77777777" w:rsidR="00753935" w:rsidRPr="00C91311" w:rsidRDefault="00753935" w:rsidP="002603EC">
            <w:pPr>
              <w:keepNext/>
              <w:keepLines/>
              <w:spacing w:after="0"/>
              <w:rPr>
                <w:ins w:id="5204"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B6D30E7" w14:textId="77777777" w:rsidR="00753935" w:rsidRPr="00C91311" w:rsidRDefault="00753935" w:rsidP="002603EC">
            <w:pPr>
              <w:keepNext/>
              <w:keepLines/>
              <w:spacing w:after="0"/>
              <w:rPr>
                <w:ins w:id="5205" w:author="Anritsu" w:date="2020-08-25T10:40:00Z"/>
                <w:rFonts w:ascii="Arial" w:hAnsi="Arial"/>
                <w:sz w:val="18"/>
                <w:highlight w:val="cyan"/>
              </w:rPr>
            </w:pPr>
            <w:ins w:id="5206" w:author="Anritsu" w:date="2020-08-25T10:40:00Z">
              <w:r w:rsidRPr="00C91311">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6F9CB23" w14:textId="77777777" w:rsidR="00753935" w:rsidRPr="00C91311" w:rsidRDefault="00753935" w:rsidP="002603EC">
            <w:pPr>
              <w:keepNext/>
              <w:keepLines/>
              <w:spacing w:after="0"/>
              <w:jc w:val="center"/>
              <w:rPr>
                <w:ins w:id="5207"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7F2C08E" w14:textId="77777777" w:rsidR="00753935" w:rsidRPr="00C91311" w:rsidRDefault="00753935" w:rsidP="002603EC">
            <w:pPr>
              <w:keepNext/>
              <w:keepLines/>
              <w:spacing w:after="0"/>
              <w:jc w:val="center"/>
              <w:rPr>
                <w:ins w:id="5208" w:author="Anritsu" w:date="2020-08-25T10:40:00Z"/>
                <w:rFonts w:ascii="Arial" w:eastAsia="SimSun" w:hAnsi="Arial"/>
                <w:sz w:val="18"/>
                <w:highlight w:val="cyan"/>
                <w:lang w:eastAsia="zh-CN"/>
              </w:rPr>
            </w:pPr>
            <w:ins w:id="5209" w:author="Anritsu" w:date="2020-08-25T10:40:00Z">
              <w:r w:rsidRPr="00C91311">
                <w:rPr>
                  <w:rFonts w:ascii="Arial" w:eastAsia="SimSun" w:hAnsi="Arial" w:hint="eastAsia"/>
                  <w:sz w:val="18"/>
                  <w:highlight w:val="cyan"/>
                  <w:lang w:eastAsia="zh-CN"/>
                </w:rPr>
                <w:t>(2,1)</w:t>
              </w:r>
            </w:ins>
          </w:p>
        </w:tc>
      </w:tr>
      <w:tr w:rsidR="00753935" w:rsidRPr="00C91311" w14:paraId="4C9105B2" w14:textId="77777777" w:rsidTr="002603EC">
        <w:trPr>
          <w:trHeight w:val="71"/>
          <w:jc w:val="center"/>
          <w:ins w:id="5210" w:author="Anritsu" w:date="2020-08-25T10:40:00Z"/>
        </w:trPr>
        <w:tc>
          <w:tcPr>
            <w:tcW w:w="1383" w:type="dxa"/>
            <w:vMerge/>
            <w:tcBorders>
              <w:left w:val="single" w:sz="4" w:space="0" w:color="auto"/>
              <w:right w:val="single" w:sz="4" w:space="0" w:color="auto"/>
            </w:tcBorders>
          </w:tcPr>
          <w:p w14:paraId="3724A4EF" w14:textId="77777777" w:rsidR="00753935" w:rsidRPr="00C91311" w:rsidRDefault="00753935" w:rsidP="002603EC">
            <w:pPr>
              <w:keepNext/>
              <w:keepLines/>
              <w:spacing w:after="0"/>
              <w:rPr>
                <w:ins w:id="5211"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3D83321" w14:textId="77777777" w:rsidR="00753935" w:rsidRPr="00C91311" w:rsidRDefault="00753935" w:rsidP="002603EC">
            <w:pPr>
              <w:keepNext/>
              <w:keepLines/>
              <w:spacing w:after="0"/>
              <w:rPr>
                <w:ins w:id="5212" w:author="Anritsu" w:date="2020-08-25T10:40:00Z"/>
                <w:rFonts w:ascii="Arial" w:eastAsia="SimSun" w:hAnsi="Arial"/>
                <w:sz w:val="18"/>
                <w:highlight w:val="cyan"/>
              </w:rPr>
            </w:pPr>
            <w:ins w:id="5213" w:author="Anritsu" w:date="2020-08-25T10:40:00Z">
              <w:r w:rsidRPr="00C91311">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682E2558" w14:textId="77777777" w:rsidR="00753935" w:rsidRPr="00C91311" w:rsidRDefault="00753935" w:rsidP="002603EC">
            <w:pPr>
              <w:keepNext/>
              <w:keepLines/>
              <w:spacing w:after="0"/>
              <w:jc w:val="center"/>
              <w:rPr>
                <w:ins w:id="5214"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D5B8F30" w14:textId="77777777" w:rsidR="00753935" w:rsidRPr="00C91311" w:rsidRDefault="00753935" w:rsidP="002603EC">
            <w:pPr>
              <w:keepNext/>
              <w:keepLines/>
              <w:spacing w:after="0"/>
              <w:jc w:val="center"/>
              <w:rPr>
                <w:ins w:id="5215" w:author="Anritsu" w:date="2020-08-25T10:40:00Z"/>
                <w:rFonts w:ascii="Arial" w:eastAsia="SimSun" w:hAnsi="Arial"/>
                <w:sz w:val="18"/>
                <w:highlight w:val="cyan"/>
                <w:lang w:eastAsia="zh-CN"/>
              </w:rPr>
            </w:pPr>
            <w:ins w:id="5216" w:author="Anritsu" w:date="2020-08-25T10:40:00Z">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4,1</w:t>
              </w:r>
              <w:r w:rsidRPr="00C91311">
                <w:rPr>
                  <w:rFonts w:ascii="Arial" w:eastAsia="SimSun" w:hAnsi="Arial" w:hint="eastAsia"/>
                  <w:sz w:val="18"/>
                  <w:highlight w:val="cyan"/>
                  <w:lang w:eastAsia="zh-CN"/>
                </w:rPr>
                <w:t>)</w:t>
              </w:r>
            </w:ins>
          </w:p>
        </w:tc>
      </w:tr>
      <w:tr w:rsidR="00753935" w:rsidRPr="00C91311" w14:paraId="1521607A" w14:textId="77777777" w:rsidTr="002603EC">
        <w:trPr>
          <w:trHeight w:val="71"/>
          <w:jc w:val="center"/>
          <w:ins w:id="5217" w:author="Anritsu" w:date="2020-08-25T10:40:00Z"/>
        </w:trPr>
        <w:tc>
          <w:tcPr>
            <w:tcW w:w="1383" w:type="dxa"/>
            <w:vMerge/>
            <w:tcBorders>
              <w:left w:val="single" w:sz="4" w:space="0" w:color="auto"/>
              <w:right w:val="single" w:sz="4" w:space="0" w:color="auto"/>
            </w:tcBorders>
            <w:hideMark/>
          </w:tcPr>
          <w:p w14:paraId="72944EA9" w14:textId="77777777" w:rsidR="00753935" w:rsidRPr="00C91311" w:rsidRDefault="00753935" w:rsidP="002603EC">
            <w:pPr>
              <w:keepNext/>
              <w:keepLines/>
              <w:spacing w:after="0"/>
              <w:rPr>
                <w:ins w:id="5218"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E9A90CC" w14:textId="77777777" w:rsidR="00753935" w:rsidRPr="00C91311" w:rsidRDefault="00753935" w:rsidP="002603EC">
            <w:pPr>
              <w:keepNext/>
              <w:keepLines/>
              <w:spacing w:after="0"/>
              <w:rPr>
                <w:ins w:id="5219" w:author="Anritsu" w:date="2020-08-25T10:40:00Z"/>
                <w:rFonts w:ascii="Arial" w:hAnsi="Arial"/>
                <w:sz w:val="18"/>
                <w:highlight w:val="cyan"/>
              </w:rPr>
            </w:pPr>
            <w:proofErr w:type="spellStart"/>
            <w:ins w:id="5220" w:author="Anritsu" w:date="2020-08-25T10:40:00Z">
              <w:r w:rsidRPr="00C91311">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AB1AF0F" w14:textId="77777777" w:rsidR="00753935" w:rsidRPr="00C91311" w:rsidRDefault="00753935" w:rsidP="002603EC">
            <w:pPr>
              <w:keepNext/>
              <w:keepLines/>
              <w:spacing w:after="0"/>
              <w:jc w:val="center"/>
              <w:rPr>
                <w:ins w:id="5221"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D95C132" w14:textId="77777777" w:rsidR="00753935" w:rsidRPr="00C91311" w:rsidRDefault="00753935" w:rsidP="002603EC">
            <w:pPr>
              <w:keepNext/>
              <w:keepLines/>
              <w:spacing w:after="0"/>
              <w:jc w:val="center"/>
              <w:rPr>
                <w:ins w:id="5222" w:author="Anritsu" w:date="2020-08-25T10:40:00Z"/>
                <w:rFonts w:ascii="Arial" w:eastAsia="SimSun" w:hAnsi="Arial"/>
                <w:sz w:val="18"/>
                <w:highlight w:val="cyan"/>
                <w:lang w:eastAsia="zh-CN"/>
              </w:rPr>
            </w:pPr>
            <w:ins w:id="5223" w:author="Anritsu" w:date="2020-08-25T10:40:00Z">
              <w:r w:rsidRPr="00C91311">
                <w:rPr>
                  <w:rFonts w:ascii="Arial" w:eastAsia="SimSun" w:hAnsi="Arial" w:hint="eastAsia"/>
                  <w:sz w:val="18"/>
                  <w:highlight w:val="cyan"/>
                  <w:lang w:eastAsia="zh-CN"/>
                </w:rPr>
                <w:t>11111111</w:t>
              </w:r>
            </w:ins>
          </w:p>
        </w:tc>
      </w:tr>
      <w:tr w:rsidR="00753935" w:rsidRPr="00C91311" w14:paraId="497C6691" w14:textId="77777777" w:rsidTr="002603EC">
        <w:trPr>
          <w:trHeight w:val="71"/>
          <w:jc w:val="center"/>
          <w:ins w:id="5224" w:author="Anritsu" w:date="2020-08-25T10:40:00Z"/>
        </w:trPr>
        <w:tc>
          <w:tcPr>
            <w:tcW w:w="1383" w:type="dxa"/>
            <w:vMerge/>
            <w:tcBorders>
              <w:left w:val="single" w:sz="4" w:space="0" w:color="auto"/>
              <w:bottom w:val="single" w:sz="4" w:space="0" w:color="auto"/>
              <w:right w:val="single" w:sz="4" w:space="0" w:color="auto"/>
            </w:tcBorders>
          </w:tcPr>
          <w:p w14:paraId="3C7EDC79" w14:textId="77777777" w:rsidR="00753935" w:rsidRPr="00C91311" w:rsidRDefault="00753935" w:rsidP="002603EC">
            <w:pPr>
              <w:keepNext/>
              <w:keepLines/>
              <w:spacing w:after="0"/>
              <w:rPr>
                <w:ins w:id="5225" w:author="Anritsu" w:date="2020-08-25T10:40: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69DCD19D" w14:textId="77777777" w:rsidR="00753935" w:rsidRPr="00C91311" w:rsidRDefault="00753935" w:rsidP="002603EC">
            <w:pPr>
              <w:keepNext/>
              <w:keepLines/>
              <w:spacing w:after="0"/>
              <w:rPr>
                <w:ins w:id="5226" w:author="Anritsu" w:date="2020-08-25T10:40:00Z"/>
                <w:rFonts w:ascii="Arial" w:eastAsia="SimSun" w:hAnsi="Arial"/>
                <w:sz w:val="18"/>
                <w:highlight w:val="cyan"/>
              </w:rPr>
            </w:pPr>
            <w:ins w:id="5227" w:author="Anritsu" w:date="2020-08-25T10:40:00Z">
              <w:r w:rsidRPr="00C91311">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57627510" w14:textId="77777777" w:rsidR="00753935" w:rsidRPr="00C91311" w:rsidRDefault="00753935" w:rsidP="002603EC">
            <w:pPr>
              <w:keepNext/>
              <w:keepLines/>
              <w:spacing w:after="0"/>
              <w:jc w:val="center"/>
              <w:rPr>
                <w:ins w:id="5228"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31B868" w14:textId="77777777" w:rsidR="00753935" w:rsidRPr="00C91311" w:rsidRDefault="00753935" w:rsidP="002603EC">
            <w:pPr>
              <w:keepNext/>
              <w:keepLines/>
              <w:spacing w:after="0"/>
              <w:jc w:val="center"/>
              <w:rPr>
                <w:ins w:id="5229" w:author="Anritsu" w:date="2020-08-25T10:40:00Z"/>
                <w:rFonts w:ascii="Arial" w:eastAsia="SimSun" w:hAnsi="Arial"/>
                <w:sz w:val="18"/>
                <w:highlight w:val="cyan"/>
                <w:lang w:eastAsia="zh-CN"/>
              </w:rPr>
            </w:pPr>
            <w:ins w:id="5230" w:author="Anritsu" w:date="2020-08-25T10:40:00Z">
              <w:r w:rsidRPr="00C91311">
                <w:rPr>
                  <w:rFonts w:ascii="Arial" w:eastAsia="SimSun" w:hAnsi="Arial" w:hint="eastAsia"/>
                  <w:sz w:val="18"/>
                  <w:highlight w:val="cyan"/>
                  <w:lang w:eastAsia="zh-CN"/>
                </w:rPr>
                <w:t>00000001</w:t>
              </w:r>
            </w:ins>
          </w:p>
        </w:tc>
      </w:tr>
      <w:tr w:rsidR="00753935" w:rsidRPr="00C91311" w14:paraId="7C7733E6" w14:textId="77777777" w:rsidTr="002603EC">
        <w:trPr>
          <w:trHeight w:val="71"/>
          <w:jc w:val="center"/>
          <w:ins w:id="5231"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hideMark/>
          </w:tcPr>
          <w:p w14:paraId="44779B06" w14:textId="77777777" w:rsidR="00753935" w:rsidRPr="00C91311" w:rsidRDefault="00753935" w:rsidP="002603EC">
            <w:pPr>
              <w:keepNext/>
              <w:keepLines/>
              <w:spacing w:after="0"/>
              <w:rPr>
                <w:ins w:id="5232" w:author="Anritsu" w:date="2020-08-25T10:40:00Z"/>
                <w:rFonts w:ascii="Arial" w:eastAsia="SimSun" w:hAnsi="Arial"/>
                <w:sz w:val="18"/>
                <w:highlight w:val="cyan"/>
              </w:rPr>
            </w:pPr>
            <w:ins w:id="5233" w:author="Anritsu" w:date="2020-08-25T10:40:00Z">
              <w:r w:rsidRPr="00C91311">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3B83008F" w14:textId="77777777" w:rsidR="00753935" w:rsidRPr="00C91311" w:rsidRDefault="00753935" w:rsidP="002603EC">
            <w:pPr>
              <w:keepNext/>
              <w:keepLines/>
              <w:spacing w:after="0"/>
              <w:jc w:val="center"/>
              <w:rPr>
                <w:ins w:id="5234"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BB93D73" w14:textId="77777777" w:rsidR="00753935" w:rsidRPr="00C91311" w:rsidRDefault="00753935" w:rsidP="002603EC">
            <w:pPr>
              <w:keepNext/>
              <w:keepLines/>
              <w:spacing w:after="0"/>
              <w:jc w:val="center"/>
              <w:rPr>
                <w:ins w:id="5235" w:author="Anritsu" w:date="2020-08-25T10:40:00Z"/>
                <w:rFonts w:ascii="Arial" w:eastAsia="SimSun" w:hAnsi="Arial"/>
                <w:sz w:val="18"/>
                <w:highlight w:val="cyan"/>
                <w:lang w:eastAsia="zh-CN"/>
              </w:rPr>
            </w:pPr>
            <w:ins w:id="5236" w:author="Anritsu" w:date="2020-08-25T10:40:00Z">
              <w:r w:rsidRPr="00C91311">
                <w:rPr>
                  <w:rFonts w:ascii="Arial" w:eastAsia="SimSun" w:hAnsi="Arial" w:hint="eastAsia"/>
                  <w:sz w:val="18"/>
                  <w:highlight w:val="cyan"/>
                  <w:lang w:eastAsia="zh-CN"/>
                </w:rPr>
                <w:t>PUSCH</w:t>
              </w:r>
            </w:ins>
          </w:p>
        </w:tc>
      </w:tr>
      <w:tr w:rsidR="00753935" w:rsidRPr="00C91311" w14:paraId="650E1BD0" w14:textId="77777777" w:rsidTr="002603EC">
        <w:trPr>
          <w:trHeight w:val="71"/>
          <w:jc w:val="center"/>
          <w:ins w:id="5237"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0EF791" w14:textId="77777777" w:rsidR="00753935" w:rsidRPr="00C91311" w:rsidRDefault="00753935" w:rsidP="002603EC">
            <w:pPr>
              <w:keepNext/>
              <w:keepLines/>
              <w:spacing w:after="0"/>
              <w:rPr>
                <w:ins w:id="5238" w:author="Anritsu" w:date="2020-08-25T10:40:00Z"/>
                <w:rFonts w:ascii="Arial" w:hAnsi="Arial"/>
                <w:sz w:val="18"/>
                <w:highlight w:val="cyan"/>
              </w:rPr>
            </w:pPr>
            <w:ins w:id="5239" w:author="Anritsu" w:date="2020-08-25T10:40:00Z">
              <w:r w:rsidRPr="00C91311">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D3C36A3" w14:textId="77777777" w:rsidR="00753935" w:rsidRPr="00C91311" w:rsidRDefault="00753935" w:rsidP="002603EC">
            <w:pPr>
              <w:keepNext/>
              <w:keepLines/>
              <w:spacing w:after="0"/>
              <w:jc w:val="center"/>
              <w:rPr>
                <w:ins w:id="5240" w:author="Anritsu" w:date="2020-08-25T10:40:00Z"/>
                <w:rFonts w:ascii="Arial" w:hAnsi="Arial"/>
                <w:sz w:val="18"/>
                <w:highlight w:val="cyan"/>
              </w:rPr>
            </w:pPr>
            <w:proofErr w:type="spellStart"/>
            <w:ins w:id="5241" w:author="Anritsu" w:date="2020-08-25T10:40:00Z">
              <w:r w:rsidRPr="00C91311">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1A08F790" w14:textId="77777777" w:rsidR="00753935" w:rsidRPr="00C91311" w:rsidRDefault="00753935" w:rsidP="002603EC">
            <w:pPr>
              <w:keepNext/>
              <w:keepLines/>
              <w:spacing w:after="0"/>
              <w:jc w:val="center"/>
              <w:rPr>
                <w:ins w:id="5242" w:author="Anritsu" w:date="2020-08-25T10:40:00Z"/>
                <w:rFonts w:ascii="Arial" w:eastAsia="SimSun" w:hAnsi="Arial"/>
                <w:sz w:val="18"/>
                <w:highlight w:val="cyan"/>
                <w:lang w:eastAsia="zh-CN"/>
              </w:rPr>
            </w:pPr>
            <w:ins w:id="5243" w:author="Anritsu" w:date="2020-08-25T10:40:00Z">
              <w:r w:rsidRPr="00C91311">
                <w:rPr>
                  <w:rFonts w:ascii="Arial" w:eastAsia="SimSun" w:hAnsi="Arial" w:hint="eastAsia"/>
                  <w:sz w:val="18"/>
                  <w:highlight w:val="cyan"/>
                  <w:lang w:eastAsia="zh-CN"/>
                </w:rPr>
                <w:t>5.5</w:t>
              </w:r>
            </w:ins>
          </w:p>
        </w:tc>
      </w:tr>
      <w:tr w:rsidR="00753935" w:rsidRPr="00C91311" w14:paraId="17FCD8DC" w14:textId="77777777" w:rsidTr="002603EC">
        <w:trPr>
          <w:trHeight w:val="71"/>
          <w:jc w:val="center"/>
          <w:ins w:id="5244"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4DE5DC" w14:textId="77777777" w:rsidR="00753935" w:rsidRPr="00C91311" w:rsidRDefault="00753935" w:rsidP="002603EC">
            <w:pPr>
              <w:keepNext/>
              <w:keepLines/>
              <w:spacing w:after="0"/>
              <w:rPr>
                <w:ins w:id="5245" w:author="Anritsu" w:date="2020-08-25T10:40:00Z"/>
                <w:rFonts w:ascii="Arial" w:eastAsia="SimSun" w:hAnsi="Arial"/>
                <w:sz w:val="18"/>
                <w:highlight w:val="cyan"/>
              </w:rPr>
            </w:pPr>
            <w:ins w:id="5246" w:author="Anritsu" w:date="2020-08-25T10:40:00Z">
              <w:r w:rsidRPr="00C91311">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6C7806F4" w14:textId="77777777" w:rsidR="00753935" w:rsidRPr="00C91311" w:rsidRDefault="00753935" w:rsidP="002603EC">
            <w:pPr>
              <w:keepNext/>
              <w:keepLines/>
              <w:spacing w:after="0"/>
              <w:jc w:val="center"/>
              <w:rPr>
                <w:ins w:id="5247" w:author="Anritsu" w:date="2020-08-25T10:40: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3AFBD45" w14:textId="77777777" w:rsidR="00753935" w:rsidRPr="00C91311" w:rsidRDefault="00753935" w:rsidP="002603EC">
            <w:pPr>
              <w:keepNext/>
              <w:keepLines/>
              <w:spacing w:after="0"/>
              <w:jc w:val="center"/>
              <w:rPr>
                <w:ins w:id="5248" w:author="Anritsu" w:date="2020-08-25T10:40:00Z"/>
                <w:rFonts w:ascii="Arial" w:eastAsia="SimSun" w:hAnsi="Arial"/>
                <w:sz w:val="18"/>
                <w:highlight w:val="cyan"/>
                <w:lang w:eastAsia="zh-CN"/>
              </w:rPr>
            </w:pPr>
            <w:ins w:id="5249" w:author="Anritsu" w:date="2020-08-25T10:40:00Z">
              <w:r w:rsidRPr="00C91311">
                <w:rPr>
                  <w:rFonts w:ascii="Arial" w:eastAsia="SimSun" w:hAnsi="Arial" w:hint="eastAsia"/>
                  <w:sz w:val="18"/>
                  <w:highlight w:val="cyan"/>
                  <w:lang w:eastAsia="zh-CN"/>
                </w:rPr>
                <w:t>4</w:t>
              </w:r>
            </w:ins>
          </w:p>
        </w:tc>
      </w:tr>
      <w:tr w:rsidR="00753935" w:rsidRPr="00C91311" w14:paraId="05A2C5F1" w14:textId="77777777" w:rsidTr="002603EC">
        <w:trPr>
          <w:trHeight w:val="71"/>
          <w:jc w:val="center"/>
          <w:ins w:id="5250" w:author="Anritsu" w:date="2020-08-25T10:40: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182CC3" w14:textId="77777777" w:rsidR="00753935" w:rsidRPr="00C91311" w:rsidRDefault="00753935" w:rsidP="002603EC">
            <w:pPr>
              <w:keepNext/>
              <w:keepLines/>
              <w:spacing w:after="0"/>
              <w:rPr>
                <w:ins w:id="5251" w:author="Anritsu" w:date="2020-08-25T10:40:00Z"/>
                <w:rFonts w:ascii="Arial" w:hAnsi="Arial"/>
                <w:sz w:val="18"/>
                <w:highlight w:val="cyan"/>
              </w:rPr>
            </w:pPr>
            <w:ins w:id="5252" w:author="Anritsu" w:date="2020-08-25T10:40:00Z">
              <w:r w:rsidRPr="00C91311">
                <w:rPr>
                  <w:rFonts w:ascii="Arial" w:eastAsia="SimSun" w:hAnsi="Arial"/>
                  <w:sz w:val="18"/>
                  <w:highlight w:val="cyan"/>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6C7A218F" w14:textId="77777777" w:rsidR="00753935" w:rsidRPr="00C91311" w:rsidRDefault="00753935" w:rsidP="002603EC">
            <w:pPr>
              <w:keepNext/>
              <w:keepLines/>
              <w:spacing w:after="0"/>
              <w:jc w:val="center"/>
              <w:rPr>
                <w:ins w:id="5253" w:author="Anritsu" w:date="2020-08-25T10:40: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4665A4B" w14:textId="77777777" w:rsidR="00753935" w:rsidRPr="00C91311" w:rsidRDefault="00753935" w:rsidP="002603EC">
            <w:pPr>
              <w:keepNext/>
              <w:keepLines/>
              <w:spacing w:after="0"/>
              <w:jc w:val="center"/>
              <w:rPr>
                <w:ins w:id="5254" w:author="Anritsu" w:date="2020-08-25T10:40:00Z"/>
                <w:rFonts w:ascii="Arial" w:eastAsia="SimSun" w:hAnsi="Arial"/>
                <w:sz w:val="18"/>
                <w:highlight w:val="cyan"/>
                <w:lang w:eastAsia="zh-CN"/>
              </w:rPr>
            </w:pPr>
            <w:ins w:id="5255" w:author="Anritsu" w:date="2020-08-25T10:40:00Z">
              <w:r w:rsidRPr="00C91311">
                <w:rPr>
                  <w:rFonts w:ascii="Arial" w:hAnsi="Arial" w:cs="Arial"/>
                  <w:sz w:val="18"/>
                  <w:szCs w:val="18"/>
                  <w:highlight w:val="cyan"/>
                </w:rPr>
                <w:t>R.PDSCH.2-</w:t>
              </w:r>
              <w:r w:rsidRPr="00C91311">
                <w:rPr>
                  <w:rFonts w:ascii="Arial" w:hAnsi="Arial" w:cs="Arial"/>
                  <w:sz w:val="18"/>
                  <w:szCs w:val="18"/>
                  <w:highlight w:val="cyan"/>
                  <w:lang w:eastAsia="zh-CN"/>
                </w:rPr>
                <w:t>8</w:t>
              </w:r>
              <w:r w:rsidRPr="00C91311">
                <w:rPr>
                  <w:rFonts w:ascii="Arial" w:hAnsi="Arial" w:cs="Arial"/>
                  <w:sz w:val="18"/>
                  <w:szCs w:val="18"/>
                  <w:highlight w:val="cyan"/>
                </w:rPr>
                <w:t>.1 TDD</w:t>
              </w:r>
            </w:ins>
          </w:p>
        </w:tc>
      </w:tr>
      <w:tr w:rsidR="00753935" w:rsidRPr="00661924" w14:paraId="607EFE29" w14:textId="77777777" w:rsidTr="002603EC">
        <w:trPr>
          <w:trHeight w:val="71"/>
          <w:jc w:val="center"/>
          <w:ins w:id="5256" w:author="Anritsu" w:date="2020-08-25T10:40: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0906818" w14:textId="77777777" w:rsidR="00753935" w:rsidRPr="00C91311" w:rsidRDefault="00753935" w:rsidP="002603EC">
            <w:pPr>
              <w:keepNext/>
              <w:keepLines/>
              <w:spacing w:after="0"/>
              <w:ind w:left="851" w:hanging="851"/>
              <w:rPr>
                <w:ins w:id="5257" w:author="Anritsu" w:date="2020-08-25T10:40:00Z"/>
                <w:rFonts w:ascii="Arial" w:eastAsia="SimSun" w:hAnsi="Arial"/>
                <w:sz w:val="18"/>
                <w:highlight w:val="cyan"/>
              </w:rPr>
            </w:pPr>
            <w:ins w:id="5258" w:author="Anritsu" w:date="2020-08-25T10:40:00Z">
              <w:r w:rsidRPr="00C91311">
                <w:rPr>
                  <w:rFonts w:ascii="Arial" w:eastAsia="SimSun" w:hAnsi="Arial"/>
                  <w:sz w:val="18"/>
                  <w:highlight w:val="cyan"/>
                </w:rPr>
                <w:t>Note 1:</w:t>
              </w:r>
              <w:r w:rsidRPr="00C91311">
                <w:rPr>
                  <w:rFonts w:ascii="Arial" w:eastAsia="SimSun" w:hAnsi="Arial"/>
                  <w:sz w:val="18"/>
                  <w:highlight w:val="cyan"/>
                  <w:lang w:eastAsia="zh-CN"/>
                </w:rPr>
                <w:tab/>
                <w:t>When Throughput is measured using</w:t>
              </w:r>
              <w:r w:rsidRPr="00C91311">
                <w:rPr>
                  <w:rFonts w:ascii="Arial" w:eastAsia="SimSun" w:hAnsi="Arial"/>
                  <w:sz w:val="18"/>
                  <w:highlight w:val="cyan"/>
                </w:rPr>
                <w:t xml:space="preserve">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w:t>
              </w:r>
              <w:r w:rsidRPr="00C91311">
                <w:rPr>
                  <w:rFonts w:ascii="Arial" w:eastAsia="SimSun" w:hAnsi="Arial" w:hint="eastAsia"/>
                  <w:sz w:val="18"/>
                  <w:highlight w:val="cyan"/>
                  <w:lang w:eastAsia="zh-CN"/>
                </w:rPr>
                <w:t>0.5</w:t>
              </w:r>
              <w:r w:rsidRPr="00C91311">
                <w:rPr>
                  <w:rFonts w:ascii="Arial" w:eastAsia="SimSun" w:hAnsi="Arial"/>
                  <w:sz w:val="18"/>
                  <w:highlight w:val="cyan"/>
                </w:rPr>
                <w:t xml:space="preserve">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 with equal probability of each applicable i</w:t>
              </w:r>
              <w:r w:rsidRPr="00C91311">
                <w:rPr>
                  <w:rFonts w:ascii="Arial" w:eastAsia="SimSun" w:hAnsi="Arial"/>
                  <w:sz w:val="18"/>
                  <w:highlight w:val="cyan"/>
                  <w:vertAlign w:val="subscript"/>
                </w:rPr>
                <w:t>1</w:t>
              </w:r>
              <w:r w:rsidRPr="00C91311">
                <w:rPr>
                  <w:rFonts w:ascii="Arial" w:eastAsia="SimSun" w:hAnsi="Arial"/>
                  <w:sz w:val="18"/>
                  <w:highlight w:val="cyan"/>
                </w:rPr>
                <w:t>, i</w:t>
              </w:r>
              <w:r w:rsidRPr="00C91311">
                <w:rPr>
                  <w:rFonts w:ascii="Arial" w:eastAsia="SimSun" w:hAnsi="Arial"/>
                  <w:sz w:val="18"/>
                  <w:highlight w:val="cyan"/>
                  <w:vertAlign w:val="subscript"/>
                </w:rPr>
                <w:t>2</w:t>
              </w:r>
              <w:r w:rsidRPr="00C91311">
                <w:rPr>
                  <w:rFonts w:ascii="Arial" w:eastAsia="SimSun" w:hAnsi="Arial"/>
                  <w:sz w:val="18"/>
                  <w:highlight w:val="cyan"/>
                </w:rPr>
                <w:t xml:space="preserve"> combination</w:t>
              </w:r>
              <w:r w:rsidRPr="00C91311">
                <w:rPr>
                  <w:rFonts w:ascii="Arial" w:eastAsia="SimSun" w:hAnsi="Arial" w:hint="eastAsia"/>
                  <w:sz w:val="18"/>
                  <w:highlight w:val="cyan"/>
                </w:rPr>
                <w:t>.</w:t>
              </w:r>
            </w:ins>
          </w:p>
          <w:p w14:paraId="4EF64DBD" w14:textId="77777777" w:rsidR="00753935" w:rsidRPr="00C91311" w:rsidRDefault="00753935" w:rsidP="002603EC">
            <w:pPr>
              <w:keepNext/>
              <w:keepLines/>
              <w:spacing w:after="0"/>
              <w:ind w:left="851" w:hanging="851"/>
              <w:rPr>
                <w:ins w:id="5259" w:author="Anritsu" w:date="2020-08-25T10:40:00Z"/>
                <w:rFonts w:ascii="Arial" w:eastAsia="SimSun" w:hAnsi="Arial"/>
                <w:sz w:val="18"/>
                <w:highlight w:val="cyan"/>
              </w:rPr>
            </w:pPr>
            <w:ins w:id="5260" w:author="Anritsu" w:date="2020-08-25T10:40:00Z">
              <w:r w:rsidRPr="00C91311">
                <w:rPr>
                  <w:rFonts w:ascii="Arial" w:eastAsia="SimSun" w:hAnsi="Arial"/>
                  <w:sz w:val="18"/>
                  <w:highlight w:val="cyan"/>
                </w:rPr>
                <w:t>Note 2:</w:t>
              </w:r>
              <w:r w:rsidRPr="00C91311">
                <w:rPr>
                  <w:rFonts w:ascii="Arial" w:eastAsia="SimSun" w:hAnsi="Arial"/>
                  <w:sz w:val="18"/>
                  <w:highlight w:val="cyan"/>
                  <w:lang w:eastAsia="zh-CN"/>
                </w:rPr>
                <w:tab/>
              </w:r>
              <w:r w:rsidRPr="00C91311">
                <w:rPr>
                  <w:rFonts w:ascii="Arial" w:eastAsia="SimSun" w:hAnsi="Arial"/>
                  <w:sz w:val="18"/>
                  <w:highlight w:val="cyan"/>
                </w:rPr>
                <w:t xml:space="preserve">If the UE reports in an available uplink reporting instance at </w:t>
              </w:r>
              <w:proofErr w:type="spellStart"/>
              <w:r w:rsidRPr="00C91311">
                <w:rPr>
                  <w:rFonts w:ascii="Arial" w:eastAsia="SimSun" w:hAnsi="Arial" w:hint="eastAsia"/>
                  <w:sz w:val="18"/>
                  <w:highlight w:val="cyan"/>
                  <w:lang w:eastAsia="zh-CN"/>
                </w:rPr>
                <w:t>slot</w:t>
              </w:r>
              <w:r w:rsidRPr="00C91311">
                <w:rPr>
                  <w:rFonts w:ascii="Arial" w:eastAsia="SimSun" w:hAnsi="Arial"/>
                  <w:sz w:val="18"/>
                  <w:highlight w:val="cyan"/>
                </w:rPr>
                <w:t>#n</w:t>
              </w:r>
              <w:proofErr w:type="spellEnd"/>
              <w:r w:rsidRPr="00C91311">
                <w:rPr>
                  <w:rFonts w:ascii="Arial" w:eastAsia="SimSun" w:hAnsi="Arial"/>
                  <w:sz w:val="18"/>
                  <w:highlight w:val="cyan"/>
                </w:rPr>
                <w:t xml:space="preserve"> based on PMI estimation at a downlink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4</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4</w:t>
              </w:r>
              <w:r w:rsidRPr="00C91311">
                <w:rPr>
                  <w:rFonts w:ascii="Arial" w:eastAsia="SimSun" w:hAnsi="Arial"/>
                  <w:sz w:val="18"/>
                  <w:highlight w:val="cyan"/>
                </w:rPr>
                <w:t>).</w:t>
              </w:r>
            </w:ins>
          </w:p>
          <w:p w14:paraId="5A113083" w14:textId="77777777" w:rsidR="00753935" w:rsidRPr="00661924" w:rsidRDefault="00753935" w:rsidP="002603EC">
            <w:pPr>
              <w:keepNext/>
              <w:keepLines/>
              <w:spacing w:after="0"/>
              <w:ind w:left="851" w:hanging="851"/>
              <w:rPr>
                <w:ins w:id="5261" w:author="Anritsu" w:date="2020-08-25T10:40:00Z"/>
                <w:rFonts w:ascii="Arial" w:eastAsia="SimSun" w:hAnsi="Arial"/>
                <w:sz w:val="18"/>
                <w:lang w:eastAsia="zh-CN"/>
              </w:rPr>
            </w:pPr>
            <w:ins w:id="5262" w:author="Anritsu" w:date="2020-08-25T10:40: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Randomization of the principle beam direction shall be used as </w:t>
              </w:r>
              <w:r w:rsidRPr="00C91311">
                <w:rPr>
                  <w:rFonts w:ascii="Arial" w:eastAsia="SimSun" w:hAnsi="Arial"/>
                  <w:sz w:val="18"/>
                  <w:highlight w:val="cyan"/>
                </w:rPr>
                <w:lastRenderedPageBreak/>
                <w:t xml:space="preserve">specified in </w:t>
              </w:r>
              <w:r w:rsidRPr="00C91311">
                <w:rPr>
                  <w:rFonts w:ascii="Arial" w:hAnsi="Arial" w:cs="Arial"/>
                  <w:noProof/>
                  <w:sz w:val="18"/>
                  <w:szCs w:val="18"/>
                  <w:highlight w:val="cyan"/>
                  <w:lang w:eastAsia="zh-CN"/>
                </w:rPr>
                <w:t>Annex B.2.3.2.3</w:t>
              </w:r>
              <w:r w:rsidRPr="00C91311">
                <w:rPr>
                  <w:rFonts w:ascii="Arial" w:eastAsia="SimSun" w:hAnsi="Arial" w:hint="eastAsia"/>
                  <w:sz w:val="18"/>
                  <w:highlight w:val="cyan"/>
                </w:rPr>
                <w:t>.</w:t>
              </w:r>
            </w:ins>
          </w:p>
        </w:tc>
      </w:tr>
    </w:tbl>
    <w:p w14:paraId="314C9857" w14:textId="00289F2C" w:rsidR="00B61B9B" w:rsidRPr="00753935" w:rsidDel="00753935" w:rsidRDefault="00B61B9B" w:rsidP="00B61B9B">
      <w:pPr>
        <w:pStyle w:val="TH"/>
        <w:rPr>
          <w:del w:id="5263" w:author="Anritsu" w:date="2020-08-25T10:40:00Z"/>
          <w:lang w:eastAsia="zh-CN"/>
        </w:rPr>
      </w:pPr>
    </w:p>
    <w:p w14:paraId="627CFDC5" w14:textId="77777777" w:rsidR="00B61B9B" w:rsidRPr="00661924" w:rsidRDefault="00B61B9B" w:rsidP="00B61B9B">
      <w:pPr>
        <w:rPr>
          <w:rFonts w:eastAsia="SimSun"/>
          <w:lang w:eastAsia="zh-CN"/>
        </w:rPr>
      </w:pPr>
    </w:p>
    <w:p w14:paraId="7020694C" w14:textId="77777777" w:rsidR="00B61B9B" w:rsidRPr="00661924" w:rsidRDefault="00B61B9B" w:rsidP="00B61B9B">
      <w:pPr>
        <w:pStyle w:val="TH"/>
        <w:rPr>
          <w:lang w:eastAsia="zh-CN"/>
        </w:rPr>
      </w:pPr>
      <w:r w:rsidRPr="00661924">
        <w:t xml:space="preserve">Table </w:t>
      </w:r>
      <w:r w:rsidRPr="00661924">
        <w:rPr>
          <w:rFonts w:hint="eastAsia"/>
          <w:lang w:eastAsia="zh-CN"/>
        </w:rPr>
        <w:t>6.3.3.2.1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74F84E83"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267476AE"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CF9C49B"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6F0FD585"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4E9007B"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9C4697E"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D7F4BD9" w14:textId="77777777" w:rsidR="00B61B9B" w:rsidRPr="00661924" w:rsidRDefault="00B61B9B" w:rsidP="00B61B9B">
      <w:pPr>
        <w:rPr>
          <w:rFonts w:eastAsia="SimSun"/>
        </w:rPr>
      </w:pPr>
    </w:p>
    <w:p w14:paraId="278D9954" w14:textId="77777777" w:rsidR="00B61B9B" w:rsidRPr="00661924" w:rsidRDefault="00B61B9B" w:rsidP="00B61B9B">
      <w:pPr>
        <w:pStyle w:val="Heading5"/>
        <w:rPr>
          <w:lang w:eastAsia="zh-CN"/>
        </w:rPr>
      </w:pPr>
      <w:bookmarkStart w:id="5264" w:name="_Toc21338254"/>
      <w:bookmarkStart w:id="5265" w:name="_Toc29808362"/>
      <w:bookmarkStart w:id="5266" w:name="_Toc37068281"/>
      <w:bookmarkStart w:id="5267" w:name="_Toc37257234"/>
      <w:bookmarkStart w:id="5268" w:name="_Toc45892365"/>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5264"/>
      <w:bookmarkEnd w:id="5265"/>
      <w:bookmarkEnd w:id="5266"/>
      <w:bookmarkEnd w:id="5267"/>
      <w:bookmarkEnd w:id="5268"/>
    </w:p>
    <w:p w14:paraId="7E3FE8A7" w14:textId="77777777" w:rsidR="00B61B9B" w:rsidRPr="00661924" w:rsidRDefault="00B61B9B" w:rsidP="00B61B9B">
      <w:pPr>
        <w:rPr>
          <w:rFonts w:eastAsia="SimSun"/>
          <w:lang w:eastAsia="zh-CN"/>
        </w:rPr>
      </w:pPr>
      <w:r w:rsidRPr="00661924">
        <w:rPr>
          <w:rFonts w:eastAsia="SimSun"/>
        </w:rPr>
        <w:t xml:space="preserve">For the parameters specified in Table </w:t>
      </w:r>
      <w:r w:rsidRPr="00661924">
        <w:rPr>
          <w:rFonts w:eastAsia="SimSun" w:hint="eastAsia"/>
          <w:lang w:eastAsia="zh-CN"/>
        </w:rPr>
        <w:t>6.3.3.2.2</w:t>
      </w:r>
      <w:r w:rsidRPr="00661924">
        <w:rPr>
          <w:rFonts w:eastAsia="SimSun"/>
        </w:rPr>
        <w:t xml:space="preserve">-1, and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6.3.3.2.2-2</w:t>
      </w:r>
      <w:r w:rsidRPr="00661924">
        <w:rPr>
          <w:rFonts w:eastAsia="SimSun"/>
        </w:rPr>
        <w:t>.</w:t>
      </w:r>
    </w:p>
    <w:p w14:paraId="74CD5742" w14:textId="28935478" w:rsidR="00B61B9B" w:rsidRPr="00C91311" w:rsidDel="00753935" w:rsidRDefault="00B61B9B" w:rsidP="00B61B9B">
      <w:pPr>
        <w:pStyle w:val="TH"/>
        <w:rPr>
          <w:del w:id="5269" w:author="Anritsu" w:date="2020-08-25T10:41:00Z"/>
          <w:highlight w:val="cyan"/>
          <w:lang w:eastAsia="zh-CN"/>
        </w:rPr>
      </w:pPr>
      <w:del w:id="5270" w:author="Anritsu" w:date="2020-08-25T10:41:00Z">
        <w:r w:rsidRPr="00C91311" w:rsidDel="00753935">
          <w:rPr>
            <w:highlight w:val="cyan"/>
          </w:rPr>
          <w:lastRenderedPageBreak/>
          <w:delText xml:space="preserve">Table </w:delText>
        </w:r>
        <w:r w:rsidRPr="00C91311" w:rsidDel="00753935">
          <w:rPr>
            <w:rFonts w:hint="eastAsia"/>
            <w:highlight w:val="cyan"/>
            <w:lang w:eastAsia="zh-CN"/>
          </w:rPr>
          <w:delText>6.3.3.2.2-1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(dual-layer)</w:delText>
        </w:r>
      </w:del>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B61B9B" w:rsidRPr="00C91311" w:rsidDel="00753935" w14:paraId="21FE5F2E" w14:textId="4023420D" w:rsidTr="002603EC">
        <w:trPr>
          <w:trHeight w:val="71"/>
          <w:jc w:val="center"/>
          <w:del w:id="527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998447" w14:textId="506E7236" w:rsidR="00B61B9B" w:rsidRPr="00C91311" w:rsidDel="00753935" w:rsidRDefault="00B61B9B" w:rsidP="002603EC">
            <w:pPr>
              <w:keepNext/>
              <w:keepLines/>
              <w:spacing w:after="0"/>
              <w:jc w:val="center"/>
              <w:rPr>
                <w:del w:id="5272" w:author="Anritsu" w:date="2020-08-25T10:41:00Z"/>
                <w:rFonts w:ascii="Arial" w:hAnsi="Arial"/>
                <w:b/>
                <w:sz w:val="18"/>
                <w:highlight w:val="cyan"/>
              </w:rPr>
            </w:pPr>
            <w:del w:id="5273" w:author="Anritsu" w:date="2020-08-25T10:41:00Z">
              <w:r w:rsidRPr="00C91311" w:rsidDel="00753935">
                <w:rPr>
                  <w:rFonts w:ascii="Arial" w:eastAsia="SimSun" w:hAnsi="Arial"/>
                  <w:b/>
                  <w:sz w:val="18"/>
                  <w:highlight w:val="cyan"/>
                </w:rPr>
                <w:delText>Parameter</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07450AB" w14:textId="4F4427F0" w:rsidR="00B61B9B" w:rsidRPr="00C91311" w:rsidDel="00753935" w:rsidRDefault="00B61B9B" w:rsidP="002603EC">
            <w:pPr>
              <w:keepNext/>
              <w:keepLines/>
              <w:spacing w:after="0"/>
              <w:jc w:val="center"/>
              <w:rPr>
                <w:del w:id="5274" w:author="Anritsu" w:date="2020-08-25T10:41:00Z"/>
                <w:rFonts w:ascii="Arial" w:hAnsi="Arial"/>
                <w:b/>
                <w:sz w:val="18"/>
                <w:highlight w:val="cyan"/>
              </w:rPr>
            </w:pPr>
            <w:del w:id="5275" w:author="Anritsu" w:date="2020-08-25T10:41:00Z">
              <w:r w:rsidRPr="00C91311" w:rsidDel="00753935">
                <w:rPr>
                  <w:rFonts w:ascii="Arial" w:eastAsia="SimSun" w:hAnsi="Arial"/>
                  <w:b/>
                  <w:sz w:val="18"/>
                  <w:highlight w:val="cyan"/>
                </w:rPr>
                <w:delText>Unit</w:delText>
              </w:r>
            </w:del>
          </w:p>
        </w:tc>
        <w:tc>
          <w:tcPr>
            <w:tcW w:w="2800" w:type="dxa"/>
            <w:tcBorders>
              <w:top w:val="single" w:sz="4" w:space="0" w:color="auto"/>
              <w:left w:val="single" w:sz="4" w:space="0" w:color="auto"/>
              <w:bottom w:val="single" w:sz="4" w:space="0" w:color="auto"/>
              <w:right w:val="single" w:sz="4" w:space="0" w:color="auto"/>
            </w:tcBorders>
            <w:vAlign w:val="center"/>
            <w:hideMark/>
          </w:tcPr>
          <w:p w14:paraId="59475E6D" w14:textId="634DF0FF" w:rsidR="00B61B9B" w:rsidRPr="00C91311" w:rsidDel="00753935" w:rsidRDefault="00B61B9B" w:rsidP="002603EC">
            <w:pPr>
              <w:keepNext/>
              <w:keepLines/>
              <w:spacing w:after="0"/>
              <w:jc w:val="center"/>
              <w:rPr>
                <w:del w:id="5276" w:author="Anritsu" w:date="2020-08-25T10:41:00Z"/>
                <w:rFonts w:ascii="Arial" w:hAnsi="Arial"/>
                <w:b/>
                <w:sz w:val="18"/>
                <w:highlight w:val="cyan"/>
              </w:rPr>
            </w:pPr>
            <w:del w:id="5277" w:author="Anritsu" w:date="2020-08-25T10:41:00Z">
              <w:r w:rsidRPr="00C91311" w:rsidDel="00753935">
                <w:rPr>
                  <w:rFonts w:ascii="Arial" w:eastAsia="SimSun" w:hAnsi="Arial"/>
                  <w:b/>
                  <w:sz w:val="18"/>
                  <w:highlight w:val="cyan"/>
                </w:rPr>
                <w:delText>Test 1</w:delText>
              </w:r>
            </w:del>
          </w:p>
        </w:tc>
      </w:tr>
      <w:tr w:rsidR="00B61B9B" w:rsidRPr="00C91311" w:rsidDel="00753935" w14:paraId="79057D1A" w14:textId="6D062CAB" w:rsidTr="002603EC">
        <w:trPr>
          <w:trHeight w:val="71"/>
          <w:jc w:val="center"/>
          <w:del w:id="527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962A8C" w14:textId="40E8EE5E" w:rsidR="00B61B9B" w:rsidRPr="00C91311" w:rsidDel="00753935" w:rsidRDefault="00B61B9B" w:rsidP="002603EC">
            <w:pPr>
              <w:keepNext/>
              <w:keepLines/>
              <w:spacing w:after="0"/>
              <w:rPr>
                <w:del w:id="5279" w:author="Anritsu" w:date="2020-08-25T10:41:00Z"/>
                <w:rFonts w:ascii="Arial" w:hAnsi="Arial"/>
                <w:sz w:val="18"/>
                <w:highlight w:val="cyan"/>
              </w:rPr>
            </w:pPr>
            <w:del w:id="5280" w:author="Anritsu" w:date="2020-08-25T10:41:00Z">
              <w:r w:rsidRPr="00C91311" w:rsidDel="00753935">
                <w:rPr>
                  <w:rFonts w:ascii="Arial" w:eastAsia="SimSun" w:hAnsi="Arial"/>
                  <w:sz w:val="18"/>
                  <w:highlight w:val="cyan"/>
                </w:rPr>
                <w:delText>Bandwidth</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39EB1799" w14:textId="737EB30C" w:rsidR="00B61B9B" w:rsidRPr="00C91311" w:rsidDel="00753935" w:rsidRDefault="00B61B9B" w:rsidP="002603EC">
            <w:pPr>
              <w:keepNext/>
              <w:keepLines/>
              <w:spacing w:after="0"/>
              <w:jc w:val="center"/>
              <w:rPr>
                <w:del w:id="5281" w:author="Anritsu" w:date="2020-08-25T10:41:00Z"/>
                <w:rFonts w:ascii="Arial" w:hAnsi="Arial"/>
                <w:sz w:val="18"/>
                <w:highlight w:val="cyan"/>
              </w:rPr>
            </w:pPr>
            <w:del w:id="5282" w:author="Anritsu" w:date="2020-08-25T10:41:00Z">
              <w:r w:rsidRPr="00C91311" w:rsidDel="00753935">
                <w:rPr>
                  <w:rFonts w:ascii="Arial" w:eastAsia="SimSun" w:hAnsi="Arial"/>
                  <w:sz w:val="18"/>
                  <w:highlight w:val="cyan"/>
                </w:rPr>
                <w:delText>MHz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AF52127" w14:textId="63BD377A" w:rsidR="00B61B9B" w:rsidRPr="00C91311" w:rsidDel="00753935" w:rsidRDefault="00B61B9B" w:rsidP="002603EC">
            <w:pPr>
              <w:keepNext/>
              <w:keepLines/>
              <w:spacing w:after="0"/>
              <w:jc w:val="center"/>
              <w:rPr>
                <w:del w:id="5283" w:author="Anritsu" w:date="2020-08-25T10:41:00Z"/>
                <w:rFonts w:ascii="Arial" w:eastAsia="SimSun" w:hAnsi="Arial"/>
                <w:sz w:val="18"/>
                <w:highlight w:val="cyan"/>
                <w:lang w:eastAsia="zh-CN"/>
              </w:rPr>
            </w:pPr>
            <w:del w:id="5284" w:author="Anritsu" w:date="2020-08-25T10:41:00Z">
              <w:r w:rsidRPr="00C91311" w:rsidDel="00753935">
                <w:rPr>
                  <w:rFonts w:ascii="Arial" w:eastAsia="SimSun" w:hAnsi="Arial" w:hint="eastAsia"/>
                  <w:sz w:val="18"/>
                  <w:highlight w:val="cyan"/>
                  <w:lang w:eastAsia="zh-CN"/>
                </w:rPr>
                <w:delText>40</w:delText>
              </w:r>
            </w:del>
          </w:p>
        </w:tc>
      </w:tr>
      <w:tr w:rsidR="00B61B9B" w:rsidRPr="00C91311" w:rsidDel="00753935" w14:paraId="0A31B195" w14:textId="4E034EC2" w:rsidTr="002603EC">
        <w:trPr>
          <w:trHeight w:val="71"/>
          <w:jc w:val="center"/>
          <w:del w:id="528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9D4787" w14:textId="2CAF5682" w:rsidR="00B61B9B" w:rsidRPr="00C91311" w:rsidDel="00753935" w:rsidRDefault="00B61B9B" w:rsidP="002603EC">
            <w:pPr>
              <w:keepNext/>
              <w:keepLines/>
              <w:spacing w:after="0"/>
              <w:rPr>
                <w:del w:id="5286" w:author="Anritsu" w:date="2020-08-25T10:41:00Z"/>
                <w:rFonts w:ascii="Arial" w:eastAsia="SimSun" w:hAnsi="Arial"/>
                <w:sz w:val="18"/>
                <w:highlight w:val="cyan"/>
              </w:rPr>
            </w:pPr>
            <w:del w:id="5287" w:author="Anritsu" w:date="2020-08-25T10:41:00Z">
              <w:r w:rsidRPr="00C91311" w:rsidDel="00753935">
                <w:rPr>
                  <w:rFonts w:ascii="Arial" w:eastAsia="SimSun" w:hAnsi="Arial"/>
                  <w:sz w:val="18"/>
                  <w:highlight w:val="cyan"/>
                </w:rPr>
                <w:delText>Subcarrier spacing</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6CDF443" w14:textId="74022B71" w:rsidR="00B61B9B" w:rsidRPr="00C91311" w:rsidDel="00753935" w:rsidRDefault="00B61B9B" w:rsidP="002603EC">
            <w:pPr>
              <w:keepNext/>
              <w:keepLines/>
              <w:spacing w:after="0"/>
              <w:jc w:val="center"/>
              <w:rPr>
                <w:del w:id="5288" w:author="Anritsu" w:date="2020-08-25T10:41:00Z"/>
                <w:rFonts w:ascii="Arial" w:eastAsia="SimSun" w:hAnsi="Arial"/>
                <w:sz w:val="18"/>
                <w:highlight w:val="cyan"/>
              </w:rPr>
            </w:pPr>
            <w:del w:id="5289" w:author="Anritsu" w:date="2020-08-25T10:41:00Z">
              <w:r w:rsidRPr="00C91311" w:rsidDel="00753935">
                <w:rPr>
                  <w:rFonts w:ascii="Arial" w:eastAsia="SimSun" w:hAnsi="Arial" w:hint="eastAsia"/>
                  <w:sz w:val="18"/>
                  <w:highlight w:val="cyan"/>
                  <w:lang w:eastAsia="zh-CN"/>
                </w:rPr>
                <w:delText>kHz</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6208F98" w14:textId="27D26898" w:rsidR="00B61B9B" w:rsidRPr="00C91311" w:rsidDel="00753935" w:rsidRDefault="00B61B9B" w:rsidP="002603EC">
            <w:pPr>
              <w:keepNext/>
              <w:keepLines/>
              <w:spacing w:after="0"/>
              <w:jc w:val="center"/>
              <w:rPr>
                <w:del w:id="5290" w:author="Anritsu" w:date="2020-08-25T10:41:00Z"/>
                <w:rFonts w:ascii="Arial" w:eastAsia="SimSun" w:hAnsi="Arial"/>
                <w:sz w:val="18"/>
                <w:highlight w:val="cyan"/>
                <w:lang w:eastAsia="zh-CN"/>
              </w:rPr>
            </w:pPr>
            <w:del w:id="5291" w:author="Anritsu" w:date="2020-08-25T10:41:00Z">
              <w:r w:rsidRPr="00C91311" w:rsidDel="00753935">
                <w:rPr>
                  <w:rFonts w:ascii="Arial" w:eastAsia="SimSun" w:hAnsi="Arial" w:hint="eastAsia"/>
                  <w:sz w:val="18"/>
                  <w:highlight w:val="cyan"/>
                  <w:lang w:eastAsia="zh-CN"/>
                </w:rPr>
                <w:delText>30</w:delText>
              </w:r>
            </w:del>
          </w:p>
        </w:tc>
      </w:tr>
      <w:tr w:rsidR="00B61B9B" w:rsidRPr="00C91311" w:rsidDel="00753935" w14:paraId="0A4BAF55" w14:textId="56DC047F" w:rsidTr="002603EC">
        <w:trPr>
          <w:trHeight w:val="71"/>
          <w:jc w:val="center"/>
          <w:del w:id="529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F76622B" w14:textId="15B7ED08" w:rsidR="00B61B9B" w:rsidRPr="00C91311" w:rsidDel="00753935" w:rsidRDefault="00B61B9B" w:rsidP="002603EC">
            <w:pPr>
              <w:keepNext/>
              <w:keepLines/>
              <w:spacing w:after="0"/>
              <w:rPr>
                <w:del w:id="5293" w:author="Anritsu" w:date="2020-08-25T10:41:00Z"/>
                <w:rFonts w:ascii="Arial" w:hAnsi="Arial"/>
                <w:sz w:val="18"/>
                <w:highlight w:val="cyan"/>
              </w:rPr>
            </w:pPr>
            <w:del w:id="5294" w:author="Anritsu" w:date="2020-08-25T10:41:00Z">
              <w:r w:rsidRPr="00C91311" w:rsidDel="00753935">
                <w:rPr>
                  <w:rFonts w:ascii="Arial" w:eastAsia="SimSun" w:hAnsi="Arial"/>
                  <w:sz w:val="18"/>
                  <w:highlight w:val="cyan"/>
                </w:rPr>
                <w:delText>Duplex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A0D892" w14:textId="4C0D09B9" w:rsidR="00B61B9B" w:rsidRPr="00C91311" w:rsidDel="00753935" w:rsidRDefault="00B61B9B" w:rsidP="002603EC">
            <w:pPr>
              <w:keepNext/>
              <w:keepLines/>
              <w:spacing w:after="0"/>
              <w:jc w:val="center"/>
              <w:rPr>
                <w:del w:id="529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4A147C9" w14:textId="0AA77FBC" w:rsidR="00B61B9B" w:rsidRPr="00C91311" w:rsidDel="00753935" w:rsidRDefault="00B61B9B" w:rsidP="002603EC">
            <w:pPr>
              <w:keepNext/>
              <w:keepLines/>
              <w:spacing w:after="0"/>
              <w:jc w:val="center"/>
              <w:rPr>
                <w:del w:id="5296" w:author="Anritsu" w:date="2020-08-25T10:41:00Z"/>
                <w:rFonts w:ascii="Arial" w:eastAsia="SimSun" w:hAnsi="Arial"/>
                <w:sz w:val="18"/>
                <w:highlight w:val="cyan"/>
                <w:lang w:eastAsia="zh-CN"/>
              </w:rPr>
            </w:pPr>
            <w:del w:id="5297" w:author="Anritsu" w:date="2020-08-25T10:41:00Z">
              <w:r w:rsidRPr="00C91311" w:rsidDel="00753935">
                <w:rPr>
                  <w:rFonts w:ascii="Arial" w:eastAsia="SimSun" w:hAnsi="Arial" w:hint="eastAsia"/>
                  <w:sz w:val="18"/>
                  <w:highlight w:val="cyan"/>
                  <w:lang w:eastAsia="zh-CN"/>
                </w:rPr>
                <w:delText>TDD</w:delText>
              </w:r>
            </w:del>
          </w:p>
        </w:tc>
      </w:tr>
      <w:tr w:rsidR="00B61B9B" w:rsidRPr="00C91311" w:rsidDel="00753935" w14:paraId="75563633" w14:textId="314B7136" w:rsidTr="002603EC">
        <w:trPr>
          <w:trHeight w:val="71"/>
          <w:jc w:val="center"/>
          <w:del w:id="529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920408" w14:textId="4EAC6BD2" w:rsidR="00B61B9B" w:rsidRPr="00C91311" w:rsidDel="00753935" w:rsidRDefault="00B61B9B" w:rsidP="002603EC">
            <w:pPr>
              <w:keepNext/>
              <w:keepLines/>
              <w:spacing w:after="0"/>
              <w:rPr>
                <w:del w:id="5299" w:author="Anritsu" w:date="2020-08-25T10:41:00Z"/>
                <w:rFonts w:ascii="Arial" w:eastAsia="SimSun" w:hAnsi="Arial"/>
                <w:sz w:val="18"/>
                <w:highlight w:val="cyan"/>
                <w:lang w:eastAsia="zh-CN"/>
              </w:rPr>
            </w:pPr>
            <w:del w:id="5300" w:author="Anritsu" w:date="2020-08-25T10:41:00Z">
              <w:r w:rsidRPr="00C91311" w:rsidDel="00753935">
                <w:rPr>
                  <w:rFonts w:ascii="Arial" w:eastAsia="SimSun" w:hAnsi="Arial" w:hint="eastAsia"/>
                  <w:sz w:val="18"/>
                  <w:highlight w:val="cyan"/>
                  <w:lang w:eastAsia="zh-CN"/>
                </w:rPr>
                <w:delText>TDD DL-UL configurations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0B16A91" w14:textId="47B12E21" w:rsidR="00B61B9B" w:rsidRPr="00C91311" w:rsidDel="00753935" w:rsidRDefault="00B61B9B" w:rsidP="002603EC">
            <w:pPr>
              <w:keepNext/>
              <w:keepLines/>
              <w:spacing w:after="0"/>
              <w:jc w:val="center"/>
              <w:rPr>
                <w:del w:id="530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1521756" w14:textId="02D7F129" w:rsidR="00B61B9B" w:rsidRPr="00C91311" w:rsidDel="00753935" w:rsidRDefault="00B61B9B" w:rsidP="002603EC">
            <w:pPr>
              <w:keepNext/>
              <w:keepLines/>
              <w:spacing w:after="0"/>
              <w:jc w:val="center"/>
              <w:rPr>
                <w:del w:id="5302" w:author="Anritsu" w:date="2020-08-25T10:41:00Z"/>
                <w:rFonts w:ascii="Arial" w:eastAsia="SimSun" w:hAnsi="Arial"/>
                <w:sz w:val="18"/>
                <w:highlight w:val="cyan"/>
                <w:lang w:eastAsia="zh-CN"/>
              </w:rPr>
            </w:pPr>
            <w:del w:id="5303" w:author="Anritsu" w:date="2020-08-25T10:41:00Z">
              <w:r w:rsidRPr="00C91311" w:rsidDel="00753935">
                <w:rPr>
                  <w:rFonts w:ascii="Arial" w:eastAsia="SimSun" w:hAnsi="Arial" w:hint="eastAsia"/>
                  <w:sz w:val="18"/>
                  <w:highlight w:val="cyan"/>
                  <w:lang w:eastAsia="zh-CN"/>
                </w:rPr>
                <w:delText>FR1.30-1 as specified in Annex A</w:delText>
              </w:r>
            </w:del>
          </w:p>
        </w:tc>
      </w:tr>
      <w:tr w:rsidR="00B61B9B" w:rsidRPr="00C91311" w:rsidDel="00753935" w14:paraId="6E935745" w14:textId="0698FD36" w:rsidTr="002603EC">
        <w:trPr>
          <w:trHeight w:val="71"/>
          <w:jc w:val="center"/>
          <w:del w:id="530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76A3B64" w14:textId="4034B931" w:rsidR="00B61B9B" w:rsidRPr="00C91311" w:rsidDel="00753935" w:rsidRDefault="00B61B9B" w:rsidP="002603EC">
            <w:pPr>
              <w:keepNext/>
              <w:keepLines/>
              <w:spacing w:after="0"/>
              <w:rPr>
                <w:del w:id="5305" w:author="Anritsu" w:date="2020-08-25T10:41:00Z"/>
                <w:rFonts w:ascii="Arial" w:hAnsi="Arial"/>
                <w:sz w:val="18"/>
                <w:highlight w:val="cyan"/>
              </w:rPr>
            </w:pPr>
            <w:del w:id="5306" w:author="Anritsu" w:date="2020-08-25T10:41:00Z">
              <w:r w:rsidRPr="00C91311" w:rsidDel="00753935">
                <w:rPr>
                  <w:rFonts w:ascii="Arial" w:eastAsia="SimSun" w:hAnsi="Arial"/>
                  <w:sz w:val="18"/>
                  <w:highlight w:val="cyan"/>
                </w:rPr>
                <w:delText>Propagation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751E5C" w14:textId="41B166CA" w:rsidR="00B61B9B" w:rsidRPr="00C91311" w:rsidDel="00753935" w:rsidRDefault="00B61B9B" w:rsidP="002603EC">
            <w:pPr>
              <w:keepNext/>
              <w:keepLines/>
              <w:spacing w:after="0"/>
              <w:jc w:val="center"/>
              <w:rPr>
                <w:del w:id="5307"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51A5748" w14:textId="07CE0B6D" w:rsidR="00B61B9B" w:rsidRPr="00C91311" w:rsidDel="00753935" w:rsidRDefault="00B61B9B" w:rsidP="002603EC">
            <w:pPr>
              <w:keepNext/>
              <w:keepLines/>
              <w:spacing w:after="0"/>
              <w:jc w:val="center"/>
              <w:rPr>
                <w:del w:id="5308" w:author="Anritsu" w:date="2020-08-25T10:41:00Z"/>
                <w:rFonts w:ascii="Arial" w:eastAsia="SimSun" w:hAnsi="Arial"/>
                <w:sz w:val="18"/>
                <w:highlight w:val="cyan"/>
                <w:lang w:eastAsia="zh-CN"/>
              </w:rPr>
            </w:pPr>
            <w:del w:id="5309" w:author="Anritsu" w:date="2020-08-25T10:41:00Z">
              <w:r w:rsidRPr="00C91311" w:rsidDel="00753935">
                <w:rPr>
                  <w:rFonts w:ascii="Arial" w:eastAsia="SimSun" w:hAnsi="Arial" w:hint="eastAsia"/>
                  <w:kern w:val="2"/>
                  <w:sz w:val="18"/>
                  <w:highlight w:val="cyan"/>
                  <w:lang w:eastAsia="zh-CN"/>
                </w:rPr>
                <w:delText>TDLA30-5</w:delText>
              </w:r>
            </w:del>
          </w:p>
        </w:tc>
      </w:tr>
      <w:tr w:rsidR="00B61B9B" w:rsidRPr="00C91311" w:rsidDel="00753935" w14:paraId="0FAF38C5" w14:textId="1F779505" w:rsidTr="002603EC">
        <w:trPr>
          <w:trHeight w:val="71"/>
          <w:jc w:val="center"/>
          <w:del w:id="531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87E469" w14:textId="6E3CF0A5" w:rsidR="00B61B9B" w:rsidRPr="00C91311" w:rsidDel="00753935" w:rsidRDefault="00B61B9B" w:rsidP="002603EC">
            <w:pPr>
              <w:keepNext/>
              <w:keepLines/>
              <w:spacing w:after="0"/>
              <w:rPr>
                <w:del w:id="5311" w:author="Anritsu" w:date="2020-08-25T10:41:00Z"/>
                <w:rFonts w:ascii="Arial" w:hAnsi="Arial"/>
                <w:sz w:val="18"/>
                <w:highlight w:val="cyan"/>
              </w:rPr>
            </w:pPr>
            <w:del w:id="5312" w:author="Anritsu" w:date="2020-08-25T10:41:00Z">
              <w:r w:rsidRPr="00C91311" w:rsidDel="00753935">
                <w:rPr>
                  <w:rFonts w:ascii="Arial" w:eastAsia="SimSun" w:hAnsi="Arial"/>
                  <w:sz w:val="18"/>
                  <w:highlight w:val="cyan"/>
                </w:rPr>
                <w:delText>Antenna configuration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9524AA9" w14:textId="32E8CE92" w:rsidR="00B61B9B" w:rsidRPr="00C91311" w:rsidDel="00753935" w:rsidRDefault="00B61B9B" w:rsidP="002603EC">
            <w:pPr>
              <w:keepNext/>
              <w:keepLines/>
              <w:spacing w:after="0"/>
              <w:jc w:val="center"/>
              <w:rPr>
                <w:del w:id="5313"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5073048" w14:textId="08B68F10" w:rsidR="00B61B9B" w:rsidRPr="00C91311" w:rsidDel="00753935" w:rsidRDefault="00B61B9B" w:rsidP="002603EC">
            <w:pPr>
              <w:keepNext/>
              <w:keepLines/>
              <w:spacing w:after="0"/>
              <w:jc w:val="center"/>
              <w:rPr>
                <w:del w:id="5314" w:author="Anritsu" w:date="2020-08-25T10:41:00Z"/>
                <w:rFonts w:ascii="Arial" w:eastAsia="SimSun" w:hAnsi="Arial"/>
                <w:kern w:val="2"/>
                <w:sz w:val="18"/>
                <w:highlight w:val="cyan"/>
                <w:lang w:eastAsia="zh-CN"/>
              </w:rPr>
            </w:pPr>
            <w:del w:id="5315" w:author="Anritsu" w:date="2020-08-25T10:41:00Z">
              <w:r w:rsidRPr="00C91311" w:rsidDel="00753935">
                <w:rPr>
                  <w:rFonts w:ascii="Arial" w:eastAsia="SimSun" w:hAnsi="Arial"/>
                  <w:kern w:val="2"/>
                  <w:sz w:val="18"/>
                  <w:highlight w:val="cyan"/>
                  <w:lang w:eastAsia="zh-CN"/>
                </w:rPr>
                <w:delText xml:space="preserve">High XP </w:delText>
              </w:r>
              <w:r w:rsidRPr="00C91311" w:rsidDel="00753935">
                <w:rPr>
                  <w:rFonts w:ascii="Arial" w:eastAsia="SimSun" w:hAnsi="Arial" w:hint="eastAsia"/>
                  <w:kern w:val="2"/>
                  <w:sz w:val="18"/>
                  <w:highlight w:val="cyan"/>
                  <w:lang w:eastAsia="zh-CN"/>
                </w:rPr>
                <w:delText>8</w:delText>
              </w:r>
              <w:r w:rsidRPr="00C91311" w:rsidDel="00753935">
                <w:rPr>
                  <w:rFonts w:ascii="Arial" w:eastAsia="?? ??" w:hAnsi="Arial"/>
                  <w:kern w:val="2"/>
                  <w:sz w:val="18"/>
                  <w:highlight w:val="cyan"/>
                </w:rPr>
                <w:delText xml:space="preserve"> x </w:delText>
              </w:r>
              <w:r w:rsidRPr="00C91311" w:rsidDel="00753935">
                <w:rPr>
                  <w:rFonts w:ascii="Arial" w:eastAsia="SimSun" w:hAnsi="Arial" w:hint="eastAsia"/>
                  <w:kern w:val="2"/>
                  <w:sz w:val="18"/>
                  <w:highlight w:val="cyan"/>
                  <w:lang w:eastAsia="zh-CN"/>
                </w:rPr>
                <w:delText>4</w:delText>
              </w:r>
            </w:del>
          </w:p>
          <w:p w14:paraId="4FD3E96F" w14:textId="7B58F9E4" w:rsidR="00B61B9B" w:rsidRPr="00C91311" w:rsidDel="00753935" w:rsidRDefault="00B61B9B" w:rsidP="002603EC">
            <w:pPr>
              <w:keepNext/>
              <w:keepLines/>
              <w:spacing w:after="0"/>
              <w:jc w:val="center"/>
              <w:rPr>
                <w:del w:id="5316" w:author="Anritsu" w:date="2020-08-25T10:41:00Z"/>
                <w:rFonts w:ascii="Arial" w:hAnsi="Arial"/>
                <w:sz w:val="18"/>
                <w:highlight w:val="cyan"/>
              </w:rPr>
            </w:pPr>
            <w:del w:id="5317" w:author="Anritsu" w:date="2020-08-25T10:41:00Z">
              <w:r w:rsidRPr="00C91311" w:rsidDel="00753935">
                <w:rPr>
                  <w:rFonts w:ascii="Arial" w:eastAsia="SimSun" w:hAnsi="Arial" w:hint="eastAsia"/>
                  <w:kern w:val="2"/>
                  <w:sz w:val="18"/>
                  <w:highlight w:val="cyan"/>
                  <w:lang w:eastAsia="zh-CN"/>
                </w:rPr>
                <w:delText>(N1,N2) = (4,1)</w:delText>
              </w:r>
            </w:del>
          </w:p>
        </w:tc>
      </w:tr>
      <w:tr w:rsidR="00B61B9B" w:rsidRPr="00C91311" w:rsidDel="00753935" w14:paraId="36CF4939" w14:textId="0B227A5F" w:rsidTr="002603EC">
        <w:trPr>
          <w:trHeight w:val="71"/>
          <w:jc w:val="center"/>
          <w:del w:id="531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219131" w14:textId="17704D3B" w:rsidR="00B61B9B" w:rsidRPr="00C91311" w:rsidDel="00753935" w:rsidRDefault="00B61B9B" w:rsidP="002603EC">
            <w:pPr>
              <w:keepNext/>
              <w:keepLines/>
              <w:spacing w:after="0"/>
              <w:rPr>
                <w:del w:id="5319" w:author="Anritsu" w:date="2020-08-25T10:41:00Z"/>
                <w:rFonts w:ascii="Arial" w:hAnsi="Arial"/>
                <w:sz w:val="18"/>
                <w:highlight w:val="cyan"/>
              </w:rPr>
            </w:pPr>
            <w:del w:id="5320" w:author="Anritsu" w:date="2020-08-25T10:41:00Z">
              <w:r w:rsidRPr="00C91311" w:rsidDel="00753935">
                <w:rPr>
                  <w:rFonts w:ascii="Arial" w:eastAsia="SimSun" w:hAnsi="Arial"/>
                  <w:sz w:val="18"/>
                  <w:highlight w:val="cyan"/>
                </w:rPr>
                <w:delText>Beamforming Model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CBE469" w14:textId="4A4F8DF3" w:rsidR="00B61B9B" w:rsidRPr="00C91311" w:rsidDel="00753935" w:rsidRDefault="00B61B9B" w:rsidP="002603EC">
            <w:pPr>
              <w:keepNext/>
              <w:keepLines/>
              <w:spacing w:after="0"/>
              <w:jc w:val="center"/>
              <w:rPr>
                <w:del w:id="532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306614B" w14:textId="47C5D252" w:rsidR="00B61B9B" w:rsidRPr="00C91311" w:rsidDel="00753935" w:rsidRDefault="00B61B9B" w:rsidP="002603EC">
            <w:pPr>
              <w:keepNext/>
              <w:keepLines/>
              <w:spacing w:after="0"/>
              <w:jc w:val="center"/>
              <w:rPr>
                <w:del w:id="5322" w:author="Anritsu" w:date="2020-08-25T10:41:00Z"/>
                <w:rFonts w:ascii="Arial" w:eastAsia="SimSun" w:hAnsi="Arial"/>
                <w:sz w:val="18"/>
                <w:highlight w:val="cyan"/>
                <w:lang w:eastAsia="zh-CN"/>
              </w:rPr>
            </w:pPr>
            <w:del w:id="5323" w:author="Anritsu" w:date="2020-08-25T10:41:00Z">
              <w:r w:rsidRPr="00C91311" w:rsidDel="00753935">
                <w:rPr>
                  <w:rFonts w:ascii="Arial" w:eastAsia="SimSun" w:hAnsi="Arial" w:hint="eastAsia"/>
                  <w:sz w:val="18"/>
                  <w:highlight w:val="cyan"/>
                </w:rPr>
                <w:delText xml:space="preserve">As specified in </w:delText>
              </w:r>
              <w:r w:rsidRPr="00C91311" w:rsidDel="00753935">
                <w:rPr>
                  <w:rFonts w:ascii="Arial" w:eastAsia="SimSun" w:hAnsi="Arial" w:hint="eastAsia"/>
                  <w:sz w:val="18"/>
                  <w:highlight w:val="cyan"/>
                  <w:lang w:eastAsia="zh-CN"/>
                </w:rPr>
                <w:delText>Annex B.4.1</w:delText>
              </w:r>
            </w:del>
          </w:p>
        </w:tc>
      </w:tr>
      <w:tr w:rsidR="00B61B9B" w:rsidRPr="00C91311" w:rsidDel="00753935" w14:paraId="7B1147FF" w14:textId="1472E5EE" w:rsidTr="002603EC">
        <w:trPr>
          <w:trHeight w:val="71"/>
          <w:jc w:val="center"/>
          <w:del w:id="5324"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4938D46B" w14:textId="29ADCEB3" w:rsidR="00B61B9B" w:rsidRPr="00C91311" w:rsidDel="00753935" w:rsidRDefault="00B61B9B" w:rsidP="002603EC">
            <w:pPr>
              <w:keepNext/>
              <w:keepLines/>
              <w:spacing w:after="0"/>
              <w:rPr>
                <w:del w:id="5325" w:author="Anritsu" w:date="2020-08-25T10:41:00Z"/>
                <w:rFonts w:ascii="Arial" w:eastAsia="SimSun" w:hAnsi="Arial"/>
                <w:sz w:val="18"/>
                <w:highlight w:val="cyan"/>
              </w:rPr>
            </w:pPr>
            <w:del w:id="5326" w:author="Anritsu" w:date="2020-08-25T10:41:00Z">
              <w:r w:rsidRPr="00C91311" w:rsidDel="00753935">
                <w:rPr>
                  <w:rFonts w:ascii="Arial" w:eastAsia="SimSun" w:hAnsi="Arial"/>
                  <w:sz w:val="18"/>
                  <w:highlight w:val="cyan"/>
                </w:rPr>
                <w:delText>ZP CSI-RS configuration</w:delText>
              </w:r>
            </w:del>
          </w:p>
          <w:p w14:paraId="2439D601" w14:textId="0BDF6A38" w:rsidR="00B61B9B" w:rsidRPr="00C91311" w:rsidDel="00753935" w:rsidRDefault="00B61B9B" w:rsidP="002603EC">
            <w:pPr>
              <w:keepNext/>
              <w:keepLines/>
              <w:spacing w:after="0"/>
              <w:rPr>
                <w:del w:id="5327"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9D3A2A1" w14:textId="5580AF9D" w:rsidR="00B61B9B" w:rsidRPr="00C91311" w:rsidDel="00753935" w:rsidRDefault="00B61B9B" w:rsidP="002603EC">
            <w:pPr>
              <w:keepNext/>
              <w:keepLines/>
              <w:spacing w:after="0"/>
              <w:rPr>
                <w:del w:id="5328" w:author="Anritsu" w:date="2020-08-25T10:41:00Z"/>
                <w:rFonts w:ascii="Arial" w:hAnsi="Arial"/>
                <w:sz w:val="18"/>
                <w:highlight w:val="cyan"/>
              </w:rPr>
            </w:pPr>
            <w:del w:id="5329" w:author="Anritsu" w:date="2020-08-25T10:41: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712D228" w14:textId="44DE082E" w:rsidR="00B61B9B" w:rsidRPr="00C91311" w:rsidDel="00753935" w:rsidRDefault="00B61B9B" w:rsidP="002603EC">
            <w:pPr>
              <w:keepNext/>
              <w:keepLines/>
              <w:spacing w:after="0"/>
              <w:jc w:val="center"/>
              <w:rPr>
                <w:del w:id="5330"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8150FF1" w14:textId="55CF801E" w:rsidR="00B61B9B" w:rsidRPr="00C91311" w:rsidDel="00753935" w:rsidRDefault="00B61B9B" w:rsidP="002603EC">
            <w:pPr>
              <w:keepNext/>
              <w:keepLines/>
              <w:spacing w:after="0"/>
              <w:jc w:val="center"/>
              <w:rPr>
                <w:del w:id="5331" w:author="Anritsu" w:date="2020-08-25T10:41:00Z"/>
                <w:rFonts w:ascii="Arial" w:eastAsia="SimSun" w:hAnsi="Arial"/>
                <w:sz w:val="18"/>
                <w:highlight w:val="cyan"/>
                <w:lang w:eastAsia="zh-CN"/>
              </w:rPr>
            </w:pPr>
            <w:del w:id="5332" w:author="Anritsu" w:date="2020-08-25T10:41:00Z">
              <w:r w:rsidRPr="00C91311" w:rsidDel="00753935">
                <w:rPr>
                  <w:rFonts w:ascii="Arial" w:eastAsia="SimSun" w:hAnsi="Arial" w:hint="eastAsia"/>
                  <w:sz w:val="18"/>
                  <w:highlight w:val="cyan"/>
                  <w:lang w:eastAsia="zh-CN"/>
                </w:rPr>
                <w:delText>Aperiodic</w:delText>
              </w:r>
            </w:del>
          </w:p>
        </w:tc>
      </w:tr>
      <w:tr w:rsidR="00B61B9B" w:rsidRPr="00C91311" w:rsidDel="00753935" w14:paraId="7E873DBA" w14:textId="74DDF4A1" w:rsidTr="002603EC">
        <w:trPr>
          <w:trHeight w:val="71"/>
          <w:jc w:val="center"/>
          <w:del w:id="5333" w:author="Anritsu" w:date="2020-08-25T10:41:00Z"/>
        </w:trPr>
        <w:tc>
          <w:tcPr>
            <w:tcW w:w="1383" w:type="dxa"/>
            <w:vMerge/>
            <w:tcBorders>
              <w:left w:val="single" w:sz="4" w:space="0" w:color="auto"/>
              <w:right w:val="single" w:sz="4" w:space="0" w:color="auto"/>
            </w:tcBorders>
            <w:vAlign w:val="center"/>
            <w:hideMark/>
          </w:tcPr>
          <w:p w14:paraId="6103EB5C" w14:textId="16EB8593" w:rsidR="00B61B9B" w:rsidRPr="00C91311" w:rsidDel="00753935" w:rsidRDefault="00B61B9B" w:rsidP="002603EC">
            <w:pPr>
              <w:keepNext/>
              <w:keepLines/>
              <w:spacing w:after="0"/>
              <w:rPr>
                <w:del w:id="5334"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E690DA6" w14:textId="369D6783" w:rsidR="00B61B9B" w:rsidRPr="00C91311" w:rsidDel="00753935" w:rsidRDefault="00B61B9B" w:rsidP="002603EC">
            <w:pPr>
              <w:keepNext/>
              <w:keepLines/>
              <w:spacing w:after="0"/>
              <w:rPr>
                <w:del w:id="5335" w:author="Anritsu" w:date="2020-08-25T10:41:00Z"/>
                <w:rFonts w:ascii="Arial" w:hAnsi="Arial"/>
                <w:sz w:val="18"/>
                <w:highlight w:val="cyan"/>
              </w:rPr>
            </w:pPr>
            <w:del w:id="5336" w:author="Anritsu" w:date="2020-08-25T10:41: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F3D825B" w14:textId="4F98DDE3" w:rsidR="00B61B9B" w:rsidRPr="00C91311" w:rsidDel="00753935" w:rsidRDefault="00B61B9B" w:rsidP="002603EC">
            <w:pPr>
              <w:keepNext/>
              <w:keepLines/>
              <w:spacing w:after="0"/>
              <w:jc w:val="center"/>
              <w:rPr>
                <w:del w:id="5337"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5BEA9DD" w14:textId="2DB787B5" w:rsidR="00B61B9B" w:rsidRPr="00C91311" w:rsidDel="00753935" w:rsidRDefault="00B61B9B" w:rsidP="002603EC">
            <w:pPr>
              <w:keepNext/>
              <w:keepLines/>
              <w:spacing w:after="0"/>
              <w:jc w:val="center"/>
              <w:rPr>
                <w:del w:id="5338" w:author="Anritsu" w:date="2020-08-25T10:41:00Z"/>
                <w:rFonts w:ascii="Arial" w:eastAsia="SimSun" w:hAnsi="Arial"/>
                <w:sz w:val="18"/>
                <w:highlight w:val="cyan"/>
                <w:lang w:eastAsia="zh-CN"/>
              </w:rPr>
            </w:pPr>
            <w:del w:id="5339" w:author="Anritsu" w:date="2020-08-25T10:41:00Z">
              <w:r w:rsidRPr="00C91311" w:rsidDel="00753935">
                <w:rPr>
                  <w:rFonts w:ascii="Arial" w:eastAsia="SimSun" w:hAnsi="Arial" w:hint="eastAsia"/>
                  <w:sz w:val="18"/>
                  <w:highlight w:val="cyan"/>
                  <w:lang w:eastAsia="zh-CN"/>
                </w:rPr>
                <w:delText>4</w:delText>
              </w:r>
            </w:del>
          </w:p>
        </w:tc>
      </w:tr>
      <w:tr w:rsidR="00B61B9B" w:rsidRPr="00C91311" w:rsidDel="00753935" w14:paraId="58BD7A1C" w14:textId="60710668" w:rsidTr="002603EC">
        <w:trPr>
          <w:trHeight w:val="71"/>
          <w:jc w:val="center"/>
          <w:del w:id="5340" w:author="Anritsu" w:date="2020-08-25T10:41:00Z"/>
        </w:trPr>
        <w:tc>
          <w:tcPr>
            <w:tcW w:w="1383" w:type="dxa"/>
            <w:vMerge/>
            <w:tcBorders>
              <w:left w:val="single" w:sz="4" w:space="0" w:color="auto"/>
              <w:right w:val="single" w:sz="4" w:space="0" w:color="auto"/>
            </w:tcBorders>
            <w:vAlign w:val="center"/>
            <w:hideMark/>
          </w:tcPr>
          <w:p w14:paraId="2557FC7D" w14:textId="01FEC871" w:rsidR="00B61B9B" w:rsidRPr="00C91311" w:rsidDel="00753935" w:rsidRDefault="00B61B9B" w:rsidP="002603EC">
            <w:pPr>
              <w:keepNext/>
              <w:keepLines/>
              <w:spacing w:after="0"/>
              <w:rPr>
                <w:del w:id="5341"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B7DFAE3" w14:textId="3CE63741" w:rsidR="00B61B9B" w:rsidRPr="00C91311" w:rsidDel="00753935" w:rsidRDefault="00B61B9B" w:rsidP="002603EC">
            <w:pPr>
              <w:keepNext/>
              <w:keepLines/>
              <w:spacing w:after="0"/>
              <w:rPr>
                <w:del w:id="5342" w:author="Anritsu" w:date="2020-08-25T10:41:00Z"/>
                <w:rFonts w:ascii="Arial" w:eastAsia="SimSun" w:hAnsi="Arial"/>
                <w:sz w:val="18"/>
                <w:highlight w:val="cyan"/>
              </w:rPr>
            </w:pPr>
            <w:del w:id="5343" w:author="Anritsu" w:date="2020-08-25T10:41: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0EA822" w14:textId="66E28616" w:rsidR="00B61B9B" w:rsidRPr="00C91311" w:rsidDel="00753935" w:rsidRDefault="00B61B9B" w:rsidP="002603EC">
            <w:pPr>
              <w:keepNext/>
              <w:keepLines/>
              <w:spacing w:after="0"/>
              <w:jc w:val="center"/>
              <w:rPr>
                <w:del w:id="5344"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C55201B" w14:textId="5902EDFE" w:rsidR="00B61B9B" w:rsidRPr="00C91311" w:rsidDel="00753935" w:rsidRDefault="00B61B9B" w:rsidP="002603EC">
            <w:pPr>
              <w:keepNext/>
              <w:keepLines/>
              <w:spacing w:after="0"/>
              <w:jc w:val="center"/>
              <w:rPr>
                <w:del w:id="5345" w:author="Anritsu" w:date="2020-08-25T10:41:00Z"/>
                <w:rFonts w:ascii="Arial" w:eastAsia="SimSun" w:hAnsi="Arial"/>
                <w:sz w:val="18"/>
                <w:highlight w:val="cyan"/>
                <w:lang w:eastAsia="zh-CN"/>
              </w:rPr>
            </w:pPr>
            <w:del w:id="5346" w:author="Anritsu" w:date="2020-08-25T10:41:00Z">
              <w:r w:rsidRPr="00C91311" w:rsidDel="00753935">
                <w:rPr>
                  <w:rFonts w:ascii="Arial" w:eastAsia="SimSun" w:hAnsi="Arial" w:hint="eastAsia"/>
                  <w:sz w:val="18"/>
                  <w:highlight w:val="cyan"/>
                  <w:lang w:eastAsia="zh-CN"/>
                </w:rPr>
                <w:delText>FD-CDM2</w:delText>
              </w:r>
            </w:del>
          </w:p>
        </w:tc>
      </w:tr>
      <w:tr w:rsidR="00B61B9B" w:rsidRPr="00C91311" w:rsidDel="00753935" w14:paraId="108CC1FD" w14:textId="45B72DF5" w:rsidTr="002603EC">
        <w:trPr>
          <w:trHeight w:val="71"/>
          <w:jc w:val="center"/>
          <w:del w:id="5347" w:author="Anritsu" w:date="2020-08-25T10:41:00Z"/>
        </w:trPr>
        <w:tc>
          <w:tcPr>
            <w:tcW w:w="1383" w:type="dxa"/>
            <w:vMerge/>
            <w:tcBorders>
              <w:left w:val="single" w:sz="4" w:space="0" w:color="auto"/>
              <w:right w:val="single" w:sz="4" w:space="0" w:color="auto"/>
            </w:tcBorders>
            <w:vAlign w:val="center"/>
            <w:hideMark/>
          </w:tcPr>
          <w:p w14:paraId="780256E4" w14:textId="6B0FBB84" w:rsidR="00B61B9B" w:rsidRPr="00C91311" w:rsidDel="00753935" w:rsidRDefault="00B61B9B" w:rsidP="002603EC">
            <w:pPr>
              <w:keepNext/>
              <w:keepLines/>
              <w:spacing w:after="0"/>
              <w:rPr>
                <w:del w:id="5348"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CCC570D" w14:textId="00D5BC2B" w:rsidR="00B61B9B" w:rsidRPr="00C91311" w:rsidDel="00753935" w:rsidRDefault="00B61B9B" w:rsidP="002603EC">
            <w:pPr>
              <w:keepNext/>
              <w:keepLines/>
              <w:spacing w:after="0"/>
              <w:rPr>
                <w:del w:id="5349" w:author="Anritsu" w:date="2020-08-25T10:41:00Z"/>
                <w:rFonts w:ascii="Arial" w:eastAsia="SimSun" w:hAnsi="Arial"/>
                <w:sz w:val="18"/>
                <w:highlight w:val="cyan"/>
              </w:rPr>
            </w:pPr>
            <w:del w:id="5350" w:author="Anritsu" w:date="2020-08-25T10:41: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63448B2" w14:textId="22A0687B" w:rsidR="00B61B9B" w:rsidRPr="00C91311" w:rsidDel="00753935" w:rsidRDefault="00B61B9B" w:rsidP="002603EC">
            <w:pPr>
              <w:keepNext/>
              <w:keepLines/>
              <w:spacing w:after="0"/>
              <w:jc w:val="center"/>
              <w:rPr>
                <w:del w:id="535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ED58644" w14:textId="4E524894" w:rsidR="00B61B9B" w:rsidRPr="00C91311" w:rsidDel="00753935" w:rsidRDefault="00B61B9B" w:rsidP="002603EC">
            <w:pPr>
              <w:keepNext/>
              <w:keepLines/>
              <w:spacing w:after="0"/>
              <w:jc w:val="center"/>
              <w:rPr>
                <w:del w:id="5352" w:author="Anritsu" w:date="2020-08-25T10:41:00Z"/>
                <w:rFonts w:ascii="Arial" w:eastAsia="SimSun" w:hAnsi="Arial"/>
                <w:sz w:val="18"/>
                <w:highlight w:val="cyan"/>
                <w:lang w:eastAsia="zh-CN"/>
              </w:rPr>
            </w:pPr>
            <w:del w:id="5353" w:author="Anritsu" w:date="2020-08-25T10:41:00Z">
              <w:r w:rsidRPr="00C91311" w:rsidDel="00753935">
                <w:rPr>
                  <w:rFonts w:ascii="Arial" w:eastAsia="SimSun" w:hAnsi="Arial" w:hint="eastAsia"/>
                  <w:sz w:val="18"/>
                  <w:highlight w:val="cyan"/>
                  <w:lang w:eastAsia="zh-CN"/>
                </w:rPr>
                <w:delText>1</w:delText>
              </w:r>
            </w:del>
          </w:p>
        </w:tc>
      </w:tr>
      <w:tr w:rsidR="00B61B9B" w:rsidRPr="00C91311" w:rsidDel="00753935" w14:paraId="6D0B1F90" w14:textId="5FC238BB" w:rsidTr="002603EC">
        <w:trPr>
          <w:trHeight w:val="71"/>
          <w:jc w:val="center"/>
          <w:del w:id="5354" w:author="Anritsu" w:date="2020-08-25T10:41:00Z"/>
        </w:trPr>
        <w:tc>
          <w:tcPr>
            <w:tcW w:w="1383" w:type="dxa"/>
            <w:vMerge/>
            <w:tcBorders>
              <w:left w:val="single" w:sz="4" w:space="0" w:color="auto"/>
              <w:right w:val="single" w:sz="4" w:space="0" w:color="auto"/>
            </w:tcBorders>
            <w:vAlign w:val="center"/>
            <w:hideMark/>
          </w:tcPr>
          <w:p w14:paraId="02FAADF4" w14:textId="1F6AE1D4" w:rsidR="00B61B9B" w:rsidRPr="00C91311" w:rsidDel="00753935" w:rsidRDefault="00B61B9B" w:rsidP="002603EC">
            <w:pPr>
              <w:keepNext/>
              <w:keepLines/>
              <w:spacing w:after="0"/>
              <w:rPr>
                <w:del w:id="5355"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5F00F1A" w14:textId="192352AA" w:rsidR="00B61B9B" w:rsidRPr="00C91311" w:rsidDel="00753935" w:rsidRDefault="00B61B9B" w:rsidP="002603EC">
            <w:pPr>
              <w:keepNext/>
              <w:keepLines/>
              <w:spacing w:after="0"/>
              <w:rPr>
                <w:del w:id="5356" w:author="Anritsu" w:date="2020-08-25T10:41:00Z"/>
                <w:rFonts w:ascii="Arial" w:eastAsia="SimSun" w:hAnsi="Arial"/>
                <w:sz w:val="18"/>
                <w:highlight w:val="cyan"/>
              </w:rPr>
            </w:pPr>
            <w:del w:id="5357" w:author="Anritsu" w:date="2020-08-25T10:41: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58051C2" w14:textId="7B27065E" w:rsidR="00B61B9B" w:rsidRPr="00C91311" w:rsidDel="00753935" w:rsidRDefault="00B61B9B" w:rsidP="002603EC">
            <w:pPr>
              <w:keepNext/>
              <w:keepLines/>
              <w:spacing w:after="0"/>
              <w:jc w:val="center"/>
              <w:rPr>
                <w:del w:id="5358" w:author="Anritsu" w:date="2020-08-25T10:41: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6CD4CE0" w14:textId="714784E5" w:rsidR="00B61B9B" w:rsidRPr="00C91311" w:rsidDel="00753935" w:rsidRDefault="00B61B9B" w:rsidP="002603EC">
            <w:pPr>
              <w:keepNext/>
              <w:keepLines/>
              <w:spacing w:after="0"/>
              <w:jc w:val="center"/>
              <w:rPr>
                <w:del w:id="5359" w:author="Anritsu" w:date="2020-08-25T10:41:00Z"/>
                <w:rFonts w:ascii="Arial" w:eastAsia="SimSun" w:hAnsi="Arial"/>
                <w:sz w:val="18"/>
                <w:highlight w:val="cyan"/>
                <w:lang w:eastAsia="zh-CN"/>
              </w:rPr>
            </w:pPr>
            <w:del w:id="5360" w:author="Anritsu" w:date="2020-08-25T10:41:00Z">
              <w:r w:rsidRPr="00C91311" w:rsidDel="00753935">
                <w:rPr>
                  <w:rFonts w:ascii="Arial" w:eastAsia="SimSun" w:hAnsi="Arial" w:hint="eastAsia"/>
                  <w:sz w:val="18"/>
                  <w:highlight w:val="cyan"/>
                  <w:lang w:eastAsia="zh-CN"/>
                </w:rPr>
                <w:delText>Row 5, (4,-)</w:delText>
              </w:r>
            </w:del>
          </w:p>
        </w:tc>
      </w:tr>
      <w:tr w:rsidR="00B61B9B" w:rsidRPr="00C91311" w:rsidDel="00753935" w14:paraId="355F47B8" w14:textId="2D0A61EC" w:rsidTr="002603EC">
        <w:trPr>
          <w:trHeight w:val="71"/>
          <w:jc w:val="center"/>
          <w:del w:id="5361" w:author="Anritsu" w:date="2020-08-25T10:41:00Z"/>
        </w:trPr>
        <w:tc>
          <w:tcPr>
            <w:tcW w:w="1383" w:type="dxa"/>
            <w:vMerge/>
            <w:tcBorders>
              <w:left w:val="single" w:sz="4" w:space="0" w:color="auto"/>
              <w:right w:val="single" w:sz="4" w:space="0" w:color="auto"/>
            </w:tcBorders>
            <w:vAlign w:val="center"/>
            <w:hideMark/>
          </w:tcPr>
          <w:p w14:paraId="5EC6D09F" w14:textId="39073B38" w:rsidR="00B61B9B" w:rsidRPr="00C91311" w:rsidDel="00753935" w:rsidRDefault="00B61B9B" w:rsidP="002603EC">
            <w:pPr>
              <w:keepNext/>
              <w:keepLines/>
              <w:spacing w:after="0"/>
              <w:rPr>
                <w:del w:id="5362"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C3E409A" w14:textId="45D55700" w:rsidR="00B61B9B" w:rsidRPr="00C91311" w:rsidDel="00753935" w:rsidRDefault="00B61B9B" w:rsidP="002603EC">
            <w:pPr>
              <w:keepNext/>
              <w:keepLines/>
              <w:spacing w:after="0"/>
              <w:rPr>
                <w:del w:id="5363" w:author="Anritsu" w:date="2020-08-25T10:41:00Z"/>
                <w:rFonts w:ascii="Arial" w:eastAsia="SimSun" w:hAnsi="Arial"/>
                <w:sz w:val="18"/>
                <w:highlight w:val="cyan"/>
              </w:rPr>
            </w:pPr>
            <w:del w:id="5364" w:author="Anritsu" w:date="2020-08-25T10:41: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B410972" w14:textId="247782ED" w:rsidR="00B61B9B" w:rsidRPr="00C91311" w:rsidDel="00753935" w:rsidRDefault="00B61B9B" w:rsidP="002603EC">
            <w:pPr>
              <w:keepNext/>
              <w:keepLines/>
              <w:spacing w:after="0"/>
              <w:jc w:val="center"/>
              <w:rPr>
                <w:del w:id="536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914286B" w14:textId="0400C822" w:rsidR="00B61B9B" w:rsidRPr="00C91311" w:rsidDel="00753935" w:rsidRDefault="00B61B9B" w:rsidP="002603EC">
            <w:pPr>
              <w:keepNext/>
              <w:keepLines/>
              <w:spacing w:after="0"/>
              <w:jc w:val="center"/>
              <w:rPr>
                <w:del w:id="5366" w:author="Anritsu" w:date="2020-08-25T10:41:00Z"/>
                <w:rFonts w:ascii="Arial" w:eastAsia="SimSun" w:hAnsi="Arial"/>
                <w:sz w:val="18"/>
                <w:highlight w:val="cyan"/>
                <w:lang w:eastAsia="zh-CN"/>
              </w:rPr>
            </w:pPr>
            <w:del w:id="5367" w:author="Anritsu" w:date="2020-08-25T10:41:00Z">
              <w:r w:rsidRPr="00C91311" w:rsidDel="00753935">
                <w:rPr>
                  <w:rFonts w:ascii="Arial" w:eastAsia="SimSun" w:hAnsi="Arial" w:hint="eastAsia"/>
                  <w:sz w:val="18"/>
                  <w:highlight w:val="cyan"/>
                  <w:lang w:eastAsia="zh-CN"/>
                </w:rPr>
                <w:delText>(9,-)</w:delText>
              </w:r>
            </w:del>
          </w:p>
        </w:tc>
      </w:tr>
      <w:tr w:rsidR="00B61B9B" w:rsidRPr="00C91311" w:rsidDel="00753935" w14:paraId="5A8BCBE3" w14:textId="3FEDE2B8" w:rsidTr="002603EC">
        <w:trPr>
          <w:trHeight w:val="71"/>
          <w:jc w:val="center"/>
          <w:del w:id="5368" w:author="Anritsu" w:date="2020-08-25T10:41:00Z"/>
        </w:trPr>
        <w:tc>
          <w:tcPr>
            <w:tcW w:w="1383" w:type="dxa"/>
            <w:vMerge/>
            <w:tcBorders>
              <w:left w:val="single" w:sz="4" w:space="0" w:color="auto"/>
              <w:right w:val="single" w:sz="4" w:space="0" w:color="auto"/>
            </w:tcBorders>
            <w:vAlign w:val="center"/>
            <w:hideMark/>
          </w:tcPr>
          <w:p w14:paraId="234F3630" w14:textId="025B5C9A" w:rsidR="00B61B9B" w:rsidRPr="00C91311" w:rsidDel="00753935" w:rsidRDefault="00B61B9B" w:rsidP="002603EC">
            <w:pPr>
              <w:keepNext/>
              <w:keepLines/>
              <w:spacing w:after="0"/>
              <w:rPr>
                <w:del w:id="5369" w:author="Anritsu" w:date="2020-08-25T10:41: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0DE88D5" w14:textId="355C3E48" w:rsidR="00B61B9B" w:rsidRPr="00C91311" w:rsidDel="00753935" w:rsidRDefault="00B61B9B" w:rsidP="002603EC">
            <w:pPr>
              <w:keepNext/>
              <w:keepLines/>
              <w:spacing w:after="0"/>
              <w:rPr>
                <w:del w:id="5370" w:author="Anritsu" w:date="2020-08-25T10:41:00Z"/>
                <w:rFonts w:ascii="Arial" w:eastAsia="SimSun" w:hAnsi="Arial"/>
                <w:sz w:val="18"/>
                <w:highlight w:val="cyan"/>
              </w:rPr>
            </w:pPr>
            <w:del w:id="5371" w:author="Anritsu" w:date="2020-08-25T10:41:00Z">
              <w:r w:rsidRPr="00C91311" w:rsidDel="00753935">
                <w:rPr>
                  <w:rFonts w:ascii="Arial" w:eastAsia="SimSun" w:hAnsi="Arial"/>
                  <w:sz w:val="18"/>
                  <w:highlight w:val="cyan"/>
                </w:rPr>
                <w:delText>CSI-RS</w:delText>
              </w:r>
            </w:del>
          </w:p>
          <w:p w14:paraId="64343276" w14:textId="7C453EDF" w:rsidR="00B61B9B" w:rsidRPr="00C91311" w:rsidDel="00753935" w:rsidRDefault="00B61B9B" w:rsidP="002603EC">
            <w:pPr>
              <w:keepNext/>
              <w:keepLines/>
              <w:spacing w:after="0"/>
              <w:rPr>
                <w:del w:id="5372" w:author="Anritsu" w:date="2020-08-25T10:41:00Z"/>
                <w:rFonts w:ascii="Arial" w:eastAsia="SimSun" w:hAnsi="Arial"/>
                <w:sz w:val="18"/>
                <w:highlight w:val="cyan"/>
              </w:rPr>
            </w:pPr>
            <w:del w:id="5373" w:author="Anritsu" w:date="2020-08-25T10:41:00Z">
              <w:r w:rsidRPr="00C91311" w:rsidDel="00753935">
                <w:rPr>
                  <w:rFonts w:ascii="Arial" w:eastAsia="SimSun" w:hAnsi="Arial" w:hint="eastAsia"/>
                  <w:sz w:val="18"/>
                  <w:highlight w:val="cya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180C5F7" w14:textId="4F2BDCDB" w:rsidR="00B61B9B" w:rsidRPr="00C91311" w:rsidDel="00753935" w:rsidRDefault="00B61B9B" w:rsidP="002603EC">
            <w:pPr>
              <w:keepNext/>
              <w:keepLines/>
              <w:spacing w:after="0"/>
              <w:jc w:val="center"/>
              <w:rPr>
                <w:del w:id="5374" w:author="Anritsu" w:date="2020-08-25T10:41:00Z"/>
                <w:rFonts w:ascii="Arial" w:eastAsia="SimSun" w:hAnsi="Arial"/>
                <w:sz w:val="18"/>
                <w:highlight w:val="cyan"/>
              </w:rPr>
            </w:pPr>
            <w:del w:id="5375" w:author="Anritsu" w:date="2020-08-25T10:41:00Z">
              <w:r w:rsidRPr="00C91311" w:rsidDel="00753935">
                <w:rPr>
                  <w:rFonts w:ascii="Arial" w:eastAsia="SimSun" w:hAnsi="Arial"/>
                  <w:sz w:val="18"/>
                  <w:highlight w:val="cya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4375A31" w14:textId="6F6CE72F" w:rsidR="00B61B9B" w:rsidRPr="00C91311" w:rsidDel="00753935" w:rsidRDefault="00B61B9B" w:rsidP="002603EC">
            <w:pPr>
              <w:keepNext/>
              <w:keepLines/>
              <w:spacing w:after="0"/>
              <w:jc w:val="center"/>
              <w:rPr>
                <w:del w:id="5376" w:author="Anritsu" w:date="2020-08-25T10:41:00Z"/>
                <w:rFonts w:ascii="Arial" w:eastAsia="SimSun" w:hAnsi="Arial"/>
                <w:sz w:val="18"/>
                <w:highlight w:val="cyan"/>
                <w:lang w:eastAsia="zh-CN"/>
              </w:rPr>
            </w:pPr>
            <w:del w:id="5377" w:author="Anritsu" w:date="2020-08-25T10:41:00Z">
              <w:r w:rsidRPr="00C91311" w:rsidDel="00753935">
                <w:rPr>
                  <w:rFonts w:ascii="Arial" w:eastAsia="SimSun" w:hAnsi="Arial" w:hint="eastAsia"/>
                  <w:sz w:val="18"/>
                  <w:highlight w:val="cyan"/>
                  <w:lang w:eastAsia="zh-CN"/>
                </w:rPr>
                <w:delText>Not configured</w:delText>
              </w:r>
            </w:del>
          </w:p>
        </w:tc>
      </w:tr>
      <w:tr w:rsidR="00B61B9B" w:rsidRPr="00C91311" w:rsidDel="00753935" w14:paraId="22E14A7E" w14:textId="02F9FD4E" w:rsidTr="002603EC">
        <w:trPr>
          <w:trHeight w:val="71"/>
          <w:jc w:val="center"/>
          <w:del w:id="5378" w:author="Anritsu" w:date="2020-08-25T10:41:00Z"/>
        </w:trPr>
        <w:tc>
          <w:tcPr>
            <w:tcW w:w="1383" w:type="dxa"/>
            <w:vMerge/>
            <w:tcBorders>
              <w:left w:val="single" w:sz="4" w:space="0" w:color="auto"/>
              <w:bottom w:val="single" w:sz="4" w:space="0" w:color="auto"/>
              <w:right w:val="single" w:sz="4" w:space="0" w:color="auto"/>
            </w:tcBorders>
            <w:vAlign w:val="center"/>
          </w:tcPr>
          <w:p w14:paraId="4019A53F" w14:textId="241F9539" w:rsidR="00B61B9B" w:rsidRPr="00C91311" w:rsidDel="00753935" w:rsidRDefault="00B61B9B" w:rsidP="002603EC">
            <w:pPr>
              <w:keepNext/>
              <w:keepLines/>
              <w:spacing w:after="0"/>
              <w:rPr>
                <w:del w:id="5379" w:author="Anritsu" w:date="2020-08-25T10:41: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2E53D4D" w14:textId="71F1BE10" w:rsidR="00B61B9B" w:rsidRPr="00C91311" w:rsidDel="00753935" w:rsidRDefault="00B61B9B" w:rsidP="002603EC">
            <w:pPr>
              <w:keepNext/>
              <w:keepLines/>
              <w:spacing w:after="0"/>
              <w:rPr>
                <w:del w:id="5380" w:author="Anritsu" w:date="2020-08-25T10:41:00Z"/>
                <w:rFonts w:ascii="Arial" w:eastAsia="SimSun" w:hAnsi="Arial"/>
                <w:sz w:val="18"/>
                <w:highlight w:val="cyan"/>
              </w:rPr>
            </w:pPr>
            <w:del w:id="5381" w:author="Anritsu" w:date="2020-08-25T10:41:00Z">
              <w:r w:rsidRPr="00C91311" w:rsidDel="00753935">
                <w:rPr>
                  <w:rFonts w:ascii="Arial" w:hAnsi="Arial"/>
                  <w:sz w:val="18"/>
                  <w:highlight w:val="cyan"/>
                </w:rPr>
                <w:delText>ZP CSI-RS trigger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F6D7D87" w14:textId="62155C5A" w:rsidR="00B61B9B" w:rsidRPr="00C91311" w:rsidDel="00753935" w:rsidRDefault="00B61B9B" w:rsidP="002603EC">
            <w:pPr>
              <w:keepNext/>
              <w:keepLines/>
              <w:spacing w:after="0"/>
              <w:jc w:val="center"/>
              <w:rPr>
                <w:del w:id="5382" w:author="Anritsu" w:date="2020-08-25T10:41: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675739E" w14:textId="4CE4DCDE" w:rsidR="00B61B9B" w:rsidRPr="00C91311" w:rsidDel="00753935" w:rsidRDefault="00B61B9B" w:rsidP="002603EC">
            <w:pPr>
              <w:keepNext/>
              <w:keepLines/>
              <w:spacing w:after="0"/>
              <w:jc w:val="center"/>
              <w:rPr>
                <w:del w:id="5383" w:author="Anritsu" w:date="2020-08-25T10:41:00Z"/>
                <w:rFonts w:ascii="Arial" w:eastAsia="SimSun" w:hAnsi="Arial"/>
                <w:sz w:val="18"/>
                <w:highlight w:val="cyan"/>
              </w:rPr>
            </w:pPr>
            <w:del w:id="5384" w:author="Anritsu" w:date="2020-08-25T10:41: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5B08B47A" w14:textId="53BB7A83" w:rsidTr="002603EC">
        <w:trPr>
          <w:trHeight w:val="71"/>
          <w:jc w:val="center"/>
          <w:del w:id="5385"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37F3924D" w14:textId="39BF4544" w:rsidR="00B61B9B" w:rsidRPr="00C91311" w:rsidDel="00753935" w:rsidRDefault="00B61B9B" w:rsidP="002603EC">
            <w:pPr>
              <w:keepNext/>
              <w:keepLines/>
              <w:spacing w:after="0"/>
              <w:rPr>
                <w:del w:id="5386" w:author="Anritsu" w:date="2020-08-25T10:41:00Z"/>
                <w:rFonts w:ascii="Arial" w:eastAsia="SimSun" w:hAnsi="Arial"/>
                <w:sz w:val="18"/>
                <w:highlight w:val="cyan"/>
              </w:rPr>
            </w:pPr>
            <w:del w:id="5387" w:author="Anritsu" w:date="2020-08-25T10:41:00Z">
              <w:r w:rsidRPr="00C91311" w:rsidDel="00753935">
                <w:rPr>
                  <w:rFonts w:ascii="Arial" w:eastAsia="SimSun" w:hAnsi="Arial"/>
                  <w:sz w:val="18"/>
                  <w:highlight w:val="cyan"/>
                </w:rPr>
                <w:delText>NZP CSI-RS for CSI acquisition</w:delText>
              </w:r>
            </w:del>
          </w:p>
          <w:p w14:paraId="1640553D" w14:textId="79D10B5B" w:rsidR="00B61B9B" w:rsidRPr="00C91311" w:rsidDel="00753935" w:rsidRDefault="00B61B9B" w:rsidP="002603EC">
            <w:pPr>
              <w:keepNext/>
              <w:keepLines/>
              <w:spacing w:after="0"/>
              <w:rPr>
                <w:del w:id="5388"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D12C0A7" w14:textId="5D4B0079" w:rsidR="00B61B9B" w:rsidRPr="00C91311" w:rsidDel="00753935" w:rsidRDefault="00B61B9B" w:rsidP="002603EC">
            <w:pPr>
              <w:keepNext/>
              <w:keepLines/>
              <w:spacing w:after="0"/>
              <w:rPr>
                <w:del w:id="5389" w:author="Anritsu" w:date="2020-08-25T10:41:00Z"/>
                <w:rFonts w:ascii="Arial" w:hAnsi="Arial"/>
                <w:sz w:val="18"/>
                <w:highlight w:val="cyan"/>
              </w:rPr>
            </w:pPr>
            <w:del w:id="5390" w:author="Anritsu" w:date="2020-08-25T10:41: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375A90D" w14:textId="215E14E6" w:rsidR="00B61B9B" w:rsidRPr="00C91311" w:rsidDel="00753935" w:rsidRDefault="00B61B9B" w:rsidP="002603EC">
            <w:pPr>
              <w:keepNext/>
              <w:keepLines/>
              <w:spacing w:after="0"/>
              <w:jc w:val="center"/>
              <w:rPr>
                <w:del w:id="539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3E31E28" w14:textId="12DD6D6C" w:rsidR="00B61B9B" w:rsidRPr="00C91311" w:rsidDel="00753935" w:rsidRDefault="00B61B9B" w:rsidP="002603EC">
            <w:pPr>
              <w:keepNext/>
              <w:keepLines/>
              <w:spacing w:after="0"/>
              <w:jc w:val="center"/>
              <w:rPr>
                <w:del w:id="5392" w:author="Anritsu" w:date="2020-08-25T10:41:00Z"/>
                <w:rFonts w:ascii="Arial" w:eastAsia="SimSun" w:hAnsi="Arial"/>
                <w:sz w:val="18"/>
                <w:highlight w:val="cyan"/>
                <w:lang w:eastAsia="zh-CN"/>
              </w:rPr>
            </w:pPr>
            <w:del w:id="5393" w:author="Anritsu" w:date="2020-08-25T10:41:00Z">
              <w:r w:rsidRPr="00C91311" w:rsidDel="00753935">
                <w:rPr>
                  <w:rFonts w:ascii="Arial" w:eastAsia="SimSun" w:hAnsi="Arial" w:hint="eastAsia"/>
                  <w:sz w:val="18"/>
                  <w:highlight w:val="cyan"/>
                  <w:lang w:eastAsia="zh-CN"/>
                </w:rPr>
                <w:delText>Aperiodic</w:delText>
              </w:r>
            </w:del>
          </w:p>
        </w:tc>
      </w:tr>
      <w:tr w:rsidR="00B61B9B" w:rsidRPr="00C91311" w:rsidDel="00753935" w14:paraId="2D5FE132" w14:textId="45D13A63" w:rsidTr="002603EC">
        <w:trPr>
          <w:trHeight w:val="71"/>
          <w:jc w:val="center"/>
          <w:del w:id="5394" w:author="Anritsu" w:date="2020-08-25T10:41:00Z"/>
        </w:trPr>
        <w:tc>
          <w:tcPr>
            <w:tcW w:w="1383" w:type="dxa"/>
            <w:vMerge/>
            <w:tcBorders>
              <w:left w:val="single" w:sz="4" w:space="0" w:color="auto"/>
              <w:right w:val="single" w:sz="4" w:space="0" w:color="auto"/>
            </w:tcBorders>
            <w:vAlign w:val="center"/>
          </w:tcPr>
          <w:p w14:paraId="7800A540" w14:textId="5A57C8DB" w:rsidR="00B61B9B" w:rsidRPr="00C91311" w:rsidDel="00753935" w:rsidRDefault="00B61B9B" w:rsidP="002603EC">
            <w:pPr>
              <w:keepNext/>
              <w:keepLines/>
              <w:spacing w:after="0"/>
              <w:rPr>
                <w:del w:id="5395"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BD08EE5" w14:textId="49E7FA8C" w:rsidR="00B61B9B" w:rsidRPr="00C91311" w:rsidDel="00753935" w:rsidRDefault="00B61B9B" w:rsidP="002603EC">
            <w:pPr>
              <w:keepNext/>
              <w:keepLines/>
              <w:spacing w:after="0"/>
              <w:rPr>
                <w:del w:id="5396" w:author="Anritsu" w:date="2020-08-25T10:41:00Z"/>
                <w:rFonts w:ascii="Arial" w:hAnsi="Arial"/>
                <w:sz w:val="18"/>
                <w:highlight w:val="cyan"/>
              </w:rPr>
            </w:pPr>
            <w:del w:id="5397" w:author="Anritsu" w:date="2020-08-25T10:41: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B06D0C5" w14:textId="6383AE90" w:rsidR="00B61B9B" w:rsidRPr="00C91311" w:rsidDel="00753935" w:rsidRDefault="00B61B9B" w:rsidP="002603EC">
            <w:pPr>
              <w:keepNext/>
              <w:keepLines/>
              <w:spacing w:after="0"/>
              <w:jc w:val="center"/>
              <w:rPr>
                <w:del w:id="5398"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F83C66B" w14:textId="43B304F0" w:rsidR="00B61B9B" w:rsidRPr="00C91311" w:rsidDel="00753935" w:rsidRDefault="00B61B9B" w:rsidP="002603EC">
            <w:pPr>
              <w:keepNext/>
              <w:keepLines/>
              <w:spacing w:after="0"/>
              <w:jc w:val="center"/>
              <w:rPr>
                <w:del w:id="5399" w:author="Anritsu" w:date="2020-08-25T10:41:00Z"/>
                <w:rFonts w:ascii="Arial" w:eastAsia="SimSun" w:hAnsi="Arial"/>
                <w:sz w:val="18"/>
                <w:highlight w:val="cyan"/>
                <w:lang w:eastAsia="zh-CN"/>
              </w:rPr>
            </w:pPr>
            <w:del w:id="5400" w:author="Anritsu" w:date="2020-08-25T10:41:00Z">
              <w:r w:rsidRPr="00C91311" w:rsidDel="00753935">
                <w:rPr>
                  <w:rFonts w:ascii="Arial" w:eastAsia="SimSun" w:hAnsi="Arial" w:hint="eastAsia"/>
                  <w:sz w:val="18"/>
                  <w:highlight w:val="cyan"/>
                  <w:lang w:eastAsia="zh-CN"/>
                </w:rPr>
                <w:delText>8</w:delText>
              </w:r>
            </w:del>
          </w:p>
        </w:tc>
      </w:tr>
      <w:tr w:rsidR="00B61B9B" w:rsidRPr="00C91311" w:rsidDel="00753935" w14:paraId="0C8C2C49" w14:textId="283614E7" w:rsidTr="002603EC">
        <w:trPr>
          <w:trHeight w:val="71"/>
          <w:jc w:val="center"/>
          <w:del w:id="5401" w:author="Anritsu" w:date="2020-08-25T10:41:00Z"/>
        </w:trPr>
        <w:tc>
          <w:tcPr>
            <w:tcW w:w="1383" w:type="dxa"/>
            <w:vMerge/>
            <w:tcBorders>
              <w:left w:val="single" w:sz="4" w:space="0" w:color="auto"/>
              <w:right w:val="single" w:sz="4" w:space="0" w:color="auto"/>
            </w:tcBorders>
            <w:vAlign w:val="center"/>
            <w:hideMark/>
          </w:tcPr>
          <w:p w14:paraId="524F0B69" w14:textId="06B9C195" w:rsidR="00B61B9B" w:rsidRPr="00C91311" w:rsidDel="00753935" w:rsidRDefault="00B61B9B" w:rsidP="002603EC">
            <w:pPr>
              <w:keepNext/>
              <w:keepLines/>
              <w:spacing w:after="0"/>
              <w:rPr>
                <w:del w:id="5402"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D75A997" w14:textId="15A18FF2" w:rsidR="00B61B9B" w:rsidRPr="00C91311" w:rsidDel="00753935" w:rsidRDefault="00B61B9B" w:rsidP="002603EC">
            <w:pPr>
              <w:keepNext/>
              <w:keepLines/>
              <w:spacing w:after="0"/>
              <w:rPr>
                <w:del w:id="5403" w:author="Anritsu" w:date="2020-08-25T10:41:00Z"/>
                <w:rFonts w:ascii="Arial" w:hAnsi="Arial"/>
                <w:sz w:val="18"/>
                <w:highlight w:val="cyan"/>
              </w:rPr>
            </w:pPr>
            <w:del w:id="5404" w:author="Anritsu" w:date="2020-08-25T10:41:00Z">
              <w:r w:rsidRPr="00C91311" w:rsidDel="00753935">
                <w:rPr>
                  <w:rFonts w:ascii="Arial" w:eastAsia="SimSun" w:hAnsi="Arial"/>
                  <w:sz w:val="18"/>
                  <w:highlight w:val="cyan"/>
                </w:rPr>
                <w:delText>CDM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5F7D5A7" w14:textId="721C0403" w:rsidR="00B61B9B" w:rsidRPr="00C91311" w:rsidDel="00753935" w:rsidRDefault="00B61B9B" w:rsidP="002603EC">
            <w:pPr>
              <w:keepNext/>
              <w:keepLines/>
              <w:spacing w:after="0"/>
              <w:jc w:val="center"/>
              <w:rPr>
                <w:del w:id="540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FCC52AA" w14:textId="3078DFFF" w:rsidR="00B61B9B" w:rsidRPr="00C91311" w:rsidDel="00753935" w:rsidRDefault="00B61B9B" w:rsidP="002603EC">
            <w:pPr>
              <w:keepNext/>
              <w:keepLines/>
              <w:spacing w:after="0"/>
              <w:jc w:val="center"/>
              <w:rPr>
                <w:del w:id="5406" w:author="Anritsu" w:date="2020-08-25T10:41:00Z"/>
                <w:rFonts w:ascii="Arial" w:eastAsia="SimSun" w:hAnsi="Arial"/>
                <w:sz w:val="18"/>
                <w:highlight w:val="cyan"/>
                <w:lang w:eastAsia="zh-CN"/>
              </w:rPr>
            </w:pPr>
            <w:del w:id="5407" w:author="Anritsu" w:date="2020-08-25T10:41:00Z">
              <w:r w:rsidRPr="00C91311" w:rsidDel="00753935">
                <w:rPr>
                  <w:rFonts w:ascii="Arial" w:eastAsia="SimSun" w:hAnsi="Arial" w:hint="eastAsia"/>
                  <w:sz w:val="18"/>
                  <w:highlight w:val="cyan"/>
                  <w:lang w:eastAsia="zh-CN"/>
                </w:rPr>
                <w:delText>CDM4 (FD2, TD2)</w:delText>
              </w:r>
            </w:del>
          </w:p>
        </w:tc>
      </w:tr>
      <w:tr w:rsidR="00B61B9B" w:rsidRPr="00C91311" w:rsidDel="00753935" w14:paraId="4CB9C8AE" w14:textId="32D89228" w:rsidTr="002603EC">
        <w:trPr>
          <w:trHeight w:val="71"/>
          <w:jc w:val="center"/>
          <w:del w:id="5408" w:author="Anritsu" w:date="2020-08-25T10:41:00Z"/>
        </w:trPr>
        <w:tc>
          <w:tcPr>
            <w:tcW w:w="1383" w:type="dxa"/>
            <w:vMerge/>
            <w:tcBorders>
              <w:left w:val="single" w:sz="4" w:space="0" w:color="auto"/>
              <w:right w:val="single" w:sz="4" w:space="0" w:color="auto"/>
            </w:tcBorders>
            <w:vAlign w:val="center"/>
            <w:hideMark/>
          </w:tcPr>
          <w:p w14:paraId="788BAEFA" w14:textId="3DCC9E89" w:rsidR="00B61B9B" w:rsidRPr="00C91311" w:rsidDel="00753935" w:rsidRDefault="00B61B9B" w:rsidP="002603EC">
            <w:pPr>
              <w:keepNext/>
              <w:keepLines/>
              <w:spacing w:after="0"/>
              <w:rPr>
                <w:del w:id="5409"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1C4B172" w14:textId="62AAE0D5" w:rsidR="00B61B9B" w:rsidRPr="00C91311" w:rsidDel="00753935" w:rsidRDefault="00B61B9B" w:rsidP="002603EC">
            <w:pPr>
              <w:keepNext/>
              <w:keepLines/>
              <w:spacing w:after="0"/>
              <w:rPr>
                <w:del w:id="5410" w:author="Anritsu" w:date="2020-08-25T10:41:00Z"/>
                <w:rFonts w:ascii="Arial" w:hAnsi="Arial"/>
                <w:sz w:val="18"/>
                <w:highlight w:val="cyan"/>
              </w:rPr>
            </w:pPr>
            <w:del w:id="5411" w:author="Anritsu" w:date="2020-08-25T10:41:00Z">
              <w:r w:rsidRPr="00C91311" w:rsidDel="00753935">
                <w:rPr>
                  <w:rFonts w:ascii="Arial" w:eastAsia="SimSun" w:hAnsi="Arial"/>
                  <w:sz w:val="18"/>
                  <w:highlight w:val="cyan"/>
                </w:rPr>
                <w:delText>Density (ρ)</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1D82939" w14:textId="50804762" w:rsidR="00B61B9B" w:rsidRPr="00C91311" w:rsidDel="00753935" w:rsidRDefault="00B61B9B" w:rsidP="002603EC">
            <w:pPr>
              <w:keepNext/>
              <w:keepLines/>
              <w:spacing w:after="0"/>
              <w:jc w:val="center"/>
              <w:rPr>
                <w:del w:id="5412"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CB23C23" w14:textId="7020BBFB" w:rsidR="00B61B9B" w:rsidRPr="00C91311" w:rsidDel="00753935" w:rsidRDefault="00B61B9B" w:rsidP="002603EC">
            <w:pPr>
              <w:keepNext/>
              <w:keepLines/>
              <w:spacing w:after="0"/>
              <w:jc w:val="center"/>
              <w:rPr>
                <w:del w:id="5413" w:author="Anritsu" w:date="2020-08-25T10:41:00Z"/>
                <w:rFonts w:ascii="Arial" w:eastAsia="SimSun" w:hAnsi="Arial"/>
                <w:sz w:val="18"/>
                <w:highlight w:val="cyan"/>
                <w:lang w:eastAsia="zh-CN"/>
              </w:rPr>
            </w:pPr>
            <w:del w:id="5414" w:author="Anritsu" w:date="2020-08-25T10:41:00Z">
              <w:r w:rsidRPr="00C91311" w:rsidDel="00753935">
                <w:rPr>
                  <w:rFonts w:ascii="Arial" w:eastAsia="SimSun" w:hAnsi="Arial" w:hint="eastAsia"/>
                  <w:sz w:val="18"/>
                  <w:highlight w:val="cyan"/>
                  <w:lang w:eastAsia="zh-CN"/>
                </w:rPr>
                <w:delText>1</w:delText>
              </w:r>
            </w:del>
          </w:p>
        </w:tc>
      </w:tr>
      <w:tr w:rsidR="00B61B9B" w:rsidRPr="00C91311" w:rsidDel="00753935" w14:paraId="1B379B46" w14:textId="5CD65B12" w:rsidTr="002603EC">
        <w:trPr>
          <w:trHeight w:val="71"/>
          <w:jc w:val="center"/>
          <w:del w:id="5415" w:author="Anritsu" w:date="2020-08-25T10:41:00Z"/>
        </w:trPr>
        <w:tc>
          <w:tcPr>
            <w:tcW w:w="1383" w:type="dxa"/>
            <w:vMerge/>
            <w:tcBorders>
              <w:left w:val="single" w:sz="4" w:space="0" w:color="auto"/>
              <w:right w:val="single" w:sz="4" w:space="0" w:color="auto"/>
            </w:tcBorders>
            <w:vAlign w:val="center"/>
            <w:hideMark/>
          </w:tcPr>
          <w:p w14:paraId="0E549D5F" w14:textId="396BD9AE" w:rsidR="00B61B9B" w:rsidRPr="00C91311" w:rsidDel="00753935" w:rsidRDefault="00B61B9B" w:rsidP="002603EC">
            <w:pPr>
              <w:keepNext/>
              <w:keepLines/>
              <w:spacing w:after="0"/>
              <w:rPr>
                <w:del w:id="5416" w:author="Anritsu" w:date="2020-08-25T10:41: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F25F70A" w14:textId="04396C9C" w:rsidR="00B61B9B" w:rsidRPr="00C91311" w:rsidDel="00753935" w:rsidRDefault="00B61B9B" w:rsidP="002603EC">
            <w:pPr>
              <w:keepNext/>
              <w:keepLines/>
              <w:spacing w:after="0"/>
              <w:rPr>
                <w:del w:id="5417" w:author="Anritsu" w:date="2020-08-25T10:41:00Z"/>
                <w:rFonts w:ascii="Arial" w:hAnsi="Arial"/>
                <w:sz w:val="18"/>
                <w:highlight w:val="cyan"/>
              </w:rPr>
            </w:pPr>
            <w:del w:id="5418" w:author="Anritsu" w:date="2020-08-25T10:41: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E8316F2" w14:textId="2A083DF1" w:rsidR="00B61B9B" w:rsidRPr="00C91311" w:rsidDel="00753935" w:rsidRDefault="00B61B9B" w:rsidP="002603EC">
            <w:pPr>
              <w:keepNext/>
              <w:keepLines/>
              <w:spacing w:after="0"/>
              <w:jc w:val="center"/>
              <w:rPr>
                <w:del w:id="5419"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614135D" w14:textId="570B0547" w:rsidR="00B61B9B" w:rsidRPr="00C91311" w:rsidDel="00753935" w:rsidRDefault="00B61B9B" w:rsidP="002603EC">
            <w:pPr>
              <w:keepNext/>
              <w:keepLines/>
              <w:spacing w:after="0"/>
              <w:jc w:val="center"/>
              <w:rPr>
                <w:del w:id="5420" w:author="Anritsu" w:date="2020-08-25T10:41:00Z"/>
                <w:rFonts w:ascii="Arial" w:eastAsia="SimSun" w:hAnsi="Arial"/>
                <w:sz w:val="18"/>
                <w:highlight w:val="cyan"/>
                <w:lang w:eastAsia="zh-CN"/>
              </w:rPr>
            </w:pPr>
            <w:del w:id="5421" w:author="Anritsu" w:date="2020-08-25T10:41:00Z">
              <w:r w:rsidRPr="00C91311" w:rsidDel="00753935">
                <w:rPr>
                  <w:rFonts w:ascii="Arial" w:eastAsia="SimSun" w:hAnsi="Arial" w:hint="eastAsia"/>
                  <w:sz w:val="18"/>
                  <w:highlight w:val="cyan"/>
                  <w:lang w:eastAsia="zh-CN"/>
                </w:rPr>
                <w:delText>Row 8, (4,6)</w:delText>
              </w:r>
            </w:del>
          </w:p>
        </w:tc>
      </w:tr>
      <w:tr w:rsidR="00B61B9B" w:rsidRPr="00C91311" w:rsidDel="00753935" w14:paraId="088A5CAB" w14:textId="5DB05181" w:rsidTr="002603EC">
        <w:trPr>
          <w:trHeight w:val="71"/>
          <w:jc w:val="center"/>
          <w:del w:id="5422" w:author="Anritsu" w:date="2020-08-25T10:41:00Z"/>
        </w:trPr>
        <w:tc>
          <w:tcPr>
            <w:tcW w:w="1383" w:type="dxa"/>
            <w:vMerge/>
            <w:tcBorders>
              <w:left w:val="single" w:sz="4" w:space="0" w:color="auto"/>
              <w:right w:val="single" w:sz="4" w:space="0" w:color="auto"/>
            </w:tcBorders>
            <w:vAlign w:val="center"/>
            <w:hideMark/>
          </w:tcPr>
          <w:p w14:paraId="3F4C80A8" w14:textId="2670990F" w:rsidR="00B61B9B" w:rsidRPr="00C91311" w:rsidDel="00753935" w:rsidRDefault="00B61B9B" w:rsidP="002603EC">
            <w:pPr>
              <w:keepNext/>
              <w:keepLines/>
              <w:spacing w:after="0"/>
              <w:rPr>
                <w:del w:id="5423"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4F077A8" w14:textId="08F2BFEF" w:rsidR="00B61B9B" w:rsidRPr="00C91311" w:rsidDel="00753935" w:rsidRDefault="00B61B9B" w:rsidP="002603EC">
            <w:pPr>
              <w:keepNext/>
              <w:keepLines/>
              <w:spacing w:after="0"/>
              <w:rPr>
                <w:del w:id="5424" w:author="Anritsu" w:date="2020-08-25T10:41:00Z"/>
                <w:rFonts w:ascii="Arial" w:hAnsi="Arial"/>
                <w:sz w:val="18"/>
                <w:highlight w:val="cyan"/>
              </w:rPr>
            </w:pPr>
            <w:del w:id="5425" w:author="Anritsu" w:date="2020-08-25T10:41: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482B64F0" w14:textId="63B9EABF" w:rsidR="00B61B9B" w:rsidRPr="00C91311" w:rsidDel="00753935" w:rsidRDefault="00B61B9B" w:rsidP="002603EC">
            <w:pPr>
              <w:keepNext/>
              <w:keepLines/>
              <w:spacing w:after="0"/>
              <w:jc w:val="center"/>
              <w:rPr>
                <w:del w:id="5426"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3CC1D3C" w14:textId="46A9084D" w:rsidR="00B61B9B" w:rsidRPr="00C91311" w:rsidDel="00753935" w:rsidRDefault="00B61B9B" w:rsidP="002603EC">
            <w:pPr>
              <w:keepNext/>
              <w:keepLines/>
              <w:spacing w:after="0"/>
              <w:jc w:val="center"/>
              <w:rPr>
                <w:del w:id="5427" w:author="Anritsu" w:date="2020-08-25T10:41:00Z"/>
                <w:rFonts w:ascii="Arial" w:eastAsia="SimSun" w:hAnsi="Arial"/>
                <w:sz w:val="18"/>
                <w:highlight w:val="cyan"/>
                <w:lang w:eastAsia="zh-CN"/>
              </w:rPr>
            </w:pPr>
            <w:del w:id="5428" w:author="Anritsu" w:date="2020-08-25T10:41:00Z">
              <w:r w:rsidRPr="00C91311" w:rsidDel="00753935">
                <w:rPr>
                  <w:rFonts w:ascii="Arial" w:eastAsia="SimSun" w:hAnsi="Arial" w:hint="eastAsia"/>
                  <w:sz w:val="18"/>
                  <w:highlight w:val="cyan"/>
                  <w:lang w:eastAsia="zh-CN"/>
                </w:rPr>
                <w:delText>(5,-)</w:delText>
              </w:r>
            </w:del>
          </w:p>
        </w:tc>
      </w:tr>
      <w:tr w:rsidR="00B61B9B" w:rsidRPr="00C91311" w:rsidDel="00753935" w14:paraId="0D3E1FFB" w14:textId="3186C66B" w:rsidTr="002603EC">
        <w:trPr>
          <w:trHeight w:val="71"/>
          <w:jc w:val="center"/>
          <w:del w:id="5429" w:author="Anritsu" w:date="2020-08-25T10:41:00Z"/>
        </w:trPr>
        <w:tc>
          <w:tcPr>
            <w:tcW w:w="1383" w:type="dxa"/>
            <w:vMerge/>
            <w:tcBorders>
              <w:left w:val="single" w:sz="4" w:space="0" w:color="auto"/>
              <w:right w:val="single" w:sz="4" w:space="0" w:color="auto"/>
            </w:tcBorders>
            <w:vAlign w:val="center"/>
          </w:tcPr>
          <w:p w14:paraId="3F11C5BE" w14:textId="5033B268" w:rsidR="00B61B9B" w:rsidRPr="00C91311" w:rsidDel="00753935" w:rsidRDefault="00B61B9B" w:rsidP="002603EC">
            <w:pPr>
              <w:keepNext/>
              <w:keepLines/>
              <w:spacing w:after="0"/>
              <w:rPr>
                <w:del w:id="5430"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7DBD7A7" w14:textId="1CF10613" w:rsidR="00B61B9B" w:rsidRPr="00C91311" w:rsidDel="00753935" w:rsidRDefault="00B61B9B" w:rsidP="002603EC">
            <w:pPr>
              <w:keepNext/>
              <w:keepLines/>
              <w:spacing w:after="0"/>
              <w:rPr>
                <w:del w:id="5431" w:author="Anritsu" w:date="2020-08-25T10:41:00Z"/>
                <w:rFonts w:ascii="Arial" w:eastAsia="SimSun" w:hAnsi="Arial"/>
                <w:sz w:val="18"/>
                <w:highlight w:val="cyan"/>
              </w:rPr>
            </w:pPr>
            <w:del w:id="5432" w:author="Anritsu" w:date="2020-08-25T10:41:00Z">
              <w:r w:rsidRPr="00C91311" w:rsidDel="00753935">
                <w:rPr>
                  <w:rFonts w:ascii="Arial" w:eastAsia="SimSun" w:hAnsi="Arial"/>
                  <w:sz w:val="18"/>
                  <w:highlight w:val="cyan"/>
                </w:rPr>
                <w:delText>CSI-RS</w:delText>
              </w:r>
            </w:del>
          </w:p>
          <w:p w14:paraId="37ECDC0A" w14:textId="3CDC7B4C" w:rsidR="00B61B9B" w:rsidRPr="00C91311" w:rsidDel="00753935" w:rsidRDefault="00B61B9B" w:rsidP="002603EC">
            <w:pPr>
              <w:keepNext/>
              <w:keepLines/>
              <w:spacing w:after="0"/>
              <w:rPr>
                <w:del w:id="5433" w:author="Anritsu" w:date="2020-08-25T10:41:00Z"/>
                <w:rFonts w:ascii="Arial" w:eastAsia="SimSun" w:hAnsi="Arial"/>
                <w:sz w:val="18"/>
                <w:highlight w:val="cyan"/>
              </w:rPr>
            </w:pPr>
            <w:del w:id="5434" w:author="Anritsu" w:date="2020-08-25T10:41: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4C23238" w14:textId="60C62ADF" w:rsidR="00B61B9B" w:rsidRPr="00C91311" w:rsidDel="00753935" w:rsidRDefault="00B61B9B" w:rsidP="002603EC">
            <w:pPr>
              <w:keepNext/>
              <w:keepLines/>
              <w:spacing w:after="0"/>
              <w:jc w:val="center"/>
              <w:rPr>
                <w:del w:id="5435" w:author="Anritsu" w:date="2020-08-25T10:41:00Z"/>
                <w:rFonts w:ascii="Arial" w:hAnsi="Arial"/>
                <w:sz w:val="18"/>
                <w:highlight w:val="cyan"/>
              </w:rPr>
            </w:pPr>
            <w:del w:id="5436" w:author="Anritsu" w:date="2020-08-25T10:41: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790D45DD" w14:textId="78AA1F7C" w:rsidR="00B61B9B" w:rsidRPr="00C91311" w:rsidDel="00753935" w:rsidRDefault="00B61B9B" w:rsidP="002603EC">
            <w:pPr>
              <w:keepNext/>
              <w:keepLines/>
              <w:spacing w:after="0"/>
              <w:jc w:val="center"/>
              <w:rPr>
                <w:del w:id="5437" w:author="Anritsu" w:date="2020-08-25T10:41:00Z"/>
                <w:rFonts w:ascii="Arial" w:eastAsia="SimSun" w:hAnsi="Arial"/>
                <w:sz w:val="18"/>
                <w:highlight w:val="cyan"/>
                <w:lang w:eastAsia="zh-CN"/>
              </w:rPr>
            </w:pPr>
            <w:del w:id="5438" w:author="Anritsu" w:date="2020-08-25T10:41:00Z">
              <w:r w:rsidRPr="00C91311" w:rsidDel="00753935">
                <w:rPr>
                  <w:rFonts w:ascii="Arial" w:eastAsia="SimSun" w:hAnsi="Arial" w:hint="eastAsia"/>
                  <w:sz w:val="18"/>
                  <w:highlight w:val="cyan"/>
                  <w:lang w:eastAsia="zh-CN"/>
                </w:rPr>
                <w:delText>Not configured</w:delText>
              </w:r>
            </w:del>
          </w:p>
        </w:tc>
      </w:tr>
      <w:tr w:rsidR="00B61B9B" w:rsidRPr="00C91311" w:rsidDel="00753935" w14:paraId="44139E19" w14:textId="193DA71D" w:rsidTr="002603EC">
        <w:trPr>
          <w:trHeight w:val="71"/>
          <w:jc w:val="center"/>
          <w:del w:id="5439" w:author="Anritsu" w:date="2020-08-25T10:41:00Z"/>
        </w:trPr>
        <w:tc>
          <w:tcPr>
            <w:tcW w:w="1383" w:type="dxa"/>
            <w:vMerge/>
            <w:tcBorders>
              <w:left w:val="single" w:sz="4" w:space="0" w:color="auto"/>
              <w:bottom w:val="single" w:sz="4" w:space="0" w:color="auto"/>
              <w:right w:val="single" w:sz="4" w:space="0" w:color="auto"/>
            </w:tcBorders>
            <w:vAlign w:val="center"/>
          </w:tcPr>
          <w:p w14:paraId="235D9ADB" w14:textId="1A76BFC7" w:rsidR="00B61B9B" w:rsidRPr="00C91311" w:rsidDel="00753935" w:rsidRDefault="00B61B9B" w:rsidP="002603EC">
            <w:pPr>
              <w:keepNext/>
              <w:keepLines/>
              <w:spacing w:after="0"/>
              <w:rPr>
                <w:del w:id="5440"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90A7FA6" w14:textId="40D54E7C" w:rsidR="00B61B9B" w:rsidRPr="00C91311" w:rsidDel="00753935" w:rsidRDefault="00B61B9B" w:rsidP="002603EC">
            <w:pPr>
              <w:keepNext/>
              <w:keepLines/>
              <w:spacing w:after="0"/>
              <w:rPr>
                <w:del w:id="5441" w:author="Anritsu" w:date="2020-08-25T10:41:00Z"/>
                <w:rFonts w:ascii="Arial" w:eastAsia="SimSun" w:hAnsi="Arial"/>
                <w:sz w:val="18"/>
                <w:highlight w:val="cyan"/>
              </w:rPr>
            </w:pPr>
            <w:del w:id="5442" w:author="Anritsu" w:date="2020-08-25T10:41:00Z">
              <w:r w:rsidRPr="00C91311" w:rsidDel="00753935">
                <w:rPr>
                  <w:rFonts w:ascii="Arial" w:eastAsia="SimSun" w:hAnsi="Arial"/>
                  <w:sz w:val="18"/>
                  <w:highlight w:val="cyan"/>
                </w:rPr>
                <w:delText>aperiodicTriggeringOffset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2CFF713" w14:textId="5230B154" w:rsidR="00B61B9B" w:rsidRPr="00C91311" w:rsidDel="00753935" w:rsidRDefault="00B61B9B" w:rsidP="002603EC">
            <w:pPr>
              <w:keepNext/>
              <w:keepLines/>
              <w:spacing w:after="0"/>
              <w:jc w:val="center"/>
              <w:rPr>
                <w:del w:id="5443"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F46395D" w14:textId="460DC4A4" w:rsidR="00B61B9B" w:rsidRPr="00C91311" w:rsidDel="00753935" w:rsidRDefault="00B61B9B" w:rsidP="002603EC">
            <w:pPr>
              <w:keepNext/>
              <w:keepLines/>
              <w:spacing w:after="0"/>
              <w:jc w:val="center"/>
              <w:rPr>
                <w:del w:id="5444" w:author="Anritsu" w:date="2020-08-25T10:41:00Z"/>
                <w:rFonts w:ascii="Arial" w:eastAsia="SimSun" w:hAnsi="Arial"/>
                <w:sz w:val="18"/>
                <w:highlight w:val="cyan"/>
                <w:lang w:eastAsia="zh-CN"/>
              </w:rPr>
            </w:pPr>
            <w:del w:id="5445" w:author="Anritsu" w:date="2020-08-25T10:41:00Z">
              <w:r w:rsidRPr="00C91311" w:rsidDel="00753935">
                <w:rPr>
                  <w:rFonts w:ascii="Arial" w:eastAsia="SimSun" w:hAnsi="Arial" w:hint="eastAsia"/>
                  <w:sz w:val="18"/>
                  <w:highlight w:val="cyan"/>
                  <w:lang w:eastAsia="zh-CN"/>
                </w:rPr>
                <w:delText>0</w:delText>
              </w:r>
            </w:del>
          </w:p>
        </w:tc>
      </w:tr>
      <w:tr w:rsidR="00B61B9B" w:rsidRPr="00C91311" w:rsidDel="00753935" w14:paraId="1FCDBA1E" w14:textId="652D0C42" w:rsidTr="002603EC">
        <w:trPr>
          <w:trHeight w:val="71"/>
          <w:jc w:val="center"/>
          <w:del w:id="5446" w:author="Anritsu" w:date="2020-08-25T10:41:00Z"/>
        </w:trPr>
        <w:tc>
          <w:tcPr>
            <w:tcW w:w="1383" w:type="dxa"/>
            <w:vMerge w:val="restart"/>
            <w:tcBorders>
              <w:left w:val="single" w:sz="4" w:space="0" w:color="auto"/>
              <w:right w:val="single" w:sz="4" w:space="0" w:color="auto"/>
            </w:tcBorders>
            <w:vAlign w:val="center"/>
          </w:tcPr>
          <w:p w14:paraId="3FA4F27C" w14:textId="6A20B893" w:rsidR="00B61B9B" w:rsidRPr="00C91311" w:rsidDel="00753935" w:rsidRDefault="00B61B9B" w:rsidP="002603EC">
            <w:pPr>
              <w:keepNext/>
              <w:keepLines/>
              <w:spacing w:after="0"/>
              <w:rPr>
                <w:del w:id="5447" w:author="Anritsu" w:date="2020-08-25T10:41:00Z"/>
                <w:rFonts w:ascii="Arial" w:hAnsi="Arial"/>
                <w:sz w:val="18"/>
                <w:highlight w:val="cyan"/>
              </w:rPr>
            </w:pPr>
            <w:del w:id="5448" w:author="Anritsu" w:date="2020-08-25T10:41:00Z">
              <w:r w:rsidRPr="00C91311" w:rsidDel="00753935">
                <w:rPr>
                  <w:rFonts w:ascii="Arial" w:eastAsia="SimSun" w:hAnsi="Arial"/>
                  <w:sz w:val="18"/>
                  <w:highlight w:val="cyan"/>
                </w:rPr>
                <w:delText>CSI-IM configuration</w:delText>
              </w:r>
            </w:del>
          </w:p>
        </w:tc>
        <w:tc>
          <w:tcPr>
            <w:tcW w:w="1701" w:type="dxa"/>
            <w:tcBorders>
              <w:top w:val="single" w:sz="4" w:space="0" w:color="auto"/>
              <w:left w:val="single" w:sz="4" w:space="0" w:color="auto"/>
              <w:bottom w:val="single" w:sz="4" w:space="0" w:color="auto"/>
              <w:right w:val="single" w:sz="4" w:space="0" w:color="auto"/>
            </w:tcBorders>
          </w:tcPr>
          <w:p w14:paraId="35F74AE0" w14:textId="6A39F3F7" w:rsidR="00B61B9B" w:rsidRPr="00C91311" w:rsidDel="00753935" w:rsidRDefault="00B61B9B" w:rsidP="002603EC">
            <w:pPr>
              <w:keepNext/>
              <w:keepLines/>
              <w:spacing w:after="0"/>
              <w:rPr>
                <w:del w:id="5449" w:author="Anritsu" w:date="2020-08-25T10:41:00Z"/>
                <w:rFonts w:ascii="Arial" w:eastAsia="SimSun" w:hAnsi="Arial"/>
                <w:sz w:val="18"/>
                <w:highlight w:val="cyan"/>
              </w:rPr>
            </w:pPr>
            <w:del w:id="5450" w:author="Anritsu" w:date="2020-08-25T10:41:00Z">
              <w:r w:rsidRPr="00C91311" w:rsidDel="00753935">
                <w:rPr>
                  <w:rFonts w:ascii="Arial" w:eastAsia="SimSun" w:hAnsi="Arial" w:hint="eastAsia"/>
                  <w:sz w:val="18"/>
                  <w:highlight w:val="cyan"/>
                  <w:lang w:eastAsia="zh-CN"/>
                </w:rPr>
                <w:delText>CSI-IM resource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B004651" w14:textId="4C513FD8" w:rsidR="00B61B9B" w:rsidRPr="00C91311" w:rsidDel="00753935" w:rsidRDefault="00B61B9B" w:rsidP="002603EC">
            <w:pPr>
              <w:keepNext/>
              <w:keepLines/>
              <w:spacing w:after="0"/>
              <w:jc w:val="center"/>
              <w:rPr>
                <w:del w:id="5451"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496948E" w14:textId="18969DB6" w:rsidR="00B61B9B" w:rsidRPr="00C91311" w:rsidDel="00753935" w:rsidRDefault="00B61B9B" w:rsidP="002603EC">
            <w:pPr>
              <w:keepNext/>
              <w:keepLines/>
              <w:spacing w:after="0"/>
              <w:jc w:val="center"/>
              <w:rPr>
                <w:del w:id="5452" w:author="Anritsu" w:date="2020-08-25T10:41:00Z"/>
                <w:rFonts w:ascii="Arial" w:eastAsia="SimSun" w:hAnsi="Arial"/>
                <w:sz w:val="18"/>
                <w:highlight w:val="cyan"/>
                <w:lang w:eastAsia="zh-CN"/>
              </w:rPr>
            </w:pPr>
            <w:del w:id="5453" w:author="Anritsu" w:date="2020-08-25T10:41:00Z">
              <w:r w:rsidRPr="00C91311" w:rsidDel="00753935">
                <w:rPr>
                  <w:rFonts w:ascii="Arial" w:eastAsia="SimSun" w:hAnsi="Arial" w:hint="eastAsia"/>
                  <w:sz w:val="18"/>
                  <w:highlight w:val="cyan"/>
                  <w:lang w:eastAsia="zh-CN"/>
                </w:rPr>
                <w:delText>Aperiodic</w:delText>
              </w:r>
            </w:del>
          </w:p>
        </w:tc>
      </w:tr>
      <w:tr w:rsidR="00B61B9B" w:rsidRPr="00C91311" w:rsidDel="00753935" w14:paraId="29A856FE" w14:textId="04A0BF3D" w:rsidTr="002603EC">
        <w:trPr>
          <w:trHeight w:val="221"/>
          <w:jc w:val="center"/>
          <w:del w:id="5454" w:author="Anritsu" w:date="2020-08-25T10:41:00Z"/>
        </w:trPr>
        <w:tc>
          <w:tcPr>
            <w:tcW w:w="1383" w:type="dxa"/>
            <w:vMerge/>
            <w:tcBorders>
              <w:left w:val="single" w:sz="4" w:space="0" w:color="auto"/>
              <w:right w:val="single" w:sz="4" w:space="0" w:color="auto"/>
            </w:tcBorders>
            <w:vAlign w:val="center"/>
            <w:hideMark/>
          </w:tcPr>
          <w:p w14:paraId="3269E305" w14:textId="0C3C2236" w:rsidR="00B61B9B" w:rsidRPr="00C91311" w:rsidDel="00753935" w:rsidRDefault="00B61B9B" w:rsidP="002603EC">
            <w:pPr>
              <w:keepNext/>
              <w:keepLines/>
              <w:spacing w:after="0"/>
              <w:rPr>
                <w:del w:id="5455" w:author="Anritsu" w:date="2020-08-25T10:41: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33713A8" w14:textId="66D172B9" w:rsidR="00B61B9B" w:rsidRPr="00C91311" w:rsidDel="00753935" w:rsidRDefault="00B61B9B" w:rsidP="002603EC">
            <w:pPr>
              <w:keepNext/>
              <w:keepLines/>
              <w:spacing w:after="0"/>
              <w:rPr>
                <w:del w:id="5456" w:author="Anritsu" w:date="2020-08-25T10:41:00Z"/>
                <w:rFonts w:ascii="Arial" w:hAnsi="Arial"/>
                <w:sz w:val="18"/>
                <w:highlight w:val="cyan"/>
              </w:rPr>
            </w:pPr>
            <w:del w:id="5457" w:author="Anritsu" w:date="2020-08-25T10:41:00Z">
              <w:r w:rsidRPr="00C91311" w:rsidDel="00753935">
                <w:rPr>
                  <w:rFonts w:ascii="Arial" w:eastAsia="SimSun" w:hAnsi="Arial"/>
                  <w:sz w:val="18"/>
                  <w:highlight w:val="cyan"/>
                </w:rPr>
                <w:delText>CSI-IM RE pattern</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12F9C988" w14:textId="0C2B1B78" w:rsidR="00B61B9B" w:rsidRPr="00C91311" w:rsidDel="00753935" w:rsidRDefault="00B61B9B" w:rsidP="002603EC">
            <w:pPr>
              <w:keepNext/>
              <w:keepLines/>
              <w:spacing w:after="0"/>
              <w:jc w:val="center"/>
              <w:rPr>
                <w:del w:id="5458"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3B53469" w14:textId="0C0706E9" w:rsidR="00B61B9B" w:rsidRPr="00C91311" w:rsidDel="00753935" w:rsidRDefault="00B61B9B" w:rsidP="002603EC">
            <w:pPr>
              <w:keepNext/>
              <w:keepLines/>
              <w:spacing w:after="0"/>
              <w:jc w:val="center"/>
              <w:rPr>
                <w:del w:id="5459" w:author="Anritsu" w:date="2020-08-25T10:41:00Z"/>
                <w:rFonts w:ascii="Arial" w:eastAsia="SimSun" w:hAnsi="Arial"/>
                <w:sz w:val="18"/>
                <w:highlight w:val="cyan"/>
                <w:lang w:eastAsia="zh-CN"/>
              </w:rPr>
            </w:pPr>
            <w:del w:id="5460" w:author="Anritsu" w:date="2020-08-25T10:41:00Z">
              <w:r w:rsidRPr="00C91311" w:rsidDel="00753935">
                <w:rPr>
                  <w:rFonts w:ascii="Arial" w:eastAsia="SimSun" w:hAnsi="Arial" w:hint="eastAsia"/>
                  <w:sz w:val="18"/>
                  <w:highlight w:val="cyan"/>
                  <w:lang w:eastAsia="zh-CN"/>
                </w:rPr>
                <w:delText>Pattern 0</w:delText>
              </w:r>
            </w:del>
          </w:p>
        </w:tc>
      </w:tr>
      <w:tr w:rsidR="00B61B9B" w:rsidRPr="00C91311" w:rsidDel="00753935" w14:paraId="497529B9" w14:textId="7F857E64" w:rsidTr="002603EC">
        <w:trPr>
          <w:trHeight w:val="413"/>
          <w:jc w:val="center"/>
          <w:del w:id="5461" w:author="Anritsu" w:date="2020-08-25T10:41:00Z"/>
        </w:trPr>
        <w:tc>
          <w:tcPr>
            <w:tcW w:w="1383" w:type="dxa"/>
            <w:vMerge/>
            <w:tcBorders>
              <w:left w:val="single" w:sz="4" w:space="0" w:color="auto"/>
              <w:right w:val="single" w:sz="4" w:space="0" w:color="auto"/>
            </w:tcBorders>
            <w:vAlign w:val="center"/>
            <w:hideMark/>
          </w:tcPr>
          <w:p w14:paraId="3A1E269D" w14:textId="25D5292E" w:rsidR="00B61B9B" w:rsidRPr="00C91311" w:rsidDel="00753935" w:rsidRDefault="00B61B9B" w:rsidP="002603EC">
            <w:pPr>
              <w:keepNext/>
              <w:keepLines/>
              <w:spacing w:after="0"/>
              <w:rPr>
                <w:del w:id="5462"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1BC34CB" w14:textId="07108D55" w:rsidR="00B61B9B" w:rsidRPr="00C91311" w:rsidDel="00753935" w:rsidRDefault="00B61B9B" w:rsidP="002603EC">
            <w:pPr>
              <w:keepNext/>
              <w:keepLines/>
              <w:spacing w:after="0"/>
              <w:rPr>
                <w:del w:id="5463" w:author="Anritsu" w:date="2020-08-25T10:41:00Z"/>
                <w:rFonts w:ascii="Arial" w:eastAsia="SimSun" w:hAnsi="Arial"/>
                <w:sz w:val="18"/>
                <w:highlight w:val="cyan"/>
              </w:rPr>
            </w:pPr>
            <w:del w:id="5464" w:author="Anritsu" w:date="2020-08-25T10:41:00Z">
              <w:r w:rsidRPr="00C91311" w:rsidDel="00753935">
                <w:rPr>
                  <w:rFonts w:ascii="Arial" w:eastAsia="SimSun" w:hAnsi="Arial"/>
                  <w:sz w:val="18"/>
                  <w:highlight w:val="cyan"/>
                </w:rPr>
                <w:delText>CSI-IM Resource Mapping</w:delText>
              </w:r>
            </w:del>
          </w:p>
          <w:p w14:paraId="1C422ED5" w14:textId="6943835D" w:rsidR="00B61B9B" w:rsidRPr="00C91311" w:rsidDel="00753935" w:rsidRDefault="00B61B9B" w:rsidP="002603EC">
            <w:pPr>
              <w:keepNext/>
              <w:keepLines/>
              <w:spacing w:after="0"/>
              <w:rPr>
                <w:del w:id="5465" w:author="Anritsu" w:date="2020-08-25T10:41:00Z"/>
                <w:rFonts w:ascii="Arial" w:hAnsi="Arial"/>
                <w:sz w:val="18"/>
                <w:highlight w:val="cyan"/>
              </w:rPr>
            </w:pPr>
            <w:del w:id="5466" w:author="Anritsu" w:date="2020-08-25T10:41: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20B681D" w14:textId="5E137826" w:rsidR="00B61B9B" w:rsidRPr="00C91311" w:rsidDel="00753935" w:rsidRDefault="00B61B9B" w:rsidP="002603EC">
            <w:pPr>
              <w:keepNext/>
              <w:keepLines/>
              <w:spacing w:after="0"/>
              <w:jc w:val="center"/>
              <w:rPr>
                <w:del w:id="5467"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AA5E5FE" w14:textId="7B1F6C2A" w:rsidR="00B61B9B" w:rsidRPr="00C91311" w:rsidDel="00753935" w:rsidRDefault="00B61B9B" w:rsidP="002603EC">
            <w:pPr>
              <w:keepNext/>
              <w:keepLines/>
              <w:spacing w:after="0"/>
              <w:jc w:val="center"/>
              <w:rPr>
                <w:del w:id="5468" w:author="Anritsu" w:date="2020-08-25T10:41:00Z"/>
                <w:rFonts w:ascii="Arial" w:eastAsia="SimSun" w:hAnsi="Arial"/>
                <w:sz w:val="18"/>
                <w:highlight w:val="cyan"/>
                <w:lang w:eastAsia="zh-CN"/>
              </w:rPr>
            </w:pPr>
            <w:del w:id="5469" w:author="Anritsu" w:date="2020-08-25T10:41:00Z">
              <w:r w:rsidRPr="00C91311" w:rsidDel="00753935">
                <w:rPr>
                  <w:rFonts w:ascii="Arial" w:eastAsia="SimSun" w:hAnsi="Arial" w:hint="eastAsia"/>
                  <w:sz w:val="18"/>
                  <w:highlight w:val="cyan"/>
                  <w:lang w:eastAsia="zh-CN"/>
                </w:rPr>
                <w:delText>(4,9)</w:delText>
              </w:r>
            </w:del>
          </w:p>
        </w:tc>
      </w:tr>
      <w:tr w:rsidR="00B61B9B" w:rsidRPr="00C91311" w:rsidDel="00753935" w14:paraId="71299C45" w14:textId="5FD25061" w:rsidTr="002603EC">
        <w:trPr>
          <w:trHeight w:val="71"/>
          <w:jc w:val="center"/>
          <w:del w:id="5470" w:author="Anritsu" w:date="2020-08-25T10:41:00Z"/>
        </w:trPr>
        <w:tc>
          <w:tcPr>
            <w:tcW w:w="1383" w:type="dxa"/>
            <w:vMerge/>
            <w:tcBorders>
              <w:left w:val="single" w:sz="4" w:space="0" w:color="auto"/>
              <w:bottom w:val="single" w:sz="4" w:space="0" w:color="auto"/>
              <w:right w:val="single" w:sz="4" w:space="0" w:color="auto"/>
            </w:tcBorders>
            <w:vAlign w:val="center"/>
            <w:hideMark/>
          </w:tcPr>
          <w:p w14:paraId="2ECE7FFD" w14:textId="3F4EBB30" w:rsidR="00B61B9B" w:rsidRPr="00C91311" w:rsidDel="00753935" w:rsidRDefault="00B61B9B" w:rsidP="002603EC">
            <w:pPr>
              <w:keepNext/>
              <w:keepLines/>
              <w:spacing w:after="0"/>
              <w:rPr>
                <w:del w:id="5471"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310E853" w14:textId="44D0083E" w:rsidR="00B61B9B" w:rsidRPr="00C91311" w:rsidDel="00753935" w:rsidRDefault="00B61B9B" w:rsidP="002603EC">
            <w:pPr>
              <w:keepNext/>
              <w:keepLines/>
              <w:spacing w:after="0"/>
              <w:rPr>
                <w:del w:id="5472" w:author="Anritsu" w:date="2020-08-25T10:41:00Z"/>
                <w:rFonts w:ascii="Arial" w:hAnsi="Arial"/>
                <w:sz w:val="18"/>
                <w:highlight w:val="cyan"/>
              </w:rPr>
            </w:pPr>
            <w:del w:id="5473" w:author="Anritsu" w:date="2020-08-25T10:41:00Z">
              <w:r w:rsidRPr="00C91311" w:rsidDel="00753935">
                <w:rPr>
                  <w:rFonts w:ascii="Arial" w:eastAsia="SimSun" w:hAnsi="Arial"/>
                  <w:sz w:val="18"/>
                  <w:highlight w:val="cyan"/>
                </w:rPr>
                <w:delText>CSI-IM timeConfig</w:delText>
              </w:r>
            </w:del>
          </w:p>
          <w:p w14:paraId="7AAD82B4" w14:textId="600D2772" w:rsidR="00B61B9B" w:rsidRPr="00C91311" w:rsidDel="00753935" w:rsidRDefault="00B61B9B" w:rsidP="002603EC">
            <w:pPr>
              <w:keepNext/>
              <w:keepLines/>
              <w:spacing w:after="0"/>
              <w:rPr>
                <w:del w:id="5474" w:author="Anritsu" w:date="2020-08-25T10:41:00Z"/>
                <w:rFonts w:ascii="Arial" w:hAnsi="Arial"/>
                <w:sz w:val="18"/>
                <w:highlight w:val="cyan"/>
              </w:rPr>
            </w:pPr>
            <w:del w:id="5475" w:author="Anritsu" w:date="2020-08-25T10:41: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D7C2953" w14:textId="2482A841" w:rsidR="00B61B9B" w:rsidRPr="00C91311" w:rsidDel="00753935" w:rsidRDefault="00B61B9B" w:rsidP="002603EC">
            <w:pPr>
              <w:keepNext/>
              <w:keepLines/>
              <w:spacing w:after="0"/>
              <w:jc w:val="center"/>
              <w:rPr>
                <w:del w:id="5476" w:author="Anritsu" w:date="2020-08-25T10:41:00Z"/>
                <w:rFonts w:ascii="Arial" w:eastAsia="SimSun" w:hAnsi="Arial"/>
                <w:sz w:val="18"/>
                <w:highlight w:val="cyan"/>
                <w:lang w:eastAsia="zh-CN"/>
              </w:rPr>
            </w:pPr>
            <w:del w:id="5477" w:author="Anritsu" w:date="2020-08-25T10:41: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F4A519C" w14:textId="43279029" w:rsidR="00B61B9B" w:rsidRPr="00C91311" w:rsidDel="00753935" w:rsidRDefault="00B61B9B" w:rsidP="002603EC">
            <w:pPr>
              <w:keepNext/>
              <w:keepLines/>
              <w:spacing w:after="0"/>
              <w:jc w:val="center"/>
              <w:rPr>
                <w:del w:id="5478" w:author="Anritsu" w:date="2020-08-25T10:41:00Z"/>
                <w:rFonts w:ascii="Arial" w:eastAsia="SimSun" w:hAnsi="Arial"/>
                <w:sz w:val="18"/>
                <w:highlight w:val="cyan"/>
                <w:lang w:eastAsia="zh-CN"/>
              </w:rPr>
            </w:pPr>
            <w:del w:id="5479" w:author="Anritsu" w:date="2020-08-25T10:41:00Z">
              <w:r w:rsidRPr="00C91311" w:rsidDel="00753935">
                <w:rPr>
                  <w:rFonts w:ascii="Arial" w:eastAsia="SimSun" w:hAnsi="Arial" w:hint="eastAsia"/>
                  <w:sz w:val="18"/>
                  <w:highlight w:val="cyan"/>
                  <w:lang w:eastAsia="zh-CN"/>
                </w:rPr>
                <w:delText>Not configured</w:delText>
              </w:r>
            </w:del>
          </w:p>
        </w:tc>
      </w:tr>
      <w:tr w:rsidR="00B61B9B" w:rsidRPr="00C91311" w:rsidDel="00753935" w14:paraId="5D5D944C" w14:textId="32CA0A64" w:rsidTr="002603EC">
        <w:trPr>
          <w:trHeight w:val="71"/>
          <w:jc w:val="center"/>
          <w:del w:id="548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5CF1A9" w14:textId="3A664414" w:rsidR="00B61B9B" w:rsidRPr="00C91311" w:rsidDel="00753935" w:rsidRDefault="00B61B9B" w:rsidP="002603EC">
            <w:pPr>
              <w:keepNext/>
              <w:keepLines/>
              <w:spacing w:after="0"/>
              <w:rPr>
                <w:del w:id="5481" w:author="Anritsu" w:date="2020-08-25T10:41:00Z"/>
                <w:rFonts w:ascii="Arial" w:eastAsia="SimSun" w:hAnsi="Arial"/>
                <w:sz w:val="18"/>
                <w:highlight w:val="cyan"/>
              </w:rPr>
            </w:pPr>
            <w:del w:id="5482" w:author="Anritsu" w:date="2020-08-25T10:41:00Z">
              <w:r w:rsidRPr="00C91311" w:rsidDel="00753935">
                <w:rPr>
                  <w:rFonts w:ascii="Arial" w:eastAsia="SimSun" w:hAnsi="Arial"/>
                  <w:sz w:val="18"/>
                  <w:highlight w:val="cyan"/>
                </w:rPr>
                <w:delText>ReportConfigType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CAFBE21" w14:textId="004E89BD" w:rsidR="00B61B9B" w:rsidRPr="00C91311" w:rsidDel="00753935" w:rsidRDefault="00B61B9B" w:rsidP="002603EC">
            <w:pPr>
              <w:keepNext/>
              <w:keepLines/>
              <w:spacing w:after="0"/>
              <w:jc w:val="center"/>
              <w:rPr>
                <w:del w:id="5483"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D1DDABE" w14:textId="7D72A8FE" w:rsidR="00B61B9B" w:rsidRPr="00C91311" w:rsidDel="00753935" w:rsidRDefault="00B61B9B" w:rsidP="002603EC">
            <w:pPr>
              <w:keepNext/>
              <w:keepLines/>
              <w:spacing w:after="0"/>
              <w:jc w:val="center"/>
              <w:rPr>
                <w:del w:id="5484" w:author="Anritsu" w:date="2020-08-25T10:41:00Z"/>
                <w:rFonts w:ascii="Arial" w:eastAsia="SimSun" w:hAnsi="Arial"/>
                <w:sz w:val="18"/>
                <w:highlight w:val="cyan"/>
                <w:lang w:eastAsia="zh-CN"/>
              </w:rPr>
            </w:pPr>
            <w:del w:id="5485" w:author="Anritsu" w:date="2020-08-25T10:41:00Z">
              <w:r w:rsidRPr="00C91311" w:rsidDel="00753935">
                <w:rPr>
                  <w:rFonts w:ascii="Arial" w:eastAsia="SimSun" w:hAnsi="Arial" w:hint="eastAsia"/>
                  <w:sz w:val="18"/>
                  <w:highlight w:val="cyan"/>
                  <w:lang w:eastAsia="zh-CN"/>
                </w:rPr>
                <w:delText>Aperiodic</w:delText>
              </w:r>
            </w:del>
          </w:p>
        </w:tc>
      </w:tr>
      <w:tr w:rsidR="00B61B9B" w:rsidRPr="00C91311" w:rsidDel="00753935" w14:paraId="11B00024" w14:textId="29FDB208" w:rsidTr="002603EC">
        <w:trPr>
          <w:trHeight w:val="71"/>
          <w:jc w:val="center"/>
          <w:del w:id="548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0F0950" w14:textId="13E6F318" w:rsidR="00B61B9B" w:rsidRPr="00C91311" w:rsidDel="00753935" w:rsidRDefault="00B61B9B" w:rsidP="002603EC">
            <w:pPr>
              <w:keepNext/>
              <w:keepLines/>
              <w:spacing w:after="0"/>
              <w:rPr>
                <w:del w:id="5487" w:author="Anritsu" w:date="2020-08-25T10:41:00Z"/>
                <w:rFonts w:ascii="Arial" w:eastAsia="SimSun" w:hAnsi="Arial"/>
                <w:sz w:val="18"/>
                <w:highlight w:val="cyan"/>
              </w:rPr>
            </w:pPr>
            <w:del w:id="5488" w:author="Anritsu" w:date="2020-08-25T10:41:00Z">
              <w:r w:rsidRPr="00C91311" w:rsidDel="00753935">
                <w:rPr>
                  <w:rFonts w:ascii="Arial" w:eastAsia="SimSun" w:hAnsi="Arial"/>
                  <w:sz w:val="18"/>
                  <w:highlight w:val="cyan"/>
                </w:rPr>
                <w:delText>CQI-table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DE53CDE" w14:textId="1E0889C2" w:rsidR="00B61B9B" w:rsidRPr="00C91311" w:rsidDel="00753935" w:rsidRDefault="00B61B9B" w:rsidP="002603EC">
            <w:pPr>
              <w:keepNext/>
              <w:keepLines/>
              <w:spacing w:after="0"/>
              <w:jc w:val="center"/>
              <w:rPr>
                <w:del w:id="5489"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E5D05B0" w14:textId="44E1EAE8" w:rsidR="00B61B9B" w:rsidRPr="00C91311" w:rsidDel="00753935" w:rsidRDefault="00B61B9B" w:rsidP="002603EC">
            <w:pPr>
              <w:keepNext/>
              <w:keepLines/>
              <w:spacing w:after="0"/>
              <w:jc w:val="center"/>
              <w:rPr>
                <w:del w:id="5490" w:author="Anritsu" w:date="2020-08-25T10:41:00Z"/>
                <w:rFonts w:ascii="Arial" w:eastAsia="SimSun" w:hAnsi="Arial"/>
                <w:sz w:val="18"/>
                <w:highlight w:val="cyan"/>
                <w:lang w:eastAsia="zh-CN"/>
              </w:rPr>
            </w:pPr>
            <w:del w:id="5491" w:author="Anritsu" w:date="2020-08-25T10:41:00Z">
              <w:r w:rsidRPr="00C91311" w:rsidDel="00753935">
                <w:rPr>
                  <w:rFonts w:ascii="Arial" w:eastAsia="SimSun" w:hAnsi="Arial" w:hint="eastAsia"/>
                  <w:sz w:val="18"/>
                  <w:highlight w:val="cyan"/>
                  <w:lang w:eastAsia="zh-CN"/>
                </w:rPr>
                <w:delText>Table 1</w:delText>
              </w:r>
            </w:del>
          </w:p>
        </w:tc>
      </w:tr>
      <w:tr w:rsidR="00B61B9B" w:rsidRPr="00C91311" w:rsidDel="00753935" w14:paraId="1C8BB5C5" w14:textId="242B4031" w:rsidTr="002603EC">
        <w:trPr>
          <w:trHeight w:val="71"/>
          <w:jc w:val="center"/>
          <w:del w:id="549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021855" w14:textId="130C0416" w:rsidR="00B61B9B" w:rsidRPr="00C91311" w:rsidDel="00753935" w:rsidRDefault="00B61B9B" w:rsidP="002603EC">
            <w:pPr>
              <w:keepNext/>
              <w:keepLines/>
              <w:spacing w:after="0"/>
              <w:rPr>
                <w:del w:id="5493" w:author="Anritsu" w:date="2020-08-25T10:41:00Z"/>
                <w:rFonts w:ascii="Arial" w:eastAsia="SimSun" w:hAnsi="Arial"/>
                <w:sz w:val="18"/>
                <w:highlight w:val="cyan"/>
              </w:rPr>
            </w:pPr>
            <w:del w:id="5494" w:author="Anritsu" w:date="2020-08-25T10:41:00Z">
              <w:r w:rsidRPr="00C91311" w:rsidDel="00753935">
                <w:rPr>
                  <w:rFonts w:ascii="Arial" w:eastAsia="SimSun" w:hAnsi="Arial"/>
                  <w:sz w:val="18"/>
                  <w:highlight w:val="cyan"/>
                </w:rPr>
                <w:delText>reportQuantity</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36C31A5" w14:textId="4F0574AB" w:rsidR="00B61B9B" w:rsidRPr="00C91311" w:rsidDel="00753935" w:rsidRDefault="00B61B9B" w:rsidP="002603EC">
            <w:pPr>
              <w:keepNext/>
              <w:keepLines/>
              <w:spacing w:after="0"/>
              <w:jc w:val="center"/>
              <w:rPr>
                <w:del w:id="549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8B96CB2" w14:textId="4A4A6C58" w:rsidR="00B61B9B" w:rsidRPr="00C91311" w:rsidDel="00753935" w:rsidRDefault="00B61B9B" w:rsidP="002603EC">
            <w:pPr>
              <w:keepNext/>
              <w:keepLines/>
              <w:spacing w:after="0"/>
              <w:jc w:val="center"/>
              <w:rPr>
                <w:del w:id="5496" w:author="Anritsu" w:date="2020-08-25T10:41:00Z"/>
                <w:rFonts w:ascii="Arial" w:hAnsi="Arial"/>
                <w:sz w:val="18"/>
                <w:highlight w:val="cyan"/>
              </w:rPr>
            </w:pPr>
            <w:del w:id="5497" w:author="Anritsu" w:date="2020-08-25T10:41:00Z">
              <w:r w:rsidRPr="00C91311" w:rsidDel="00753935">
                <w:rPr>
                  <w:rFonts w:ascii="Arial" w:eastAsia="SimSun" w:hAnsi="Arial"/>
                  <w:sz w:val="18"/>
                  <w:highlight w:val="cyan"/>
                  <w:lang w:eastAsia="zh-CN"/>
                </w:rPr>
                <w:delText>cri-RI-PMI-CQI</w:delText>
              </w:r>
            </w:del>
          </w:p>
        </w:tc>
      </w:tr>
      <w:tr w:rsidR="00B61B9B" w:rsidRPr="00C91311" w:rsidDel="00753935" w14:paraId="6B80FC48" w14:textId="5C2427B3" w:rsidTr="002603EC">
        <w:trPr>
          <w:trHeight w:val="71"/>
          <w:jc w:val="center"/>
          <w:del w:id="549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6C8F685" w14:textId="28FF7D06" w:rsidR="00B61B9B" w:rsidRPr="00C91311" w:rsidDel="00753935" w:rsidRDefault="00B61B9B" w:rsidP="002603EC">
            <w:pPr>
              <w:keepNext/>
              <w:keepLines/>
              <w:spacing w:after="0"/>
              <w:rPr>
                <w:del w:id="5499" w:author="Anritsu" w:date="2020-08-25T10:41:00Z"/>
                <w:rFonts w:ascii="Arial" w:eastAsia="SimSun" w:hAnsi="Arial"/>
                <w:sz w:val="18"/>
                <w:highlight w:val="cyan"/>
              </w:rPr>
            </w:pPr>
            <w:del w:id="5500" w:author="Anritsu" w:date="2020-08-25T10:41:00Z">
              <w:r w:rsidRPr="00C91311" w:rsidDel="00753935">
                <w:rPr>
                  <w:rFonts w:ascii="Arial" w:eastAsia="SimSun" w:hAnsi="Arial"/>
                  <w:sz w:val="18"/>
                  <w:highlight w:val="cyan"/>
                </w:rPr>
                <w:delText>timeRestrictionFor</w:delText>
              </w:r>
              <w:r w:rsidRPr="00C91311" w:rsidDel="00753935">
                <w:rPr>
                  <w:rFonts w:ascii="Arial" w:eastAsia="SimSun" w:hAnsi="Arial" w:hint="eastAsia"/>
                  <w:sz w:val="18"/>
                  <w:highlight w:val="cyan"/>
                  <w:lang w:eastAsia="zh-CN"/>
                </w:rPr>
                <w:delText>Channnel</w:delText>
              </w:r>
              <w:r w:rsidRPr="00C91311" w:rsidDel="00753935">
                <w:rPr>
                  <w:rFonts w:ascii="Arial" w:eastAsia="SimSun" w:hAnsi="Arial"/>
                  <w:sz w:val="18"/>
                  <w:highlight w:val="cyan"/>
                </w:rPr>
                <w:delText>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A62FBF" w14:textId="6C6C0E0B" w:rsidR="00B61B9B" w:rsidRPr="00C91311" w:rsidDel="00753935" w:rsidRDefault="00B61B9B" w:rsidP="002603EC">
            <w:pPr>
              <w:keepNext/>
              <w:keepLines/>
              <w:spacing w:after="0"/>
              <w:jc w:val="center"/>
              <w:rPr>
                <w:del w:id="550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0828DA6" w14:textId="71BF8A28" w:rsidR="00B61B9B" w:rsidRPr="00C91311" w:rsidDel="00753935" w:rsidRDefault="00B61B9B" w:rsidP="002603EC">
            <w:pPr>
              <w:keepNext/>
              <w:keepLines/>
              <w:spacing w:after="0"/>
              <w:jc w:val="center"/>
              <w:rPr>
                <w:del w:id="5502" w:author="Anritsu" w:date="2020-08-25T10:41:00Z"/>
                <w:rFonts w:ascii="Arial" w:eastAsia="SimSun" w:hAnsi="Arial"/>
                <w:sz w:val="18"/>
                <w:highlight w:val="cyan"/>
                <w:lang w:eastAsia="zh-CN"/>
              </w:rPr>
            </w:pPr>
            <w:del w:id="5503" w:author="Anritsu" w:date="2020-08-25T10:41:00Z">
              <w:r w:rsidRPr="00C91311" w:rsidDel="00753935">
                <w:rPr>
                  <w:rFonts w:ascii="Arial" w:eastAsia="SimSun" w:hAnsi="Arial" w:hint="eastAsia"/>
                  <w:sz w:val="18"/>
                  <w:highlight w:val="cyan"/>
                  <w:lang w:eastAsia="zh-CN"/>
                </w:rPr>
                <w:delText>Not configured</w:delText>
              </w:r>
            </w:del>
          </w:p>
        </w:tc>
      </w:tr>
      <w:tr w:rsidR="00B61B9B" w:rsidRPr="00C91311" w:rsidDel="00753935" w14:paraId="5E3555EC" w14:textId="119B4145" w:rsidTr="002603EC">
        <w:trPr>
          <w:trHeight w:val="71"/>
          <w:jc w:val="center"/>
          <w:del w:id="550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5B5456" w14:textId="02358452" w:rsidR="00B61B9B" w:rsidRPr="00C91311" w:rsidDel="00753935" w:rsidRDefault="00B61B9B" w:rsidP="002603EC">
            <w:pPr>
              <w:keepNext/>
              <w:keepLines/>
              <w:spacing w:after="0"/>
              <w:rPr>
                <w:del w:id="5505" w:author="Anritsu" w:date="2020-08-25T10:41:00Z"/>
                <w:rFonts w:ascii="Arial" w:eastAsia="SimSun" w:hAnsi="Arial"/>
                <w:sz w:val="18"/>
                <w:highlight w:val="cyan"/>
              </w:rPr>
            </w:pPr>
            <w:del w:id="5506" w:author="Anritsu" w:date="2020-08-25T10:41:00Z">
              <w:r w:rsidRPr="00C91311" w:rsidDel="00753935">
                <w:rPr>
                  <w:rFonts w:ascii="Arial" w:eastAsia="SimSun" w:hAnsi="Arial"/>
                  <w:sz w:val="18"/>
                  <w:highlight w:val="cyan"/>
                </w:rPr>
                <w:delText>timeRestrictionForInterferenceMeasurements</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0BF3C96" w14:textId="5A21E221" w:rsidR="00B61B9B" w:rsidRPr="00C91311" w:rsidDel="00753935" w:rsidRDefault="00B61B9B" w:rsidP="002603EC">
            <w:pPr>
              <w:keepNext/>
              <w:keepLines/>
              <w:spacing w:after="0"/>
              <w:jc w:val="center"/>
              <w:rPr>
                <w:del w:id="5507"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3841C0F" w14:textId="7BC6B85A" w:rsidR="00B61B9B" w:rsidRPr="00C91311" w:rsidDel="00753935" w:rsidRDefault="00B61B9B" w:rsidP="002603EC">
            <w:pPr>
              <w:keepNext/>
              <w:keepLines/>
              <w:spacing w:after="0"/>
              <w:jc w:val="center"/>
              <w:rPr>
                <w:del w:id="5508" w:author="Anritsu" w:date="2020-08-25T10:41:00Z"/>
                <w:rFonts w:ascii="Arial" w:eastAsia="SimSun" w:hAnsi="Arial"/>
                <w:sz w:val="18"/>
                <w:highlight w:val="cyan"/>
                <w:lang w:eastAsia="zh-CN"/>
              </w:rPr>
            </w:pPr>
            <w:del w:id="5509" w:author="Anritsu" w:date="2020-08-25T10:41:00Z">
              <w:r w:rsidRPr="00C91311" w:rsidDel="00753935">
                <w:rPr>
                  <w:rFonts w:ascii="Arial" w:eastAsia="SimSun" w:hAnsi="Arial" w:hint="eastAsia"/>
                  <w:sz w:val="18"/>
                  <w:highlight w:val="cyan"/>
                  <w:lang w:eastAsia="zh-CN"/>
                </w:rPr>
                <w:delText>Not configured</w:delText>
              </w:r>
            </w:del>
          </w:p>
        </w:tc>
      </w:tr>
      <w:tr w:rsidR="00B61B9B" w:rsidRPr="00C91311" w:rsidDel="00753935" w14:paraId="766D6A07" w14:textId="4DA0CD25" w:rsidTr="002603EC">
        <w:trPr>
          <w:trHeight w:val="71"/>
          <w:jc w:val="center"/>
          <w:del w:id="551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2E1CD8" w14:textId="500483FA" w:rsidR="00B61B9B" w:rsidRPr="00C91311" w:rsidDel="00753935" w:rsidRDefault="00B61B9B" w:rsidP="002603EC">
            <w:pPr>
              <w:keepNext/>
              <w:keepLines/>
              <w:spacing w:after="0"/>
              <w:rPr>
                <w:del w:id="5511" w:author="Anritsu" w:date="2020-08-25T10:41:00Z"/>
                <w:rFonts w:ascii="Arial" w:eastAsia="SimSun" w:hAnsi="Arial"/>
                <w:sz w:val="18"/>
                <w:highlight w:val="cyan"/>
              </w:rPr>
            </w:pPr>
            <w:del w:id="5512" w:author="Anritsu" w:date="2020-08-25T10:41:00Z">
              <w:r w:rsidRPr="00C91311" w:rsidDel="00753935">
                <w:rPr>
                  <w:rFonts w:ascii="Arial" w:eastAsia="SimSun" w:hAnsi="Arial"/>
                  <w:sz w:val="18"/>
                  <w:highlight w:val="cyan"/>
                </w:rPr>
                <w:delText>cqi-FormatIndicator</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71569B3" w14:textId="5847E8DB" w:rsidR="00B61B9B" w:rsidRPr="00C91311" w:rsidDel="00753935" w:rsidRDefault="00B61B9B" w:rsidP="002603EC">
            <w:pPr>
              <w:keepNext/>
              <w:keepLines/>
              <w:spacing w:after="0"/>
              <w:jc w:val="center"/>
              <w:rPr>
                <w:del w:id="5513"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B84F30F" w14:textId="44CED3D1" w:rsidR="00B61B9B" w:rsidRPr="00C91311" w:rsidDel="00753935" w:rsidRDefault="00B61B9B" w:rsidP="002603EC">
            <w:pPr>
              <w:keepNext/>
              <w:keepLines/>
              <w:spacing w:after="0"/>
              <w:jc w:val="center"/>
              <w:rPr>
                <w:del w:id="5514" w:author="Anritsu" w:date="2020-08-25T10:41:00Z"/>
                <w:rFonts w:ascii="Arial" w:eastAsia="SimSun" w:hAnsi="Arial"/>
                <w:sz w:val="18"/>
                <w:highlight w:val="cyan"/>
                <w:lang w:eastAsia="zh-CN"/>
              </w:rPr>
            </w:pPr>
            <w:del w:id="5515" w:author="Anritsu" w:date="2020-08-25T10:41:00Z">
              <w:r w:rsidRPr="00C91311" w:rsidDel="00753935">
                <w:rPr>
                  <w:rFonts w:ascii="Arial" w:eastAsia="SimSun" w:hAnsi="Arial" w:hint="eastAsia"/>
                  <w:sz w:val="18"/>
                  <w:highlight w:val="cyan"/>
                  <w:lang w:eastAsia="zh-CN"/>
                </w:rPr>
                <w:delText>Wideband</w:delText>
              </w:r>
            </w:del>
          </w:p>
        </w:tc>
      </w:tr>
      <w:tr w:rsidR="00B61B9B" w:rsidRPr="00C91311" w:rsidDel="00753935" w14:paraId="4D4B0F15" w14:textId="21944A41" w:rsidTr="002603EC">
        <w:trPr>
          <w:trHeight w:val="71"/>
          <w:jc w:val="center"/>
          <w:del w:id="551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8977BE" w14:textId="6F2AFA38" w:rsidR="00B61B9B" w:rsidRPr="00C91311" w:rsidDel="00753935" w:rsidRDefault="00B61B9B" w:rsidP="002603EC">
            <w:pPr>
              <w:keepNext/>
              <w:keepLines/>
              <w:spacing w:after="0"/>
              <w:rPr>
                <w:del w:id="5517" w:author="Anritsu" w:date="2020-08-25T10:41:00Z"/>
                <w:rFonts w:ascii="Arial" w:eastAsia="SimSun" w:hAnsi="Arial"/>
                <w:sz w:val="18"/>
                <w:highlight w:val="cyan"/>
              </w:rPr>
            </w:pPr>
            <w:del w:id="5518" w:author="Anritsu" w:date="2020-08-25T10:41: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AC38EC3" w14:textId="5ECE240A" w:rsidR="00B61B9B" w:rsidRPr="00C91311" w:rsidDel="00753935" w:rsidRDefault="00B61B9B" w:rsidP="002603EC">
            <w:pPr>
              <w:keepNext/>
              <w:keepLines/>
              <w:spacing w:after="0"/>
              <w:jc w:val="center"/>
              <w:rPr>
                <w:del w:id="5519"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B48A768" w14:textId="0C8691CE" w:rsidR="00B61B9B" w:rsidRPr="00C91311" w:rsidDel="00753935" w:rsidRDefault="00B61B9B" w:rsidP="002603EC">
            <w:pPr>
              <w:keepNext/>
              <w:keepLines/>
              <w:spacing w:after="0"/>
              <w:jc w:val="center"/>
              <w:rPr>
                <w:del w:id="5520" w:author="Anritsu" w:date="2020-08-25T10:41:00Z"/>
                <w:rFonts w:ascii="Arial" w:eastAsia="SimSun" w:hAnsi="Arial"/>
                <w:sz w:val="18"/>
                <w:highlight w:val="cyan"/>
                <w:lang w:eastAsia="zh-CN"/>
              </w:rPr>
            </w:pPr>
            <w:del w:id="5521" w:author="Anritsu" w:date="2020-08-25T10:41:00Z">
              <w:r w:rsidRPr="00C91311" w:rsidDel="00753935">
                <w:rPr>
                  <w:rFonts w:ascii="Arial" w:eastAsia="SimSun" w:hAnsi="Arial" w:hint="eastAsia"/>
                  <w:sz w:val="18"/>
                  <w:highlight w:val="cyan"/>
                  <w:lang w:eastAsia="zh-CN"/>
                </w:rPr>
                <w:delText>Wideband</w:delText>
              </w:r>
            </w:del>
          </w:p>
        </w:tc>
      </w:tr>
      <w:tr w:rsidR="00B61B9B" w:rsidRPr="00C91311" w:rsidDel="00753935" w14:paraId="00F974AF" w14:textId="2193ADD2" w:rsidTr="002603EC">
        <w:trPr>
          <w:trHeight w:val="71"/>
          <w:jc w:val="center"/>
          <w:del w:id="552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8E6B59" w14:textId="56D0B6B9" w:rsidR="00B61B9B" w:rsidRPr="00C91311" w:rsidDel="00753935" w:rsidRDefault="00B61B9B" w:rsidP="002603EC">
            <w:pPr>
              <w:keepNext/>
              <w:keepLines/>
              <w:spacing w:after="0"/>
              <w:rPr>
                <w:del w:id="5523" w:author="Anritsu" w:date="2020-08-25T10:41:00Z"/>
                <w:rFonts w:ascii="Arial" w:eastAsia="SimSun" w:hAnsi="Arial"/>
                <w:sz w:val="18"/>
                <w:highlight w:val="cyan"/>
              </w:rPr>
            </w:pPr>
            <w:del w:id="5524" w:author="Anritsu" w:date="2020-08-25T10:41:00Z">
              <w:r w:rsidRPr="00C91311" w:rsidDel="00753935">
                <w:rPr>
                  <w:rFonts w:ascii="Arial" w:eastAsia="SimSun" w:hAnsi="Arial" w:cs="Arial"/>
                  <w:sz w:val="18"/>
                  <w:szCs w:val="18"/>
                  <w:highlight w:val="cyan"/>
                </w:rPr>
                <w:delText>Sub-band 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9B9238E" w14:textId="099002E3" w:rsidR="00B61B9B" w:rsidRPr="00C91311" w:rsidDel="00753935" w:rsidRDefault="00B61B9B" w:rsidP="002603EC">
            <w:pPr>
              <w:keepNext/>
              <w:keepLines/>
              <w:spacing w:after="0"/>
              <w:jc w:val="center"/>
              <w:rPr>
                <w:del w:id="5525" w:author="Anritsu" w:date="2020-08-25T10:41:00Z"/>
                <w:rFonts w:ascii="Arial" w:hAnsi="Arial"/>
                <w:sz w:val="18"/>
                <w:highlight w:val="cyan"/>
              </w:rPr>
            </w:pPr>
            <w:del w:id="5526" w:author="Anritsu" w:date="2020-08-25T10:41:00Z">
              <w:r w:rsidRPr="00C91311" w:rsidDel="00753935">
                <w:rPr>
                  <w:rFonts w:ascii="Arial" w:eastAsia="SimSun" w:hAnsi="Arial" w:cs="Arial"/>
                  <w:sz w:val="18"/>
                  <w:szCs w:val="18"/>
                  <w:highlight w:val="cyan"/>
                </w:rPr>
                <w:delText>RB</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6E95B97A" w14:textId="3D23CD9C" w:rsidR="00B61B9B" w:rsidRPr="00C91311" w:rsidDel="00753935" w:rsidRDefault="00B61B9B" w:rsidP="002603EC">
            <w:pPr>
              <w:keepNext/>
              <w:keepLines/>
              <w:spacing w:after="0"/>
              <w:jc w:val="center"/>
              <w:rPr>
                <w:del w:id="5527" w:author="Anritsu" w:date="2020-08-25T10:41:00Z"/>
                <w:rFonts w:ascii="Arial" w:eastAsia="SimSun" w:hAnsi="Arial"/>
                <w:sz w:val="18"/>
                <w:highlight w:val="cyan"/>
                <w:lang w:eastAsia="zh-CN"/>
              </w:rPr>
            </w:pPr>
            <w:del w:id="5528" w:author="Anritsu" w:date="2020-08-25T10:41:00Z">
              <w:r w:rsidRPr="00C91311" w:rsidDel="00753935">
                <w:rPr>
                  <w:rFonts w:ascii="Arial" w:eastAsia="SimSun" w:hAnsi="Arial" w:cs="Arial"/>
                  <w:sz w:val="18"/>
                  <w:szCs w:val="18"/>
                  <w:highlight w:val="cyan"/>
                </w:rPr>
                <w:delText>16</w:delText>
              </w:r>
            </w:del>
          </w:p>
        </w:tc>
      </w:tr>
      <w:tr w:rsidR="00B61B9B" w:rsidRPr="00C91311" w:rsidDel="00753935" w14:paraId="482869D7" w14:textId="11FFFFD8" w:rsidTr="002603EC">
        <w:trPr>
          <w:trHeight w:val="71"/>
          <w:jc w:val="center"/>
          <w:del w:id="552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FE1EAF" w14:textId="7F29C609" w:rsidR="00B61B9B" w:rsidRPr="00C91311" w:rsidDel="00753935" w:rsidRDefault="00B61B9B" w:rsidP="002603EC">
            <w:pPr>
              <w:keepNext/>
              <w:keepLines/>
              <w:spacing w:after="0"/>
              <w:rPr>
                <w:del w:id="5530" w:author="Anritsu" w:date="2020-08-25T10:41:00Z"/>
                <w:rFonts w:ascii="Arial" w:eastAsia="SimSun" w:hAnsi="Arial"/>
                <w:sz w:val="18"/>
                <w:highlight w:val="cyan"/>
              </w:rPr>
            </w:pPr>
            <w:del w:id="5531" w:author="Anritsu" w:date="2020-08-25T10:41:00Z">
              <w:r w:rsidRPr="00C91311" w:rsidDel="00753935">
                <w:rPr>
                  <w:rFonts w:ascii="Arial" w:eastAsia="SimSun" w:hAnsi="Arial" w:cs="Arial"/>
                  <w:sz w:val="18"/>
                  <w:szCs w:val="18"/>
                  <w:highlight w:val="cyan"/>
                </w:rPr>
                <w:delText>csi-ReportingBand</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BEC19DC" w14:textId="009F45C1" w:rsidR="00B61B9B" w:rsidRPr="00C91311" w:rsidDel="00753935" w:rsidRDefault="00B61B9B" w:rsidP="002603EC">
            <w:pPr>
              <w:keepNext/>
              <w:keepLines/>
              <w:spacing w:after="0"/>
              <w:jc w:val="center"/>
              <w:rPr>
                <w:del w:id="5532"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BA8DCB8" w14:textId="329B7C65" w:rsidR="00B61B9B" w:rsidRPr="00C91311" w:rsidDel="00753935" w:rsidRDefault="00B61B9B" w:rsidP="002603EC">
            <w:pPr>
              <w:keepNext/>
              <w:keepLines/>
              <w:spacing w:after="0"/>
              <w:jc w:val="center"/>
              <w:rPr>
                <w:del w:id="5533" w:author="Anritsu" w:date="2020-08-25T10:41:00Z"/>
                <w:rFonts w:ascii="Arial" w:eastAsia="SimSun" w:hAnsi="Arial"/>
                <w:sz w:val="18"/>
                <w:highlight w:val="cyan"/>
                <w:lang w:eastAsia="zh-CN"/>
              </w:rPr>
            </w:pPr>
            <w:del w:id="5534" w:author="Anritsu" w:date="2020-08-25T10:41:00Z">
              <w:r w:rsidRPr="00C91311" w:rsidDel="00753935">
                <w:rPr>
                  <w:rFonts w:ascii="Arial" w:eastAsia="SimSun" w:hAnsi="Arial" w:cs="Arial"/>
                  <w:sz w:val="18"/>
                  <w:szCs w:val="18"/>
                  <w:highlight w:val="cyan"/>
                </w:rPr>
                <w:delText>1111111</w:delText>
              </w:r>
            </w:del>
          </w:p>
        </w:tc>
      </w:tr>
      <w:tr w:rsidR="00B61B9B" w:rsidRPr="00C91311" w:rsidDel="00753935" w14:paraId="0833C613" w14:textId="23BFCE35" w:rsidTr="002603EC">
        <w:trPr>
          <w:trHeight w:val="71"/>
          <w:jc w:val="center"/>
          <w:del w:id="553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7145A1" w14:textId="69E866EC" w:rsidR="00B61B9B" w:rsidRPr="00C91311" w:rsidDel="00753935" w:rsidRDefault="00B61B9B" w:rsidP="002603EC">
            <w:pPr>
              <w:keepNext/>
              <w:keepLines/>
              <w:spacing w:after="0"/>
              <w:rPr>
                <w:del w:id="5536" w:author="Anritsu" w:date="2020-08-25T10:41:00Z"/>
                <w:rFonts w:ascii="Arial" w:eastAsia="SimSun" w:hAnsi="Arial"/>
                <w:sz w:val="18"/>
                <w:highlight w:val="cyan"/>
              </w:rPr>
            </w:pPr>
            <w:del w:id="5537" w:author="Anritsu" w:date="2020-08-25T10:41:00Z">
              <w:r w:rsidRPr="00C91311" w:rsidDel="00753935">
                <w:rPr>
                  <w:rFonts w:ascii="Arial" w:eastAsia="SimSun" w:hAnsi="Arial"/>
                  <w:sz w:val="18"/>
                  <w:highlight w:val="cyan"/>
                </w:rPr>
                <w:lastRenderedPageBreak/>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01891A3E" w14:textId="7E034B9B" w:rsidR="00B61B9B" w:rsidRPr="00C91311" w:rsidDel="00753935" w:rsidRDefault="00B61B9B" w:rsidP="002603EC">
            <w:pPr>
              <w:keepNext/>
              <w:keepLines/>
              <w:spacing w:after="0"/>
              <w:jc w:val="center"/>
              <w:rPr>
                <w:del w:id="5538" w:author="Anritsu" w:date="2020-08-25T10:41:00Z"/>
                <w:rFonts w:ascii="Arial" w:eastAsia="SimSun" w:hAnsi="Arial"/>
                <w:sz w:val="18"/>
                <w:highlight w:val="cyan"/>
                <w:lang w:eastAsia="zh-CN"/>
              </w:rPr>
            </w:pPr>
            <w:del w:id="5539" w:author="Anritsu" w:date="2020-08-25T10:41:00Z">
              <w:r w:rsidRPr="00C91311" w:rsidDel="00753935">
                <w:rPr>
                  <w:rFonts w:ascii="Arial" w:eastAsia="SimSun" w:hAnsi="Arial" w:hint="eastAsia"/>
                  <w:sz w:val="18"/>
                  <w:highlight w:val="cyan"/>
                  <w:lang w:eastAsia="zh-CN"/>
                </w:rPr>
                <w:delText>slot</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03C06D75" w14:textId="4C3B8DE8" w:rsidR="00B61B9B" w:rsidRPr="00C91311" w:rsidDel="00753935" w:rsidRDefault="00B61B9B" w:rsidP="002603EC">
            <w:pPr>
              <w:keepNext/>
              <w:keepLines/>
              <w:spacing w:after="0"/>
              <w:jc w:val="center"/>
              <w:rPr>
                <w:del w:id="5540" w:author="Anritsu" w:date="2020-08-25T10:41:00Z"/>
                <w:rFonts w:ascii="Arial" w:eastAsia="SimSun" w:hAnsi="Arial"/>
                <w:sz w:val="18"/>
                <w:highlight w:val="cyan"/>
                <w:lang w:eastAsia="zh-CN"/>
              </w:rPr>
            </w:pPr>
            <w:del w:id="5541" w:author="Anritsu" w:date="2020-08-25T10:41:00Z">
              <w:r w:rsidRPr="00C91311" w:rsidDel="00753935">
                <w:rPr>
                  <w:rFonts w:ascii="Arial" w:eastAsia="SimSun" w:hAnsi="Arial" w:hint="eastAsia"/>
                  <w:sz w:val="18"/>
                  <w:highlight w:val="cyan"/>
                  <w:lang w:eastAsia="zh-CN"/>
                </w:rPr>
                <w:delText>N</w:delText>
              </w:r>
              <w:r w:rsidRPr="00C91311" w:rsidDel="00753935">
                <w:rPr>
                  <w:rFonts w:ascii="Arial" w:eastAsia="SimSun" w:hAnsi="Arial"/>
                  <w:sz w:val="18"/>
                  <w:highlight w:val="cyan"/>
                  <w:lang w:eastAsia="zh-CN"/>
                </w:rPr>
                <w:delText>o</w:delText>
              </w:r>
              <w:r w:rsidRPr="00C91311" w:rsidDel="00753935">
                <w:rPr>
                  <w:rFonts w:ascii="Arial" w:eastAsia="SimSun" w:hAnsi="Arial" w:hint="eastAsia"/>
                  <w:sz w:val="18"/>
                  <w:highlight w:val="cyan"/>
                  <w:lang w:eastAsia="zh-CN"/>
                </w:rPr>
                <w:delText>t configured</w:delText>
              </w:r>
            </w:del>
          </w:p>
        </w:tc>
      </w:tr>
      <w:tr w:rsidR="00B61B9B" w:rsidRPr="00C91311" w:rsidDel="00753935" w14:paraId="6572493E" w14:textId="48CDE7E4" w:rsidTr="002603EC">
        <w:trPr>
          <w:trHeight w:val="71"/>
          <w:jc w:val="center"/>
          <w:del w:id="554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427818" w14:textId="61AC1E39" w:rsidR="00B61B9B" w:rsidRPr="00C91311" w:rsidDel="00753935" w:rsidRDefault="00B61B9B" w:rsidP="002603EC">
            <w:pPr>
              <w:keepNext/>
              <w:keepLines/>
              <w:spacing w:after="0"/>
              <w:rPr>
                <w:del w:id="5543" w:author="Anritsu" w:date="2020-08-25T10:41:00Z"/>
                <w:rFonts w:ascii="Arial" w:eastAsia="SimSun" w:hAnsi="Arial"/>
                <w:sz w:val="18"/>
                <w:highlight w:val="cyan"/>
              </w:rPr>
            </w:pPr>
            <w:del w:id="5544" w:author="Anritsu" w:date="2020-08-25T10:41:00Z">
              <w:r w:rsidRPr="00C91311" w:rsidDel="00753935">
                <w:rPr>
                  <w:rFonts w:ascii="Arial" w:hAnsi="Arial"/>
                  <w:sz w:val="18"/>
                  <w:highlight w:val="cyan"/>
                </w:rPr>
                <w:delText>Aperiodic Report Slot Offset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20600DB" w14:textId="23105F14" w:rsidR="00B61B9B" w:rsidRPr="00C91311" w:rsidDel="00753935" w:rsidRDefault="00B61B9B" w:rsidP="002603EC">
            <w:pPr>
              <w:keepNext/>
              <w:keepLines/>
              <w:spacing w:after="0"/>
              <w:jc w:val="center"/>
              <w:rPr>
                <w:del w:id="5545"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5BA268" w14:textId="4679C6D6" w:rsidR="00B61B9B" w:rsidRPr="00C91311" w:rsidDel="00753935" w:rsidRDefault="00B61B9B" w:rsidP="002603EC">
            <w:pPr>
              <w:keepNext/>
              <w:keepLines/>
              <w:spacing w:after="0"/>
              <w:jc w:val="center"/>
              <w:rPr>
                <w:del w:id="5546" w:author="Anritsu" w:date="2020-08-25T10:41:00Z"/>
                <w:rFonts w:ascii="Arial" w:eastAsia="SimSun" w:hAnsi="Arial"/>
                <w:sz w:val="18"/>
                <w:highlight w:val="cyan"/>
                <w:lang w:eastAsia="zh-CN"/>
              </w:rPr>
            </w:pPr>
            <w:del w:id="5547" w:author="Anritsu" w:date="2020-08-25T10:41:00Z">
              <w:r w:rsidRPr="00C91311" w:rsidDel="00753935">
                <w:rPr>
                  <w:rFonts w:ascii="Arial" w:hAnsi="Arial"/>
                  <w:sz w:val="18"/>
                  <w:highlight w:val="cyan"/>
                  <w:lang w:eastAsia="zh-CN"/>
                </w:rPr>
                <w:delText>8</w:delText>
              </w:r>
            </w:del>
          </w:p>
        </w:tc>
      </w:tr>
      <w:tr w:rsidR="00B61B9B" w:rsidRPr="00C91311" w:rsidDel="00753935" w14:paraId="387D2DAA" w14:textId="11E11F31" w:rsidTr="002603EC">
        <w:trPr>
          <w:trHeight w:val="71"/>
          <w:jc w:val="center"/>
          <w:del w:id="554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70CB14" w14:textId="7ECB64FA" w:rsidR="00B61B9B" w:rsidRPr="00C91311" w:rsidDel="00753935" w:rsidRDefault="00B61B9B" w:rsidP="002603EC">
            <w:pPr>
              <w:keepNext/>
              <w:keepLines/>
              <w:spacing w:after="0"/>
              <w:rPr>
                <w:del w:id="5549" w:author="Anritsu" w:date="2020-08-25T10:41:00Z"/>
                <w:rFonts w:ascii="Arial" w:eastAsia="SimSun" w:hAnsi="Arial"/>
                <w:sz w:val="18"/>
                <w:highlight w:val="cyan"/>
              </w:rPr>
            </w:pPr>
            <w:del w:id="5550" w:author="Anritsu" w:date="2020-08-25T10:41:00Z">
              <w:r w:rsidRPr="00C91311" w:rsidDel="00753935">
                <w:rPr>
                  <w:rFonts w:ascii="Arial" w:hAnsi="Arial"/>
                  <w:sz w:val="18"/>
                  <w:highlight w:val="cyan"/>
                </w:rPr>
                <w:delText>CSI request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3E2BAC43" w14:textId="5BEDBA3D" w:rsidR="00B61B9B" w:rsidRPr="00C91311" w:rsidDel="00753935" w:rsidRDefault="00B61B9B" w:rsidP="002603EC">
            <w:pPr>
              <w:keepNext/>
              <w:keepLines/>
              <w:spacing w:after="0"/>
              <w:jc w:val="center"/>
              <w:rPr>
                <w:del w:id="5551"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C7C52B1" w14:textId="2C4C9AF3" w:rsidR="00B61B9B" w:rsidRPr="00C91311" w:rsidDel="00753935" w:rsidRDefault="00B61B9B" w:rsidP="002603EC">
            <w:pPr>
              <w:keepNext/>
              <w:keepLines/>
              <w:spacing w:after="0"/>
              <w:jc w:val="center"/>
              <w:rPr>
                <w:del w:id="5552" w:author="Anritsu" w:date="2020-08-25T10:41:00Z"/>
                <w:rFonts w:ascii="Arial" w:eastAsia="SimSun" w:hAnsi="Arial"/>
                <w:sz w:val="18"/>
                <w:highlight w:val="cyan"/>
                <w:lang w:eastAsia="zh-CN"/>
              </w:rPr>
            </w:pPr>
            <w:del w:id="5553" w:author="Anritsu" w:date="2020-08-25T10:41:00Z">
              <w:r w:rsidRPr="00C91311" w:rsidDel="00753935">
                <w:rPr>
                  <w:rFonts w:ascii="Arial" w:hAnsi="Arial"/>
                  <w:sz w:val="18"/>
                  <w:highlight w:val="cyan"/>
                  <w:lang w:eastAsia="zh-CN"/>
                </w:rPr>
                <w:delText>1 in slots i, where mod(i, 10) = 1, otherwise it is equal to 0</w:delText>
              </w:r>
            </w:del>
          </w:p>
        </w:tc>
      </w:tr>
      <w:tr w:rsidR="00B61B9B" w:rsidRPr="00C91311" w:rsidDel="00753935" w14:paraId="087FBC83" w14:textId="4D9201E9" w:rsidTr="002603EC">
        <w:trPr>
          <w:trHeight w:val="71"/>
          <w:jc w:val="center"/>
          <w:del w:id="555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54D92AC" w14:textId="4AD39DE3" w:rsidR="00B61B9B" w:rsidRPr="00C91311" w:rsidDel="00753935" w:rsidRDefault="00B61B9B" w:rsidP="002603EC">
            <w:pPr>
              <w:keepNext/>
              <w:keepLines/>
              <w:spacing w:after="0"/>
              <w:rPr>
                <w:del w:id="5555" w:author="Anritsu" w:date="2020-08-25T10:41:00Z"/>
                <w:rFonts w:ascii="Arial" w:eastAsia="SimSun" w:hAnsi="Arial"/>
                <w:sz w:val="18"/>
                <w:highlight w:val="cyan"/>
              </w:rPr>
            </w:pPr>
            <w:del w:id="5556" w:author="Anritsu" w:date="2020-08-25T10:41:00Z">
              <w:r w:rsidRPr="00C91311" w:rsidDel="00753935">
                <w:rPr>
                  <w:rFonts w:ascii="Arial" w:hAnsi="Arial"/>
                  <w:sz w:val="18"/>
                  <w:highlight w:val="cyan"/>
                </w:rPr>
                <w:delText>reportTriggerSize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C00A7FF" w14:textId="335CDC24" w:rsidR="00B61B9B" w:rsidRPr="00C91311" w:rsidDel="00753935" w:rsidRDefault="00B61B9B" w:rsidP="002603EC">
            <w:pPr>
              <w:keepNext/>
              <w:keepLines/>
              <w:spacing w:after="0"/>
              <w:jc w:val="center"/>
              <w:rPr>
                <w:del w:id="5557"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039E7D5" w14:textId="2AC11D69" w:rsidR="00B61B9B" w:rsidRPr="00C91311" w:rsidDel="00753935" w:rsidRDefault="00B61B9B" w:rsidP="002603EC">
            <w:pPr>
              <w:keepNext/>
              <w:keepLines/>
              <w:spacing w:after="0"/>
              <w:jc w:val="center"/>
              <w:rPr>
                <w:del w:id="5558" w:author="Anritsu" w:date="2020-08-25T10:41:00Z"/>
                <w:rFonts w:ascii="Arial" w:eastAsia="SimSun" w:hAnsi="Arial"/>
                <w:sz w:val="18"/>
                <w:highlight w:val="cyan"/>
                <w:lang w:eastAsia="zh-CN"/>
              </w:rPr>
            </w:pPr>
            <w:del w:id="5559" w:author="Anritsu" w:date="2020-08-25T10:41:00Z">
              <w:r w:rsidRPr="00C91311" w:rsidDel="00753935">
                <w:rPr>
                  <w:rFonts w:ascii="Arial" w:hAnsi="Arial"/>
                  <w:sz w:val="18"/>
                  <w:highlight w:val="cyan"/>
                  <w:lang w:eastAsia="zh-CN"/>
                </w:rPr>
                <w:delText>1</w:delText>
              </w:r>
            </w:del>
          </w:p>
        </w:tc>
      </w:tr>
      <w:tr w:rsidR="00B61B9B" w:rsidRPr="00C91311" w:rsidDel="00753935" w14:paraId="608E1581" w14:textId="20A3ED6C" w:rsidTr="002603EC">
        <w:trPr>
          <w:trHeight w:val="71"/>
          <w:jc w:val="center"/>
          <w:del w:id="556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6F90CF" w14:textId="05BA6F29" w:rsidR="00B61B9B" w:rsidRPr="00C91311" w:rsidDel="00753935" w:rsidRDefault="00B61B9B" w:rsidP="002603EC">
            <w:pPr>
              <w:keepNext/>
              <w:keepLines/>
              <w:spacing w:after="0"/>
              <w:rPr>
                <w:del w:id="5561" w:author="Anritsu" w:date="2020-08-25T10:41:00Z"/>
                <w:rFonts w:ascii="Arial" w:eastAsia="SimSun" w:hAnsi="Arial"/>
                <w:sz w:val="18"/>
                <w:highlight w:val="cyan"/>
              </w:rPr>
            </w:pPr>
            <w:del w:id="5562" w:author="Anritsu" w:date="2020-08-25T10:41:00Z">
              <w:r w:rsidRPr="00C91311" w:rsidDel="00753935">
                <w:rPr>
                  <w:rFonts w:ascii="Arial" w:hAnsi="Arial"/>
                  <w:sz w:val="18"/>
                  <w:highlight w:val="cyan"/>
                </w:rPr>
                <w:delText>CSI-AperiodicTriggerStateList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1316E8" w14:textId="5C4727EC" w:rsidR="00B61B9B" w:rsidRPr="00C91311" w:rsidDel="00753935" w:rsidRDefault="00B61B9B" w:rsidP="002603EC">
            <w:pPr>
              <w:keepNext/>
              <w:keepLines/>
              <w:spacing w:after="0"/>
              <w:jc w:val="center"/>
              <w:rPr>
                <w:del w:id="5563"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D62CDF3" w14:textId="5909E321" w:rsidR="00B61B9B" w:rsidRPr="00C91311" w:rsidDel="00753935" w:rsidRDefault="00B61B9B" w:rsidP="002603EC">
            <w:pPr>
              <w:keepNext/>
              <w:keepLines/>
              <w:spacing w:after="0"/>
              <w:rPr>
                <w:del w:id="5564" w:author="Anritsu" w:date="2020-08-25T10:41:00Z"/>
                <w:rFonts w:ascii="Arial" w:hAnsi="Arial"/>
                <w:sz w:val="18"/>
                <w:highlight w:val="cyan"/>
                <w:lang w:eastAsia="zh-CN"/>
              </w:rPr>
            </w:pPr>
            <w:del w:id="5565" w:author="Anritsu" w:date="2020-08-25T10:41:00Z">
              <w:r w:rsidRPr="00C91311" w:rsidDel="00753935">
                <w:rPr>
                  <w:rFonts w:ascii="Arial" w:hAnsi="Arial"/>
                  <w:sz w:val="18"/>
                  <w:highlight w:val="cyan"/>
                  <w:lang w:eastAsia="zh-CN"/>
                </w:rPr>
                <w:delText>One State with one Associated Report Configuration</w:delText>
              </w:r>
            </w:del>
          </w:p>
          <w:p w14:paraId="1283ACEF" w14:textId="264ADA42" w:rsidR="00B61B9B" w:rsidRPr="00C91311" w:rsidDel="00753935" w:rsidRDefault="00B61B9B" w:rsidP="002603EC">
            <w:pPr>
              <w:keepNext/>
              <w:keepLines/>
              <w:spacing w:after="0"/>
              <w:jc w:val="center"/>
              <w:rPr>
                <w:del w:id="5566" w:author="Anritsu" w:date="2020-08-25T10:41:00Z"/>
                <w:rFonts w:ascii="Arial" w:eastAsia="SimSun" w:hAnsi="Arial"/>
                <w:sz w:val="18"/>
                <w:highlight w:val="cyan"/>
                <w:lang w:eastAsia="zh-CN"/>
              </w:rPr>
            </w:pPr>
            <w:del w:id="5567" w:author="Anritsu" w:date="2020-08-25T10:41:00Z">
              <w:r w:rsidRPr="00C91311" w:rsidDel="00753935">
                <w:rPr>
                  <w:rFonts w:ascii="Arial" w:hAnsi="Arial"/>
                  <w:sz w:val="18"/>
                  <w:highlight w:val="cyan"/>
                  <w:lang w:eastAsia="zh-CN"/>
                </w:rPr>
                <w:delText>Associated Report Configuration contains pointers to NZP CSI-RS and CSI-IM</w:delText>
              </w:r>
            </w:del>
          </w:p>
        </w:tc>
      </w:tr>
      <w:tr w:rsidR="00B61B9B" w:rsidRPr="00C91311" w:rsidDel="00753935" w14:paraId="536CBED0" w14:textId="6A8C1534" w:rsidTr="002603EC">
        <w:trPr>
          <w:trHeight w:val="71"/>
          <w:jc w:val="center"/>
          <w:del w:id="5568"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45DBD70C" w14:textId="37BAE879" w:rsidR="00B61B9B" w:rsidRPr="00C91311" w:rsidDel="00753935" w:rsidRDefault="00B61B9B" w:rsidP="002603EC">
            <w:pPr>
              <w:keepNext/>
              <w:keepLines/>
              <w:spacing w:after="0"/>
              <w:rPr>
                <w:del w:id="5569" w:author="Anritsu" w:date="2020-08-25T10:41:00Z"/>
                <w:rFonts w:ascii="Arial" w:hAnsi="Arial"/>
                <w:sz w:val="18"/>
                <w:highlight w:val="cyan"/>
              </w:rPr>
            </w:pPr>
            <w:del w:id="5570" w:author="Anritsu" w:date="2020-08-25T10:41:00Z">
              <w:r w:rsidRPr="00C91311" w:rsidDel="00753935">
                <w:rPr>
                  <w:rFonts w:ascii="Arial" w:eastAsia="SimSun" w:hAnsi="Arial"/>
                  <w:sz w:val="18"/>
                  <w:highlight w:val="cyan"/>
                </w:rPr>
                <w:delText>Codebook configuration</w:delText>
              </w:r>
            </w:del>
          </w:p>
        </w:tc>
        <w:tc>
          <w:tcPr>
            <w:tcW w:w="1701" w:type="dxa"/>
            <w:tcBorders>
              <w:top w:val="single" w:sz="4" w:space="0" w:color="auto"/>
              <w:left w:val="single" w:sz="4" w:space="0" w:color="auto"/>
              <w:bottom w:val="single" w:sz="4" w:space="0" w:color="auto"/>
              <w:right w:val="single" w:sz="4" w:space="0" w:color="auto"/>
            </w:tcBorders>
          </w:tcPr>
          <w:p w14:paraId="1DD5B164" w14:textId="622D4384" w:rsidR="00B61B9B" w:rsidRPr="00C91311" w:rsidDel="00753935" w:rsidRDefault="00B61B9B" w:rsidP="002603EC">
            <w:pPr>
              <w:keepNext/>
              <w:keepLines/>
              <w:spacing w:after="0"/>
              <w:rPr>
                <w:del w:id="5571" w:author="Anritsu" w:date="2020-08-25T10:41:00Z"/>
                <w:rFonts w:ascii="Arial" w:hAnsi="Arial"/>
                <w:sz w:val="18"/>
                <w:highlight w:val="cyan"/>
              </w:rPr>
            </w:pPr>
            <w:del w:id="5572" w:author="Anritsu" w:date="2020-08-25T10:41:00Z">
              <w:r w:rsidRPr="00C91311" w:rsidDel="00753935">
                <w:rPr>
                  <w:rFonts w:ascii="Arial" w:eastAsia="SimSun" w:hAnsi="Arial"/>
                  <w:sz w:val="18"/>
                  <w:highlight w:val="cyan"/>
                </w:rPr>
                <w:delText>Codebook Type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A030E7D" w14:textId="7D84187C" w:rsidR="00B61B9B" w:rsidRPr="00C91311" w:rsidDel="00753935" w:rsidRDefault="00B61B9B" w:rsidP="002603EC">
            <w:pPr>
              <w:keepNext/>
              <w:keepLines/>
              <w:spacing w:after="0"/>
              <w:jc w:val="center"/>
              <w:rPr>
                <w:del w:id="5573"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24F9DFC" w14:textId="1DEEBB17" w:rsidR="00B61B9B" w:rsidRPr="00C91311" w:rsidDel="00753935" w:rsidRDefault="00B61B9B" w:rsidP="002603EC">
            <w:pPr>
              <w:keepNext/>
              <w:keepLines/>
              <w:spacing w:after="0"/>
              <w:jc w:val="center"/>
              <w:rPr>
                <w:del w:id="5574" w:author="Anritsu" w:date="2020-08-25T10:41:00Z"/>
                <w:rFonts w:ascii="Arial" w:hAnsi="Arial"/>
                <w:sz w:val="18"/>
                <w:highlight w:val="cyan"/>
              </w:rPr>
            </w:pPr>
            <w:del w:id="5575" w:author="Anritsu" w:date="2020-08-25T10:41:00Z">
              <w:r w:rsidRPr="00C91311" w:rsidDel="00753935">
                <w:rPr>
                  <w:rFonts w:ascii="Arial" w:eastAsia="SimSun" w:hAnsi="Arial"/>
                  <w:sz w:val="18"/>
                  <w:highlight w:val="cyan"/>
                  <w:lang w:eastAsia="zh-CN"/>
                </w:rPr>
                <w:delText>typeI-SinglePanel</w:delText>
              </w:r>
            </w:del>
          </w:p>
        </w:tc>
      </w:tr>
      <w:tr w:rsidR="00B61B9B" w:rsidRPr="00C91311" w:rsidDel="00753935" w14:paraId="4FA5E628" w14:textId="50A9FE7E" w:rsidTr="002603EC">
        <w:trPr>
          <w:trHeight w:val="71"/>
          <w:jc w:val="center"/>
          <w:del w:id="5576" w:author="Anritsu" w:date="2020-08-25T10:41:00Z"/>
        </w:trPr>
        <w:tc>
          <w:tcPr>
            <w:tcW w:w="1383" w:type="dxa"/>
            <w:vMerge/>
            <w:tcBorders>
              <w:left w:val="single" w:sz="4" w:space="0" w:color="auto"/>
              <w:right w:val="single" w:sz="4" w:space="0" w:color="auto"/>
            </w:tcBorders>
            <w:hideMark/>
          </w:tcPr>
          <w:p w14:paraId="0DE10B7B" w14:textId="1B166068" w:rsidR="00B61B9B" w:rsidRPr="00C91311" w:rsidDel="00753935" w:rsidRDefault="00B61B9B" w:rsidP="002603EC">
            <w:pPr>
              <w:keepNext/>
              <w:keepLines/>
              <w:spacing w:after="0"/>
              <w:rPr>
                <w:del w:id="5577"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D821FF7" w14:textId="133C9CC7" w:rsidR="00B61B9B" w:rsidRPr="00C91311" w:rsidDel="00753935" w:rsidRDefault="00B61B9B" w:rsidP="002603EC">
            <w:pPr>
              <w:keepNext/>
              <w:keepLines/>
              <w:spacing w:after="0"/>
              <w:rPr>
                <w:del w:id="5578" w:author="Anritsu" w:date="2020-08-25T10:41:00Z"/>
                <w:rFonts w:ascii="Arial" w:hAnsi="Arial"/>
                <w:sz w:val="18"/>
                <w:highlight w:val="cyan"/>
              </w:rPr>
            </w:pPr>
            <w:del w:id="5579" w:author="Anritsu" w:date="2020-08-25T10:41:00Z">
              <w:r w:rsidRPr="00C91311" w:rsidDel="00753935">
                <w:rPr>
                  <w:rFonts w:ascii="Arial" w:eastAsia="SimSun" w:hAnsi="Arial"/>
                  <w:sz w:val="18"/>
                  <w:highlight w:val="cyan"/>
                </w:rPr>
                <w:delText>Codebook Mode</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410F5A2" w14:textId="17573871" w:rsidR="00B61B9B" w:rsidRPr="00C91311" w:rsidDel="00753935" w:rsidRDefault="00B61B9B" w:rsidP="002603EC">
            <w:pPr>
              <w:keepNext/>
              <w:keepLines/>
              <w:spacing w:after="0"/>
              <w:jc w:val="center"/>
              <w:rPr>
                <w:del w:id="5580"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9AC3CD1" w14:textId="5A7EE1D1" w:rsidR="00B61B9B" w:rsidRPr="00C91311" w:rsidDel="00753935" w:rsidRDefault="00B61B9B" w:rsidP="002603EC">
            <w:pPr>
              <w:keepNext/>
              <w:keepLines/>
              <w:spacing w:after="0"/>
              <w:jc w:val="center"/>
              <w:rPr>
                <w:del w:id="5581" w:author="Anritsu" w:date="2020-08-25T10:41:00Z"/>
                <w:rFonts w:ascii="Arial" w:eastAsia="SimSun" w:hAnsi="Arial"/>
                <w:sz w:val="18"/>
                <w:highlight w:val="cyan"/>
                <w:lang w:eastAsia="zh-CN"/>
              </w:rPr>
            </w:pPr>
            <w:del w:id="5582" w:author="Anritsu" w:date="2020-08-25T10:41:00Z">
              <w:r w:rsidRPr="00C91311" w:rsidDel="00753935">
                <w:rPr>
                  <w:rFonts w:ascii="Arial" w:eastAsia="SimSun" w:hAnsi="Arial" w:hint="eastAsia"/>
                  <w:sz w:val="18"/>
                  <w:highlight w:val="cyan"/>
                  <w:lang w:eastAsia="zh-CN"/>
                </w:rPr>
                <w:delText>1</w:delText>
              </w:r>
            </w:del>
          </w:p>
        </w:tc>
      </w:tr>
      <w:tr w:rsidR="00B61B9B" w:rsidRPr="00C91311" w:rsidDel="00753935" w14:paraId="314EDA72" w14:textId="22BD0F14" w:rsidTr="002603EC">
        <w:trPr>
          <w:trHeight w:val="71"/>
          <w:jc w:val="center"/>
          <w:del w:id="5583" w:author="Anritsu" w:date="2020-08-25T10:41:00Z"/>
        </w:trPr>
        <w:tc>
          <w:tcPr>
            <w:tcW w:w="1383" w:type="dxa"/>
            <w:vMerge/>
            <w:tcBorders>
              <w:left w:val="single" w:sz="4" w:space="0" w:color="auto"/>
              <w:right w:val="single" w:sz="4" w:space="0" w:color="auto"/>
            </w:tcBorders>
            <w:hideMark/>
          </w:tcPr>
          <w:p w14:paraId="2A7B6A45" w14:textId="2495135F" w:rsidR="00B61B9B" w:rsidRPr="00C91311" w:rsidDel="00753935" w:rsidRDefault="00B61B9B" w:rsidP="002603EC">
            <w:pPr>
              <w:keepNext/>
              <w:keepLines/>
              <w:spacing w:after="0"/>
              <w:rPr>
                <w:del w:id="5584"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BA89575" w14:textId="6D56C23A" w:rsidR="00B61B9B" w:rsidRPr="00C91311" w:rsidDel="00753935" w:rsidRDefault="00B61B9B" w:rsidP="002603EC">
            <w:pPr>
              <w:keepNext/>
              <w:keepLines/>
              <w:spacing w:after="0"/>
              <w:rPr>
                <w:del w:id="5585" w:author="Anritsu" w:date="2020-08-25T10:41:00Z"/>
                <w:rFonts w:ascii="Arial" w:hAnsi="Arial"/>
                <w:sz w:val="18"/>
                <w:highlight w:val="cyan"/>
              </w:rPr>
            </w:pPr>
            <w:del w:id="5586" w:author="Anritsu" w:date="2020-08-25T10:41:00Z">
              <w:r w:rsidRPr="00C91311" w:rsidDel="00753935">
                <w:rPr>
                  <w:rFonts w:ascii="Arial" w:eastAsia="SimSun" w:hAnsi="Arial"/>
                  <w:sz w:val="18"/>
                  <w:highlight w:val="cyan"/>
                </w:rPr>
                <w:delText>(CodebookConfig-N1,CodebookConfig-N2)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D7A92C7" w14:textId="34662BB9" w:rsidR="00B61B9B" w:rsidRPr="00C91311" w:rsidDel="00753935" w:rsidRDefault="00B61B9B" w:rsidP="002603EC">
            <w:pPr>
              <w:keepNext/>
              <w:keepLines/>
              <w:spacing w:after="0"/>
              <w:jc w:val="center"/>
              <w:rPr>
                <w:del w:id="5587"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25DBE01" w14:textId="24E2900D" w:rsidR="00B61B9B" w:rsidRPr="00C91311" w:rsidDel="00753935" w:rsidRDefault="00B61B9B" w:rsidP="002603EC">
            <w:pPr>
              <w:keepNext/>
              <w:keepLines/>
              <w:spacing w:after="0"/>
              <w:jc w:val="center"/>
              <w:rPr>
                <w:del w:id="5588" w:author="Anritsu" w:date="2020-08-25T10:41:00Z"/>
                <w:rFonts w:ascii="Arial" w:eastAsia="SimSun" w:hAnsi="Arial"/>
                <w:sz w:val="18"/>
                <w:highlight w:val="cyan"/>
                <w:lang w:eastAsia="zh-CN"/>
              </w:rPr>
            </w:pPr>
            <w:del w:id="5589" w:author="Anritsu" w:date="2020-08-25T10:41:00Z">
              <w:r w:rsidRPr="00C91311" w:rsidDel="00753935">
                <w:rPr>
                  <w:rFonts w:ascii="Arial" w:eastAsia="SimSun" w:hAnsi="Arial" w:hint="eastAsia"/>
                  <w:sz w:val="18"/>
                  <w:highlight w:val="cyan"/>
                  <w:lang w:eastAsia="zh-CN"/>
                </w:rPr>
                <w:delText>(4,1)</w:delText>
              </w:r>
            </w:del>
          </w:p>
        </w:tc>
      </w:tr>
      <w:tr w:rsidR="00B61B9B" w:rsidRPr="00C91311" w:rsidDel="00753935" w14:paraId="4E2241C9" w14:textId="5B556B4E" w:rsidTr="002603EC">
        <w:trPr>
          <w:trHeight w:val="71"/>
          <w:jc w:val="center"/>
          <w:del w:id="5590" w:author="Anritsu" w:date="2020-08-25T10:41:00Z"/>
        </w:trPr>
        <w:tc>
          <w:tcPr>
            <w:tcW w:w="1383" w:type="dxa"/>
            <w:vMerge/>
            <w:tcBorders>
              <w:left w:val="single" w:sz="4" w:space="0" w:color="auto"/>
              <w:right w:val="single" w:sz="4" w:space="0" w:color="auto"/>
            </w:tcBorders>
          </w:tcPr>
          <w:p w14:paraId="391F1617" w14:textId="49F82943" w:rsidR="00B61B9B" w:rsidRPr="00C91311" w:rsidDel="00753935" w:rsidRDefault="00B61B9B" w:rsidP="002603EC">
            <w:pPr>
              <w:keepNext/>
              <w:keepLines/>
              <w:spacing w:after="0"/>
              <w:rPr>
                <w:del w:id="5591"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89F3F8D" w14:textId="3B36E5EA" w:rsidR="00B61B9B" w:rsidRPr="00C91311" w:rsidDel="00753935" w:rsidRDefault="00B61B9B" w:rsidP="002603EC">
            <w:pPr>
              <w:keepNext/>
              <w:keepLines/>
              <w:spacing w:after="0"/>
              <w:rPr>
                <w:del w:id="5592" w:author="Anritsu" w:date="2020-08-25T10:41:00Z"/>
                <w:rFonts w:ascii="Arial" w:eastAsia="SimSun" w:hAnsi="Arial"/>
                <w:sz w:val="18"/>
                <w:highlight w:val="cyan"/>
              </w:rPr>
            </w:pPr>
            <w:del w:id="5593" w:author="Anritsu" w:date="2020-08-25T10:41:00Z">
              <w:r w:rsidRPr="00C91311" w:rsidDel="00753935">
                <w:rPr>
                  <w:rFonts w:ascii="Arial" w:eastAsia="SimSun" w:hAnsi="Arial"/>
                  <w:sz w:val="18"/>
                  <w:highlight w:val="cyan"/>
                </w:rPr>
                <w:delText>(CodebookConfig-O1,CodebookConfig-O2)</w:delText>
              </w:r>
            </w:del>
          </w:p>
        </w:tc>
        <w:tc>
          <w:tcPr>
            <w:tcW w:w="851" w:type="dxa"/>
            <w:tcBorders>
              <w:top w:val="single" w:sz="4" w:space="0" w:color="auto"/>
              <w:left w:val="single" w:sz="4" w:space="0" w:color="auto"/>
              <w:bottom w:val="single" w:sz="4" w:space="0" w:color="auto"/>
              <w:right w:val="single" w:sz="4" w:space="0" w:color="auto"/>
            </w:tcBorders>
            <w:vAlign w:val="center"/>
          </w:tcPr>
          <w:p w14:paraId="10560434" w14:textId="441F21D7" w:rsidR="00B61B9B" w:rsidRPr="00C91311" w:rsidDel="00753935" w:rsidRDefault="00B61B9B" w:rsidP="002603EC">
            <w:pPr>
              <w:keepNext/>
              <w:keepLines/>
              <w:spacing w:after="0"/>
              <w:jc w:val="center"/>
              <w:rPr>
                <w:del w:id="5594"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EEBFBA8" w14:textId="13D48740" w:rsidR="00B61B9B" w:rsidRPr="00C91311" w:rsidDel="00753935" w:rsidRDefault="00B61B9B" w:rsidP="002603EC">
            <w:pPr>
              <w:keepNext/>
              <w:keepLines/>
              <w:spacing w:after="0"/>
              <w:jc w:val="center"/>
              <w:rPr>
                <w:del w:id="5595" w:author="Anritsu" w:date="2020-08-25T10:41:00Z"/>
                <w:rFonts w:ascii="Arial" w:eastAsia="SimSun" w:hAnsi="Arial"/>
                <w:sz w:val="18"/>
                <w:highlight w:val="cyan"/>
                <w:lang w:eastAsia="zh-CN"/>
              </w:rPr>
            </w:pPr>
            <w:del w:id="5596" w:author="Anritsu" w:date="2020-08-25T10:41:00Z">
              <w:r w:rsidRPr="00C91311" w:rsidDel="00753935">
                <w:rPr>
                  <w:rFonts w:ascii="Arial" w:eastAsia="SimSun" w:hAnsi="Arial" w:hint="eastAsia"/>
                  <w:sz w:val="18"/>
                  <w:highlight w:val="cyan"/>
                  <w:lang w:eastAsia="zh-CN"/>
                </w:rPr>
                <w:delText>(</w:delText>
              </w:r>
              <w:r w:rsidRPr="00C91311" w:rsidDel="00753935">
                <w:rPr>
                  <w:rFonts w:ascii="Arial" w:eastAsia="SimSun" w:hAnsi="Arial"/>
                  <w:sz w:val="18"/>
                  <w:highlight w:val="cyan"/>
                  <w:lang w:eastAsia="zh-CN"/>
                </w:rPr>
                <w:delText>4,1</w:delText>
              </w:r>
              <w:r w:rsidRPr="00C91311" w:rsidDel="00753935">
                <w:rPr>
                  <w:rFonts w:ascii="Arial" w:eastAsia="SimSun" w:hAnsi="Arial" w:hint="eastAsia"/>
                  <w:sz w:val="18"/>
                  <w:highlight w:val="cyan"/>
                  <w:lang w:eastAsia="zh-CN"/>
                </w:rPr>
                <w:delText>)</w:delText>
              </w:r>
            </w:del>
          </w:p>
        </w:tc>
      </w:tr>
      <w:tr w:rsidR="00B61B9B" w:rsidRPr="00C91311" w:rsidDel="00753935" w14:paraId="06B00687" w14:textId="4CAADCD5" w:rsidTr="002603EC">
        <w:trPr>
          <w:trHeight w:val="71"/>
          <w:jc w:val="center"/>
          <w:del w:id="5597" w:author="Anritsu" w:date="2020-08-25T10:41:00Z"/>
        </w:trPr>
        <w:tc>
          <w:tcPr>
            <w:tcW w:w="1383" w:type="dxa"/>
            <w:vMerge/>
            <w:tcBorders>
              <w:left w:val="single" w:sz="4" w:space="0" w:color="auto"/>
              <w:right w:val="single" w:sz="4" w:space="0" w:color="auto"/>
            </w:tcBorders>
            <w:hideMark/>
          </w:tcPr>
          <w:p w14:paraId="13428920" w14:textId="77026CFE" w:rsidR="00B61B9B" w:rsidRPr="00C91311" w:rsidDel="00753935" w:rsidRDefault="00B61B9B" w:rsidP="002603EC">
            <w:pPr>
              <w:keepNext/>
              <w:keepLines/>
              <w:spacing w:after="0"/>
              <w:rPr>
                <w:del w:id="5598"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A934093" w14:textId="5FF972B4" w:rsidR="00B61B9B" w:rsidRPr="00C91311" w:rsidDel="00753935" w:rsidRDefault="00B61B9B" w:rsidP="002603EC">
            <w:pPr>
              <w:keepNext/>
              <w:keepLines/>
              <w:spacing w:after="0"/>
              <w:rPr>
                <w:del w:id="5599" w:author="Anritsu" w:date="2020-08-25T10:41:00Z"/>
                <w:rFonts w:ascii="Arial" w:hAnsi="Arial"/>
                <w:sz w:val="18"/>
                <w:highlight w:val="cyan"/>
              </w:rPr>
            </w:pPr>
            <w:del w:id="5600" w:author="Anritsu" w:date="2020-08-25T10:41:00Z">
              <w:r w:rsidRPr="00C91311" w:rsidDel="00753935">
                <w:rPr>
                  <w:rFonts w:ascii="Arial" w:eastAsia="SimSun" w:hAnsi="Arial"/>
                  <w:sz w:val="18"/>
                  <w:highlight w:val="cyan"/>
                </w:rPr>
                <w:delText>CodebookSubsetRestriction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7E215131" w14:textId="7FB24BB0" w:rsidR="00B61B9B" w:rsidRPr="00C91311" w:rsidDel="00753935" w:rsidRDefault="00B61B9B" w:rsidP="002603EC">
            <w:pPr>
              <w:keepNext/>
              <w:keepLines/>
              <w:spacing w:after="0"/>
              <w:jc w:val="center"/>
              <w:rPr>
                <w:del w:id="560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F34C680" w14:textId="2916042C" w:rsidR="00B61B9B" w:rsidRPr="00C91311" w:rsidDel="00753935" w:rsidRDefault="00B61B9B" w:rsidP="002603EC">
            <w:pPr>
              <w:keepNext/>
              <w:keepLines/>
              <w:spacing w:after="0"/>
              <w:jc w:val="center"/>
              <w:rPr>
                <w:del w:id="5602" w:author="Anritsu" w:date="2020-08-25T10:41:00Z"/>
                <w:rFonts w:ascii="Arial" w:eastAsia="SimSun" w:hAnsi="Arial"/>
                <w:sz w:val="18"/>
                <w:highlight w:val="cyan"/>
                <w:lang w:eastAsia="zh-CN"/>
              </w:rPr>
            </w:pPr>
            <w:del w:id="5603" w:author="Anritsu" w:date="2020-08-25T10:41:00Z">
              <w:r w:rsidRPr="00C91311" w:rsidDel="00753935">
                <w:rPr>
                  <w:rFonts w:ascii="Arial" w:eastAsia="SimSun" w:hAnsi="Arial" w:hint="eastAsia"/>
                  <w:sz w:val="18"/>
                  <w:highlight w:val="cyan"/>
                  <w:lang w:eastAsia="zh-CN"/>
                </w:rPr>
                <w:delText>0x FFFF</w:delText>
              </w:r>
            </w:del>
          </w:p>
        </w:tc>
      </w:tr>
      <w:tr w:rsidR="00B61B9B" w:rsidRPr="00C91311" w:rsidDel="00753935" w14:paraId="63955B56" w14:textId="660815F1" w:rsidTr="002603EC">
        <w:trPr>
          <w:trHeight w:val="71"/>
          <w:jc w:val="center"/>
          <w:del w:id="5604" w:author="Anritsu" w:date="2020-08-25T10:41:00Z"/>
        </w:trPr>
        <w:tc>
          <w:tcPr>
            <w:tcW w:w="1383" w:type="dxa"/>
            <w:vMerge/>
            <w:tcBorders>
              <w:left w:val="single" w:sz="4" w:space="0" w:color="auto"/>
              <w:bottom w:val="single" w:sz="4" w:space="0" w:color="auto"/>
              <w:right w:val="single" w:sz="4" w:space="0" w:color="auto"/>
            </w:tcBorders>
          </w:tcPr>
          <w:p w14:paraId="29F71D58" w14:textId="51E6B0D8" w:rsidR="00B61B9B" w:rsidRPr="00C91311" w:rsidDel="00753935" w:rsidRDefault="00B61B9B" w:rsidP="002603EC">
            <w:pPr>
              <w:keepNext/>
              <w:keepLines/>
              <w:spacing w:after="0"/>
              <w:rPr>
                <w:del w:id="5605"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082D8A92" w14:textId="1E33F864" w:rsidR="00B61B9B" w:rsidRPr="00C91311" w:rsidDel="00753935" w:rsidRDefault="00B61B9B" w:rsidP="002603EC">
            <w:pPr>
              <w:keepNext/>
              <w:keepLines/>
              <w:spacing w:after="0"/>
              <w:rPr>
                <w:del w:id="5606" w:author="Anritsu" w:date="2020-08-25T10:41:00Z"/>
                <w:rFonts w:ascii="Arial" w:eastAsia="SimSun" w:hAnsi="Arial"/>
                <w:sz w:val="18"/>
                <w:highlight w:val="cyan"/>
              </w:rPr>
            </w:pPr>
            <w:del w:id="5607" w:author="Anritsu" w:date="2020-08-25T10:41:00Z">
              <w:r w:rsidRPr="00C91311" w:rsidDel="00753935">
                <w:rPr>
                  <w:rFonts w:ascii="Arial" w:eastAsia="SimSun" w:hAnsi="Arial"/>
                  <w:sz w:val="18"/>
                  <w:highlight w:val="cyan"/>
                </w:rPr>
                <w:delText>RI Restriction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629AF19" w14:textId="4ACCE0AE" w:rsidR="00B61B9B" w:rsidRPr="00C91311" w:rsidDel="00753935" w:rsidRDefault="00B61B9B" w:rsidP="002603EC">
            <w:pPr>
              <w:keepNext/>
              <w:keepLines/>
              <w:spacing w:after="0"/>
              <w:jc w:val="center"/>
              <w:rPr>
                <w:del w:id="5608"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82F246E" w14:textId="5C23D751" w:rsidR="00B61B9B" w:rsidRPr="00C91311" w:rsidDel="00753935" w:rsidRDefault="00B61B9B" w:rsidP="002603EC">
            <w:pPr>
              <w:keepNext/>
              <w:keepLines/>
              <w:spacing w:after="0"/>
              <w:jc w:val="center"/>
              <w:rPr>
                <w:del w:id="5609" w:author="Anritsu" w:date="2020-08-25T10:41:00Z"/>
                <w:rFonts w:ascii="Arial" w:eastAsia="SimSun" w:hAnsi="Arial"/>
                <w:sz w:val="18"/>
                <w:highlight w:val="cyan"/>
                <w:lang w:eastAsia="zh-CN"/>
              </w:rPr>
            </w:pPr>
            <w:del w:id="5610" w:author="Anritsu" w:date="2020-08-25T10:41:00Z">
              <w:r w:rsidRPr="00C91311" w:rsidDel="00753935">
                <w:rPr>
                  <w:rFonts w:ascii="Arial" w:eastAsia="SimSun" w:hAnsi="Arial" w:hint="eastAsia"/>
                  <w:sz w:val="18"/>
                  <w:highlight w:val="cyan"/>
                  <w:lang w:eastAsia="zh-CN"/>
                </w:rPr>
                <w:delText>00000010</w:delText>
              </w:r>
            </w:del>
          </w:p>
        </w:tc>
      </w:tr>
      <w:tr w:rsidR="00B61B9B" w:rsidRPr="00C91311" w:rsidDel="00753935" w14:paraId="63BECBD8" w14:textId="1C4D4958" w:rsidTr="002603EC">
        <w:trPr>
          <w:trHeight w:val="71"/>
          <w:jc w:val="center"/>
          <w:del w:id="561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hideMark/>
          </w:tcPr>
          <w:p w14:paraId="73DDE81A" w14:textId="004EFBA8" w:rsidR="00B61B9B" w:rsidRPr="00C91311" w:rsidDel="00753935" w:rsidRDefault="00B61B9B" w:rsidP="002603EC">
            <w:pPr>
              <w:keepNext/>
              <w:keepLines/>
              <w:spacing w:after="0"/>
              <w:rPr>
                <w:del w:id="5612" w:author="Anritsu" w:date="2020-08-25T10:41:00Z"/>
                <w:rFonts w:ascii="Arial" w:eastAsia="SimSun" w:hAnsi="Arial"/>
                <w:sz w:val="18"/>
                <w:highlight w:val="cyan"/>
              </w:rPr>
            </w:pPr>
            <w:del w:id="5613" w:author="Anritsu" w:date="2020-08-25T10:41:00Z">
              <w:r w:rsidRPr="00C91311" w:rsidDel="00753935">
                <w:rPr>
                  <w:rFonts w:ascii="Arial" w:eastAsia="SimSun" w:hAnsi="Arial"/>
                  <w:sz w:val="18"/>
                  <w:highlight w:val="cyan"/>
                </w:rPr>
                <w:delText>Physical channel for CSI report</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31E22EF" w14:textId="71191EA4" w:rsidR="00B61B9B" w:rsidRPr="00C91311" w:rsidDel="00753935" w:rsidRDefault="00B61B9B" w:rsidP="002603EC">
            <w:pPr>
              <w:keepNext/>
              <w:keepLines/>
              <w:spacing w:after="0"/>
              <w:jc w:val="center"/>
              <w:rPr>
                <w:del w:id="5614"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62EFD78" w14:textId="4282503F" w:rsidR="00B61B9B" w:rsidRPr="00C91311" w:rsidDel="00753935" w:rsidRDefault="00B61B9B" w:rsidP="002603EC">
            <w:pPr>
              <w:keepNext/>
              <w:keepLines/>
              <w:spacing w:after="0"/>
              <w:jc w:val="center"/>
              <w:rPr>
                <w:del w:id="5615" w:author="Anritsu" w:date="2020-08-25T10:41:00Z"/>
                <w:rFonts w:ascii="Arial" w:eastAsia="SimSun" w:hAnsi="Arial"/>
                <w:sz w:val="18"/>
                <w:highlight w:val="cyan"/>
                <w:lang w:eastAsia="zh-CN"/>
              </w:rPr>
            </w:pPr>
            <w:del w:id="5616" w:author="Anritsu" w:date="2020-08-25T10:41:00Z">
              <w:r w:rsidRPr="00C91311" w:rsidDel="00753935">
                <w:rPr>
                  <w:rFonts w:ascii="Arial" w:eastAsia="SimSun" w:hAnsi="Arial" w:hint="eastAsia"/>
                  <w:sz w:val="18"/>
                  <w:highlight w:val="cyan"/>
                  <w:lang w:eastAsia="zh-CN"/>
                </w:rPr>
                <w:delText>PUSCH</w:delText>
              </w:r>
            </w:del>
          </w:p>
        </w:tc>
      </w:tr>
      <w:tr w:rsidR="00B61B9B" w:rsidRPr="00C91311" w:rsidDel="00753935" w14:paraId="5D83075E" w14:textId="2C134E81" w:rsidTr="002603EC">
        <w:trPr>
          <w:trHeight w:val="71"/>
          <w:jc w:val="center"/>
          <w:del w:id="561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99F02D9" w14:textId="0D822448" w:rsidR="00B61B9B" w:rsidRPr="00C91311" w:rsidDel="00753935" w:rsidRDefault="00B61B9B" w:rsidP="002603EC">
            <w:pPr>
              <w:keepNext/>
              <w:keepLines/>
              <w:spacing w:after="0"/>
              <w:rPr>
                <w:del w:id="5618" w:author="Anritsu" w:date="2020-08-25T10:41:00Z"/>
                <w:rFonts w:ascii="Arial" w:hAnsi="Arial"/>
                <w:sz w:val="18"/>
                <w:highlight w:val="cyan"/>
              </w:rPr>
            </w:pPr>
            <w:del w:id="5619" w:author="Anritsu" w:date="2020-08-25T10:41:00Z">
              <w:r w:rsidRPr="00C91311" w:rsidDel="00753935">
                <w:rPr>
                  <w:rFonts w:ascii="Arial" w:eastAsia="SimSun" w:hAnsi="Arial"/>
                  <w:sz w:val="18"/>
                  <w:highlight w:val="cyan"/>
                </w:rPr>
                <w:delText xml:space="preserve">CQI/RI/PMI delay </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43D0F74" w14:textId="7D7908F0" w:rsidR="00B61B9B" w:rsidRPr="00C91311" w:rsidDel="00753935" w:rsidRDefault="00B61B9B" w:rsidP="002603EC">
            <w:pPr>
              <w:keepNext/>
              <w:keepLines/>
              <w:spacing w:after="0"/>
              <w:jc w:val="center"/>
              <w:rPr>
                <w:del w:id="5620" w:author="Anritsu" w:date="2020-08-25T10:41:00Z"/>
                <w:rFonts w:ascii="Arial" w:hAnsi="Arial"/>
                <w:sz w:val="18"/>
                <w:highlight w:val="cyan"/>
              </w:rPr>
            </w:pPr>
            <w:del w:id="5621" w:author="Anritsu" w:date="2020-08-25T10:41:00Z">
              <w:r w:rsidRPr="00C91311" w:rsidDel="00753935">
                <w:rPr>
                  <w:rFonts w:ascii="Arial" w:eastAsia="SimSun" w:hAnsi="Arial"/>
                  <w:sz w:val="18"/>
                  <w:highlight w:val="cyan"/>
                </w:rPr>
                <w:delText>ms</w:delText>
              </w:r>
            </w:del>
          </w:p>
        </w:tc>
        <w:tc>
          <w:tcPr>
            <w:tcW w:w="2800" w:type="dxa"/>
            <w:tcBorders>
              <w:top w:val="single" w:sz="4" w:space="0" w:color="auto"/>
              <w:left w:val="single" w:sz="4" w:space="0" w:color="auto"/>
              <w:bottom w:val="single" w:sz="4" w:space="0" w:color="auto"/>
              <w:right w:val="single" w:sz="4" w:space="0" w:color="auto"/>
            </w:tcBorders>
            <w:vAlign w:val="center"/>
          </w:tcPr>
          <w:p w14:paraId="4586C010" w14:textId="18EBE094" w:rsidR="00B61B9B" w:rsidRPr="00C91311" w:rsidDel="00753935" w:rsidRDefault="00B61B9B" w:rsidP="002603EC">
            <w:pPr>
              <w:keepNext/>
              <w:keepLines/>
              <w:spacing w:after="0"/>
              <w:jc w:val="center"/>
              <w:rPr>
                <w:del w:id="5622" w:author="Anritsu" w:date="2020-08-25T10:41:00Z"/>
                <w:rFonts w:ascii="Arial" w:eastAsia="SimSun" w:hAnsi="Arial"/>
                <w:sz w:val="18"/>
                <w:highlight w:val="cyan"/>
                <w:lang w:eastAsia="zh-CN"/>
              </w:rPr>
            </w:pPr>
            <w:del w:id="5623" w:author="Anritsu" w:date="2020-08-25T10:41:00Z">
              <w:r w:rsidRPr="00C91311" w:rsidDel="00753935">
                <w:rPr>
                  <w:rFonts w:ascii="Arial" w:eastAsia="SimSun" w:hAnsi="Arial" w:hint="eastAsia"/>
                  <w:sz w:val="18"/>
                  <w:highlight w:val="cyan"/>
                  <w:lang w:eastAsia="zh-CN"/>
                </w:rPr>
                <w:delText>6.5</w:delText>
              </w:r>
            </w:del>
          </w:p>
        </w:tc>
      </w:tr>
      <w:tr w:rsidR="00B61B9B" w:rsidRPr="00C91311" w:rsidDel="00753935" w14:paraId="4839DE0B" w14:textId="0545A2A5" w:rsidTr="002603EC">
        <w:trPr>
          <w:trHeight w:val="71"/>
          <w:jc w:val="center"/>
          <w:del w:id="562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BE8E06" w14:textId="4A0EC333" w:rsidR="00B61B9B" w:rsidRPr="00C91311" w:rsidDel="00753935" w:rsidRDefault="00B61B9B" w:rsidP="002603EC">
            <w:pPr>
              <w:keepNext/>
              <w:keepLines/>
              <w:spacing w:after="0"/>
              <w:rPr>
                <w:del w:id="5625" w:author="Anritsu" w:date="2020-08-25T10:41:00Z"/>
                <w:rFonts w:ascii="Arial" w:eastAsia="SimSun" w:hAnsi="Arial"/>
                <w:sz w:val="18"/>
                <w:highlight w:val="cyan"/>
              </w:rPr>
            </w:pPr>
            <w:del w:id="5626" w:author="Anritsu" w:date="2020-08-25T10:41:00Z">
              <w:r w:rsidRPr="00C91311" w:rsidDel="00753935">
                <w:rPr>
                  <w:rFonts w:ascii="Arial" w:eastAsia="SimSun" w:hAnsi="Arial"/>
                  <w:sz w:val="18"/>
                  <w:highlight w:val="cyan"/>
                </w:rPr>
                <w:delText>Maximum number of HARQ transmission</w:delText>
              </w:r>
            </w:del>
          </w:p>
        </w:tc>
        <w:tc>
          <w:tcPr>
            <w:tcW w:w="851" w:type="dxa"/>
            <w:tcBorders>
              <w:top w:val="single" w:sz="4" w:space="0" w:color="auto"/>
              <w:left w:val="single" w:sz="4" w:space="0" w:color="auto"/>
              <w:bottom w:val="single" w:sz="4" w:space="0" w:color="auto"/>
              <w:right w:val="single" w:sz="4" w:space="0" w:color="auto"/>
            </w:tcBorders>
            <w:vAlign w:val="center"/>
          </w:tcPr>
          <w:p w14:paraId="575B2CBB" w14:textId="336365B4" w:rsidR="00B61B9B" w:rsidRPr="00C91311" w:rsidDel="00753935" w:rsidRDefault="00B61B9B" w:rsidP="002603EC">
            <w:pPr>
              <w:keepNext/>
              <w:keepLines/>
              <w:spacing w:after="0"/>
              <w:jc w:val="center"/>
              <w:rPr>
                <w:del w:id="5627" w:author="Anritsu" w:date="2020-08-25T10:41: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FCFF6BF" w14:textId="73F125D7" w:rsidR="00B61B9B" w:rsidRPr="00C91311" w:rsidDel="00753935" w:rsidRDefault="00B61B9B" w:rsidP="002603EC">
            <w:pPr>
              <w:keepNext/>
              <w:keepLines/>
              <w:spacing w:after="0"/>
              <w:jc w:val="center"/>
              <w:rPr>
                <w:del w:id="5628" w:author="Anritsu" w:date="2020-08-25T10:41:00Z"/>
                <w:rFonts w:ascii="Arial" w:eastAsia="SimSun" w:hAnsi="Arial"/>
                <w:sz w:val="18"/>
                <w:highlight w:val="cyan"/>
                <w:lang w:eastAsia="zh-CN"/>
              </w:rPr>
            </w:pPr>
            <w:del w:id="5629" w:author="Anritsu" w:date="2020-08-25T10:41:00Z">
              <w:r w:rsidRPr="00C91311" w:rsidDel="00753935">
                <w:rPr>
                  <w:rFonts w:ascii="Arial" w:eastAsia="SimSun" w:hAnsi="Arial" w:hint="eastAsia"/>
                  <w:sz w:val="18"/>
                  <w:highlight w:val="cyan"/>
                  <w:lang w:eastAsia="zh-CN"/>
                </w:rPr>
                <w:delText>4</w:delText>
              </w:r>
            </w:del>
          </w:p>
        </w:tc>
      </w:tr>
      <w:tr w:rsidR="00B61B9B" w:rsidRPr="00C91311" w:rsidDel="00753935" w14:paraId="2C91E9A1" w14:textId="4874CAC1" w:rsidTr="002603EC">
        <w:trPr>
          <w:trHeight w:val="71"/>
          <w:jc w:val="center"/>
          <w:del w:id="5630"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F0831F9" w14:textId="6DFBFEA1" w:rsidR="00B61B9B" w:rsidRPr="00C91311" w:rsidDel="00753935" w:rsidRDefault="00B61B9B" w:rsidP="002603EC">
            <w:pPr>
              <w:keepNext/>
              <w:keepLines/>
              <w:spacing w:after="0"/>
              <w:rPr>
                <w:del w:id="5631" w:author="Anritsu" w:date="2020-08-25T10:41:00Z"/>
                <w:rFonts w:ascii="Arial" w:hAnsi="Arial"/>
                <w:sz w:val="18"/>
                <w:highlight w:val="cyan"/>
              </w:rPr>
            </w:pPr>
            <w:del w:id="5632" w:author="Anritsu" w:date="2020-08-25T10:41:00Z">
              <w:r w:rsidRPr="00C91311" w:rsidDel="00753935">
                <w:rPr>
                  <w:rFonts w:ascii="Arial" w:eastAsia="SimSun" w:hAnsi="Arial"/>
                  <w:sz w:val="18"/>
                  <w:highlight w:val="cyan"/>
                </w:rPr>
                <w:delText>Measurement channel</w:delText>
              </w:r>
            </w:del>
          </w:p>
        </w:tc>
        <w:tc>
          <w:tcPr>
            <w:tcW w:w="851" w:type="dxa"/>
            <w:tcBorders>
              <w:top w:val="single" w:sz="4" w:space="0" w:color="auto"/>
              <w:left w:val="single" w:sz="4" w:space="0" w:color="auto"/>
              <w:bottom w:val="single" w:sz="4" w:space="0" w:color="auto"/>
              <w:right w:val="single" w:sz="4" w:space="0" w:color="auto"/>
            </w:tcBorders>
            <w:vAlign w:val="center"/>
          </w:tcPr>
          <w:p w14:paraId="2871FF77" w14:textId="77646018" w:rsidR="00B61B9B" w:rsidRPr="00C91311" w:rsidDel="00753935" w:rsidRDefault="00B61B9B" w:rsidP="002603EC">
            <w:pPr>
              <w:keepNext/>
              <w:keepLines/>
              <w:spacing w:after="0"/>
              <w:jc w:val="center"/>
              <w:rPr>
                <w:del w:id="5633"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862422F" w14:textId="4DEAEC37" w:rsidR="00B61B9B" w:rsidRPr="00C91311" w:rsidDel="00753935" w:rsidRDefault="00B61B9B" w:rsidP="002603EC">
            <w:pPr>
              <w:keepNext/>
              <w:keepLines/>
              <w:spacing w:after="0"/>
              <w:jc w:val="center"/>
              <w:rPr>
                <w:del w:id="5634" w:author="Anritsu" w:date="2020-08-25T10:41:00Z"/>
                <w:rFonts w:ascii="Arial" w:eastAsia="SimSun" w:hAnsi="Arial"/>
                <w:sz w:val="18"/>
                <w:highlight w:val="cyan"/>
                <w:lang w:eastAsia="zh-CN"/>
              </w:rPr>
            </w:pPr>
            <w:del w:id="5635" w:author="Anritsu" w:date="2020-08-25T10:41:00Z">
              <w:r w:rsidRPr="00C91311" w:rsidDel="00753935">
                <w:rPr>
                  <w:rFonts w:ascii="Arial" w:hAnsi="Arial" w:cs="Arial"/>
                  <w:sz w:val="18"/>
                  <w:szCs w:val="18"/>
                  <w:highlight w:val="cyan"/>
                </w:rPr>
                <w:delText>R.PDSCH.2-</w:delText>
              </w:r>
              <w:r w:rsidRPr="00C91311" w:rsidDel="00753935">
                <w:rPr>
                  <w:rFonts w:ascii="Arial" w:hAnsi="Arial" w:cs="Arial"/>
                  <w:sz w:val="18"/>
                  <w:szCs w:val="18"/>
                  <w:highlight w:val="cyan"/>
                  <w:lang w:eastAsia="zh-CN"/>
                </w:rPr>
                <w:delText>8</w:delText>
              </w:r>
              <w:r w:rsidRPr="00C91311" w:rsidDel="00753935">
                <w:rPr>
                  <w:rFonts w:ascii="Arial" w:hAnsi="Arial" w:cs="Arial"/>
                  <w:sz w:val="18"/>
                  <w:szCs w:val="18"/>
                  <w:highlight w:val="cyan"/>
                </w:rPr>
                <w:delText>.</w:delText>
              </w:r>
              <w:r w:rsidRPr="00C91311" w:rsidDel="00753935">
                <w:rPr>
                  <w:rFonts w:ascii="Arial" w:hAnsi="Arial" w:cs="Arial" w:hint="eastAsia"/>
                  <w:sz w:val="18"/>
                  <w:szCs w:val="18"/>
                  <w:highlight w:val="cyan"/>
                  <w:lang w:eastAsia="zh-CN"/>
                </w:rPr>
                <w:delText>2</w:delText>
              </w:r>
              <w:r w:rsidRPr="00C91311" w:rsidDel="00753935">
                <w:rPr>
                  <w:rFonts w:ascii="Arial" w:hAnsi="Arial" w:cs="Arial"/>
                  <w:sz w:val="18"/>
                  <w:szCs w:val="18"/>
                  <w:highlight w:val="cyan"/>
                </w:rPr>
                <w:delText xml:space="preserve"> TDD</w:delText>
              </w:r>
            </w:del>
          </w:p>
        </w:tc>
      </w:tr>
      <w:tr w:rsidR="00B61B9B" w:rsidRPr="00C91311" w:rsidDel="00753935" w14:paraId="2A33BF82" w14:textId="454DBAA3" w:rsidTr="002603EC">
        <w:trPr>
          <w:trHeight w:val="71"/>
          <w:jc w:val="center"/>
          <w:del w:id="5636" w:author="Anritsu" w:date="2020-08-25T10:41: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74BC962F" w14:textId="081B9BE9" w:rsidR="00B61B9B" w:rsidRPr="00C91311" w:rsidDel="00753935" w:rsidRDefault="00B61B9B" w:rsidP="002603EC">
            <w:pPr>
              <w:keepNext/>
              <w:keepLines/>
              <w:spacing w:after="0"/>
              <w:ind w:left="851" w:hanging="851"/>
              <w:rPr>
                <w:del w:id="5637" w:author="Anritsu" w:date="2020-08-25T10:41:00Z"/>
                <w:rFonts w:ascii="Arial" w:eastAsia="SimSun" w:hAnsi="Arial"/>
                <w:sz w:val="18"/>
                <w:highlight w:val="cyan"/>
              </w:rPr>
            </w:pPr>
            <w:del w:id="5638" w:author="Anritsu" w:date="2020-08-25T10:41: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delText>When Throughput is measured using</w:delText>
              </w:r>
              <w:r w:rsidRPr="00C91311" w:rsidDel="00753935">
                <w:rPr>
                  <w:rFonts w:ascii="Arial" w:eastAsia="SimSun" w:hAnsi="Arial"/>
                  <w:sz w:val="18"/>
                  <w:highlight w:val="cyan"/>
                </w:rPr>
                <w:delText xml:space="preserve">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w:delText>
              </w:r>
              <w:r w:rsidRPr="00C91311" w:rsidDel="00753935">
                <w:rPr>
                  <w:rFonts w:ascii="Arial" w:eastAsia="SimSun" w:hAnsi="Arial" w:hint="eastAsia"/>
                  <w:sz w:val="18"/>
                  <w:highlight w:val="cyan"/>
                  <w:lang w:eastAsia="zh-CN"/>
                </w:rPr>
                <w:delText>0.5</w:delText>
              </w:r>
              <w:r w:rsidRPr="00C91311" w:rsidDel="00753935">
                <w:rPr>
                  <w:rFonts w:ascii="Arial" w:eastAsia="SimSun" w:hAnsi="Arial"/>
                  <w:sz w:val="18"/>
                  <w:highlight w:val="cyan"/>
                </w:rPr>
                <w:delText xml:space="preserve"> ms granularity) with equal probability of each applicable i</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i</w:delText>
              </w:r>
              <w:r w:rsidRPr="00C91311" w:rsidDel="00753935">
                <w:rPr>
                  <w:rFonts w:ascii="Arial" w:eastAsia="SimSun" w:hAnsi="Arial"/>
                  <w:sz w:val="18"/>
                  <w:highlight w:val="cyan"/>
                  <w:vertAlign w:val="subscript"/>
                </w:rPr>
                <w:delText>2</w:delText>
              </w:r>
              <w:r w:rsidRPr="00C91311" w:rsidDel="00753935">
                <w:rPr>
                  <w:rFonts w:ascii="Arial" w:eastAsia="SimSun" w:hAnsi="Arial"/>
                  <w:sz w:val="18"/>
                  <w:highlight w:val="cyan"/>
                </w:rPr>
                <w:delText xml:space="preserve"> combination</w:delText>
              </w:r>
              <w:r w:rsidRPr="00C91311" w:rsidDel="00753935">
                <w:rPr>
                  <w:rFonts w:ascii="Arial" w:eastAsia="SimSun" w:hAnsi="Arial" w:hint="eastAsia"/>
                  <w:sz w:val="18"/>
                  <w:highlight w:val="cyan"/>
                </w:rPr>
                <w:delText>.</w:delText>
              </w:r>
            </w:del>
          </w:p>
          <w:p w14:paraId="01DA7AF8" w14:textId="5BB4BFEF" w:rsidR="00B61B9B" w:rsidRPr="00C91311" w:rsidDel="00753935" w:rsidRDefault="00B61B9B" w:rsidP="002603EC">
            <w:pPr>
              <w:keepNext/>
              <w:keepLines/>
              <w:spacing w:after="0"/>
              <w:ind w:left="851" w:hanging="851"/>
              <w:rPr>
                <w:del w:id="5639" w:author="Anritsu" w:date="2020-08-25T10:41:00Z"/>
                <w:rFonts w:ascii="Arial" w:eastAsia="SimSun" w:hAnsi="Arial"/>
                <w:sz w:val="18"/>
                <w:highlight w:val="cyan"/>
              </w:rPr>
            </w:pPr>
            <w:del w:id="5640" w:author="Anritsu" w:date="2020-08-25T10:41:00Z">
              <w:r w:rsidRPr="00C91311" w:rsidDel="00753935">
                <w:rPr>
                  <w:rFonts w:ascii="Arial" w:eastAsia="SimSun" w:hAnsi="Arial"/>
                  <w:sz w:val="18"/>
                  <w:highlight w:val="cyan"/>
                </w:rPr>
                <w:delText>Note 2:</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#n based on PMI estimation at a downlink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6</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6</w:delText>
              </w:r>
              <w:r w:rsidRPr="00C91311" w:rsidDel="00753935">
                <w:rPr>
                  <w:rFonts w:ascii="Arial" w:eastAsia="SimSun" w:hAnsi="Arial"/>
                  <w:sz w:val="18"/>
                  <w:highlight w:val="cyan"/>
                </w:rPr>
                <w:delText>).</w:delText>
              </w:r>
            </w:del>
          </w:p>
          <w:p w14:paraId="35AC332B" w14:textId="036498FC" w:rsidR="00B61B9B" w:rsidRPr="00C91311" w:rsidDel="00753935" w:rsidRDefault="00B61B9B" w:rsidP="002603EC">
            <w:pPr>
              <w:keepNext/>
              <w:keepLines/>
              <w:spacing w:after="0"/>
              <w:ind w:left="851" w:hanging="851"/>
              <w:rPr>
                <w:del w:id="5641" w:author="Anritsu" w:date="2020-08-25T10:41:00Z"/>
                <w:rFonts w:ascii="Arial" w:eastAsia="SimSun" w:hAnsi="Arial"/>
                <w:sz w:val="18"/>
                <w:highlight w:val="cyan"/>
                <w:lang w:eastAsia="zh-CN"/>
              </w:rPr>
            </w:pPr>
            <w:del w:id="5642" w:author="Anritsu" w:date="2020-08-25T10:41: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 xml:space="preserve">Randomization of the principle beam direction shall be used as specified in </w:delText>
              </w:r>
              <w:r w:rsidRPr="00C91311" w:rsidDel="00753935">
                <w:rPr>
                  <w:rFonts w:ascii="Arial" w:hAnsi="Arial" w:cs="Arial"/>
                  <w:noProof/>
                  <w:sz w:val="18"/>
                  <w:szCs w:val="18"/>
                  <w:highlight w:val="cyan"/>
                  <w:lang w:eastAsia="zh-CN"/>
                </w:rPr>
                <w:delText>Annex B.2.3.2.3</w:delText>
              </w:r>
              <w:r w:rsidRPr="00C91311" w:rsidDel="00753935">
                <w:rPr>
                  <w:rFonts w:ascii="Arial" w:eastAsia="SimSun" w:hAnsi="Arial" w:hint="eastAsia"/>
                  <w:sz w:val="18"/>
                  <w:highlight w:val="cyan"/>
                </w:rPr>
                <w:delText>.</w:delText>
              </w:r>
            </w:del>
          </w:p>
        </w:tc>
      </w:tr>
    </w:tbl>
    <w:p w14:paraId="5D082595" w14:textId="77777777" w:rsidR="00753935" w:rsidRPr="00C91311" w:rsidRDefault="00753935" w:rsidP="00753935">
      <w:pPr>
        <w:pStyle w:val="TH"/>
        <w:rPr>
          <w:ins w:id="5643" w:author="Anritsu" w:date="2020-08-25T10:41:00Z"/>
          <w:highlight w:val="cyan"/>
          <w:lang w:eastAsia="zh-CN"/>
        </w:rPr>
      </w:pPr>
      <w:ins w:id="5644" w:author="Anritsu" w:date="2020-08-25T10:41:00Z">
        <w:r w:rsidRPr="00C91311">
          <w:rPr>
            <w:highlight w:val="cyan"/>
          </w:rPr>
          <w:t xml:space="preserve">Table </w:t>
        </w:r>
        <w:r w:rsidRPr="00C91311">
          <w:rPr>
            <w:rFonts w:hint="eastAsia"/>
            <w:highlight w:val="cyan"/>
            <w:lang w:eastAsia="zh-CN"/>
          </w:rPr>
          <w:t>6.3.3.2.2-1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(dual-layer)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53935" w:rsidRPr="00C91311" w14:paraId="2F8894E6" w14:textId="77777777" w:rsidTr="002603EC">
        <w:trPr>
          <w:trHeight w:val="71"/>
          <w:jc w:val="center"/>
          <w:ins w:id="564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C96B60C" w14:textId="77777777" w:rsidR="00753935" w:rsidRPr="00C91311" w:rsidRDefault="00753935" w:rsidP="002603EC">
            <w:pPr>
              <w:keepNext/>
              <w:keepLines/>
              <w:spacing w:after="0"/>
              <w:jc w:val="center"/>
              <w:rPr>
                <w:ins w:id="5646" w:author="Anritsu" w:date="2020-08-25T10:41:00Z"/>
                <w:rFonts w:ascii="Arial" w:hAnsi="Arial"/>
                <w:b/>
                <w:sz w:val="18"/>
                <w:highlight w:val="cyan"/>
              </w:rPr>
            </w:pPr>
            <w:ins w:id="5647" w:author="Anritsu" w:date="2020-08-25T10:41:00Z">
              <w:r w:rsidRPr="00C91311">
                <w:rPr>
                  <w:rFonts w:ascii="Arial" w:eastAsia="SimSun" w:hAnsi="Arial"/>
                  <w:b/>
                  <w:sz w:val="18"/>
                  <w:highlight w:val="cyan"/>
                </w:rPr>
                <w:t>Parameter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CD2B9EF" w14:textId="77777777" w:rsidR="00753935" w:rsidRPr="00C91311" w:rsidRDefault="00753935" w:rsidP="002603EC">
            <w:pPr>
              <w:keepNext/>
              <w:keepLines/>
              <w:spacing w:after="0"/>
              <w:jc w:val="center"/>
              <w:rPr>
                <w:ins w:id="5648" w:author="Anritsu" w:date="2020-08-25T10:41:00Z"/>
                <w:rFonts w:ascii="Arial" w:hAnsi="Arial"/>
                <w:b/>
                <w:sz w:val="18"/>
                <w:highlight w:val="cyan"/>
              </w:rPr>
            </w:pPr>
            <w:ins w:id="5649" w:author="Anritsu" w:date="2020-08-25T10:41:00Z">
              <w:r w:rsidRPr="00C91311">
                <w:rPr>
                  <w:rFonts w:ascii="Arial" w:eastAsia="SimSun" w:hAnsi="Arial"/>
                  <w:b/>
                  <w:sz w:val="18"/>
                  <w:highlight w:val="cyan"/>
                </w:rPr>
                <w:t>Unit</w:t>
              </w:r>
            </w:ins>
          </w:p>
        </w:tc>
        <w:tc>
          <w:tcPr>
            <w:tcW w:w="2800" w:type="dxa"/>
            <w:tcBorders>
              <w:top w:val="single" w:sz="4" w:space="0" w:color="auto"/>
              <w:left w:val="single" w:sz="4" w:space="0" w:color="auto"/>
              <w:bottom w:val="single" w:sz="4" w:space="0" w:color="auto"/>
              <w:right w:val="single" w:sz="4" w:space="0" w:color="auto"/>
            </w:tcBorders>
            <w:vAlign w:val="center"/>
            <w:hideMark/>
          </w:tcPr>
          <w:p w14:paraId="1B33DBEB" w14:textId="77777777" w:rsidR="00753935" w:rsidRPr="00C91311" w:rsidRDefault="00753935" w:rsidP="002603EC">
            <w:pPr>
              <w:keepNext/>
              <w:keepLines/>
              <w:spacing w:after="0"/>
              <w:jc w:val="center"/>
              <w:rPr>
                <w:ins w:id="5650" w:author="Anritsu" w:date="2020-08-25T10:41:00Z"/>
                <w:rFonts w:ascii="Arial" w:hAnsi="Arial"/>
                <w:b/>
                <w:sz w:val="18"/>
                <w:highlight w:val="cyan"/>
              </w:rPr>
            </w:pPr>
            <w:ins w:id="5651" w:author="Anritsu" w:date="2020-08-25T10:41:00Z">
              <w:r w:rsidRPr="00C91311">
                <w:rPr>
                  <w:rFonts w:ascii="Arial" w:eastAsia="SimSun" w:hAnsi="Arial"/>
                  <w:b/>
                  <w:sz w:val="18"/>
                  <w:highlight w:val="cyan"/>
                </w:rPr>
                <w:t>Test 1</w:t>
              </w:r>
            </w:ins>
          </w:p>
        </w:tc>
      </w:tr>
      <w:tr w:rsidR="00753935" w:rsidRPr="00C91311" w14:paraId="3035CC11" w14:textId="77777777" w:rsidTr="002603EC">
        <w:trPr>
          <w:trHeight w:val="71"/>
          <w:jc w:val="center"/>
          <w:ins w:id="565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5C4FCD2" w14:textId="77777777" w:rsidR="00753935" w:rsidRPr="00C91311" w:rsidRDefault="00753935" w:rsidP="002603EC">
            <w:pPr>
              <w:keepNext/>
              <w:keepLines/>
              <w:spacing w:after="0"/>
              <w:rPr>
                <w:ins w:id="5653" w:author="Anritsu" w:date="2020-08-25T10:41:00Z"/>
                <w:rFonts w:ascii="Arial" w:hAnsi="Arial"/>
                <w:sz w:val="18"/>
                <w:highlight w:val="cyan"/>
              </w:rPr>
            </w:pPr>
            <w:ins w:id="5654" w:author="Anritsu" w:date="2020-08-25T10:41:00Z">
              <w:r w:rsidRPr="00C91311">
                <w:rPr>
                  <w:rFonts w:ascii="Arial" w:eastAsia="SimSun" w:hAnsi="Arial"/>
                  <w:sz w:val="18"/>
                  <w:highlight w:val="cyan"/>
                </w:rPr>
                <w:t>Bandwidth</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123BFC9" w14:textId="77777777" w:rsidR="00753935" w:rsidRPr="00C91311" w:rsidRDefault="00753935" w:rsidP="002603EC">
            <w:pPr>
              <w:keepNext/>
              <w:keepLines/>
              <w:spacing w:after="0"/>
              <w:jc w:val="center"/>
              <w:rPr>
                <w:ins w:id="5655" w:author="Anritsu" w:date="2020-08-25T10:41:00Z"/>
                <w:rFonts w:ascii="Arial" w:hAnsi="Arial"/>
                <w:sz w:val="18"/>
                <w:highlight w:val="cyan"/>
              </w:rPr>
            </w:pPr>
            <w:ins w:id="5656" w:author="Anritsu" w:date="2020-08-25T10:41:00Z">
              <w:r w:rsidRPr="00C91311">
                <w:rPr>
                  <w:rFonts w:ascii="Arial" w:eastAsia="SimSun" w:hAnsi="Arial"/>
                  <w:sz w:val="18"/>
                  <w:highlight w:val="cyan"/>
                </w:rPr>
                <w:t>MHz</w:t>
              </w:r>
            </w:ins>
          </w:p>
        </w:tc>
        <w:tc>
          <w:tcPr>
            <w:tcW w:w="2800" w:type="dxa"/>
            <w:tcBorders>
              <w:top w:val="single" w:sz="4" w:space="0" w:color="auto"/>
              <w:left w:val="single" w:sz="4" w:space="0" w:color="auto"/>
              <w:bottom w:val="single" w:sz="4" w:space="0" w:color="auto"/>
              <w:right w:val="single" w:sz="4" w:space="0" w:color="auto"/>
            </w:tcBorders>
            <w:vAlign w:val="center"/>
          </w:tcPr>
          <w:p w14:paraId="23813E0A" w14:textId="77777777" w:rsidR="00753935" w:rsidRPr="00C91311" w:rsidRDefault="00753935" w:rsidP="002603EC">
            <w:pPr>
              <w:keepNext/>
              <w:keepLines/>
              <w:spacing w:after="0"/>
              <w:jc w:val="center"/>
              <w:rPr>
                <w:ins w:id="5657" w:author="Anritsu" w:date="2020-08-25T10:41:00Z"/>
                <w:rFonts w:ascii="Arial" w:eastAsia="SimSun" w:hAnsi="Arial"/>
                <w:sz w:val="18"/>
                <w:highlight w:val="cyan"/>
                <w:lang w:eastAsia="zh-CN"/>
              </w:rPr>
            </w:pPr>
            <w:ins w:id="5658" w:author="Anritsu" w:date="2020-08-25T10:41:00Z">
              <w:r w:rsidRPr="00C91311">
                <w:rPr>
                  <w:rFonts w:ascii="Arial" w:eastAsia="SimSun" w:hAnsi="Arial" w:hint="eastAsia"/>
                  <w:sz w:val="18"/>
                  <w:highlight w:val="cyan"/>
                  <w:lang w:eastAsia="zh-CN"/>
                </w:rPr>
                <w:t>40</w:t>
              </w:r>
            </w:ins>
          </w:p>
        </w:tc>
      </w:tr>
      <w:tr w:rsidR="00753935" w:rsidRPr="00C91311" w14:paraId="781F8AFC" w14:textId="77777777" w:rsidTr="002603EC">
        <w:trPr>
          <w:trHeight w:val="71"/>
          <w:jc w:val="center"/>
          <w:ins w:id="565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AE27820" w14:textId="77777777" w:rsidR="00753935" w:rsidRPr="00C91311" w:rsidRDefault="00753935" w:rsidP="002603EC">
            <w:pPr>
              <w:keepNext/>
              <w:keepLines/>
              <w:spacing w:after="0"/>
              <w:rPr>
                <w:ins w:id="5660" w:author="Anritsu" w:date="2020-08-25T10:41:00Z"/>
                <w:rFonts w:ascii="Arial" w:eastAsia="SimSun" w:hAnsi="Arial"/>
                <w:sz w:val="18"/>
                <w:highlight w:val="cyan"/>
              </w:rPr>
            </w:pPr>
            <w:ins w:id="5661" w:author="Anritsu" w:date="2020-08-25T10:41:00Z">
              <w:r w:rsidRPr="00C91311">
                <w:rPr>
                  <w:rFonts w:ascii="Arial" w:eastAsia="SimSun" w:hAnsi="Arial"/>
                  <w:sz w:val="18"/>
                  <w:highlight w:val="cyan"/>
                </w:rPr>
                <w:t>Subcarrier spacing</w:t>
              </w:r>
            </w:ins>
          </w:p>
        </w:tc>
        <w:tc>
          <w:tcPr>
            <w:tcW w:w="851" w:type="dxa"/>
            <w:tcBorders>
              <w:top w:val="single" w:sz="4" w:space="0" w:color="auto"/>
              <w:left w:val="single" w:sz="4" w:space="0" w:color="auto"/>
              <w:bottom w:val="single" w:sz="4" w:space="0" w:color="auto"/>
              <w:right w:val="single" w:sz="4" w:space="0" w:color="auto"/>
            </w:tcBorders>
            <w:vAlign w:val="center"/>
          </w:tcPr>
          <w:p w14:paraId="7D273631" w14:textId="77777777" w:rsidR="00753935" w:rsidRPr="00C91311" w:rsidRDefault="00753935" w:rsidP="002603EC">
            <w:pPr>
              <w:keepNext/>
              <w:keepLines/>
              <w:spacing w:after="0"/>
              <w:jc w:val="center"/>
              <w:rPr>
                <w:ins w:id="5662" w:author="Anritsu" w:date="2020-08-25T10:41:00Z"/>
                <w:rFonts w:ascii="Arial" w:eastAsia="SimSun" w:hAnsi="Arial"/>
                <w:sz w:val="18"/>
                <w:highlight w:val="cyan"/>
              </w:rPr>
            </w:pPr>
            <w:ins w:id="5663" w:author="Anritsu" w:date="2020-08-25T10:41:00Z">
              <w:r w:rsidRPr="00C91311">
                <w:rPr>
                  <w:rFonts w:ascii="Arial" w:eastAsia="SimSun" w:hAnsi="Arial" w:hint="eastAsia"/>
                  <w:sz w:val="18"/>
                  <w:highlight w:val="cyan"/>
                  <w:lang w:eastAsia="zh-CN"/>
                </w:rPr>
                <w:t>kHz</w:t>
              </w:r>
            </w:ins>
          </w:p>
        </w:tc>
        <w:tc>
          <w:tcPr>
            <w:tcW w:w="2800" w:type="dxa"/>
            <w:tcBorders>
              <w:top w:val="single" w:sz="4" w:space="0" w:color="auto"/>
              <w:left w:val="single" w:sz="4" w:space="0" w:color="auto"/>
              <w:bottom w:val="single" w:sz="4" w:space="0" w:color="auto"/>
              <w:right w:val="single" w:sz="4" w:space="0" w:color="auto"/>
            </w:tcBorders>
            <w:vAlign w:val="center"/>
          </w:tcPr>
          <w:p w14:paraId="6456FC72" w14:textId="77777777" w:rsidR="00753935" w:rsidRPr="00C91311" w:rsidRDefault="00753935" w:rsidP="002603EC">
            <w:pPr>
              <w:keepNext/>
              <w:keepLines/>
              <w:spacing w:after="0"/>
              <w:jc w:val="center"/>
              <w:rPr>
                <w:ins w:id="5664" w:author="Anritsu" w:date="2020-08-25T10:41:00Z"/>
                <w:rFonts w:ascii="Arial" w:eastAsia="SimSun" w:hAnsi="Arial"/>
                <w:sz w:val="18"/>
                <w:highlight w:val="cyan"/>
                <w:lang w:eastAsia="zh-CN"/>
              </w:rPr>
            </w:pPr>
            <w:ins w:id="5665" w:author="Anritsu" w:date="2020-08-25T10:41:00Z">
              <w:r w:rsidRPr="00C91311">
                <w:rPr>
                  <w:rFonts w:ascii="Arial" w:eastAsia="SimSun" w:hAnsi="Arial" w:hint="eastAsia"/>
                  <w:sz w:val="18"/>
                  <w:highlight w:val="cyan"/>
                  <w:lang w:eastAsia="zh-CN"/>
                </w:rPr>
                <w:t>30</w:t>
              </w:r>
            </w:ins>
          </w:p>
        </w:tc>
      </w:tr>
      <w:tr w:rsidR="00753935" w:rsidRPr="00C91311" w14:paraId="6D32A11F" w14:textId="77777777" w:rsidTr="002603EC">
        <w:trPr>
          <w:trHeight w:val="71"/>
          <w:jc w:val="center"/>
          <w:ins w:id="566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23E320" w14:textId="77777777" w:rsidR="00753935" w:rsidRPr="00C91311" w:rsidRDefault="00753935" w:rsidP="002603EC">
            <w:pPr>
              <w:keepNext/>
              <w:keepLines/>
              <w:spacing w:after="0"/>
              <w:rPr>
                <w:ins w:id="5667" w:author="Anritsu" w:date="2020-08-25T10:41:00Z"/>
                <w:rFonts w:ascii="Arial" w:hAnsi="Arial"/>
                <w:sz w:val="18"/>
                <w:highlight w:val="cyan"/>
              </w:rPr>
            </w:pPr>
            <w:ins w:id="5668" w:author="Anritsu" w:date="2020-08-25T10:41:00Z">
              <w:r w:rsidRPr="00C91311">
                <w:rPr>
                  <w:rFonts w:ascii="Arial" w:eastAsia="SimSun" w:hAnsi="Arial"/>
                  <w:sz w:val="18"/>
                  <w:highlight w:val="cyan"/>
                </w:rPr>
                <w:t>Duplex Mode</w:t>
              </w:r>
            </w:ins>
          </w:p>
        </w:tc>
        <w:tc>
          <w:tcPr>
            <w:tcW w:w="851" w:type="dxa"/>
            <w:tcBorders>
              <w:top w:val="single" w:sz="4" w:space="0" w:color="auto"/>
              <w:left w:val="single" w:sz="4" w:space="0" w:color="auto"/>
              <w:bottom w:val="single" w:sz="4" w:space="0" w:color="auto"/>
              <w:right w:val="single" w:sz="4" w:space="0" w:color="auto"/>
            </w:tcBorders>
            <w:vAlign w:val="center"/>
          </w:tcPr>
          <w:p w14:paraId="14CD2CF4" w14:textId="77777777" w:rsidR="00753935" w:rsidRPr="00C91311" w:rsidRDefault="00753935" w:rsidP="002603EC">
            <w:pPr>
              <w:keepNext/>
              <w:keepLines/>
              <w:spacing w:after="0"/>
              <w:jc w:val="center"/>
              <w:rPr>
                <w:ins w:id="5669"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E423687" w14:textId="77777777" w:rsidR="00753935" w:rsidRPr="00C91311" w:rsidRDefault="00753935" w:rsidP="002603EC">
            <w:pPr>
              <w:keepNext/>
              <w:keepLines/>
              <w:spacing w:after="0"/>
              <w:jc w:val="center"/>
              <w:rPr>
                <w:ins w:id="5670" w:author="Anritsu" w:date="2020-08-25T10:41:00Z"/>
                <w:rFonts w:ascii="Arial" w:eastAsia="SimSun" w:hAnsi="Arial"/>
                <w:sz w:val="18"/>
                <w:highlight w:val="cyan"/>
                <w:lang w:eastAsia="zh-CN"/>
              </w:rPr>
            </w:pPr>
            <w:ins w:id="5671" w:author="Anritsu" w:date="2020-08-25T10:41:00Z">
              <w:r w:rsidRPr="00C91311">
                <w:rPr>
                  <w:rFonts w:ascii="Arial" w:eastAsia="SimSun" w:hAnsi="Arial" w:hint="eastAsia"/>
                  <w:sz w:val="18"/>
                  <w:highlight w:val="cyan"/>
                  <w:lang w:eastAsia="zh-CN"/>
                </w:rPr>
                <w:t>TDD</w:t>
              </w:r>
            </w:ins>
          </w:p>
        </w:tc>
      </w:tr>
      <w:tr w:rsidR="00753935" w:rsidRPr="00C91311" w14:paraId="75504EA4" w14:textId="77777777" w:rsidTr="002603EC">
        <w:trPr>
          <w:trHeight w:val="71"/>
          <w:jc w:val="center"/>
          <w:ins w:id="567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A5C186C" w14:textId="77777777" w:rsidR="00753935" w:rsidRPr="00C91311" w:rsidRDefault="00753935" w:rsidP="002603EC">
            <w:pPr>
              <w:keepNext/>
              <w:keepLines/>
              <w:spacing w:after="0"/>
              <w:rPr>
                <w:ins w:id="5673" w:author="Anritsu" w:date="2020-08-25T10:41:00Z"/>
                <w:rFonts w:ascii="Arial" w:eastAsia="SimSun" w:hAnsi="Arial"/>
                <w:sz w:val="18"/>
                <w:highlight w:val="cyan"/>
                <w:lang w:eastAsia="zh-CN"/>
              </w:rPr>
            </w:pPr>
            <w:ins w:id="5674" w:author="Anritsu" w:date="2020-08-25T10:41:00Z">
              <w:r w:rsidRPr="00C91311">
                <w:rPr>
                  <w:rFonts w:ascii="Arial" w:eastAsia="SimSun" w:hAnsi="Arial" w:hint="eastAsia"/>
                  <w:sz w:val="18"/>
                  <w:highlight w:val="cyan"/>
                  <w:lang w:eastAsia="zh-CN"/>
                </w:rPr>
                <w:t>TDD DL-UL configurations</w:t>
              </w:r>
            </w:ins>
          </w:p>
        </w:tc>
        <w:tc>
          <w:tcPr>
            <w:tcW w:w="851" w:type="dxa"/>
            <w:tcBorders>
              <w:top w:val="single" w:sz="4" w:space="0" w:color="auto"/>
              <w:left w:val="single" w:sz="4" w:space="0" w:color="auto"/>
              <w:bottom w:val="single" w:sz="4" w:space="0" w:color="auto"/>
              <w:right w:val="single" w:sz="4" w:space="0" w:color="auto"/>
            </w:tcBorders>
            <w:vAlign w:val="center"/>
          </w:tcPr>
          <w:p w14:paraId="4A21D24E" w14:textId="77777777" w:rsidR="00753935" w:rsidRPr="00C91311" w:rsidRDefault="00753935" w:rsidP="002603EC">
            <w:pPr>
              <w:keepNext/>
              <w:keepLines/>
              <w:spacing w:after="0"/>
              <w:jc w:val="center"/>
              <w:rPr>
                <w:ins w:id="567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E8DE9D5" w14:textId="77777777" w:rsidR="00753935" w:rsidRPr="00C91311" w:rsidRDefault="00753935" w:rsidP="002603EC">
            <w:pPr>
              <w:keepNext/>
              <w:keepLines/>
              <w:spacing w:after="0"/>
              <w:jc w:val="center"/>
              <w:rPr>
                <w:ins w:id="5676" w:author="Anritsu" w:date="2020-08-25T10:41:00Z"/>
                <w:rFonts w:ascii="Arial" w:eastAsia="SimSun" w:hAnsi="Arial"/>
                <w:sz w:val="18"/>
                <w:highlight w:val="cyan"/>
                <w:lang w:eastAsia="zh-CN"/>
              </w:rPr>
            </w:pPr>
            <w:ins w:id="5677" w:author="Anritsu" w:date="2020-08-25T10:41:00Z">
              <w:r w:rsidRPr="00C91311">
                <w:rPr>
                  <w:rFonts w:ascii="Arial" w:eastAsia="SimSun" w:hAnsi="Arial" w:hint="eastAsia"/>
                  <w:sz w:val="18"/>
                  <w:highlight w:val="cyan"/>
                  <w:lang w:eastAsia="zh-CN"/>
                </w:rPr>
                <w:t>FR1.30-1 as specified in Annex A</w:t>
              </w:r>
            </w:ins>
          </w:p>
        </w:tc>
      </w:tr>
      <w:tr w:rsidR="00753935" w:rsidRPr="00C91311" w14:paraId="5D81F6A0" w14:textId="77777777" w:rsidTr="002603EC">
        <w:trPr>
          <w:trHeight w:val="71"/>
          <w:jc w:val="center"/>
          <w:ins w:id="567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E5E79C" w14:textId="77777777" w:rsidR="00753935" w:rsidRPr="00C91311" w:rsidRDefault="00753935" w:rsidP="002603EC">
            <w:pPr>
              <w:keepNext/>
              <w:keepLines/>
              <w:spacing w:after="0"/>
              <w:rPr>
                <w:ins w:id="5679" w:author="Anritsu" w:date="2020-08-25T10:41:00Z"/>
                <w:rFonts w:ascii="Arial" w:hAnsi="Arial"/>
                <w:sz w:val="18"/>
                <w:highlight w:val="cyan"/>
              </w:rPr>
            </w:pPr>
            <w:ins w:id="5680" w:author="Anritsu" w:date="2020-08-25T10:41:00Z">
              <w:r w:rsidRPr="00C91311">
                <w:rPr>
                  <w:rFonts w:ascii="Arial" w:eastAsia="SimSun" w:hAnsi="Arial"/>
                  <w:sz w:val="18"/>
                  <w:highlight w:val="cyan"/>
                </w:rPr>
                <w:t>Propagation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22F31315" w14:textId="77777777" w:rsidR="00753935" w:rsidRPr="00C91311" w:rsidRDefault="00753935" w:rsidP="002603EC">
            <w:pPr>
              <w:keepNext/>
              <w:keepLines/>
              <w:spacing w:after="0"/>
              <w:jc w:val="center"/>
              <w:rPr>
                <w:ins w:id="568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22FC413" w14:textId="77777777" w:rsidR="00753935" w:rsidRPr="00C91311" w:rsidRDefault="00753935" w:rsidP="002603EC">
            <w:pPr>
              <w:keepNext/>
              <w:keepLines/>
              <w:spacing w:after="0"/>
              <w:jc w:val="center"/>
              <w:rPr>
                <w:ins w:id="5682" w:author="Anritsu" w:date="2020-08-25T10:41:00Z"/>
                <w:rFonts w:ascii="Arial" w:eastAsia="SimSun" w:hAnsi="Arial"/>
                <w:sz w:val="18"/>
                <w:highlight w:val="cyan"/>
                <w:lang w:eastAsia="zh-CN"/>
              </w:rPr>
            </w:pPr>
            <w:ins w:id="5683" w:author="Anritsu" w:date="2020-08-25T10:41:00Z">
              <w:r w:rsidRPr="00C91311">
                <w:rPr>
                  <w:rFonts w:ascii="Arial" w:eastAsia="SimSun" w:hAnsi="Arial" w:hint="eastAsia"/>
                  <w:kern w:val="2"/>
                  <w:sz w:val="18"/>
                  <w:highlight w:val="cyan"/>
                  <w:lang w:eastAsia="zh-CN"/>
                </w:rPr>
                <w:t>TDLA30-5</w:t>
              </w:r>
            </w:ins>
          </w:p>
        </w:tc>
      </w:tr>
      <w:tr w:rsidR="00753935" w:rsidRPr="00C91311" w14:paraId="5BE58324" w14:textId="77777777" w:rsidTr="002603EC">
        <w:trPr>
          <w:trHeight w:val="71"/>
          <w:jc w:val="center"/>
          <w:ins w:id="568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DDF3D47" w14:textId="77777777" w:rsidR="00753935" w:rsidRPr="00C91311" w:rsidRDefault="00753935" w:rsidP="002603EC">
            <w:pPr>
              <w:keepNext/>
              <w:keepLines/>
              <w:spacing w:after="0"/>
              <w:rPr>
                <w:ins w:id="5685" w:author="Anritsu" w:date="2020-08-25T10:41:00Z"/>
                <w:rFonts w:ascii="Arial" w:hAnsi="Arial"/>
                <w:sz w:val="18"/>
                <w:highlight w:val="cyan"/>
              </w:rPr>
            </w:pPr>
            <w:ins w:id="5686" w:author="Anritsu" w:date="2020-08-25T10:41:00Z">
              <w:r w:rsidRPr="00C91311">
                <w:rPr>
                  <w:rFonts w:ascii="Arial" w:eastAsia="SimSun" w:hAnsi="Arial"/>
                  <w:sz w:val="18"/>
                  <w:highlight w:val="cyan"/>
                </w:rPr>
                <w:t>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583EAEDF" w14:textId="77777777" w:rsidR="00753935" w:rsidRPr="00C91311" w:rsidRDefault="00753935" w:rsidP="002603EC">
            <w:pPr>
              <w:keepNext/>
              <w:keepLines/>
              <w:spacing w:after="0"/>
              <w:jc w:val="center"/>
              <w:rPr>
                <w:ins w:id="5687"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7C7984B" w14:textId="77777777" w:rsidR="00753935" w:rsidRPr="00C91311" w:rsidRDefault="00753935" w:rsidP="002603EC">
            <w:pPr>
              <w:keepNext/>
              <w:keepLines/>
              <w:spacing w:after="0"/>
              <w:jc w:val="center"/>
              <w:rPr>
                <w:ins w:id="5688" w:author="Anritsu" w:date="2020-08-25T10:41:00Z"/>
                <w:rFonts w:ascii="Arial" w:eastAsia="SimSun" w:hAnsi="Arial"/>
                <w:kern w:val="2"/>
                <w:sz w:val="18"/>
                <w:highlight w:val="cyan"/>
                <w:lang w:eastAsia="zh-CN"/>
              </w:rPr>
            </w:pPr>
            <w:ins w:id="5689" w:author="Anritsu" w:date="2020-08-25T10:41:00Z">
              <w:r w:rsidRPr="00C91311">
                <w:rPr>
                  <w:rFonts w:ascii="Arial" w:eastAsia="SimSun" w:hAnsi="Arial"/>
                  <w:kern w:val="2"/>
                  <w:sz w:val="18"/>
                  <w:highlight w:val="cyan"/>
                  <w:lang w:eastAsia="zh-CN"/>
                </w:rPr>
                <w:t xml:space="preserve">High XP </w:t>
              </w:r>
              <w:r w:rsidRPr="00C91311">
                <w:rPr>
                  <w:rFonts w:ascii="Arial" w:eastAsia="SimSun" w:hAnsi="Arial" w:hint="eastAsia"/>
                  <w:kern w:val="2"/>
                  <w:sz w:val="18"/>
                  <w:highlight w:val="cyan"/>
                  <w:lang w:eastAsia="zh-CN"/>
                </w:rPr>
                <w:t>8</w:t>
              </w:r>
              <w:r w:rsidRPr="00C91311">
                <w:rPr>
                  <w:rFonts w:ascii="Arial" w:eastAsia="?? ??" w:hAnsi="Arial"/>
                  <w:kern w:val="2"/>
                  <w:sz w:val="18"/>
                  <w:highlight w:val="cyan"/>
                </w:rPr>
                <w:t xml:space="preserve"> x </w:t>
              </w:r>
              <w:r w:rsidRPr="00C91311">
                <w:rPr>
                  <w:rFonts w:ascii="Arial" w:eastAsia="SimSun" w:hAnsi="Arial" w:hint="eastAsia"/>
                  <w:kern w:val="2"/>
                  <w:sz w:val="18"/>
                  <w:highlight w:val="cyan"/>
                  <w:lang w:eastAsia="zh-CN"/>
                </w:rPr>
                <w:t>4</w:t>
              </w:r>
            </w:ins>
          </w:p>
          <w:p w14:paraId="3F2A7C0B" w14:textId="77777777" w:rsidR="00753935" w:rsidRPr="00C91311" w:rsidRDefault="00753935" w:rsidP="002603EC">
            <w:pPr>
              <w:keepNext/>
              <w:keepLines/>
              <w:spacing w:after="0"/>
              <w:jc w:val="center"/>
              <w:rPr>
                <w:ins w:id="5690" w:author="Anritsu" w:date="2020-08-25T10:41:00Z"/>
                <w:rFonts w:ascii="Arial" w:hAnsi="Arial"/>
                <w:sz w:val="18"/>
                <w:highlight w:val="cyan"/>
              </w:rPr>
            </w:pPr>
            <w:ins w:id="5691" w:author="Anritsu" w:date="2020-08-25T10:41:00Z">
              <w:r w:rsidRPr="00C91311">
                <w:rPr>
                  <w:rFonts w:ascii="Arial" w:eastAsia="SimSun" w:hAnsi="Arial" w:hint="eastAsia"/>
                  <w:kern w:val="2"/>
                  <w:sz w:val="18"/>
                  <w:highlight w:val="cyan"/>
                  <w:lang w:eastAsia="zh-CN"/>
                </w:rPr>
                <w:t>(N1,N2) = (4,1)</w:t>
              </w:r>
            </w:ins>
          </w:p>
        </w:tc>
      </w:tr>
      <w:tr w:rsidR="00753935" w:rsidRPr="00C91311" w14:paraId="76DCFB9B" w14:textId="77777777" w:rsidTr="002603EC">
        <w:trPr>
          <w:trHeight w:val="71"/>
          <w:jc w:val="center"/>
          <w:ins w:id="569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EE4F16B" w14:textId="77777777" w:rsidR="00753935" w:rsidRPr="00C91311" w:rsidRDefault="00753935" w:rsidP="002603EC">
            <w:pPr>
              <w:keepNext/>
              <w:keepLines/>
              <w:spacing w:after="0"/>
              <w:rPr>
                <w:ins w:id="5693" w:author="Anritsu" w:date="2020-08-25T10:41:00Z"/>
                <w:rFonts w:ascii="Arial" w:hAnsi="Arial"/>
                <w:sz w:val="18"/>
                <w:highlight w:val="cyan"/>
              </w:rPr>
            </w:pPr>
            <w:ins w:id="5694" w:author="Anritsu" w:date="2020-08-25T10:41:00Z">
              <w:r w:rsidRPr="00C91311">
                <w:rPr>
                  <w:rFonts w:ascii="Arial" w:eastAsia="SimSun" w:hAnsi="Arial"/>
                  <w:sz w:val="18"/>
                  <w:highlight w:val="cyan"/>
                </w:rPr>
                <w:t>Beamforming Model</w:t>
              </w:r>
            </w:ins>
          </w:p>
        </w:tc>
        <w:tc>
          <w:tcPr>
            <w:tcW w:w="851" w:type="dxa"/>
            <w:tcBorders>
              <w:top w:val="single" w:sz="4" w:space="0" w:color="auto"/>
              <w:left w:val="single" w:sz="4" w:space="0" w:color="auto"/>
              <w:bottom w:val="single" w:sz="4" w:space="0" w:color="auto"/>
              <w:right w:val="single" w:sz="4" w:space="0" w:color="auto"/>
            </w:tcBorders>
            <w:vAlign w:val="center"/>
          </w:tcPr>
          <w:p w14:paraId="000E5A96" w14:textId="77777777" w:rsidR="00753935" w:rsidRPr="00C91311" w:rsidRDefault="00753935" w:rsidP="002603EC">
            <w:pPr>
              <w:keepNext/>
              <w:keepLines/>
              <w:spacing w:after="0"/>
              <w:jc w:val="center"/>
              <w:rPr>
                <w:ins w:id="569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1B5CF42" w14:textId="77777777" w:rsidR="00753935" w:rsidRPr="00C91311" w:rsidRDefault="00753935" w:rsidP="002603EC">
            <w:pPr>
              <w:keepNext/>
              <w:keepLines/>
              <w:spacing w:after="0"/>
              <w:jc w:val="center"/>
              <w:rPr>
                <w:ins w:id="5696" w:author="Anritsu" w:date="2020-08-25T10:41:00Z"/>
                <w:rFonts w:ascii="Arial" w:eastAsia="SimSun" w:hAnsi="Arial"/>
                <w:sz w:val="18"/>
                <w:highlight w:val="cyan"/>
                <w:lang w:eastAsia="zh-CN"/>
              </w:rPr>
            </w:pPr>
            <w:ins w:id="5697" w:author="Anritsu" w:date="2020-08-25T10:41:00Z">
              <w:r w:rsidRPr="00C91311">
                <w:rPr>
                  <w:rFonts w:ascii="Arial" w:eastAsia="SimSun" w:hAnsi="Arial" w:hint="eastAsia"/>
                  <w:sz w:val="18"/>
                  <w:highlight w:val="cyan"/>
                </w:rPr>
                <w:t xml:space="preserve">As specified in </w:t>
              </w:r>
              <w:r w:rsidRPr="00C91311">
                <w:rPr>
                  <w:rFonts w:ascii="Arial" w:eastAsia="SimSun" w:hAnsi="Arial" w:hint="eastAsia"/>
                  <w:sz w:val="18"/>
                  <w:highlight w:val="cyan"/>
                  <w:lang w:eastAsia="zh-CN"/>
                </w:rPr>
                <w:t>Annex B.4.1</w:t>
              </w:r>
            </w:ins>
          </w:p>
        </w:tc>
      </w:tr>
      <w:tr w:rsidR="00753935" w:rsidRPr="00C91311" w14:paraId="280503DF" w14:textId="77777777" w:rsidTr="002603EC">
        <w:trPr>
          <w:trHeight w:val="71"/>
          <w:jc w:val="center"/>
          <w:ins w:id="5698"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16AD4E9D" w14:textId="77777777" w:rsidR="00753935" w:rsidRPr="00C91311" w:rsidRDefault="00753935" w:rsidP="002603EC">
            <w:pPr>
              <w:keepNext/>
              <w:keepLines/>
              <w:spacing w:after="0"/>
              <w:rPr>
                <w:ins w:id="5699" w:author="Anritsu" w:date="2020-08-25T10:41:00Z"/>
                <w:rFonts w:ascii="Arial" w:eastAsia="SimSun" w:hAnsi="Arial"/>
                <w:sz w:val="18"/>
                <w:highlight w:val="cyan"/>
              </w:rPr>
            </w:pPr>
            <w:ins w:id="5700" w:author="Anritsu" w:date="2020-08-25T10:41:00Z">
              <w:r w:rsidRPr="00C91311">
                <w:rPr>
                  <w:rFonts w:ascii="Arial" w:eastAsia="SimSun" w:hAnsi="Arial"/>
                  <w:sz w:val="18"/>
                  <w:highlight w:val="cyan"/>
                </w:rPr>
                <w:t>ZP CSI-RS configuration</w:t>
              </w:r>
            </w:ins>
          </w:p>
          <w:p w14:paraId="11ADA6B1" w14:textId="77777777" w:rsidR="00753935" w:rsidRPr="00C91311" w:rsidRDefault="00753935" w:rsidP="002603EC">
            <w:pPr>
              <w:keepNext/>
              <w:keepLines/>
              <w:spacing w:after="0"/>
              <w:rPr>
                <w:ins w:id="5701"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DE09CFB" w14:textId="77777777" w:rsidR="00753935" w:rsidRPr="00C91311" w:rsidRDefault="00753935" w:rsidP="002603EC">
            <w:pPr>
              <w:keepNext/>
              <w:keepLines/>
              <w:spacing w:after="0"/>
              <w:rPr>
                <w:ins w:id="5702" w:author="Anritsu" w:date="2020-08-25T10:41:00Z"/>
                <w:rFonts w:ascii="Arial" w:hAnsi="Arial"/>
                <w:sz w:val="18"/>
                <w:highlight w:val="cyan"/>
              </w:rPr>
            </w:pPr>
            <w:ins w:id="5703" w:author="Anritsu" w:date="2020-08-25T10:41: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3CF32A5E" w14:textId="77777777" w:rsidR="00753935" w:rsidRPr="00C91311" w:rsidRDefault="00753935" w:rsidP="002603EC">
            <w:pPr>
              <w:keepNext/>
              <w:keepLines/>
              <w:spacing w:after="0"/>
              <w:jc w:val="center"/>
              <w:rPr>
                <w:ins w:id="5704"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AD222D" w14:textId="6D4E02CA" w:rsidR="00753935" w:rsidRPr="00C91311" w:rsidRDefault="00753935" w:rsidP="002603EC">
            <w:pPr>
              <w:keepNext/>
              <w:keepLines/>
              <w:spacing w:after="0"/>
              <w:jc w:val="center"/>
              <w:rPr>
                <w:ins w:id="5705" w:author="Anritsu" w:date="2020-08-25T10:41:00Z"/>
                <w:rFonts w:ascii="Arial" w:eastAsia="SimSun" w:hAnsi="Arial"/>
                <w:sz w:val="18"/>
                <w:highlight w:val="cyan"/>
                <w:lang w:eastAsia="zh-CN"/>
              </w:rPr>
            </w:pPr>
            <w:ins w:id="5706" w:author="Anritsu" w:date="2020-08-25T10:41: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r>
      <w:tr w:rsidR="00753935" w:rsidRPr="00C91311" w14:paraId="16B1195D" w14:textId="77777777" w:rsidTr="002603EC">
        <w:trPr>
          <w:trHeight w:val="71"/>
          <w:jc w:val="center"/>
          <w:ins w:id="5707" w:author="Anritsu" w:date="2020-08-25T10:41:00Z"/>
        </w:trPr>
        <w:tc>
          <w:tcPr>
            <w:tcW w:w="1383" w:type="dxa"/>
            <w:vMerge/>
            <w:tcBorders>
              <w:left w:val="single" w:sz="4" w:space="0" w:color="auto"/>
              <w:right w:val="single" w:sz="4" w:space="0" w:color="auto"/>
            </w:tcBorders>
            <w:vAlign w:val="center"/>
            <w:hideMark/>
          </w:tcPr>
          <w:p w14:paraId="63724E96" w14:textId="77777777" w:rsidR="00753935" w:rsidRPr="00C91311" w:rsidRDefault="00753935" w:rsidP="002603EC">
            <w:pPr>
              <w:keepNext/>
              <w:keepLines/>
              <w:spacing w:after="0"/>
              <w:rPr>
                <w:ins w:id="5708"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33DC2C2" w14:textId="77777777" w:rsidR="00753935" w:rsidRPr="00C91311" w:rsidRDefault="00753935" w:rsidP="002603EC">
            <w:pPr>
              <w:keepNext/>
              <w:keepLines/>
              <w:spacing w:after="0"/>
              <w:rPr>
                <w:ins w:id="5709" w:author="Anritsu" w:date="2020-08-25T10:41:00Z"/>
                <w:rFonts w:ascii="Arial" w:hAnsi="Arial"/>
                <w:sz w:val="18"/>
                <w:highlight w:val="cyan"/>
              </w:rPr>
            </w:pPr>
            <w:ins w:id="5710" w:author="Anritsu" w:date="2020-08-25T10:41: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63656664" w14:textId="77777777" w:rsidR="00753935" w:rsidRPr="00C91311" w:rsidRDefault="00753935" w:rsidP="002603EC">
            <w:pPr>
              <w:keepNext/>
              <w:keepLines/>
              <w:spacing w:after="0"/>
              <w:jc w:val="center"/>
              <w:rPr>
                <w:ins w:id="571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415E2F8" w14:textId="77777777" w:rsidR="00753935" w:rsidRPr="00C91311" w:rsidRDefault="00753935" w:rsidP="002603EC">
            <w:pPr>
              <w:keepNext/>
              <w:keepLines/>
              <w:spacing w:after="0"/>
              <w:jc w:val="center"/>
              <w:rPr>
                <w:ins w:id="5712" w:author="Anritsu" w:date="2020-08-25T10:41:00Z"/>
                <w:rFonts w:ascii="Arial" w:eastAsia="SimSun" w:hAnsi="Arial"/>
                <w:sz w:val="18"/>
                <w:highlight w:val="cyan"/>
                <w:lang w:eastAsia="zh-CN"/>
              </w:rPr>
            </w:pPr>
            <w:ins w:id="5713" w:author="Anritsu" w:date="2020-08-25T10:41:00Z">
              <w:r w:rsidRPr="00C91311">
                <w:rPr>
                  <w:rFonts w:ascii="Arial" w:eastAsia="SimSun" w:hAnsi="Arial" w:hint="eastAsia"/>
                  <w:sz w:val="18"/>
                  <w:highlight w:val="cyan"/>
                  <w:lang w:eastAsia="zh-CN"/>
                </w:rPr>
                <w:t>4</w:t>
              </w:r>
            </w:ins>
          </w:p>
        </w:tc>
      </w:tr>
      <w:tr w:rsidR="00753935" w:rsidRPr="00C91311" w14:paraId="38643DF9" w14:textId="77777777" w:rsidTr="002603EC">
        <w:trPr>
          <w:trHeight w:val="71"/>
          <w:jc w:val="center"/>
          <w:ins w:id="5714" w:author="Anritsu" w:date="2020-08-25T10:41:00Z"/>
        </w:trPr>
        <w:tc>
          <w:tcPr>
            <w:tcW w:w="1383" w:type="dxa"/>
            <w:vMerge/>
            <w:tcBorders>
              <w:left w:val="single" w:sz="4" w:space="0" w:color="auto"/>
              <w:right w:val="single" w:sz="4" w:space="0" w:color="auto"/>
            </w:tcBorders>
            <w:vAlign w:val="center"/>
            <w:hideMark/>
          </w:tcPr>
          <w:p w14:paraId="2326D363" w14:textId="77777777" w:rsidR="00753935" w:rsidRPr="00C91311" w:rsidRDefault="00753935" w:rsidP="002603EC">
            <w:pPr>
              <w:keepNext/>
              <w:keepLines/>
              <w:spacing w:after="0"/>
              <w:rPr>
                <w:ins w:id="5715"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3884533" w14:textId="77777777" w:rsidR="00753935" w:rsidRPr="00C91311" w:rsidRDefault="00753935" w:rsidP="002603EC">
            <w:pPr>
              <w:keepNext/>
              <w:keepLines/>
              <w:spacing w:after="0"/>
              <w:rPr>
                <w:ins w:id="5716" w:author="Anritsu" w:date="2020-08-25T10:41:00Z"/>
                <w:rFonts w:ascii="Arial" w:eastAsia="SimSun" w:hAnsi="Arial"/>
                <w:sz w:val="18"/>
                <w:highlight w:val="cyan"/>
              </w:rPr>
            </w:pPr>
            <w:ins w:id="5717" w:author="Anritsu" w:date="2020-08-25T10:41: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3DD36CE6" w14:textId="77777777" w:rsidR="00753935" w:rsidRPr="00C91311" w:rsidRDefault="00753935" w:rsidP="002603EC">
            <w:pPr>
              <w:keepNext/>
              <w:keepLines/>
              <w:spacing w:after="0"/>
              <w:jc w:val="center"/>
              <w:rPr>
                <w:ins w:id="5718"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305964F" w14:textId="77777777" w:rsidR="00753935" w:rsidRPr="00C91311" w:rsidRDefault="00753935" w:rsidP="002603EC">
            <w:pPr>
              <w:keepNext/>
              <w:keepLines/>
              <w:spacing w:after="0"/>
              <w:jc w:val="center"/>
              <w:rPr>
                <w:ins w:id="5719" w:author="Anritsu" w:date="2020-08-25T10:41:00Z"/>
                <w:rFonts w:ascii="Arial" w:eastAsia="SimSun" w:hAnsi="Arial"/>
                <w:sz w:val="18"/>
                <w:highlight w:val="cyan"/>
                <w:lang w:eastAsia="zh-CN"/>
              </w:rPr>
            </w:pPr>
            <w:ins w:id="5720" w:author="Anritsu" w:date="2020-08-25T10:41:00Z">
              <w:r w:rsidRPr="00C91311">
                <w:rPr>
                  <w:rFonts w:ascii="Arial" w:eastAsia="SimSun" w:hAnsi="Arial" w:hint="eastAsia"/>
                  <w:sz w:val="18"/>
                  <w:highlight w:val="cyan"/>
                  <w:lang w:eastAsia="zh-CN"/>
                </w:rPr>
                <w:t>FD-CDM2</w:t>
              </w:r>
            </w:ins>
          </w:p>
        </w:tc>
      </w:tr>
      <w:tr w:rsidR="00753935" w:rsidRPr="00C91311" w14:paraId="18FF10DC" w14:textId="77777777" w:rsidTr="002603EC">
        <w:trPr>
          <w:trHeight w:val="71"/>
          <w:jc w:val="center"/>
          <w:ins w:id="5721" w:author="Anritsu" w:date="2020-08-25T10:41:00Z"/>
        </w:trPr>
        <w:tc>
          <w:tcPr>
            <w:tcW w:w="1383" w:type="dxa"/>
            <w:vMerge/>
            <w:tcBorders>
              <w:left w:val="single" w:sz="4" w:space="0" w:color="auto"/>
              <w:right w:val="single" w:sz="4" w:space="0" w:color="auto"/>
            </w:tcBorders>
            <w:vAlign w:val="center"/>
            <w:hideMark/>
          </w:tcPr>
          <w:p w14:paraId="78AA5B3C" w14:textId="77777777" w:rsidR="00753935" w:rsidRPr="00C91311" w:rsidRDefault="00753935" w:rsidP="002603EC">
            <w:pPr>
              <w:keepNext/>
              <w:keepLines/>
              <w:spacing w:after="0"/>
              <w:rPr>
                <w:ins w:id="5722"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A7B0E93" w14:textId="77777777" w:rsidR="00753935" w:rsidRPr="00C91311" w:rsidRDefault="00753935" w:rsidP="002603EC">
            <w:pPr>
              <w:keepNext/>
              <w:keepLines/>
              <w:spacing w:after="0"/>
              <w:rPr>
                <w:ins w:id="5723" w:author="Anritsu" w:date="2020-08-25T10:41:00Z"/>
                <w:rFonts w:ascii="Arial" w:eastAsia="SimSun" w:hAnsi="Arial"/>
                <w:sz w:val="18"/>
                <w:highlight w:val="cyan"/>
              </w:rPr>
            </w:pPr>
            <w:ins w:id="5724" w:author="Anritsu" w:date="2020-08-25T10:41: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1DEAE7F5" w14:textId="77777777" w:rsidR="00753935" w:rsidRPr="00C91311" w:rsidRDefault="00753935" w:rsidP="002603EC">
            <w:pPr>
              <w:keepNext/>
              <w:keepLines/>
              <w:spacing w:after="0"/>
              <w:jc w:val="center"/>
              <w:rPr>
                <w:ins w:id="572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D17194" w14:textId="77777777" w:rsidR="00753935" w:rsidRPr="00C91311" w:rsidRDefault="00753935" w:rsidP="002603EC">
            <w:pPr>
              <w:keepNext/>
              <w:keepLines/>
              <w:spacing w:after="0"/>
              <w:jc w:val="center"/>
              <w:rPr>
                <w:ins w:id="5726" w:author="Anritsu" w:date="2020-08-25T10:41:00Z"/>
                <w:rFonts w:ascii="Arial" w:eastAsia="SimSun" w:hAnsi="Arial"/>
                <w:sz w:val="18"/>
                <w:highlight w:val="cyan"/>
                <w:lang w:eastAsia="zh-CN"/>
              </w:rPr>
            </w:pPr>
            <w:ins w:id="5727" w:author="Anritsu" w:date="2020-08-25T10:41:00Z">
              <w:r w:rsidRPr="00C91311">
                <w:rPr>
                  <w:rFonts w:ascii="Arial" w:eastAsia="SimSun" w:hAnsi="Arial" w:hint="eastAsia"/>
                  <w:sz w:val="18"/>
                  <w:highlight w:val="cyan"/>
                  <w:lang w:eastAsia="zh-CN"/>
                </w:rPr>
                <w:t>1</w:t>
              </w:r>
            </w:ins>
          </w:p>
        </w:tc>
      </w:tr>
      <w:tr w:rsidR="00753935" w:rsidRPr="00C91311" w14:paraId="0D04CB2F" w14:textId="77777777" w:rsidTr="002603EC">
        <w:trPr>
          <w:trHeight w:val="71"/>
          <w:jc w:val="center"/>
          <w:ins w:id="5728" w:author="Anritsu" w:date="2020-08-25T10:41:00Z"/>
        </w:trPr>
        <w:tc>
          <w:tcPr>
            <w:tcW w:w="1383" w:type="dxa"/>
            <w:vMerge/>
            <w:tcBorders>
              <w:left w:val="single" w:sz="4" w:space="0" w:color="auto"/>
              <w:right w:val="single" w:sz="4" w:space="0" w:color="auto"/>
            </w:tcBorders>
            <w:vAlign w:val="center"/>
            <w:hideMark/>
          </w:tcPr>
          <w:p w14:paraId="0C369673" w14:textId="77777777" w:rsidR="00753935" w:rsidRPr="00C91311" w:rsidRDefault="00753935" w:rsidP="002603EC">
            <w:pPr>
              <w:keepNext/>
              <w:keepLines/>
              <w:spacing w:after="0"/>
              <w:rPr>
                <w:ins w:id="5729"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5367B0B" w14:textId="77777777" w:rsidR="00753935" w:rsidRPr="00C91311" w:rsidRDefault="00753935" w:rsidP="002603EC">
            <w:pPr>
              <w:keepNext/>
              <w:keepLines/>
              <w:spacing w:after="0"/>
              <w:rPr>
                <w:ins w:id="5730" w:author="Anritsu" w:date="2020-08-25T10:41:00Z"/>
                <w:rFonts w:ascii="Arial" w:eastAsia="SimSun" w:hAnsi="Arial"/>
                <w:sz w:val="18"/>
                <w:highlight w:val="cyan"/>
              </w:rPr>
            </w:pPr>
            <w:ins w:id="5731" w:author="Anritsu" w:date="2020-08-25T10:41: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361B107D" w14:textId="77777777" w:rsidR="00753935" w:rsidRPr="00C91311" w:rsidRDefault="00753935" w:rsidP="002603EC">
            <w:pPr>
              <w:keepNext/>
              <w:keepLines/>
              <w:spacing w:after="0"/>
              <w:jc w:val="center"/>
              <w:rPr>
                <w:ins w:id="5732" w:author="Anritsu" w:date="2020-08-25T10:41: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7546DCA" w14:textId="77777777" w:rsidR="00753935" w:rsidRPr="00C91311" w:rsidRDefault="00753935" w:rsidP="002603EC">
            <w:pPr>
              <w:keepNext/>
              <w:keepLines/>
              <w:spacing w:after="0"/>
              <w:jc w:val="center"/>
              <w:rPr>
                <w:ins w:id="5733" w:author="Anritsu" w:date="2020-08-25T10:41:00Z"/>
                <w:rFonts w:ascii="Arial" w:eastAsia="SimSun" w:hAnsi="Arial"/>
                <w:sz w:val="18"/>
                <w:highlight w:val="cyan"/>
                <w:lang w:eastAsia="zh-CN"/>
              </w:rPr>
            </w:pPr>
            <w:ins w:id="5734" w:author="Anritsu" w:date="2020-08-25T10:41:00Z">
              <w:r w:rsidRPr="00C91311">
                <w:rPr>
                  <w:rFonts w:ascii="Arial" w:eastAsia="SimSun" w:hAnsi="Arial" w:hint="eastAsia"/>
                  <w:sz w:val="18"/>
                  <w:highlight w:val="cyan"/>
                  <w:lang w:eastAsia="zh-CN"/>
                </w:rPr>
                <w:t>Row 5, (4,-)</w:t>
              </w:r>
            </w:ins>
          </w:p>
        </w:tc>
      </w:tr>
      <w:tr w:rsidR="00753935" w:rsidRPr="00C91311" w14:paraId="1ED27D1B" w14:textId="77777777" w:rsidTr="002603EC">
        <w:trPr>
          <w:trHeight w:val="71"/>
          <w:jc w:val="center"/>
          <w:ins w:id="5735" w:author="Anritsu" w:date="2020-08-25T10:41:00Z"/>
        </w:trPr>
        <w:tc>
          <w:tcPr>
            <w:tcW w:w="1383" w:type="dxa"/>
            <w:vMerge/>
            <w:tcBorders>
              <w:left w:val="single" w:sz="4" w:space="0" w:color="auto"/>
              <w:right w:val="single" w:sz="4" w:space="0" w:color="auto"/>
            </w:tcBorders>
            <w:vAlign w:val="center"/>
            <w:hideMark/>
          </w:tcPr>
          <w:p w14:paraId="0BF373AA" w14:textId="77777777" w:rsidR="00753935" w:rsidRPr="00C91311" w:rsidRDefault="00753935" w:rsidP="002603EC">
            <w:pPr>
              <w:keepNext/>
              <w:keepLines/>
              <w:spacing w:after="0"/>
              <w:rPr>
                <w:ins w:id="5736"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5A8ECF8" w14:textId="77777777" w:rsidR="00753935" w:rsidRPr="00C91311" w:rsidRDefault="00753935" w:rsidP="002603EC">
            <w:pPr>
              <w:keepNext/>
              <w:keepLines/>
              <w:spacing w:after="0"/>
              <w:rPr>
                <w:ins w:id="5737" w:author="Anritsu" w:date="2020-08-25T10:41:00Z"/>
                <w:rFonts w:ascii="Arial" w:eastAsia="SimSun" w:hAnsi="Arial"/>
                <w:sz w:val="18"/>
                <w:highlight w:val="cyan"/>
              </w:rPr>
            </w:pPr>
            <w:ins w:id="5738" w:author="Anritsu" w:date="2020-08-25T10:41: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C97A004" w14:textId="77777777" w:rsidR="00753935" w:rsidRPr="00C91311" w:rsidRDefault="00753935" w:rsidP="002603EC">
            <w:pPr>
              <w:keepNext/>
              <w:keepLines/>
              <w:spacing w:after="0"/>
              <w:jc w:val="center"/>
              <w:rPr>
                <w:ins w:id="5739"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FE27C97" w14:textId="77777777" w:rsidR="00753935" w:rsidRPr="00C91311" w:rsidRDefault="00753935" w:rsidP="002603EC">
            <w:pPr>
              <w:keepNext/>
              <w:keepLines/>
              <w:spacing w:after="0"/>
              <w:jc w:val="center"/>
              <w:rPr>
                <w:ins w:id="5740" w:author="Anritsu" w:date="2020-08-25T10:41:00Z"/>
                <w:rFonts w:ascii="Arial" w:eastAsia="SimSun" w:hAnsi="Arial"/>
                <w:sz w:val="18"/>
                <w:highlight w:val="cyan"/>
                <w:lang w:eastAsia="zh-CN"/>
              </w:rPr>
            </w:pPr>
            <w:ins w:id="5741" w:author="Anritsu" w:date="2020-08-25T10:41:00Z">
              <w:r w:rsidRPr="00C91311">
                <w:rPr>
                  <w:rFonts w:ascii="Arial" w:eastAsia="SimSun" w:hAnsi="Arial" w:hint="eastAsia"/>
                  <w:sz w:val="18"/>
                  <w:highlight w:val="cyan"/>
                  <w:lang w:eastAsia="zh-CN"/>
                </w:rPr>
                <w:t>(9,-)</w:t>
              </w:r>
            </w:ins>
          </w:p>
        </w:tc>
      </w:tr>
      <w:tr w:rsidR="00753935" w:rsidRPr="00C91311" w14:paraId="03ECBBDD" w14:textId="77777777" w:rsidTr="002603EC">
        <w:trPr>
          <w:trHeight w:val="71"/>
          <w:jc w:val="center"/>
          <w:ins w:id="5742" w:author="Anritsu" w:date="2020-08-25T10:41:00Z"/>
        </w:trPr>
        <w:tc>
          <w:tcPr>
            <w:tcW w:w="1383" w:type="dxa"/>
            <w:vMerge/>
            <w:tcBorders>
              <w:left w:val="single" w:sz="4" w:space="0" w:color="auto"/>
              <w:right w:val="single" w:sz="4" w:space="0" w:color="auto"/>
            </w:tcBorders>
            <w:vAlign w:val="center"/>
            <w:hideMark/>
          </w:tcPr>
          <w:p w14:paraId="0C163CE5" w14:textId="77777777" w:rsidR="00753935" w:rsidRPr="00C91311" w:rsidRDefault="00753935" w:rsidP="002603EC">
            <w:pPr>
              <w:keepNext/>
              <w:keepLines/>
              <w:spacing w:after="0"/>
              <w:rPr>
                <w:ins w:id="5743" w:author="Anritsu" w:date="2020-08-25T10:41: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4C2AC6A0" w14:textId="77777777" w:rsidR="00753935" w:rsidRPr="00C91311" w:rsidRDefault="00753935" w:rsidP="002603EC">
            <w:pPr>
              <w:keepNext/>
              <w:keepLines/>
              <w:spacing w:after="0"/>
              <w:rPr>
                <w:ins w:id="5744" w:author="Anritsu" w:date="2020-08-25T10:41:00Z"/>
                <w:rFonts w:ascii="Arial" w:eastAsia="SimSun" w:hAnsi="Arial"/>
                <w:sz w:val="18"/>
                <w:highlight w:val="cyan"/>
              </w:rPr>
            </w:pPr>
            <w:ins w:id="5745" w:author="Anritsu" w:date="2020-08-25T10:41:00Z">
              <w:r w:rsidRPr="00C91311">
                <w:rPr>
                  <w:rFonts w:ascii="Arial" w:eastAsia="SimSun" w:hAnsi="Arial"/>
                  <w:sz w:val="18"/>
                  <w:highlight w:val="cyan"/>
                </w:rPr>
                <w:t>CSI-RS</w:t>
              </w:r>
            </w:ins>
          </w:p>
          <w:p w14:paraId="2012D320" w14:textId="77777777" w:rsidR="00753935" w:rsidRPr="00C91311" w:rsidRDefault="00753935" w:rsidP="002603EC">
            <w:pPr>
              <w:keepNext/>
              <w:keepLines/>
              <w:spacing w:after="0"/>
              <w:rPr>
                <w:ins w:id="5746" w:author="Anritsu" w:date="2020-08-25T10:41:00Z"/>
                <w:rFonts w:ascii="Arial" w:eastAsia="SimSun" w:hAnsi="Arial"/>
                <w:sz w:val="18"/>
                <w:highlight w:val="cyan"/>
              </w:rPr>
            </w:pPr>
            <w:ins w:id="5747" w:author="Anritsu" w:date="2020-08-25T10:41:00Z">
              <w:r w:rsidRPr="00C91311">
                <w:rPr>
                  <w:rFonts w:ascii="Arial" w:eastAsia="SimSun" w:hAnsi="Arial" w:hint="eastAsia"/>
                  <w:sz w:val="18"/>
                  <w:highlight w:val="cya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D3A34CA" w14:textId="77777777" w:rsidR="00753935" w:rsidRPr="00C91311" w:rsidRDefault="00753935" w:rsidP="002603EC">
            <w:pPr>
              <w:keepNext/>
              <w:keepLines/>
              <w:spacing w:after="0"/>
              <w:jc w:val="center"/>
              <w:rPr>
                <w:ins w:id="5748" w:author="Anritsu" w:date="2020-08-25T10:41:00Z"/>
                <w:rFonts w:ascii="Arial" w:eastAsia="SimSun" w:hAnsi="Arial"/>
                <w:sz w:val="18"/>
                <w:highlight w:val="cyan"/>
              </w:rPr>
            </w:pPr>
            <w:ins w:id="5749" w:author="Anritsu" w:date="2020-08-25T10:41:00Z">
              <w:r w:rsidRPr="00C91311">
                <w:rPr>
                  <w:rFonts w:ascii="Arial" w:eastAsia="SimSun" w:hAnsi="Arial"/>
                  <w:sz w:val="18"/>
                  <w:highlight w:val="cya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0D07EBC6" w14:textId="512E73C0" w:rsidR="00753935" w:rsidRPr="00C91311" w:rsidRDefault="00753935" w:rsidP="002603EC">
            <w:pPr>
              <w:keepNext/>
              <w:keepLines/>
              <w:spacing w:after="0"/>
              <w:jc w:val="center"/>
              <w:rPr>
                <w:ins w:id="5750" w:author="Anritsu" w:date="2020-08-25T10:41:00Z"/>
                <w:rFonts w:ascii="Arial" w:eastAsia="SimSun" w:hAnsi="Arial"/>
                <w:sz w:val="18"/>
                <w:highlight w:val="cyan"/>
                <w:lang w:eastAsia="zh-CN"/>
              </w:rPr>
            </w:pPr>
            <w:ins w:id="5751" w:author="Anritsu" w:date="2020-08-25T10:41:00Z">
              <w:r w:rsidRPr="00926EA3">
                <w:rPr>
                  <w:rFonts w:ascii="Arial" w:eastAsia="Yu Mincho" w:hAnsi="Arial" w:hint="eastAsia"/>
                  <w:sz w:val="18"/>
                  <w:highlight w:val="cyan"/>
                  <w:lang w:eastAsia="ja-JP"/>
                </w:rPr>
                <w:t>10/1</w:t>
              </w:r>
            </w:ins>
          </w:p>
        </w:tc>
      </w:tr>
      <w:tr w:rsidR="00753935" w:rsidRPr="00C91311" w14:paraId="55D04398" w14:textId="77777777" w:rsidTr="002603EC">
        <w:trPr>
          <w:trHeight w:val="71"/>
          <w:jc w:val="center"/>
          <w:ins w:id="5752"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5BEC9B26" w14:textId="77777777" w:rsidR="00753935" w:rsidRPr="00C91311" w:rsidRDefault="00753935" w:rsidP="002603EC">
            <w:pPr>
              <w:keepNext/>
              <w:keepLines/>
              <w:spacing w:after="0"/>
              <w:rPr>
                <w:ins w:id="5753" w:author="Anritsu" w:date="2020-08-25T10:41:00Z"/>
                <w:rFonts w:ascii="Arial" w:eastAsia="SimSun" w:hAnsi="Arial"/>
                <w:sz w:val="18"/>
                <w:highlight w:val="cyan"/>
              </w:rPr>
            </w:pPr>
            <w:ins w:id="5754" w:author="Anritsu" w:date="2020-08-25T10:41:00Z">
              <w:r w:rsidRPr="00C91311">
                <w:rPr>
                  <w:rFonts w:ascii="Arial" w:eastAsia="SimSun" w:hAnsi="Arial"/>
                  <w:sz w:val="18"/>
                  <w:highlight w:val="cyan"/>
                </w:rPr>
                <w:t>NZP CSI-RS for CSI acquisition</w:t>
              </w:r>
            </w:ins>
          </w:p>
          <w:p w14:paraId="1F08EC8E" w14:textId="77777777" w:rsidR="00753935" w:rsidRPr="00C91311" w:rsidRDefault="00753935" w:rsidP="002603EC">
            <w:pPr>
              <w:keepNext/>
              <w:keepLines/>
              <w:spacing w:after="0"/>
              <w:rPr>
                <w:ins w:id="5755"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3467BEB5" w14:textId="77777777" w:rsidR="00753935" w:rsidRPr="00C91311" w:rsidRDefault="00753935" w:rsidP="002603EC">
            <w:pPr>
              <w:keepNext/>
              <w:keepLines/>
              <w:spacing w:after="0"/>
              <w:rPr>
                <w:ins w:id="5756" w:author="Anritsu" w:date="2020-08-25T10:41:00Z"/>
                <w:rFonts w:ascii="Arial" w:hAnsi="Arial"/>
                <w:sz w:val="18"/>
                <w:highlight w:val="cyan"/>
              </w:rPr>
            </w:pPr>
            <w:ins w:id="5757" w:author="Anritsu" w:date="2020-08-25T10:41: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851" w:type="dxa"/>
            <w:tcBorders>
              <w:top w:val="single" w:sz="4" w:space="0" w:color="auto"/>
              <w:left w:val="single" w:sz="4" w:space="0" w:color="auto"/>
              <w:bottom w:val="single" w:sz="4" w:space="0" w:color="auto"/>
              <w:right w:val="single" w:sz="4" w:space="0" w:color="auto"/>
            </w:tcBorders>
            <w:vAlign w:val="center"/>
          </w:tcPr>
          <w:p w14:paraId="0B0BE54C" w14:textId="77777777" w:rsidR="00753935" w:rsidRPr="00C91311" w:rsidRDefault="00753935" w:rsidP="002603EC">
            <w:pPr>
              <w:keepNext/>
              <w:keepLines/>
              <w:spacing w:after="0"/>
              <w:jc w:val="center"/>
              <w:rPr>
                <w:ins w:id="5758"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2684948" w14:textId="77777777" w:rsidR="00753935" w:rsidRPr="00C91311" w:rsidRDefault="00753935" w:rsidP="002603EC">
            <w:pPr>
              <w:keepNext/>
              <w:keepLines/>
              <w:spacing w:after="0"/>
              <w:jc w:val="center"/>
              <w:rPr>
                <w:ins w:id="5759" w:author="Anritsu" w:date="2020-08-25T10:41:00Z"/>
                <w:rFonts w:ascii="Arial" w:eastAsia="SimSun" w:hAnsi="Arial"/>
                <w:sz w:val="18"/>
                <w:highlight w:val="cyan"/>
                <w:lang w:eastAsia="zh-CN"/>
              </w:rPr>
            </w:pPr>
            <w:ins w:id="5760" w:author="Anritsu" w:date="2020-08-25T10:41:00Z">
              <w:r w:rsidRPr="00C91311">
                <w:rPr>
                  <w:rFonts w:ascii="Arial" w:eastAsia="SimSun" w:hAnsi="Arial" w:hint="eastAsia"/>
                  <w:sz w:val="18"/>
                  <w:highlight w:val="cyan"/>
                  <w:lang w:eastAsia="zh-CN"/>
                </w:rPr>
                <w:t>Aperiodic</w:t>
              </w:r>
            </w:ins>
          </w:p>
        </w:tc>
      </w:tr>
      <w:tr w:rsidR="00753935" w:rsidRPr="00C91311" w14:paraId="2F4DF4DE" w14:textId="77777777" w:rsidTr="002603EC">
        <w:trPr>
          <w:trHeight w:val="71"/>
          <w:jc w:val="center"/>
          <w:ins w:id="5761" w:author="Anritsu" w:date="2020-08-25T10:41:00Z"/>
        </w:trPr>
        <w:tc>
          <w:tcPr>
            <w:tcW w:w="1383" w:type="dxa"/>
            <w:vMerge/>
            <w:tcBorders>
              <w:left w:val="single" w:sz="4" w:space="0" w:color="auto"/>
              <w:right w:val="single" w:sz="4" w:space="0" w:color="auto"/>
            </w:tcBorders>
            <w:vAlign w:val="center"/>
          </w:tcPr>
          <w:p w14:paraId="31BE0266" w14:textId="77777777" w:rsidR="00753935" w:rsidRPr="00C91311" w:rsidRDefault="00753935" w:rsidP="002603EC">
            <w:pPr>
              <w:keepNext/>
              <w:keepLines/>
              <w:spacing w:after="0"/>
              <w:rPr>
                <w:ins w:id="5762"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616ED746" w14:textId="77777777" w:rsidR="00753935" w:rsidRPr="00C91311" w:rsidRDefault="00753935" w:rsidP="002603EC">
            <w:pPr>
              <w:keepNext/>
              <w:keepLines/>
              <w:spacing w:after="0"/>
              <w:rPr>
                <w:ins w:id="5763" w:author="Anritsu" w:date="2020-08-25T10:41:00Z"/>
                <w:rFonts w:ascii="Arial" w:hAnsi="Arial"/>
                <w:sz w:val="18"/>
                <w:highlight w:val="cyan"/>
              </w:rPr>
            </w:pPr>
            <w:ins w:id="5764" w:author="Anritsu" w:date="2020-08-25T10:41: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445788F" w14:textId="77777777" w:rsidR="00753935" w:rsidRPr="00C91311" w:rsidRDefault="00753935" w:rsidP="002603EC">
            <w:pPr>
              <w:keepNext/>
              <w:keepLines/>
              <w:spacing w:after="0"/>
              <w:jc w:val="center"/>
              <w:rPr>
                <w:ins w:id="576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82F07E0" w14:textId="77777777" w:rsidR="00753935" w:rsidRPr="00C91311" w:rsidRDefault="00753935" w:rsidP="002603EC">
            <w:pPr>
              <w:keepNext/>
              <w:keepLines/>
              <w:spacing w:after="0"/>
              <w:jc w:val="center"/>
              <w:rPr>
                <w:ins w:id="5766" w:author="Anritsu" w:date="2020-08-25T10:41:00Z"/>
                <w:rFonts w:ascii="Arial" w:eastAsia="SimSun" w:hAnsi="Arial"/>
                <w:sz w:val="18"/>
                <w:highlight w:val="cyan"/>
                <w:lang w:eastAsia="zh-CN"/>
              </w:rPr>
            </w:pPr>
            <w:ins w:id="5767" w:author="Anritsu" w:date="2020-08-25T10:41:00Z">
              <w:r w:rsidRPr="00C91311">
                <w:rPr>
                  <w:rFonts w:ascii="Arial" w:eastAsia="SimSun" w:hAnsi="Arial" w:hint="eastAsia"/>
                  <w:sz w:val="18"/>
                  <w:highlight w:val="cyan"/>
                  <w:lang w:eastAsia="zh-CN"/>
                </w:rPr>
                <w:t>8</w:t>
              </w:r>
            </w:ins>
          </w:p>
        </w:tc>
      </w:tr>
      <w:tr w:rsidR="00753935" w:rsidRPr="00C91311" w14:paraId="228A95AF" w14:textId="77777777" w:rsidTr="002603EC">
        <w:trPr>
          <w:trHeight w:val="71"/>
          <w:jc w:val="center"/>
          <w:ins w:id="5768" w:author="Anritsu" w:date="2020-08-25T10:41:00Z"/>
        </w:trPr>
        <w:tc>
          <w:tcPr>
            <w:tcW w:w="1383" w:type="dxa"/>
            <w:vMerge/>
            <w:tcBorders>
              <w:left w:val="single" w:sz="4" w:space="0" w:color="auto"/>
              <w:right w:val="single" w:sz="4" w:space="0" w:color="auto"/>
            </w:tcBorders>
            <w:vAlign w:val="center"/>
            <w:hideMark/>
          </w:tcPr>
          <w:p w14:paraId="5CB7AFFB" w14:textId="77777777" w:rsidR="00753935" w:rsidRPr="00C91311" w:rsidRDefault="00753935" w:rsidP="002603EC">
            <w:pPr>
              <w:keepNext/>
              <w:keepLines/>
              <w:spacing w:after="0"/>
              <w:rPr>
                <w:ins w:id="5769"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0DE70707" w14:textId="77777777" w:rsidR="00753935" w:rsidRPr="00C91311" w:rsidRDefault="00753935" w:rsidP="002603EC">
            <w:pPr>
              <w:keepNext/>
              <w:keepLines/>
              <w:spacing w:after="0"/>
              <w:rPr>
                <w:ins w:id="5770" w:author="Anritsu" w:date="2020-08-25T10:41:00Z"/>
                <w:rFonts w:ascii="Arial" w:hAnsi="Arial"/>
                <w:sz w:val="18"/>
                <w:highlight w:val="cyan"/>
              </w:rPr>
            </w:pPr>
            <w:ins w:id="5771" w:author="Anritsu" w:date="2020-08-25T10:41:00Z">
              <w:r w:rsidRPr="00C91311">
                <w:rPr>
                  <w:rFonts w:ascii="Arial" w:eastAsia="SimSun" w:hAnsi="Arial"/>
                  <w:sz w:val="18"/>
                  <w:highlight w:val="cyan"/>
                </w:rPr>
                <w:t>CDM Type</w:t>
              </w:r>
            </w:ins>
          </w:p>
        </w:tc>
        <w:tc>
          <w:tcPr>
            <w:tcW w:w="851" w:type="dxa"/>
            <w:tcBorders>
              <w:top w:val="single" w:sz="4" w:space="0" w:color="auto"/>
              <w:left w:val="single" w:sz="4" w:space="0" w:color="auto"/>
              <w:bottom w:val="single" w:sz="4" w:space="0" w:color="auto"/>
              <w:right w:val="single" w:sz="4" w:space="0" w:color="auto"/>
            </w:tcBorders>
            <w:vAlign w:val="center"/>
          </w:tcPr>
          <w:p w14:paraId="73055F06" w14:textId="77777777" w:rsidR="00753935" w:rsidRPr="00C91311" w:rsidRDefault="00753935" w:rsidP="002603EC">
            <w:pPr>
              <w:keepNext/>
              <w:keepLines/>
              <w:spacing w:after="0"/>
              <w:jc w:val="center"/>
              <w:rPr>
                <w:ins w:id="5772"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01B4DF6" w14:textId="77777777" w:rsidR="00753935" w:rsidRPr="00C91311" w:rsidRDefault="00753935" w:rsidP="002603EC">
            <w:pPr>
              <w:keepNext/>
              <w:keepLines/>
              <w:spacing w:after="0"/>
              <w:jc w:val="center"/>
              <w:rPr>
                <w:ins w:id="5773" w:author="Anritsu" w:date="2020-08-25T10:41:00Z"/>
                <w:rFonts w:ascii="Arial" w:eastAsia="SimSun" w:hAnsi="Arial"/>
                <w:sz w:val="18"/>
                <w:highlight w:val="cyan"/>
                <w:lang w:eastAsia="zh-CN"/>
              </w:rPr>
            </w:pPr>
            <w:ins w:id="5774" w:author="Anritsu" w:date="2020-08-25T10:41:00Z">
              <w:r w:rsidRPr="00C91311">
                <w:rPr>
                  <w:rFonts w:ascii="Arial" w:eastAsia="SimSun" w:hAnsi="Arial" w:hint="eastAsia"/>
                  <w:sz w:val="18"/>
                  <w:highlight w:val="cyan"/>
                  <w:lang w:eastAsia="zh-CN"/>
                </w:rPr>
                <w:t>CDM4 (FD2, TD2)</w:t>
              </w:r>
            </w:ins>
          </w:p>
        </w:tc>
      </w:tr>
      <w:tr w:rsidR="00753935" w:rsidRPr="00C91311" w14:paraId="4CC57D31" w14:textId="77777777" w:rsidTr="002603EC">
        <w:trPr>
          <w:trHeight w:val="71"/>
          <w:jc w:val="center"/>
          <w:ins w:id="5775" w:author="Anritsu" w:date="2020-08-25T10:41:00Z"/>
        </w:trPr>
        <w:tc>
          <w:tcPr>
            <w:tcW w:w="1383" w:type="dxa"/>
            <w:vMerge/>
            <w:tcBorders>
              <w:left w:val="single" w:sz="4" w:space="0" w:color="auto"/>
              <w:right w:val="single" w:sz="4" w:space="0" w:color="auto"/>
            </w:tcBorders>
            <w:vAlign w:val="center"/>
            <w:hideMark/>
          </w:tcPr>
          <w:p w14:paraId="399D20B5" w14:textId="77777777" w:rsidR="00753935" w:rsidRPr="00C91311" w:rsidRDefault="00753935" w:rsidP="002603EC">
            <w:pPr>
              <w:keepNext/>
              <w:keepLines/>
              <w:spacing w:after="0"/>
              <w:rPr>
                <w:ins w:id="5776"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5BFC9A31" w14:textId="77777777" w:rsidR="00753935" w:rsidRPr="00C91311" w:rsidRDefault="00753935" w:rsidP="002603EC">
            <w:pPr>
              <w:keepNext/>
              <w:keepLines/>
              <w:spacing w:after="0"/>
              <w:rPr>
                <w:ins w:id="5777" w:author="Anritsu" w:date="2020-08-25T10:41:00Z"/>
                <w:rFonts w:ascii="Arial" w:hAnsi="Arial"/>
                <w:sz w:val="18"/>
                <w:highlight w:val="cyan"/>
              </w:rPr>
            </w:pPr>
            <w:ins w:id="5778" w:author="Anritsu" w:date="2020-08-25T10:41:00Z">
              <w:r w:rsidRPr="00C91311">
                <w:rPr>
                  <w:rFonts w:ascii="Arial" w:eastAsia="SimSun" w:hAnsi="Arial"/>
                  <w:sz w:val="18"/>
                  <w:highlight w:val="cyan"/>
                </w:rPr>
                <w:t>Density (ρ)</w:t>
              </w:r>
            </w:ins>
          </w:p>
        </w:tc>
        <w:tc>
          <w:tcPr>
            <w:tcW w:w="851" w:type="dxa"/>
            <w:tcBorders>
              <w:top w:val="single" w:sz="4" w:space="0" w:color="auto"/>
              <w:left w:val="single" w:sz="4" w:space="0" w:color="auto"/>
              <w:bottom w:val="single" w:sz="4" w:space="0" w:color="auto"/>
              <w:right w:val="single" w:sz="4" w:space="0" w:color="auto"/>
            </w:tcBorders>
            <w:vAlign w:val="center"/>
          </w:tcPr>
          <w:p w14:paraId="04B42CDC" w14:textId="77777777" w:rsidR="00753935" w:rsidRPr="00C91311" w:rsidRDefault="00753935" w:rsidP="002603EC">
            <w:pPr>
              <w:keepNext/>
              <w:keepLines/>
              <w:spacing w:after="0"/>
              <w:jc w:val="center"/>
              <w:rPr>
                <w:ins w:id="5779"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F29AC59" w14:textId="77777777" w:rsidR="00753935" w:rsidRPr="00C91311" w:rsidRDefault="00753935" w:rsidP="002603EC">
            <w:pPr>
              <w:keepNext/>
              <w:keepLines/>
              <w:spacing w:after="0"/>
              <w:jc w:val="center"/>
              <w:rPr>
                <w:ins w:id="5780" w:author="Anritsu" w:date="2020-08-25T10:41:00Z"/>
                <w:rFonts w:ascii="Arial" w:eastAsia="SimSun" w:hAnsi="Arial"/>
                <w:sz w:val="18"/>
                <w:highlight w:val="cyan"/>
                <w:lang w:eastAsia="zh-CN"/>
              </w:rPr>
            </w:pPr>
            <w:ins w:id="5781" w:author="Anritsu" w:date="2020-08-25T10:41:00Z">
              <w:r w:rsidRPr="00C91311">
                <w:rPr>
                  <w:rFonts w:ascii="Arial" w:eastAsia="SimSun" w:hAnsi="Arial" w:hint="eastAsia"/>
                  <w:sz w:val="18"/>
                  <w:highlight w:val="cyan"/>
                  <w:lang w:eastAsia="zh-CN"/>
                </w:rPr>
                <w:t>1</w:t>
              </w:r>
            </w:ins>
          </w:p>
        </w:tc>
      </w:tr>
      <w:tr w:rsidR="00753935" w:rsidRPr="00C91311" w14:paraId="7A3ECB66" w14:textId="77777777" w:rsidTr="002603EC">
        <w:trPr>
          <w:trHeight w:val="71"/>
          <w:jc w:val="center"/>
          <w:ins w:id="5782" w:author="Anritsu" w:date="2020-08-25T10:41:00Z"/>
        </w:trPr>
        <w:tc>
          <w:tcPr>
            <w:tcW w:w="1383" w:type="dxa"/>
            <w:vMerge/>
            <w:tcBorders>
              <w:left w:val="single" w:sz="4" w:space="0" w:color="auto"/>
              <w:right w:val="single" w:sz="4" w:space="0" w:color="auto"/>
            </w:tcBorders>
            <w:vAlign w:val="center"/>
            <w:hideMark/>
          </w:tcPr>
          <w:p w14:paraId="4F6096BE" w14:textId="77777777" w:rsidR="00753935" w:rsidRPr="00C91311" w:rsidRDefault="00753935" w:rsidP="002603EC">
            <w:pPr>
              <w:keepNext/>
              <w:keepLines/>
              <w:spacing w:after="0"/>
              <w:rPr>
                <w:ins w:id="5783" w:author="Anritsu" w:date="2020-08-25T10:41:00Z"/>
                <w:rFonts w:ascii="Arial" w:hAnsi="Arial"/>
                <w:b/>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4783DDFA" w14:textId="77777777" w:rsidR="00753935" w:rsidRPr="00C91311" w:rsidRDefault="00753935" w:rsidP="002603EC">
            <w:pPr>
              <w:keepNext/>
              <w:keepLines/>
              <w:spacing w:after="0"/>
              <w:rPr>
                <w:ins w:id="5784" w:author="Anritsu" w:date="2020-08-25T10:41:00Z"/>
                <w:rFonts w:ascii="Arial" w:hAnsi="Arial"/>
                <w:sz w:val="18"/>
                <w:highlight w:val="cyan"/>
              </w:rPr>
            </w:pPr>
            <w:ins w:id="5785" w:author="Anritsu" w:date="2020-08-25T10:41: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28E78954" w14:textId="77777777" w:rsidR="00753935" w:rsidRPr="00C91311" w:rsidRDefault="00753935" w:rsidP="002603EC">
            <w:pPr>
              <w:keepNext/>
              <w:keepLines/>
              <w:spacing w:after="0"/>
              <w:jc w:val="center"/>
              <w:rPr>
                <w:ins w:id="5786"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58C1642" w14:textId="77777777" w:rsidR="00753935" w:rsidRPr="00C91311" w:rsidRDefault="00753935" w:rsidP="002603EC">
            <w:pPr>
              <w:keepNext/>
              <w:keepLines/>
              <w:spacing w:after="0"/>
              <w:jc w:val="center"/>
              <w:rPr>
                <w:ins w:id="5787" w:author="Anritsu" w:date="2020-08-25T10:41:00Z"/>
                <w:rFonts w:ascii="Arial" w:eastAsia="SimSun" w:hAnsi="Arial"/>
                <w:sz w:val="18"/>
                <w:highlight w:val="cyan"/>
                <w:lang w:eastAsia="zh-CN"/>
              </w:rPr>
            </w:pPr>
            <w:ins w:id="5788" w:author="Anritsu" w:date="2020-08-25T10:41:00Z">
              <w:r w:rsidRPr="00C91311">
                <w:rPr>
                  <w:rFonts w:ascii="Arial" w:eastAsia="SimSun" w:hAnsi="Arial" w:hint="eastAsia"/>
                  <w:sz w:val="18"/>
                  <w:highlight w:val="cyan"/>
                  <w:lang w:eastAsia="zh-CN"/>
                </w:rPr>
                <w:t>Row 8, (4,6)</w:t>
              </w:r>
            </w:ins>
          </w:p>
        </w:tc>
      </w:tr>
      <w:tr w:rsidR="00753935" w:rsidRPr="00C91311" w14:paraId="2781AE09" w14:textId="77777777" w:rsidTr="002603EC">
        <w:trPr>
          <w:trHeight w:val="71"/>
          <w:jc w:val="center"/>
          <w:ins w:id="5789" w:author="Anritsu" w:date="2020-08-25T10:41:00Z"/>
        </w:trPr>
        <w:tc>
          <w:tcPr>
            <w:tcW w:w="1383" w:type="dxa"/>
            <w:vMerge/>
            <w:tcBorders>
              <w:left w:val="single" w:sz="4" w:space="0" w:color="auto"/>
              <w:right w:val="single" w:sz="4" w:space="0" w:color="auto"/>
            </w:tcBorders>
            <w:vAlign w:val="center"/>
            <w:hideMark/>
          </w:tcPr>
          <w:p w14:paraId="560DF7B2" w14:textId="77777777" w:rsidR="00753935" w:rsidRPr="00C91311" w:rsidRDefault="00753935" w:rsidP="002603EC">
            <w:pPr>
              <w:keepNext/>
              <w:keepLines/>
              <w:spacing w:after="0"/>
              <w:rPr>
                <w:ins w:id="5790"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70E45A3A" w14:textId="77777777" w:rsidR="00753935" w:rsidRPr="00C91311" w:rsidRDefault="00753935" w:rsidP="002603EC">
            <w:pPr>
              <w:keepNext/>
              <w:keepLines/>
              <w:spacing w:after="0"/>
              <w:rPr>
                <w:ins w:id="5791" w:author="Anritsu" w:date="2020-08-25T10:41:00Z"/>
                <w:rFonts w:ascii="Arial" w:hAnsi="Arial"/>
                <w:sz w:val="18"/>
                <w:highlight w:val="cyan"/>
              </w:rPr>
            </w:pPr>
            <w:ins w:id="5792" w:author="Anritsu" w:date="2020-08-25T10:41: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036658DD" w14:textId="77777777" w:rsidR="00753935" w:rsidRPr="00C91311" w:rsidRDefault="00753935" w:rsidP="002603EC">
            <w:pPr>
              <w:keepNext/>
              <w:keepLines/>
              <w:spacing w:after="0"/>
              <w:jc w:val="center"/>
              <w:rPr>
                <w:ins w:id="5793"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86BB815" w14:textId="77777777" w:rsidR="00753935" w:rsidRPr="00C91311" w:rsidRDefault="00753935" w:rsidP="002603EC">
            <w:pPr>
              <w:keepNext/>
              <w:keepLines/>
              <w:spacing w:after="0"/>
              <w:jc w:val="center"/>
              <w:rPr>
                <w:ins w:id="5794" w:author="Anritsu" w:date="2020-08-25T10:41:00Z"/>
                <w:rFonts w:ascii="Arial" w:eastAsia="SimSun" w:hAnsi="Arial"/>
                <w:sz w:val="18"/>
                <w:highlight w:val="cyan"/>
                <w:lang w:eastAsia="zh-CN"/>
              </w:rPr>
            </w:pPr>
            <w:ins w:id="5795" w:author="Anritsu" w:date="2020-08-25T10:41:00Z">
              <w:r w:rsidRPr="00C91311">
                <w:rPr>
                  <w:rFonts w:ascii="Arial" w:eastAsia="SimSun" w:hAnsi="Arial" w:hint="eastAsia"/>
                  <w:sz w:val="18"/>
                  <w:highlight w:val="cyan"/>
                  <w:lang w:eastAsia="zh-CN"/>
                </w:rPr>
                <w:t>(5,-)</w:t>
              </w:r>
            </w:ins>
          </w:p>
        </w:tc>
      </w:tr>
      <w:tr w:rsidR="00753935" w:rsidRPr="00C91311" w14:paraId="38177D8D" w14:textId="77777777" w:rsidTr="002603EC">
        <w:trPr>
          <w:trHeight w:val="71"/>
          <w:jc w:val="center"/>
          <w:ins w:id="5796" w:author="Anritsu" w:date="2020-08-25T10:41:00Z"/>
        </w:trPr>
        <w:tc>
          <w:tcPr>
            <w:tcW w:w="1383" w:type="dxa"/>
            <w:vMerge/>
            <w:tcBorders>
              <w:left w:val="single" w:sz="4" w:space="0" w:color="auto"/>
              <w:right w:val="single" w:sz="4" w:space="0" w:color="auto"/>
            </w:tcBorders>
            <w:vAlign w:val="center"/>
          </w:tcPr>
          <w:p w14:paraId="34FE4FC9" w14:textId="77777777" w:rsidR="00753935" w:rsidRPr="00C91311" w:rsidRDefault="00753935" w:rsidP="002603EC">
            <w:pPr>
              <w:keepNext/>
              <w:keepLines/>
              <w:spacing w:after="0"/>
              <w:rPr>
                <w:ins w:id="5797"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1B47948F" w14:textId="77777777" w:rsidR="00753935" w:rsidRPr="00C91311" w:rsidRDefault="00753935" w:rsidP="002603EC">
            <w:pPr>
              <w:keepNext/>
              <w:keepLines/>
              <w:spacing w:after="0"/>
              <w:rPr>
                <w:ins w:id="5798" w:author="Anritsu" w:date="2020-08-25T10:41:00Z"/>
                <w:rFonts w:ascii="Arial" w:eastAsia="SimSun" w:hAnsi="Arial"/>
                <w:sz w:val="18"/>
                <w:highlight w:val="cyan"/>
              </w:rPr>
            </w:pPr>
            <w:ins w:id="5799" w:author="Anritsu" w:date="2020-08-25T10:41:00Z">
              <w:r w:rsidRPr="00C91311">
                <w:rPr>
                  <w:rFonts w:ascii="Arial" w:eastAsia="SimSun" w:hAnsi="Arial"/>
                  <w:sz w:val="18"/>
                  <w:highlight w:val="cyan"/>
                </w:rPr>
                <w:t>CSI-RS</w:t>
              </w:r>
            </w:ins>
          </w:p>
          <w:p w14:paraId="241AF0D1" w14:textId="77777777" w:rsidR="00753935" w:rsidRPr="00C91311" w:rsidRDefault="00753935" w:rsidP="002603EC">
            <w:pPr>
              <w:keepNext/>
              <w:keepLines/>
              <w:spacing w:after="0"/>
              <w:rPr>
                <w:ins w:id="5800" w:author="Anritsu" w:date="2020-08-25T10:41:00Z"/>
                <w:rFonts w:ascii="Arial" w:eastAsia="SimSun" w:hAnsi="Arial"/>
                <w:sz w:val="18"/>
                <w:highlight w:val="cyan"/>
              </w:rPr>
            </w:pPr>
            <w:ins w:id="5801" w:author="Anritsu" w:date="2020-08-25T10:41: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3895449D" w14:textId="77777777" w:rsidR="00753935" w:rsidRPr="00C91311" w:rsidRDefault="00753935" w:rsidP="002603EC">
            <w:pPr>
              <w:keepNext/>
              <w:keepLines/>
              <w:spacing w:after="0"/>
              <w:jc w:val="center"/>
              <w:rPr>
                <w:ins w:id="5802" w:author="Anritsu" w:date="2020-08-25T10:41:00Z"/>
                <w:rFonts w:ascii="Arial" w:hAnsi="Arial"/>
                <w:sz w:val="18"/>
                <w:highlight w:val="cyan"/>
              </w:rPr>
            </w:pPr>
            <w:ins w:id="5803" w:author="Anritsu" w:date="2020-08-25T10:41: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517607D6" w14:textId="77777777" w:rsidR="00753935" w:rsidRPr="00C91311" w:rsidRDefault="00753935" w:rsidP="002603EC">
            <w:pPr>
              <w:keepNext/>
              <w:keepLines/>
              <w:spacing w:after="0"/>
              <w:jc w:val="center"/>
              <w:rPr>
                <w:ins w:id="5804" w:author="Anritsu" w:date="2020-08-25T10:41:00Z"/>
                <w:rFonts w:ascii="Arial" w:eastAsia="SimSun" w:hAnsi="Arial"/>
                <w:sz w:val="18"/>
                <w:highlight w:val="cyan"/>
                <w:lang w:eastAsia="zh-CN"/>
              </w:rPr>
            </w:pPr>
            <w:ins w:id="5805" w:author="Anritsu" w:date="2020-08-25T10:41:00Z">
              <w:r w:rsidRPr="00C91311">
                <w:rPr>
                  <w:rFonts w:ascii="Arial" w:eastAsia="SimSun" w:hAnsi="Arial" w:hint="eastAsia"/>
                  <w:sz w:val="18"/>
                  <w:highlight w:val="cyan"/>
                  <w:lang w:eastAsia="zh-CN"/>
                </w:rPr>
                <w:t>Not configured</w:t>
              </w:r>
            </w:ins>
          </w:p>
        </w:tc>
      </w:tr>
      <w:tr w:rsidR="00753935" w:rsidRPr="00C91311" w14:paraId="4196773F" w14:textId="77777777" w:rsidTr="002603EC">
        <w:trPr>
          <w:trHeight w:val="71"/>
          <w:jc w:val="center"/>
          <w:ins w:id="5806" w:author="Anritsu" w:date="2020-08-25T10:41:00Z"/>
        </w:trPr>
        <w:tc>
          <w:tcPr>
            <w:tcW w:w="1383" w:type="dxa"/>
            <w:vMerge/>
            <w:tcBorders>
              <w:left w:val="single" w:sz="4" w:space="0" w:color="auto"/>
              <w:bottom w:val="single" w:sz="4" w:space="0" w:color="auto"/>
              <w:right w:val="single" w:sz="4" w:space="0" w:color="auto"/>
            </w:tcBorders>
            <w:vAlign w:val="center"/>
          </w:tcPr>
          <w:p w14:paraId="783857C5" w14:textId="77777777" w:rsidR="00753935" w:rsidRPr="00C91311" w:rsidRDefault="00753935" w:rsidP="002603EC">
            <w:pPr>
              <w:keepNext/>
              <w:keepLines/>
              <w:spacing w:after="0"/>
              <w:rPr>
                <w:ins w:id="5807"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vAlign w:val="center"/>
          </w:tcPr>
          <w:p w14:paraId="248C20B2" w14:textId="77777777" w:rsidR="00753935" w:rsidRPr="00C91311" w:rsidRDefault="00753935" w:rsidP="002603EC">
            <w:pPr>
              <w:keepNext/>
              <w:keepLines/>
              <w:spacing w:after="0"/>
              <w:rPr>
                <w:ins w:id="5808" w:author="Anritsu" w:date="2020-08-25T10:41:00Z"/>
                <w:rFonts w:ascii="Arial" w:eastAsia="SimSun" w:hAnsi="Arial"/>
                <w:sz w:val="18"/>
                <w:highlight w:val="cyan"/>
              </w:rPr>
            </w:pPr>
            <w:proofErr w:type="spellStart"/>
            <w:ins w:id="5809" w:author="Anritsu" w:date="2020-08-25T10:41:00Z">
              <w:r w:rsidRPr="00C91311">
                <w:rPr>
                  <w:rFonts w:ascii="Arial" w:eastAsia="SimSun" w:hAnsi="Arial"/>
                  <w:sz w:val="18"/>
                  <w:highlight w:val="cyan"/>
                </w:rPr>
                <w:t>aperiodicTriggeringOffset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ECF175E" w14:textId="77777777" w:rsidR="00753935" w:rsidRPr="00C91311" w:rsidRDefault="00753935" w:rsidP="002603EC">
            <w:pPr>
              <w:keepNext/>
              <w:keepLines/>
              <w:spacing w:after="0"/>
              <w:jc w:val="center"/>
              <w:rPr>
                <w:ins w:id="5810"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9C04EA8" w14:textId="77777777" w:rsidR="00753935" w:rsidRPr="00C91311" w:rsidDel="00C47FF2" w:rsidRDefault="00753935" w:rsidP="002603EC">
            <w:pPr>
              <w:keepNext/>
              <w:keepLines/>
              <w:spacing w:after="0"/>
              <w:jc w:val="center"/>
              <w:rPr>
                <w:ins w:id="5811" w:author="Anritsu" w:date="2020-08-25T10:41:00Z"/>
                <w:rFonts w:ascii="Arial" w:eastAsia="SimSun" w:hAnsi="Arial"/>
                <w:sz w:val="18"/>
                <w:highlight w:val="cyan"/>
                <w:lang w:eastAsia="zh-CN"/>
              </w:rPr>
            </w:pPr>
            <w:ins w:id="5812" w:author="Anritsu" w:date="2020-08-25T10:41:00Z">
              <w:r w:rsidRPr="00C91311">
                <w:rPr>
                  <w:rFonts w:ascii="Arial" w:eastAsia="SimSun" w:hAnsi="Arial" w:hint="eastAsia"/>
                  <w:sz w:val="18"/>
                  <w:highlight w:val="cyan"/>
                  <w:lang w:eastAsia="zh-CN"/>
                </w:rPr>
                <w:t>0</w:t>
              </w:r>
            </w:ins>
          </w:p>
        </w:tc>
      </w:tr>
      <w:tr w:rsidR="00753935" w:rsidRPr="00C91311" w14:paraId="4CF1B285" w14:textId="77777777" w:rsidTr="002603EC">
        <w:trPr>
          <w:trHeight w:val="71"/>
          <w:jc w:val="center"/>
          <w:ins w:id="5813" w:author="Anritsu" w:date="2020-08-25T10:41:00Z"/>
        </w:trPr>
        <w:tc>
          <w:tcPr>
            <w:tcW w:w="1383" w:type="dxa"/>
            <w:vMerge w:val="restart"/>
            <w:tcBorders>
              <w:left w:val="single" w:sz="4" w:space="0" w:color="auto"/>
              <w:right w:val="single" w:sz="4" w:space="0" w:color="auto"/>
            </w:tcBorders>
            <w:vAlign w:val="center"/>
          </w:tcPr>
          <w:p w14:paraId="44697B29" w14:textId="77777777" w:rsidR="00753935" w:rsidRPr="00C91311" w:rsidRDefault="00753935" w:rsidP="002603EC">
            <w:pPr>
              <w:keepNext/>
              <w:keepLines/>
              <w:spacing w:after="0"/>
              <w:rPr>
                <w:ins w:id="5814" w:author="Anritsu" w:date="2020-08-25T10:41:00Z"/>
                <w:rFonts w:ascii="Arial" w:hAnsi="Arial"/>
                <w:sz w:val="18"/>
                <w:highlight w:val="cyan"/>
              </w:rPr>
            </w:pPr>
            <w:ins w:id="5815" w:author="Anritsu" w:date="2020-08-25T10:41:00Z">
              <w:r w:rsidRPr="00C91311">
                <w:rPr>
                  <w:rFonts w:ascii="Arial" w:eastAsia="SimSun" w:hAnsi="Arial"/>
                  <w:sz w:val="18"/>
                  <w:highlight w:val="cyan"/>
                </w:rPr>
                <w:t>CSI-IM configuration</w:t>
              </w:r>
            </w:ins>
          </w:p>
        </w:tc>
        <w:tc>
          <w:tcPr>
            <w:tcW w:w="1701" w:type="dxa"/>
            <w:tcBorders>
              <w:top w:val="single" w:sz="4" w:space="0" w:color="auto"/>
              <w:left w:val="single" w:sz="4" w:space="0" w:color="auto"/>
              <w:bottom w:val="single" w:sz="4" w:space="0" w:color="auto"/>
              <w:right w:val="single" w:sz="4" w:space="0" w:color="auto"/>
            </w:tcBorders>
          </w:tcPr>
          <w:p w14:paraId="1DA6B47B" w14:textId="77777777" w:rsidR="00753935" w:rsidRPr="00C91311" w:rsidRDefault="00753935" w:rsidP="002603EC">
            <w:pPr>
              <w:keepNext/>
              <w:keepLines/>
              <w:spacing w:after="0"/>
              <w:rPr>
                <w:ins w:id="5816" w:author="Anritsu" w:date="2020-08-25T10:41:00Z"/>
                <w:rFonts w:ascii="Arial" w:eastAsia="SimSun" w:hAnsi="Arial"/>
                <w:sz w:val="18"/>
                <w:highlight w:val="cyan"/>
              </w:rPr>
            </w:pPr>
            <w:ins w:id="5817" w:author="Anritsu" w:date="2020-08-25T10:41:00Z">
              <w:r w:rsidRPr="00C91311">
                <w:rPr>
                  <w:rFonts w:ascii="Arial" w:eastAsia="SimSun" w:hAnsi="Arial" w:hint="eastAsia"/>
                  <w:sz w:val="18"/>
                  <w:highlight w:val="cyan"/>
                  <w:lang w:eastAsia="zh-CN"/>
                </w:rPr>
                <w:t>CSI-IM resource Type</w:t>
              </w:r>
            </w:ins>
          </w:p>
        </w:tc>
        <w:tc>
          <w:tcPr>
            <w:tcW w:w="851" w:type="dxa"/>
            <w:tcBorders>
              <w:top w:val="single" w:sz="4" w:space="0" w:color="auto"/>
              <w:left w:val="single" w:sz="4" w:space="0" w:color="auto"/>
              <w:bottom w:val="single" w:sz="4" w:space="0" w:color="auto"/>
              <w:right w:val="single" w:sz="4" w:space="0" w:color="auto"/>
            </w:tcBorders>
            <w:vAlign w:val="center"/>
          </w:tcPr>
          <w:p w14:paraId="1F668B55" w14:textId="77777777" w:rsidR="00753935" w:rsidRPr="00C91311" w:rsidRDefault="00753935" w:rsidP="002603EC">
            <w:pPr>
              <w:keepNext/>
              <w:keepLines/>
              <w:spacing w:after="0"/>
              <w:jc w:val="center"/>
              <w:rPr>
                <w:ins w:id="5818"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BFBFBA5" w14:textId="77777777" w:rsidR="00753935" w:rsidRPr="00C91311" w:rsidRDefault="00753935" w:rsidP="002603EC">
            <w:pPr>
              <w:keepNext/>
              <w:keepLines/>
              <w:spacing w:after="0"/>
              <w:jc w:val="center"/>
              <w:rPr>
                <w:ins w:id="5819" w:author="Anritsu" w:date="2020-08-25T10:41:00Z"/>
                <w:rFonts w:ascii="Arial" w:eastAsia="SimSun" w:hAnsi="Arial"/>
                <w:sz w:val="18"/>
                <w:highlight w:val="cyan"/>
                <w:lang w:eastAsia="zh-CN"/>
              </w:rPr>
            </w:pPr>
            <w:ins w:id="5820" w:author="Anritsu" w:date="2020-08-25T10:41:00Z">
              <w:r w:rsidRPr="00C91311">
                <w:rPr>
                  <w:rFonts w:ascii="Arial" w:eastAsia="SimSun" w:hAnsi="Arial" w:hint="eastAsia"/>
                  <w:sz w:val="18"/>
                  <w:highlight w:val="cyan"/>
                  <w:lang w:eastAsia="zh-CN"/>
                </w:rPr>
                <w:t>Aperiodic</w:t>
              </w:r>
            </w:ins>
          </w:p>
        </w:tc>
      </w:tr>
      <w:tr w:rsidR="00753935" w:rsidRPr="00C91311" w14:paraId="717C5155" w14:textId="77777777" w:rsidTr="002603EC">
        <w:trPr>
          <w:trHeight w:val="221"/>
          <w:jc w:val="center"/>
          <w:ins w:id="5821" w:author="Anritsu" w:date="2020-08-25T10:41:00Z"/>
        </w:trPr>
        <w:tc>
          <w:tcPr>
            <w:tcW w:w="1383" w:type="dxa"/>
            <w:vMerge/>
            <w:tcBorders>
              <w:left w:val="single" w:sz="4" w:space="0" w:color="auto"/>
              <w:right w:val="single" w:sz="4" w:space="0" w:color="auto"/>
            </w:tcBorders>
            <w:vAlign w:val="center"/>
            <w:hideMark/>
          </w:tcPr>
          <w:p w14:paraId="6F5A8064" w14:textId="77777777" w:rsidR="00753935" w:rsidRPr="00C91311" w:rsidRDefault="00753935" w:rsidP="002603EC">
            <w:pPr>
              <w:keepNext/>
              <w:keepLines/>
              <w:spacing w:after="0"/>
              <w:rPr>
                <w:ins w:id="5822" w:author="Anritsu" w:date="2020-08-25T10:41:00Z"/>
                <w:rFonts w:ascii="Arial" w:eastAsia="SimSun"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7DFC61A1" w14:textId="77777777" w:rsidR="00753935" w:rsidRPr="00C91311" w:rsidRDefault="00753935" w:rsidP="002603EC">
            <w:pPr>
              <w:keepNext/>
              <w:keepLines/>
              <w:spacing w:after="0"/>
              <w:rPr>
                <w:ins w:id="5823" w:author="Anritsu" w:date="2020-08-25T10:41:00Z"/>
                <w:rFonts w:ascii="Arial" w:hAnsi="Arial"/>
                <w:sz w:val="18"/>
                <w:highlight w:val="cyan"/>
              </w:rPr>
            </w:pPr>
            <w:ins w:id="5824" w:author="Anritsu" w:date="2020-08-25T10:41:00Z">
              <w:r w:rsidRPr="00C91311">
                <w:rPr>
                  <w:rFonts w:ascii="Arial" w:eastAsia="SimSun" w:hAnsi="Arial"/>
                  <w:sz w:val="18"/>
                  <w:highlight w:val="cyan"/>
                </w:rPr>
                <w:t>CSI-IM RE pattern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63A4D81" w14:textId="77777777" w:rsidR="00753935" w:rsidRPr="00C91311" w:rsidRDefault="00753935" w:rsidP="002603EC">
            <w:pPr>
              <w:keepNext/>
              <w:keepLines/>
              <w:spacing w:after="0"/>
              <w:jc w:val="center"/>
              <w:rPr>
                <w:ins w:id="582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15BC3CFC" w14:textId="77777777" w:rsidR="00753935" w:rsidRPr="00C91311" w:rsidRDefault="00753935" w:rsidP="002603EC">
            <w:pPr>
              <w:keepNext/>
              <w:keepLines/>
              <w:spacing w:after="0"/>
              <w:jc w:val="center"/>
              <w:rPr>
                <w:ins w:id="5826" w:author="Anritsu" w:date="2020-08-25T10:41:00Z"/>
                <w:rFonts w:ascii="Arial" w:eastAsia="SimSun" w:hAnsi="Arial"/>
                <w:sz w:val="18"/>
                <w:highlight w:val="cyan"/>
                <w:lang w:eastAsia="zh-CN"/>
              </w:rPr>
            </w:pPr>
            <w:ins w:id="5827" w:author="Anritsu" w:date="2020-08-25T10:41:00Z">
              <w:r w:rsidRPr="00C91311">
                <w:rPr>
                  <w:rFonts w:ascii="Arial" w:eastAsia="SimSun" w:hAnsi="Arial" w:hint="eastAsia"/>
                  <w:sz w:val="18"/>
                  <w:highlight w:val="cyan"/>
                  <w:lang w:eastAsia="zh-CN"/>
                </w:rPr>
                <w:t>Pattern 0</w:t>
              </w:r>
            </w:ins>
          </w:p>
        </w:tc>
      </w:tr>
      <w:tr w:rsidR="00753935" w:rsidRPr="00C91311" w14:paraId="2CA4A8B4" w14:textId="77777777" w:rsidTr="002603EC">
        <w:trPr>
          <w:trHeight w:val="413"/>
          <w:jc w:val="center"/>
          <w:ins w:id="5828" w:author="Anritsu" w:date="2020-08-25T10:41:00Z"/>
        </w:trPr>
        <w:tc>
          <w:tcPr>
            <w:tcW w:w="1383" w:type="dxa"/>
            <w:vMerge/>
            <w:tcBorders>
              <w:left w:val="single" w:sz="4" w:space="0" w:color="auto"/>
              <w:right w:val="single" w:sz="4" w:space="0" w:color="auto"/>
            </w:tcBorders>
            <w:vAlign w:val="center"/>
            <w:hideMark/>
          </w:tcPr>
          <w:p w14:paraId="49491626" w14:textId="77777777" w:rsidR="00753935" w:rsidRPr="00C91311" w:rsidRDefault="00753935" w:rsidP="002603EC">
            <w:pPr>
              <w:keepNext/>
              <w:keepLines/>
              <w:spacing w:after="0"/>
              <w:rPr>
                <w:ins w:id="5829"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3E39BC8" w14:textId="77777777" w:rsidR="00753935" w:rsidRPr="00C91311" w:rsidRDefault="00753935" w:rsidP="002603EC">
            <w:pPr>
              <w:keepNext/>
              <w:keepLines/>
              <w:spacing w:after="0"/>
              <w:rPr>
                <w:ins w:id="5830" w:author="Anritsu" w:date="2020-08-25T10:41:00Z"/>
                <w:rFonts w:ascii="Arial" w:eastAsia="SimSun" w:hAnsi="Arial"/>
                <w:sz w:val="18"/>
                <w:highlight w:val="cyan"/>
              </w:rPr>
            </w:pPr>
            <w:ins w:id="5831" w:author="Anritsu" w:date="2020-08-25T10:41:00Z">
              <w:r w:rsidRPr="00C91311">
                <w:rPr>
                  <w:rFonts w:ascii="Arial" w:eastAsia="SimSun" w:hAnsi="Arial"/>
                  <w:sz w:val="18"/>
                  <w:highlight w:val="cyan"/>
                </w:rPr>
                <w:t>CSI-IM Resource Mapping</w:t>
              </w:r>
            </w:ins>
          </w:p>
          <w:p w14:paraId="1DDBF152" w14:textId="77777777" w:rsidR="00753935" w:rsidRPr="00C91311" w:rsidRDefault="00753935" w:rsidP="002603EC">
            <w:pPr>
              <w:keepNext/>
              <w:keepLines/>
              <w:spacing w:after="0"/>
              <w:rPr>
                <w:ins w:id="5832" w:author="Anritsu" w:date="2020-08-25T10:41:00Z"/>
                <w:rFonts w:ascii="Arial" w:hAnsi="Arial"/>
                <w:sz w:val="18"/>
                <w:highlight w:val="cyan"/>
              </w:rPr>
            </w:pPr>
            <w:ins w:id="5833" w:author="Anritsu" w:date="2020-08-25T10:41: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19C589F8" w14:textId="77777777" w:rsidR="00753935" w:rsidRPr="00C91311" w:rsidRDefault="00753935" w:rsidP="002603EC">
            <w:pPr>
              <w:keepNext/>
              <w:keepLines/>
              <w:spacing w:after="0"/>
              <w:jc w:val="center"/>
              <w:rPr>
                <w:ins w:id="5834"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A4AA4E4" w14:textId="77777777" w:rsidR="00753935" w:rsidRPr="00C91311" w:rsidRDefault="00753935" w:rsidP="002603EC">
            <w:pPr>
              <w:keepNext/>
              <w:keepLines/>
              <w:spacing w:after="0"/>
              <w:jc w:val="center"/>
              <w:rPr>
                <w:ins w:id="5835" w:author="Anritsu" w:date="2020-08-25T10:41:00Z"/>
                <w:rFonts w:ascii="Arial" w:eastAsia="SimSun" w:hAnsi="Arial"/>
                <w:sz w:val="18"/>
                <w:highlight w:val="cyan"/>
                <w:lang w:eastAsia="zh-CN"/>
              </w:rPr>
            </w:pPr>
            <w:ins w:id="5836" w:author="Anritsu" w:date="2020-08-25T10:41:00Z">
              <w:r w:rsidRPr="00C91311">
                <w:rPr>
                  <w:rFonts w:ascii="Arial" w:eastAsia="SimSun" w:hAnsi="Arial" w:hint="eastAsia"/>
                  <w:sz w:val="18"/>
                  <w:highlight w:val="cyan"/>
                  <w:lang w:eastAsia="zh-CN"/>
                </w:rPr>
                <w:t>(4,9)</w:t>
              </w:r>
            </w:ins>
          </w:p>
        </w:tc>
      </w:tr>
      <w:tr w:rsidR="00753935" w:rsidRPr="00C91311" w14:paraId="3C208200" w14:textId="77777777" w:rsidTr="002603EC">
        <w:trPr>
          <w:trHeight w:val="71"/>
          <w:jc w:val="center"/>
          <w:ins w:id="5837" w:author="Anritsu" w:date="2020-08-25T10:41:00Z"/>
        </w:trPr>
        <w:tc>
          <w:tcPr>
            <w:tcW w:w="1383" w:type="dxa"/>
            <w:vMerge/>
            <w:tcBorders>
              <w:left w:val="single" w:sz="4" w:space="0" w:color="auto"/>
              <w:bottom w:val="single" w:sz="4" w:space="0" w:color="auto"/>
              <w:right w:val="single" w:sz="4" w:space="0" w:color="auto"/>
            </w:tcBorders>
            <w:vAlign w:val="center"/>
            <w:hideMark/>
          </w:tcPr>
          <w:p w14:paraId="43E8CE1E" w14:textId="77777777" w:rsidR="00753935" w:rsidRPr="00C91311" w:rsidRDefault="00753935" w:rsidP="002603EC">
            <w:pPr>
              <w:keepNext/>
              <w:keepLines/>
              <w:spacing w:after="0"/>
              <w:rPr>
                <w:ins w:id="5838"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55382EBD" w14:textId="77777777" w:rsidR="00753935" w:rsidRPr="00C91311" w:rsidRDefault="00753935" w:rsidP="002603EC">
            <w:pPr>
              <w:keepNext/>
              <w:keepLines/>
              <w:spacing w:after="0"/>
              <w:rPr>
                <w:ins w:id="5839" w:author="Anritsu" w:date="2020-08-25T10:41:00Z"/>
                <w:rFonts w:ascii="Arial" w:hAnsi="Arial"/>
                <w:sz w:val="18"/>
                <w:highlight w:val="cyan"/>
              </w:rPr>
            </w:pPr>
            <w:ins w:id="5840" w:author="Anritsu" w:date="2020-08-25T10:41: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6765DA54" w14:textId="77777777" w:rsidR="00753935" w:rsidRPr="00C91311" w:rsidRDefault="00753935" w:rsidP="002603EC">
            <w:pPr>
              <w:keepNext/>
              <w:keepLines/>
              <w:spacing w:after="0"/>
              <w:rPr>
                <w:ins w:id="5841" w:author="Anritsu" w:date="2020-08-25T10:41:00Z"/>
                <w:rFonts w:ascii="Arial" w:hAnsi="Arial"/>
                <w:sz w:val="18"/>
                <w:highlight w:val="cyan"/>
              </w:rPr>
            </w:pPr>
            <w:ins w:id="5842" w:author="Anritsu" w:date="2020-08-25T10:41: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4975C845" w14:textId="77777777" w:rsidR="00753935" w:rsidRPr="00C91311" w:rsidRDefault="00753935" w:rsidP="002603EC">
            <w:pPr>
              <w:keepNext/>
              <w:keepLines/>
              <w:spacing w:after="0"/>
              <w:jc w:val="center"/>
              <w:rPr>
                <w:ins w:id="5843" w:author="Anritsu" w:date="2020-08-25T10:41:00Z"/>
                <w:rFonts w:ascii="Arial" w:eastAsia="SimSun" w:hAnsi="Arial"/>
                <w:sz w:val="18"/>
                <w:highlight w:val="cyan"/>
                <w:lang w:eastAsia="zh-CN"/>
              </w:rPr>
            </w:pPr>
            <w:ins w:id="5844" w:author="Anritsu" w:date="2020-08-25T10:41: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4690CD4B" w14:textId="77777777" w:rsidR="00753935" w:rsidRPr="00C91311" w:rsidRDefault="00753935" w:rsidP="002603EC">
            <w:pPr>
              <w:keepNext/>
              <w:keepLines/>
              <w:spacing w:after="0"/>
              <w:jc w:val="center"/>
              <w:rPr>
                <w:ins w:id="5845" w:author="Anritsu" w:date="2020-08-25T10:41:00Z"/>
                <w:rFonts w:ascii="Arial" w:eastAsia="SimSun" w:hAnsi="Arial"/>
                <w:sz w:val="18"/>
                <w:highlight w:val="cyan"/>
                <w:lang w:eastAsia="zh-CN"/>
              </w:rPr>
            </w:pPr>
            <w:ins w:id="5846" w:author="Anritsu" w:date="2020-08-25T10:41:00Z">
              <w:r w:rsidRPr="00C91311">
                <w:rPr>
                  <w:rFonts w:ascii="Arial" w:eastAsia="SimSun" w:hAnsi="Arial" w:hint="eastAsia"/>
                  <w:sz w:val="18"/>
                  <w:highlight w:val="cyan"/>
                  <w:lang w:eastAsia="zh-CN"/>
                </w:rPr>
                <w:t>Not configured</w:t>
              </w:r>
            </w:ins>
          </w:p>
        </w:tc>
      </w:tr>
      <w:tr w:rsidR="00753935" w:rsidRPr="00C91311" w14:paraId="1084A14A" w14:textId="77777777" w:rsidTr="002603EC">
        <w:trPr>
          <w:trHeight w:val="71"/>
          <w:jc w:val="center"/>
          <w:ins w:id="584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2805FA" w14:textId="77777777" w:rsidR="00753935" w:rsidRPr="00C91311" w:rsidRDefault="00753935" w:rsidP="002603EC">
            <w:pPr>
              <w:keepNext/>
              <w:keepLines/>
              <w:spacing w:after="0"/>
              <w:rPr>
                <w:ins w:id="5848" w:author="Anritsu" w:date="2020-08-25T10:41:00Z"/>
                <w:rFonts w:ascii="Arial" w:eastAsia="SimSun" w:hAnsi="Arial"/>
                <w:sz w:val="18"/>
                <w:highlight w:val="cyan"/>
              </w:rPr>
            </w:pPr>
            <w:proofErr w:type="spellStart"/>
            <w:ins w:id="5849" w:author="Anritsu" w:date="2020-08-25T10:41:00Z">
              <w:r w:rsidRPr="00C91311">
                <w:rPr>
                  <w:rFonts w:ascii="Arial" w:eastAsia="SimSun" w:hAnsi="Arial"/>
                  <w:sz w:val="18"/>
                  <w:highlight w:val="cyan"/>
                </w:rPr>
                <w:t>ReportConfigType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087A28B5" w14:textId="77777777" w:rsidR="00753935" w:rsidRPr="00C91311" w:rsidRDefault="00753935" w:rsidP="002603EC">
            <w:pPr>
              <w:keepNext/>
              <w:keepLines/>
              <w:spacing w:after="0"/>
              <w:jc w:val="center"/>
              <w:rPr>
                <w:ins w:id="5850"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17855E9" w14:textId="77777777" w:rsidR="00753935" w:rsidRPr="00C91311" w:rsidRDefault="00753935" w:rsidP="002603EC">
            <w:pPr>
              <w:keepNext/>
              <w:keepLines/>
              <w:spacing w:after="0"/>
              <w:jc w:val="center"/>
              <w:rPr>
                <w:ins w:id="5851" w:author="Anritsu" w:date="2020-08-25T10:41:00Z"/>
                <w:rFonts w:ascii="Arial" w:eastAsia="SimSun" w:hAnsi="Arial"/>
                <w:sz w:val="18"/>
                <w:highlight w:val="cyan"/>
                <w:lang w:eastAsia="zh-CN"/>
              </w:rPr>
            </w:pPr>
            <w:ins w:id="5852" w:author="Anritsu" w:date="2020-08-25T10:41:00Z">
              <w:r w:rsidRPr="00C91311">
                <w:rPr>
                  <w:rFonts w:ascii="Arial" w:eastAsia="SimSun" w:hAnsi="Arial" w:hint="eastAsia"/>
                  <w:sz w:val="18"/>
                  <w:highlight w:val="cyan"/>
                  <w:lang w:eastAsia="zh-CN"/>
                </w:rPr>
                <w:t>Aperiodic</w:t>
              </w:r>
            </w:ins>
          </w:p>
        </w:tc>
      </w:tr>
      <w:tr w:rsidR="00753935" w:rsidRPr="00C91311" w14:paraId="15853046" w14:textId="77777777" w:rsidTr="002603EC">
        <w:trPr>
          <w:trHeight w:val="71"/>
          <w:jc w:val="center"/>
          <w:ins w:id="585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B2C5EF6" w14:textId="77777777" w:rsidR="00753935" w:rsidRPr="00C91311" w:rsidRDefault="00753935" w:rsidP="002603EC">
            <w:pPr>
              <w:keepNext/>
              <w:keepLines/>
              <w:spacing w:after="0"/>
              <w:rPr>
                <w:ins w:id="5854" w:author="Anritsu" w:date="2020-08-25T10:41:00Z"/>
                <w:rFonts w:ascii="Arial" w:eastAsia="SimSun" w:hAnsi="Arial"/>
                <w:sz w:val="18"/>
                <w:highlight w:val="cyan"/>
              </w:rPr>
            </w:pPr>
            <w:ins w:id="5855" w:author="Anritsu" w:date="2020-08-25T10:41:00Z">
              <w:r w:rsidRPr="00C91311">
                <w:rPr>
                  <w:rFonts w:ascii="Arial" w:eastAsia="SimSun" w:hAnsi="Arial"/>
                  <w:sz w:val="18"/>
                  <w:highlight w:val="cyan"/>
                </w:rPr>
                <w:t>CQI-table</w:t>
              </w:r>
            </w:ins>
          </w:p>
        </w:tc>
        <w:tc>
          <w:tcPr>
            <w:tcW w:w="851" w:type="dxa"/>
            <w:tcBorders>
              <w:top w:val="single" w:sz="4" w:space="0" w:color="auto"/>
              <w:left w:val="single" w:sz="4" w:space="0" w:color="auto"/>
              <w:bottom w:val="single" w:sz="4" w:space="0" w:color="auto"/>
              <w:right w:val="single" w:sz="4" w:space="0" w:color="auto"/>
            </w:tcBorders>
            <w:vAlign w:val="center"/>
          </w:tcPr>
          <w:p w14:paraId="0043DD5C" w14:textId="77777777" w:rsidR="00753935" w:rsidRPr="00C91311" w:rsidRDefault="00753935" w:rsidP="002603EC">
            <w:pPr>
              <w:keepNext/>
              <w:keepLines/>
              <w:spacing w:after="0"/>
              <w:jc w:val="center"/>
              <w:rPr>
                <w:ins w:id="5856"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68FCBAB" w14:textId="77777777" w:rsidR="00753935" w:rsidRPr="00C91311" w:rsidRDefault="00753935" w:rsidP="002603EC">
            <w:pPr>
              <w:keepNext/>
              <w:keepLines/>
              <w:spacing w:after="0"/>
              <w:jc w:val="center"/>
              <w:rPr>
                <w:ins w:id="5857" w:author="Anritsu" w:date="2020-08-25T10:41:00Z"/>
                <w:rFonts w:ascii="Arial" w:eastAsia="SimSun" w:hAnsi="Arial"/>
                <w:sz w:val="18"/>
                <w:highlight w:val="cyan"/>
                <w:lang w:eastAsia="zh-CN"/>
              </w:rPr>
            </w:pPr>
            <w:ins w:id="5858" w:author="Anritsu" w:date="2020-08-25T10:41:00Z">
              <w:r w:rsidRPr="00C91311">
                <w:rPr>
                  <w:rFonts w:ascii="Arial" w:eastAsia="SimSun" w:hAnsi="Arial" w:hint="eastAsia"/>
                  <w:sz w:val="18"/>
                  <w:highlight w:val="cyan"/>
                  <w:lang w:eastAsia="zh-CN"/>
                </w:rPr>
                <w:t>Table 1</w:t>
              </w:r>
            </w:ins>
          </w:p>
        </w:tc>
      </w:tr>
      <w:tr w:rsidR="00753935" w:rsidRPr="00C91311" w14:paraId="6E1D59A9" w14:textId="77777777" w:rsidTr="002603EC">
        <w:trPr>
          <w:trHeight w:val="71"/>
          <w:jc w:val="center"/>
          <w:ins w:id="585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99A46E" w14:textId="77777777" w:rsidR="00753935" w:rsidRPr="00C91311" w:rsidRDefault="00753935" w:rsidP="002603EC">
            <w:pPr>
              <w:keepNext/>
              <w:keepLines/>
              <w:spacing w:after="0"/>
              <w:rPr>
                <w:ins w:id="5860" w:author="Anritsu" w:date="2020-08-25T10:41:00Z"/>
                <w:rFonts w:ascii="Arial" w:eastAsia="SimSun" w:hAnsi="Arial"/>
                <w:sz w:val="18"/>
                <w:highlight w:val="cyan"/>
              </w:rPr>
            </w:pPr>
            <w:proofErr w:type="spellStart"/>
            <w:ins w:id="5861" w:author="Anritsu" w:date="2020-08-25T10:41:00Z">
              <w:r w:rsidRPr="00C91311">
                <w:rPr>
                  <w:rFonts w:ascii="Arial" w:eastAsia="SimSun" w:hAnsi="Arial"/>
                  <w:sz w:val="18"/>
                  <w:highlight w:val="cyan"/>
                </w:rPr>
                <w:t>reportQuantity</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E45CFDF" w14:textId="77777777" w:rsidR="00753935" w:rsidRPr="00C91311" w:rsidRDefault="00753935" w:rsidP="002603EC">
            <w:pPr>
              <w:keepNext/>
              <w:keepLines/>
              <w:spacing w:after="0"/>
              <w:jc w:val="center"/>
              <w:rPr>
                <w:ins w:id="5862"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7449BE5" w14:textId="77777777" w:rsidR="00753935" w:rsidRPr="00C91311" w:rsidRDefault="00753935" w:rsidP="002603EC">
            <w:pPr>
              <w:keepNext/>
              <w:keepLines/>
              <w:spacing w:after="0"/>
              <w:jc w:val="center"/>
              <w:rPr>
                <w:ins w:id="5863" w:author="Anritsu" w:date="2020-08-25T10:41:00Z"/>
                <w:rFonts w:ascii="Arial" w:hAnsi="Arial"/>
                <w:sz w:val="18"/>
                <w:highlight w:val="cyan"/>
              </w:rPr>
            </w:pPr>
            <w:ins w:id="5864" w:author="Anritsu" w:date="2020-08-25T10:41:00Z">
              <w:r w:rsidRPr="00C91311">
                <w:rPr>
                  <w:rFonts w:ascii="Arial" w:eastAsia="SimSun" w:hAnsi="Arial"/>
                  <w:sz w:val="18"/>
                  <w:highlight w:val="cyan"/>
                  <w:lang w:eastAsia="zh-CN"/>
                </w:rPr>
                <w:t>cri-RI-PMI-CQI</w:t>
              </w:r>
            </w:ins>
          </w:p>
        </w:tc>
      </w:tr>
      <w:tr w:rsidR="00753935" w:rsidRPr="00C91311" w14:paraId="381597B2" w14:textId="77777777" w:rsidTr="002603EC">
        <w:trPr>
          <w:trHeight w:val="71"/>
          <w:jc w:val="center"/>
          <w:ins w:id="586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058E72" w14:textId="77777777" w:rsidR="00753935" w:rsidRPr="00C91311" w:rsidRDefault="00753935" w:rsidP="002603EC">
            <w:pPr>
              <w:keepNext/>
              <w:keepLines/>
              <w:spacing w:after="0"/>
              <w:rPr>
                <w:ins w:id="5866" w:author="Anritsu" w:date="2020-08-25T10:41:00Z"/>
                <w:rFonts w:ascii="Arial" w:eastAsia="SimSun" w:hAnsi="Arial"/>
                <w:sz w:val="18"/>
                <w:highlight w:val="cyan"/>
              </w:rPr>
            </w:pPr>
            <w:proofErr w:type="spellStart"/>
            <w:ins w:id="5867" w:author="Anritsu" w:date="2020-08-25T10:41:00Z">
              <w:r w:rsidRPr="00C91311">
                <w:rPr>
                  <w:rFonts w:ascii="Arial" w:eastAsia="SimSun" w:hAnsi="Arial"/>
                  <w:sz w:val="18"/>
                  <w:highlight w:val="cyan"/>
                </w:rPr>
                <w:t>timeRestrictionFor</w:t>
              </w:r>
              <w:r w:rsidRPr="00C91311">
                <w:rPr>
                  <w:rFonts w:ascii="Arial" w:eastAsia="SimSun" w:hAnsi="Arial" w:hint="eastAsia"/>
                  <w:sz w:val="18"/>
                  <w:highlight w:val="cyan"/>
                  <w:lang w:eastAsia="zh-CN"/>
                </w:rPr>
                <w:t>Channnel</w:t>
              </w:r>
              <w:r w:rsidRPr="00C91311">
                <w:rPr>
                  <w:rFonts w:ascii="Arial" w:eastAsia="SimSun" w:hAnsi="Arial"/>
                  <w:sz w:val="18"/>
                  <w:highlight w:val="cyan"/>
                </w:rPr>
                <w:t>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2B369464" w14:textId="77777777" w:rsidR="00753935" w:rsidRPr="00C91311" w:rsidRDefault="00753935" w:rsidP="002603EC">
            <w:pPr>
              <w:keepNext/>
              <w:keepLines/>
              <w:spacing w:after="0"/>
              <w:jc w:val="center"/>
              <w:rPr>
                <w:ins w:id="5868"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7E7863C" w14:textId="77777777" w:rsidR="00753935" w:rsidRPr="00C91311" w:rsidRDefault="00753935" w:rsidP="002603EC">
            <w:pPr>
              <w:keepNext/>
              <w:keepLines/>
              <w:spacing w:after="0"/>
              <w:jc w:val="center"/>
              <w:rPr>
                <w:ins w:id="5869" w:author="Anritsu" w:date="2020-08-25T10:41:00Z"/>
                <w:rFonts w:ascii="Arial" w:eastAsia="SimSun" w:hAnsi="Arial"/>
                <w:sz w:val="18"/>
                <w:highlight w:val="cyan"/>
                <w:lang w:eastAsia="zh-CN"/>
              </w:rPr>
            </w:pPr>
            <w:ins w:id="5870" w:author="Anritsu" w:date="2020-08-25T10:41:00Z">
              <w:r w:rsidRPr="00C91311">
                <w:rPr>
                  <w:rFonts w:ascii="Arial" w:eastAsia="SimSun" w:hAnsi="Arial" w:hint="eastAsia"/>
                  <w:sz w:val="18"/>
                  <w:highlight w:val="cyan"/>
                  <w:lang w:eastAsia="zh-CN"/>
                </w:rPr>
                <w:t>Not configured</w:t>
              </w:r>
            </w:ins>
          </w:p>
        </w:tc>
      </w:tr>
      <w:tr w:rsidR="00753935" w:rsidRPr="00C91311" w14:paraId="1DF5BDC7" w14:textId="77777777" w:rsidTr="002603EC">
        <w:trPr>
          <w:trHeight w:val="71"/>
          <w:jc w:val="center"/>
          <w:ins w:id="587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6950B8" w14:textId="77777777" w:rsidR="00753935" w:rsidRPr="00C91311" w:rsidRDefault="00753935" w:rsidP="002603EC">
            <w:pPr>
              <w:keepNext/>
              <w:keepLines/>
              <w:spacing w:after="0"/>
              <w:rPr>
                <w:ins w:id="5872" w:author="Anritsu" w:date="2020-08-25T10:41:00Z"/>
                <w:rFonts w:ascii="Arial" w:eastAsia="SimSun" w:hAnsi="Arial"/>
                <w:sz w:val="18"/>
                <w:highlight w:val="cyan"/>
              </w:rPr>
            </w:pPr>
            <w:proofErr w:type="spellStart"/>
            <w:ins w:id="5873" w:author="Anritsu" w:date="2020-08-25T10:41:00Z">
              <w:r w:rsidRPr="00C91311">
                <w:rPr>
                  <w:rFonts w:ascii="Arial" w:eastAsia="SimSun" w:hAnsi="Arial"/>
                  <w:sz w:val="18"/>
                  <w:highlight w:val="cyan"/>
                </w:rPr>
                <w:t>timeRestrictionForInterferenceMeasurements</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64A8080" w14:textId="77777777" w:rsidR="00753935" w:rsidRPr="00C91311" w:rsidRDefault="00753935" w:rsidP="002603EC">
            <w:pPr>
              <w:keepNext/>
              <w:keepLines/>
              <w:spacing w:after="0"/>
              <w:jc w:val="center"/>
              <w:rPr>
                <w:ins w:id="5874"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330B0A7" w14:textId="77777777" w:rsidR="00753935" w:rsidRPr="00C91311" w:rsidRDefault="00753935" w:rsidP="002603EC">
            <w:pPr>
              <w:keepNext/>
              <w:keepLines/>
              <w:spacing w:after="0"/>
              <w:jc w:val="center"/>
              <w:rPr>
                <w:ins w:id="5875" w:author="Anritsu" w:date="2020-08-25T10:41:00Z"/>
                <w:rFonts w:ascii="Arial" w:eastAsia="SimSun" w:hAnsi="Arial"/>
                <w:sz w:val="18"/>
                <w:highlight w:val="cyan"/>
                <w:lang w:eastAsia="zh-CN"/>
              </w:rPr>
            </w:pPr>
            <w:ins w:id="5876" w:author="Anritsu" w:date="2020-08-25T10:41:00Z">
              <w:r w:rsidRPr="00C91311">
                <w:rPr>
                  <w:rFonts w:ascii="Arial" w:eastAsia="SimSun" w:hAnsi="Arial" w:hint="eastAsia"/>
                  <w:sz w:val="18"/>
                  <w:highlight w:val="cyan"/>
                  <w:lang w:eastAsia="zh-CN"/>
                </w:rPr>
                <w:t>Not configured</w:t>
              </w:r>
            </w:ins>
          </w:p>
        </w:tc>
      </w:tr>
      <w:tr w:rsidR="00753935" w:rsidRPr="00C91311" w14:paraId="05186475" w14:textId="77777777" w:rsidTr="002603EC">
        <w:trPr>
          <w:trHeight w:val="71"/>
          <w:jc w:val="center"/>
          <w:ins w:id="587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77E3D3A" w14:textId="77777777" w:rsidR="00753935" w:rsidRPr="00C91311" w:rsidRDefault="00753935" w:rsidP="002603EC">
            <w:pPr>
              <w:keepNext/>
              <w:keepLines/>
              <w:spacing w:after="0"/>
              <w:rPr>
                <w:ins w:id="5878" w:author="Anritsu" w:date="2020-08-25T10:41:00Z"/>
                <w:rFonts w:ascii="Arial" w:eastAsia="SimSun" w:hAnsi="Arial"/>
                <w:sz w:val="18"/>
                <w:highlight w:val="cyan"/>
              </w:rPr>
            </w:pPr>
            <w:proofErr w:type="spellStart"/>
            <w:ins w:id="5879" w:author="Anritsu" w:date="2020-08-25T10:41:00Z">
              <w:r w:rsidRPr="00C91311">
                <w:rPr>
                  <w:rFonts w:ascii="Arial" w:eastAsia="SimSun" w:hAnsi="Arial"/>
                  <w:sz w:val="18"/>
                  <w:highlight w:val="cyan"/>
                </w:rPr>
                <w:t>cqi-FormatIndicator</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40FFD447" w14:textId="77777777" w:rsidR="00753935" w:rsidRPr="00C91311" w:rsidRDefault="00753935" w:rsidP="002603EC">
            <w:pPr>
              <w:keepNext/>
              <w:keepLines/>
              <w:spacing w:after="0"/>
              <w:jc w:val="center"/>
              <w:rPr>
                <w:ins w:id="5880"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17F8B86" w14:textId="77777777" w:rsidR="00753935" w:rsidRPr="00C91311" w:rsidRDefault="00753935" w:rsidP="002603EC">
            <w:pPr>
              <w:keepNext/>
              <w:keepLines/>
              <w:spacing w:after="0"/>
              <w:jc w:val="center"/>
              <w:rPr>
                <w:ins w:id="5881" w:author="Anritsu" w:date="2020-08-25T10:41:00Z"/>
                <w:rFonts w:ascii="Arial" w:eastAsia="SimSun" w:hAnsi="Arial"/>
                <w:sz w:val="18"/>
                <w:highlight w:val="cyan"/>
                <w:lang w:eastAsia="zh-CN"/>
              </w:rPr>
            </w:pPr>
            <w:ins w:id="5882" w:author="Anritsu" w:date="2020-08-25T10:41:00Z">
              <w:r w:rsidRPr="00C91311">
                <w:rPr>
                  <w:rFonts w:ascii="Arial" w:eastAsia="SimSun" w:hAnsi="Arial" w:hint="eastAsia"/>
                  <w:sz w:val="18"/>
                  <w:highlight w:val="cyan"/>
                  <w:lang w:eastAsia="zh-CN"/>
                </w:rPr>
                <w:t>Wideband</w:t>
              </w:r>
            </w:ins>
          </w:p>
        </w:tc>
      </w:tr>
      <w:tr w:rsidR="00753935" w:rsidRPr="00C91311" w14:paraId="66706FA1" w14:textId="77777777" w:rsidTr="002603EC">
        <w:trPr>
          <w:trHeight w:val="71"/>
          <w:jc w:val="center"/>
          <w:ins w:id="5883"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3D288A4" w14:textId="77777777" w:rsidR="00753935" w:rsidRPr="00C91311" w:rsidRDefault="00753935" w:rsidP="002603EC">
            <w:pPr>
              <w:keepNext/>
              <w:keepLines/>
              <w:spacing w:after="0"/>
              <w:rPr>
                <w:ins w:id="5884" w:author="Anritsu" w:date="2020-08-25T10:41:00Z"/>
                <w:rFonts w:ascii="Arial" w:eastAsia="SimSun" w:hAnsi="Arial"/>
                <w:sz w:val="18"/>
                <w:highlight w:val="cyan"/>
              </w:rPr>
            </w:pPr>
            <w:proofErr w:type="spellStart"/>
            <w:ins w:id="5885" w:author="Anritsu" w:date="2020-08-25T10:41: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0ED0AE88" w14:textId="77777777" w:rsidR="00753935" w:rsidRPr="00C91311" w:rsidRDefault="00753935" w:rsidP="002603EC">
            <w:pPr>
              <w:keepNext/>
              <w:keepLines/>
              <w:spacing w:after="0"/>
              <w:jc w:val="center"/>
              <w:rPr>
                <w:ins w:id="5886"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76C45EA9" w14:textId="77777777" w:rsidR="00753935" w:rsidRPr="00C91311" w:rsidRDefault="00753935" w:rsidP="002603EC">
            <w:pPr>
              <w:keepNext/>
              <w:keepLines/>
              <w:spacing w:after="0"/>
              <w:jc w:val="center"/>
              <w:rPr>
                <w:ins w:id="5887" w:author="Anritsu" w:date="2020-08-25T10:41:00Z"/>
                <w:rFonts w:ascii="Arial" w:eastAsia="SimSun" w:hAnsi="Arial"/>
                <w:sz w:val="18"/>
                <w:highlight w:val="cyan"/>
                <w:lang w:eastAsia="zh-CN"/>
              </w:rPr>
            </w:pPr>
            <w:ins w:id="5888" w:author="Anritsu" w:date="2020-08-25T10:41:00Z">
              <w:r w:rsidRPr="00C91311">
                <w:rPr>
                  <w:rFonts w:ascii="Arial" w:eastAsia="SimSun" w:hAnsi="Arial" w:hint="eastAsia"/>
                  <w:sz w:val="18"/>
                  <w:highlight w:val="cyan"/>
                  <w:lang w:eastAsia="zh-CN"/>
                </w:rPr>
                <w:t>Wideband</w:t>
              </w:r>
            </w:ins>
          </w:p>
        </w:tc>
      </w:tr>
      <w:tr w:rsidR="00753935" w:rsidRPr="00C91311" w14:paraId="69245688" w14:textId="77777777" w:rsidTr="002603EC">
        <w:trPr>
          <w:trHeight w:val="71"/>
          <w:jc w:val="center"/>
          <w:ins w:id="588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776575" w14:textId="77777777" w:rsidR="00753935" w:rsidRPr="00C91311" w:rsidRDefault="00753935" w:rsidP="002603EC">
            <w:pPr>
              <w:keepNext/>
              <w:keepLines/>
              <w:spacing w:after="0"/>
              <w:rPr>
                <w:ins w:id="5890" w:author="Anritsu" w:date="2020-08-25T10:41:00Z"/>
                <w:rFonts w:ascii="Arial" w:eastAsia="SimSun" w:hAnsi="Arial"/>
                <w:sz w:val="18"/>
                <w:highlight w:val="cyan"/>
              </w:rPr>
            </w:pPr>
            <w:ins w:id="5891" w:author="Anritsu" w:date="2020-08-25T10:41:00Z">
              <w:r w:rsidRPr="00C91311">
                <w:rPr>
                  <w:rFonts w:ascii="Arial" w:eastAsia="SimSun" w:hAnsi="Arial" w:cs="Arial"/>
                  <w:sz w:val="18"/>
                  <w:szCs w:val="18"/>
                  <w:highlight w:val="cyan"/>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14:paraId="397BF78C" w14:textId="77777777" w:rsidR="00753935" w:rsidRPr="00C91311" w:rsidRDefault="00753935" w:rsidP="002603EC">
            <w:pPr>
              <w:keepNext/>
              <w:keepLines/>
              <w:spacing w:after="0"/>
              <w:jc w:val="center"/>
              <w:rPr>
                <w:ins w:id="5892" w:author="Anritsu" w:date="2020-08-25T10:41:00Z"/>
                <w:rFonts w:ascii="Arial" w:hAnsi="Arial"/>
                <w:sz w:val="18"/>
                <w:highlight w:val="cyan"/>
              </w:rPr>
            </w:pPr>
            <w:ins w:id="5893" w:author="Anritsu" w:date="2020-08-25T10:41:00Z">
              <w:r w:rsidRPr="00C91311">
                <w:rPr>
                  <w:rFonts w:ascii="Arial" w:eastAsia="SimSun" w:hAnsi="Arial" w:cs="Arial"/>
                  <w:sz w:val="18"/>
                  <w:szCs w:val="18"/>
                  <w:highlight w:val="cyan"/>
                </w:rPr>
                <w:t>RB</w:t>
              </w:r>
            </w:ins>
          </w:p>
        </w:tc>
        <w:tc>
          <w:tcPr>
            <w:tcW w:w="2800" w:type="dxa"/>
            <w:tcBorders>
              <w:top w:val="single" w:sz="4" w:space="0" w:color="auto"/>
              <w:left w:val="single" w:sz="4" w:space="0" w:color="auto"/>
              <w:bottom w:val="single" w:sz="4" w:space="0" w:color="auto"/>
              <w:right w:val="single" w:sz="4" w:space="0" w:color="auto"/>
            </w:tcBorders>
            <w:vAlign w:val="center"/>
          </w:tcPr>
          <w:p w14:paraId="63D4789F" w14:textId="77777777" w:rsidR="00753935" w:rsidRPr="00C91311" w:rsidRDefault="00753935" w:rsidP="002603EC">
            <w:pPr>
              <w:keepNext/>
              <w:keepLines/>
              <w:spacing w:after="0"/>
              <w:jc w:val="center"/>
              <w:rPr>
                <w:ins w:id="5894" w:author="Anritsu" w:date="2020-08-25T10:41:00Z"/>
                <w:rFonts w:ascii="Arial" w:eastAsia="SimSun" w:hAnsi="Arial"/>
                <w:sz w:val="18"/>
                <w:highlight w:val="cyan"/>
                <w:lang w:eastAsia="zh-CN"/>
              </w:rPr>
            </w:pPr>
            <w:ins w:id="5895" w:author="Anritsu" w:date="2020-08-25T10:41:00Z">
              <w:r w:rsidRPr="00C91311">
                <w:rPr>
                  <w:rFonts w:ascii="Arial" w:eastAsia="SimSun" w:hAnsi="Arial" w:cs="Arial"/>
                  <w:sz w:val="18"/>
                  <w:szCs w:val="18"/>
                  <w:highlight w:val="cyan"/>
                </w:rPr>
                <w:t>16</w:t>
              </w:r>
            </w:ins>
          </w:p>
        </w:tc>
      </w:tr>
      <w:tr w:rsidR="00753935" w:rsidRPr="00C91311" w14:paraId="593038D1" w14:textId="77777777" w:rsidTr="002603EC">
        <w:trPr>
          <w:trHeight w:val="71"/>
          <w:jc w:val="center"/>
          <w:ins w:id="5896"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2189964" w14:textId="77777777" w:rsidR="00753935" w:rsidRPr="00C91311" w:rsidRDefault="00753935" w:rsidP="002603EC">
            <w:pPr>
              <w:keepNext/>
              <w:keepLines/>
              <w:spacing w:after="0"/>
              <w:rPr>
                <w:ins w:id="5897" w:author="Anritsu" w:date="2020-08-25T10:41:00Z"/>
                <w:rFonts w:ascii="Arial" w:eastAsia="SimSun" w:hAnsi="Arial"/>
                <w:sz w:val="18"/>
                <w:highlight w:val="cyan"/>
              </w:rPr>
            </w:pPr>
            <w:proofErr w:type="spellStart"/>
            <w:ins w:id="5898" w:author="Anritsu" w:date="2020-08-25T10:41:00Z">
              <w:r w:rsidRPr="00C91311">
                <w:rPr>
                  <w:rFonts w:ascii="Arial" w:eastAsia="SimSun" w:hAnsi="Arial" w:cs="Arial"/>
                  <w:sz w:val="18"/>
                  <w:szCs w:val="18"/>
                  <w:highlight w:val="cyan"/>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74C16013" w14:textId="77777777" w:rsidR="00753935" w:rsidRPr="00C91311" w:rsidRDefault="00753935" w:rsidP="002603EC">
            <w:pPr>
              <w:keepNext/>
              <w:keepLines/>
              <w:spacing w:after="0"/>
              <w:jc w:val="center"/>
              <w:rPr>
                <w:ins w:id="5899"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98FB56F" w14:textId="77777777" w:rsidR="00753935" w:rsidRPr="00C91311" w:rsidRDefault="00753935" w:rsidP="002603EC">
            <w:pPr>
              <w:keepNext/>
              <w:keepLines/>
              <w:spacing w:after="0"/>
              <w:jc w:val="center"/>
              <w:rPr>
                <w:ins w:id="5900" w:author="Anritsu" w:date="2020-08-25T10:41:00Z"/>
                <w:rFonts w:ascii="Arial" w:eastAsia="SimSun" w:hAnsi="Arial"/>
                <w:sz w:val="18"/>
                <w:highlight w:val="cyan"/>
                <w:lang w:eastAsia="zh-CN"/>
              </w:rPr>
            </w:pPr>
            <w:ins w:id="5901" w:author="Anritsu" w:date="2020-08-25T10:41:00Z">
              <w:r w:rsidRPr="00C91311">
                <w:rPr>
                  <w:rFonts w:ascii="Arial" w:eastAsia="SimSun" w:hAnsi="Arial" w:cs="Arial"/>
                  <w:sz w:val="18"/>
                  <w:szCs w:val="18"/>
                  <w:highlight w:val="cyan"/>
                </w:rPr>
                <w:t>1111111</w:t>
              </w:r>
            </w:ins>
          </w:p>
        </w:tc>
      </w:tr>
      <w:tr w:rsidR="00753935" w:rsidRPr="00C91311" w14:paraId="03215897" w14:textId="77777777" w:rsidTr="002603EC">
        <w:trPr>
          <w:trHeight w:val="71"/>
          <w:jc w:val="center"/>
          <w:ins w:id="5902"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A008D6F" w14:textId="77777777" w:rsidR="00753935" w:rsidRPr="00C91311" w:rsidRDefault="00753935" w:rsidP="002603EC">
            <w:pPr>
              <w:keepNext/>
              <w:keepLines/>
              <w:spacing w:after="0"/>
              <w:rPr>
                <w:ins w:id="5903" w:author="Anritsu" w:date="2020-08-25T10:41:00Z"/>
                <w:rFonts w:ascii="Arial" w:eastAsia="SimSun" w:hAnsi="Arial"/>
                <w:sz w:val="18"/>
                <w:highlight w:val="cyan"/>
              </w:rPr>
            </w:pPr>
            <w:ins w:id="5904" w:author="Anritsu" w:date="2020-08-25T10:41: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723E9730" w14:textId="77777777" w:rsidR="00753935" w:rsidRPr="00C91311" w:rsidRDefault="00753935" w:rsidP="002603EC">
            <w:pPr>
              <w:keepNext/>
              <w:keepLines/>
              <w:spacing w:after="0"/>
              <w:jc w:val="center"/>
              <w:rPr>
                <w:ins w:id="5905" w:author="Anritsu" w:date="2020-08-25T10:41:00Z"/>
                <w:rFonts w:ascii="Arial" w:eastAsia="SimSun" w:hAnsi="Arial"/>
                <w:sz w:val="18"/>
                <w:highlight w:val="cyan"/>
                <w:lang w:eastAsia="zh-CN"/>
              </w:rPr>
            </w:pPr>
            <w:ins w:id="5906" w:author="Anritsu" w:date="2020-08-25T10:41:00Z">
              <w:r w:rsidRPr="00C91311">
                <w:rPr>
                  <w:rFonts w:ascii="Arial" w:eastAsia="SimSun" w:hAnsi="Arial" w:hint="eastAsia"/>
                  <w:sz w:val="18"/>
                  <w:highlight w:val="cyan"/>
                  <w:lang w:eastAsia="zh-CN"/>
                </w:rPr>
                <w:t>slot</w:t>
              </w:r>
            </w:ins>
          </w:p>
        </w:tc>
        <w:tc>
          <w:tcPr>
            <w:tcW w:w="2800" w:type="dxa"/>
            <w:tcBorders>
              <w:top w:val="single" w:sz="4" w:space="0" w:color="auto"/>
              <w:left w:val="single" w:sz="4" w:space="0" w:color="auto"/>
              <w:bottom w:val="single" w:sz="4" w:space="0" w:color="auto"/>
              <w:right w:val="single" w:sz="4" w:space="0" w:color="auto"/>
            </w:tcBorders>
            <w:vAlign w:val="center"/>
          </w:tcPr>
          <w:p w14:paraId="663B11A8" w14:textId="77777777" w:rsidR="00753935" w:rsidRPr="00C91311" w:rsidRDefault="00753935" w:rsidP="002603EC">
            <w:pPr>
              <w:keepNext/>
              <w:keepLines/>
              <w:spacing w:after="0"/>
              <w:jc w:val="center"/>
              <w:rPr>
                <w:ins w:id="5907" w:author="Anritsu" w:date="2020-08-25T10:41:00Z"/>
                <w:rFonts w:ascii="Arial" w:eastAsia="SimSun" w:hAnsi="Arial"/>
                <w:sz w:val="18"/>
                <w:highlight w:val="cyan"/>
                <w:lang w:eastAsia="zh-CN"/>
              </w:rPr>
            </w:pPr>
            <w:ins w:id="5908" w:author="Anritsu" w:date="2020-08-25T10:41:00Z">
              <w:r w:rsidRPr="00C91311">
                <w:rPr>
                  <w:rFonts w:ascii="Arial" w:eastAsia="SimSun" w:hAnsi="Arial" w:hint="eastAsia"/>
                  <w:sz w:val="18"/>
                  <w:highlight w:val="cyan"/>
                  <w:lang w:eastAsia="zh-CN"/>
                </w:rPr>
                <w:t>N</w:t>
              </w:r>
              <w:r w:rsidRPr="00C91311">
                <w:rPr>
                  <w:rFonts w:ascii="Arial" w:eastAsia="SimSun" w:hAnsi="Arial"/>
                  <w:sz w:val="18"/>
                  <w:highlight w:val="cyan"/>
                  <w:lang w:eastAsia="zh-CN"/>
                </w:rPr>
                <w:t>o</w:t>
              </w:r>
              <w:r w:rsidRPr="00C91311">
                <w:rPr>
                  <w:rFonts w:ascii="Arial" w:eastAsia="SimSun" w:hAnsi="Arial" w:hint="eastAsia"/>
                  <w:sz w:val="18"/>
                  <w:highlight w:val="cyan"/>
                  <w:lang w:eastAsia="zh-CN"/>
                </w:rPr>
                <w:t>t configured</w:t>
              </w:r>
            </w:ins>
          </w:p>
        </w:tc>
      </w:tr>
      <w:tr w:rsidR="00753935" w:rsidRPr="00C91311" w14:paraId="10FD13F0" w14:textId="77777777" w:rsidTr="002603EC">
        <w:trPr>
          <w:trHeight w:val="71"/>
          <w:jc w:val="center"/>
          <w:ins w:id="5909"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504451" w14:textId="77777777" w:rsidR="00753935" w:rsidRPr="00C91311" w:rsidRDefault="00753935" w:rsidP="002603EC">
            <w:pPr>
              <w:keepNext/>
              <w:keepLines/>
              <w:spacing w:after="0"/>
              <w:rPr>
                <w:ins w:id="5910" w:author="Anritsu" w:date="2020-08-25T10:41:00Z"/>
                <w:rFonts w:ascii="Arial" w:eastAsia="SimSun" w:hAnsi="Arial"/>
                <w:sz w:val="18"/>
                <w:highlight w:val="cyan"/>
              </w:rPr>
            </w:pPr>
            <w:ins w:id="5911" w:author="Anritsu" w:date="2020-08-25T10:41:00Z">
              <w:r w:rsidRPr="00C91311">
                <w:rPr>
                  <w:rFonts w:ascii="Arial" w:hAnsi="Arial"/>
                  <w:sz w:val="18"/>
                  <w:highlight w:val="cyan"/>
                </w:rPr>
                <w:t>Aperiodic Report Slot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F599863" w14:textId="77777777" w:rsidR="00753935" w:rsidRPr="00C91311" w:rsidRDefault="00753935" w:rsidP="002603EC">
            <w:pPr>
              <w:keepNext/>
              <w:keepLines/>
              <w:spacing w:after="0"/>
              <w:jc w:val="center"/>
              <w:rPr>
                <w:ins w:id="5912"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B381150" w14:textId="77777777" w:rsidR="00753935" w:rsidRPr="00C91311" w:rsidDel="00C47FF2" w:rsidRDefault="00753935" w:rsidP="002603EC">
            <w:pPr>
              <w:keepNext/>
              <w:keepLines/>
              <w:spacing w:after="0"/>
              <w:jc w:val="center"/>
              <w:rPr>
                <w:ins w:id="5913" w:author="Anritsu" w:date="2020-08-25T10:41:00Z"/>
                <w:rFonts w:ascii="Arial" w:eastAsia="SimSun" w:hAnsi="Arial"/>
                <w:sz w:val="18"/>
                <w:highlight w:val="cyan"/>
                <w:lang w:eastAsia="zh-CN"/>
              </w:rPr>
            </w:pPr>
            <w:ins w:id="5914" w:author="Anritsu" w:date="2020-08-25T10:41:00Z">
              <w:r w:rsidRPr="00C91311">
                <w:rPr>
                  <w:rFonts w:ascii="Arial" w:hAnsi="Arial"/>
                  <w:sz w:val="18"/>
                  <w:highlight w:val="cyan"/>
                  <w:lang w:eastAsia="zh-CN"/>
                </w:rPr>
                <w:t>8</w:t>
              </w:r>
            </w:ins>
          </w:p>
        </w:tc>
      </w:tr>
      <w:tr w:rsidR="00753935" w:rsidRPr="00C91311" w14:paraId="6E4A7840" w14:textId="77777777" w:rsidTr="002603EC">
        <w:trPr>
          <w:trHeight w:val="71"/>
          <w:jc w:val="center"/>
          <w:ins w:id="5915"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F2AAEA" w14:textId="77777777" w:rsidR="00753935" w:rsidRPr="00C91311" w:rsidRDefault="00753935" w:rsidP="002603EC">
            <w:pPr>
              <w:keepNext/>
              <w:keepLines/>
              <w:spacing w:after="0"/>
              <w:rPr>
                <w:ins w:id="5916" w:author="Anritsu" w:date="2020-08-25T10:41:00Z"/>
                <w:rFonts w:ascii="Arial" w:eastAsia="SimSun" w:hAnsi="Arial"/>
                <w:sz w:val="18"/>
                <w:highlight w:val="cyan"/>
              </w:rPr>
            </w:pPr>
            <w:ins w:id="5917" w:author="Anritsu" w:date="2020-08-25T10:41:00Z">
              <w:r w:rsidRPr="00C91311">
                <w:rPr>
                  <w:rFonts w:ascii="Arial" w:hAnsi="Arial"/>
                  <w:sz w:val="18"/>
                  <w:highlight w:val="cyan"/>
                </w:rPr>
                <w:t>CSI request</w:t>
              </w:r>
            </w:ins>
          </w:p>
        </w:tc>
        <w:tc>
          <w:tcPr>
            <w:tcW w:w="851" w:type="dxa"/>
            <w:tcBorders>
              <w:top w:val="single" w:sz="4" w:space="0" w:color="auto"/>
              <w:left w:val="single" w:sz="4" w:space="0" w:color="auto"/>
              <w:bottom w:val="single" w:sz="4" w:space="0" w:color="auto"/>
              <w:right w:val="single" w:sz="4" w:space="0" w:color="auto"/>
            </w:tcBorders>
            <w:vAlign w:val="center"/>
          </w:tcPr>
          <w:p w14:paraId="1393ACDA" w14:textId="77777777" w:rsidR="00753935" w:rsidRPr="00C91311" w:rsidRDefault="00753935" w:rsidP="002603EC">
            <w:pPr>
              <w:keepNext/>
              <w:keepLines/>
              <w:spacing w:after="0"/>
              <w:jc w:val="center"/>
              <w:rPr>
                <w:ins w:id="5918"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35AD282" w14:textId="77777777" w:rsidR="00753935" w:rsidRPr="00C91311" w:rsidDel="00C47FF2" w:rsidRDefault="00753935" w:rsidP="002603EC">
            <w:pPr>
              <w:keepNext/>
              <w:keepLines/>
              <w:spacing w:after="0"/>
              <w:jc w:val="center"/>
              <w:rPr>
                <w:ins w:id="5919" w:author="Anritsu" w:date="2020-08-25T10:41:00Z"/>
                <w:rFonts w:ascii="Arial" w:eastAsia="SimSun" w:hAnsi="Arial"/>
                <w:sz w:val="18"/>
                <w:highlight w:val="cyan"/>
                <w:lang w:eastAsia="zh-CN"/>
              </w:rPr>
            </w:pPr>
            <w:ins w:id="5920" w:author="Anritsu" w:date="2020-08-25T10:41: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10) = 1, otherwise it is equal to 0</w:t>
              </w:r>
            </w:ins>
          </w:p>
        </w:tc>
      </w:tr>
      <w:tr w:rsidR="00753935" w:rsidRPr="00C91311" w14:paraId="4A6C3970" w14:textId="77777777" w:rsidTr="002603EC">
        <w:trPr>
          <w:trHeight w:val="71"/>
          <w:jc w:val="center"/>
          <w:ins w:id="592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9F423D7" w14:textId="77777777" w:rsidR="00753935" w:rsidRPr="00C91311" w:rsidRDefault="00753935" w:rsidP="002603EC">
            <w:pPr>
              <w:keepNext/>
              <w:keepLines/>
              <w:spacing w:after="0"/>
              <w:rPr>
                <w:ins w:id="5922" w:author="Anritsu" w:date="2020-08-25T10:41:00Z"/>
                <w:rFonts w:ascii="Arial" w:eastAsia="SimSun" w:hAnsi="Arial"/>
                <w:sz w:val="18"/>
                <w:highlight w:val="cyan"/>
              </w:rPr>
            </w:pPr>
            <w:proofErr w:type="spellStart"/>
            <w:ins w:id="5923" w:author="Anritsu" w:date="2020-08-25T10:41:00Z">
              <w:r w:rsidRPr="00C91311">
                <w:rPr>
                  <w:rFonts w:ascii="Arial" w:hAnsi="Arial"/>
                  <w:sz w:val="18"/>
                  <w:highlight w:val="cyan"/>
                </w:rPr>
                <w:t>reportTriggerSize</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60FBADB" w14:textId="77777777" w:rsidR="00753935" w:rsidRPr="00C91311" w:rsidRDefault="00753935" w:rsidP="002603EC">
            <w:pPr>
              <w:keepNext/>
              <w:keepLines/>
              <w:spacing w:after="0"/>
              <w:jc w:val="center"/>
              <w:rPr>
                <w:ins w:id="5924"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48055E7" w14:textId="77777777" w:rsidR="00753935" w:rsidRPr="00C91311" w:rsidDel="00C47FF2" w:rsidRDefault="00753935" w:rsidP="002603EC">
            <w:pPr>
              <w:keepNext/>
              <w:keepLines/>
              <w:spacing w:after="0"/>
              <w:jc w:val="center"/>
              <w:rPr>
                <w:ins w:id="5925" w:author="Anritsu" w:date="2020-08-25T10:41:00Z"/>
                <w:rFonts w:ascii="Arial" w:eastAsia="SimSun" w:hAnsi="Arial"/>
                <w:sz w:val="18"/>
                <w:highlight w:val="cyan"/>
                <w:lang w:eastAsia="zh-CN"/>
              </w:rPr>
            </w:pPr>
            <w:ins w:id="5926" w:author="Anritsu" w:date="2020-08-25T10:41:00Z">
              <w:r w:rsidRPr="00C91311">
                <w:rPr>
                  <w:rFonts w:ascii="Arial" w:hAnsi="Arial"/>
                  <w:sz w:val="18"/>
                  <w:highlight w:val="cyan"/>
                  <w:lang w:eastAsia="zh-CN"/>
                </w:rPr>
                <w:t>1</w:t>
              </w:r>
            </w:ins>
          </w:p>
        </w:tc>
      </w:tr>
      <w:tr w:rsidR="00753935" w:rsidRPr="00C91311" w14:paraId="33BB59B7" w14:textId="77777777" w:rsidTr="002603EC">
        <w:trPr>
          <w:trHeight w:val="71"/>
          <w:jc w:val="center"/>
          <w:ins w:id="592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4E45235" w14:textId="77777777" w:rsidR="00753935" w:rsidRPr="00C91311" w:rsidRDefault="00753935" w:rsidP="002603EC">
            <w:pPr>
              <w:keepNext/>
              <w:keepLines/>
              <w:spacing w:after="0"/>
              <w:rPr>
                <w:ins w:id="5928" w:author="Anritsu" w:date="2020-08-25T10:41:00Z"/>
                <w:rFonts w:ascii="Arial" w:eastAsia="SimSun" w:hAnsi="Arial"/>
                <w:sz w:val="18"/>
                <w:highlight w:val="cyan"/>
              </w:rPr>
            </w:pPr>
            <w:ins w:id="5929" w:author="Anritsu" w:date="2020-08-25T10:41: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363290E6" w14:textId="77777777" w:rsidR="00753935" w:rsidRPr="00C91311" w:rsidRDefault="00753935" w:rsidP="002603EC">
            <w:pPr>
              <w:keepNext/>
              <w:keepLines/>
              <w:spacing w:after="0"/>
              <w:jc w:val="center"/>
              <w:rPr>
                <w:ins w:id="5930" w:author="Anritsu" w:date="2020-08-25T10:41:00Z"/>
                <w:rFonts w:ascii="Arial" w:eastAsia="SimSun" w:hAnsi="Arial"/>
                <w:sz w:val="18"/>
                <w:highlight w:val="cya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CED92A2" w14:textId="77777777" w:rsidR="00753935" w:rsidRPr="00C91311" w:rsidRDefault="00753935" w:rsidP="002603EC">
            <w:pPr>
              <w:keepNext/>
              <w:keepLines/>
              <w:spacing w:after="0"/>
              <w:rPr>
                <w:ins w:id="5931" w:author="Anritsu" w:date="2020-08-25T10:41:00Z"/>
                <w:rFonts w:ascii="Arial" w:hAnsi="Arial"/>
                <w:sz w:val="18"/>
                <w:highlight w:val="cyan"/>
                <w:lang w:eastAsia="zh-CN"/>
              </w:rPr>
            </w:pPr>
            <w:ins w:id="5932" w:author="Anritsu" w:date="2020-08-25T10:41:00Z">
              <w:r w:rsidRPr="00C91311">
                <w:rPr>
                  <w:rFonts w:ascii="Arial" w:hAnsi="Arial"/>
                  <w:sz w:val="18"/>
                  <w:highlight w:val="cyan"/>
                  <w:lang w:eastAsia="zh-CN"/>
                </w:rPr>
                <w:t>One State with one Associated Report Configuration</w:t>
              </w:r>
            </w:ins>
          </w:p>
          <w:p w14:paraId="511F2AD7" w14:textId="77777777" w:rsidR="00753935" w:rsidRPr="00C91311" w:rsidDel="00C47FF2" w:rsidRDefault="00753935" w:rsidP="002603EC">
            <w:pPr>
              <w:keepNext/>
              <w:keepLines/>
              <w:spacing w:after="0"/>
              <w:jc w:val="center"/>
              <w:rPr>
                <w:ins w:id="5933" w:author="Anritsu" w:date="2020-08-25T10:41:00Z"/>
                <w:rFonts w:ascii="Arial" w:eastAsia="SimSun" w:hAnsi="Arial"/>
                <w:sz w:val="18"/>
                <w:highlight w:val="cyan"/>
                <w:lang w:eastAsia="zh-CN"/>
              </w:rPr>
            </w:pPr>
            <w:ins w:id="5934" w:author="Anritsu" w:date="2020-08-25T10:41:00Z">
              <w:r w:rsidRPr="00C91311">
                <w:rPr>
                  <w:rFonts w:ascii="Arial" w:hAnsi="Arial"/>
                  <w:sz w:val="18"/>
                  <w:highlight w:val="cyan"/>
                  <w:lang w:eastAsia="zh-CN"/>
                </w:rPr>
                <w:t>Associated Report Configuration contains pointers to NZP CSI-RS and CSI-IM</w:t>
              </w:r>
            </w:ins>
          </w:p>
        </w:tc>
      </w:tr>
      <w:tr w:rsidR="00753935" w:rsidRPr="00C91311" w14:paraId="1AAC83D8" w14:textId="77777777" w:rsidTr="002603EC">
        <w:trPr>
          <w:trHeight w:val="71"/>
          <w:jc w:val="center"/>
          <w:ins w:id="5935" w:author="Anritsu" w:date="2020-08-25T10:41:00Z"/>
        </w:trPr>
        <w:tc>
          <w:tcPr>
            <w:tcW w:w="1383" w:type="dxa"/>
            <w:vMerge w:val="restart"/>
            <w:tcBorders>
              <w:top w:val="single" w:sz="4" w:space="0" w:color="auto"/>
              <w:left w:val="single" w:sz="4" w:space="0" w:color="auto"/>
              <w:right w:val="single" w:sz="4" w:space="0" w:color="auto"/>
            </w:tcBorders>
            <w:vAlign w:val="center"/>
            <w:hideMark/>
          </w:tcPr>
          <w:p w14:paraId="356D92A1" w14:textId="77777777" w:rsidR="00753935" w:rsidRPr="00C91311" w:rsidRDefault="00753935" w:rsidP="002603EC">
            <w:pPr>
              <w:keepNext/>
              <w:keepLines/>
              <w:spacing w:after="0"/>
              <w:rPr>
                <w:ins w:id="5936" w:author="Anritsu" w:date="2020-08-25T10:41:00Z"/>
                <w:rFonts w:ascii="Arial" w:hAnsi="Arial"/>
                <w:sz w:val="18"/>
                <w:highlight w:val="cyan"/>
              </w:rPr>
            </w:pPr>
            <w:ins w:id="5937" w:author="Anritsu" w:date="2020-08-25T10:41:00Z">
              <w:r w:rsidRPr="00C91311">
                <w:rPr>
                  <w:rFonts w:ascii="Arial" w:eastAsia="SimSun" w:hAnsi="Arial"/>
                  <w:sz w:val="18"/>
                  <w:highlight w:val="cyan"/>
                </w:rPr>
                <w:t>Codebook configuration</w:t>
              </w:r>
            </w:ins>
          </w:p>
        </w:tc>
        <w:tc>
          <w:tcPr>
            <w:tcW w:w="1701" w:type="dxa"/>
            <w:tcBorders>
              <w:top w:val="single" w:sz="4" w:space="0" w:color="auto"/>
              <w:left w:val="single" w:sz="4" w:space="0" w:color="auto"/>
              <w:bottom w:val="single" w:sz="4" w:space="0" w:color="auto"/>
              <w:right w:val="single" w:sz="4" w:space="0" w:color="auto"/>
            </w:tcBorders>
          </w:tcPr>
          <w:p w14:paraId="479EF976" w14:textId="77777777" w:rsidR="00753935" w:rsidRPr="00C91311" w:rsidRDefault="00753935" w:rsidP="002603EC">
            <w:pPr>
              <w:keepNext/>
              <w:keepLines/>
              <w:spacing w:after="0"/>
              <w:rPr>
                <w:ins w:id="5938" w:author="Anritsu" w:date="2020-08-25T10:41:00Z"/>
                <w:rFonts w:ascii="Arial" w:hAnsi="Arial"/>
                <w:sz w:val="18"/>
                <w:highlight w:val="cyan"/>
              </w:rPr>
            </w:pPr>
            <w:ins w:id="5939" w:author="Anritsu" w:date="2020-08-25T10:41:00Z">
              <w:r w:rsidRPr="00C91311">
                <w:rPr>
                  <w:rFonts w:ascii="Arial" w:eastAsia="SimSun" w:hAnsi="Arial"/>
                  <w:sz w:val="18"/>
                  <w:highlight w:val="cyan"/>
                </w:rPr>
                <w:t>Codebook Type</w:t>
              </w:r>
            </w:ins>
          </w:p>
        </w:tc>
        <w:tc>
          <w:tcPr>
            <w:tcW w:w="851" w:type="dxa"/>
            <w:tcBorders>
              <w:top w:val="single" w:sz="4" w:space="0" w:color="auto"/>
              <w:left w:val="single" w:sz="4" w:space="0" w:color="auto"/>
              <w:bottom w:val="single" w:sz="4" w:space="0" w:color="auto"/>
              <w:right w:val="single" w:sz="4" w:space="0" w:color="auto"/>
            </w:tcBorders>
            <w:vAlign w:val="center"/>
          </w:tcPr>
          <w:p w14:paraId="38D50EF1" w14:textId="77777777" w:rsidR="00753935" w:rsidRPr="00C91311" w:rsidRDefault="00753935" w:rsidP="002603EC">
            <w:pPr>
              <w:keepNext/>
              <w:keepLines/>
              <w:spacing w:after="0"/>
              <w:jc w:val="center"/>
              <w:rPr>
                <w:ins w:id="5940"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0AAFCAE" w14:textId="77777777" w:rsidR="00753935" w:rsidRPr="00C91311" w:rsidRDefault="00753935" w:rsidP="002603EC">
            <w:pPr>
              <w:keepNext/>
              <w:keepLines/>
              <w:spacing w:after="0"/>
              <w:jc w:val="center"/>
              <w:rPr>
                <w:ins w:id="5941" w:author="Anritsu" w:date="2020-08-25T10:41:00Z"/>
                <w:rFonts w:ascii="Arial" w:hAnsi="Arial"/>
                <w:sz w:val="18"/>
                <w:highlight w:val="cyan"/>
              </w:rPr>
            </w:pPr>
            <w:proofErr w:type="spellStart"/>
            <w:ins w:id="5942" w:author="Anritsu" w:date="2020-08-25T10:41:00Z">
              <w:r w:rsidRPr="00C91311">
                <w:rPr>
                  <w:rFonts w:ascii="Arial" w:eastAsia="SimSun" w:hAnsi="Arial"/>
                  <w:sz w:val="18"/>
                  <w:highlight w:val="cyan"/>
                  <w:lang w:eastAsia="zh-CN"/>
                </w:rPr>
                <w:t>typeI-SinglePanel</w:t>
              </w:r>
              <w:proofErr w:type="spellEnd"/>
            </w:ins>
          </w:p>
        </w:tc>
      </w:tr>
      <w:tr w:rsidR="00753935" w:rsidRPr="00C91311" w14:paraId="05493492" w14:textId="77777777" w:rsidTr="002603EC">
        <w:trPr>
          <w:trHeight w:val="71"/>
          <w:jc w:val="center"/>
          <w:ins w:id="5943" w:author="Anritsu" w:date="2020-08-25T10:41:00Z"/>
        </w:trPr>
        <w:tc>
          <w:tcPr>
            <w:tcW w:w="1383" w:type="dxa"/>
            <w:vMerge/>
            <w:tcBorders>
              <w:left w:val="single" w:sz="4" w:space="0" w:color="auto"/>
              <w:right w:val="single" w:sz="4" w:space="0" w:color="auto"/>
            </w:tcBorders>
            <w:hideMark/>
          </w:tcPr>
          <w:p w14:paraId="674AA6C5" w14:textId="77777777" w:rsidR="00753935" w:rsidRPr="00C91311" w:rsidRDefault="00753935" w:rsidP="002603EC">
            <w:pPr>
              <w:keepNext/>
              <w:keepLines/>
              <w:spacing w:after="0"/>
              <w:rPr>
                <w:ins w:id="5944"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5ECC156" w14:textId="77777777" w:rsidR="00753935" w:rsidRPr="00C91311" w:rsidRDefault="00753935" w:rsidP="002603EC">
            <w:pPr>
              <w:keepNext/>
              <w:keepLines/>
              <w:spacing w:after="0"/>
              <w:rPr>
                <w:ins w:id="5945" w:author="Anritsu" w:date="2020-08-25T10:41:00Z"/>
                <w:rFonts w:ascii="Arial" w:hAnsi="Arial"/>
                <w:sz w:val="18"/>
                <w:highlight w:val="cyan"/>
              </w:rPr>
            </w:pPr>
            <w:ins w:id="5946" w:author="Anritsu" w:date="2020-08-25T10:41:00Z">
              <w:r w:rsidRPr="00C91311">
                <w:rPr>
                  <w:rFonts w:ascii="Arial" w:eastAsia="SimSun" w:hAnsi="Arial"/>
                  <w:sz w:val="18"/>
                  <w:highlight w:val="cyan"/>
                </w:rPr>
                <w:t>Codebook Mode</w:t>
              </w:r>
            </w:ins>
          </w:p>
        </w:tc>
        <w:tc>
          <w:tcPr>
            <w:tcW w:w="851" w:type="dxa"/>
            <w:tcBorders>
              <w:top w:val="single" w:sz="4" w:space="0" w:color="auto"/>
              <w:left w:val="single" w:sz="4" w:space="0" w:color="auto"/>
              <w:bottom w:val="single" w:sz="4" w:space="0" w:color="auto"/>
              <w:right w:val="single" w:sz="4" w:space="0" w:color="auto"/>
            </w:tcBorders>
            <w:vAlign w:val="center"/>
          </w:tcPr>
          <w:p w14:paraId="56C1DE0D" w14:textId="77777777" w:rsidR="00753935" w:rsidRPr="00C91311" w:rsidRDefault="00753935" w:rsidP="002603EC">
            <w:pPr>
              <w:keepNext/>
              <w:keepLines/>
              <w:spacing w:after="0"/>
              <w:jc w:val="center"/>
              <w:rPr>
                <w:ins w:id="5947"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6708272" w14:textId="77777777" w:rsidR="00753935" w:rsidRPr="00C91311" w:rsidRDefault="00753935" w:rsidP="002603EC">
            <w:pPr>
              <w:keepNext/>
              <w:keepLines/>
              <w:spacing w:after="0"/>
              <w:jc w:val="center"/>
              <w:rPr>
                <w:ins w:id="5948" w:author="Anritsu" w:date="2020-08-25T10:41:00Z"/>
                <w:rFonts w:ascii="Arial" w:eastAsia="SimSun" w:hAnsi="Arial"/>
                <w:sz w:val="18"/>
                <w:highlight w:val="cyan"/>
                <w:lang w:eastAsia="zh-CN"/>
              </w:rPr>
            </w:pPr>
            <w:ins w:id="5949" w:author="Anritsu" w:date="2020-08-25T10:41:00Z">
              <w:r w:rsidRPr="00C91311">
                <w:rPr>
                  <w:rFonts w:ascii="Arial" w:eastAsia="SimSun" w:hAnsi="Arial" w:hint="eastAsia"/>
                  <w:sz w:val="18"/>
                  <w:highlight w:val="cyan"/>
                  <w:lang w:eastAsia="zh-CN"/>
                </w:rPr>
                <w:t>1</w:t>
              </w:r>
            </w:ins>
          </w:p>
        </w:tc>
      </w:tr>
      <w:tr w:rsidR="00753935" w:rsidRPr="00C91311" w14:paraId="3BE2590E" w14:textId="77777777" w:rsidTr="002603EC">
        <w:trPr>
          <w:trHeight w:val="71"/>
          <w:jc w:val="center"/>
          <w:ins w:id="5950" w:author="Anritsu" w:date="2020-08-25T10:41:00Z"/>
        </w:trPr>
        <w:tc>
          <w:tcPr>
            <w:tcW w:w="1383" w:type="dxa"/>
            <w:vMerge/>
            <w:tcBorders>
              <w:left w:val="single" w:sz="4" w:space="0" w:color="auto"/>
              <w:right w:val="single" w:sz="4" w:space="0" w:color="auto"/>
            </w:tcBorders>
            <w:hideMark/>
          </w:tcPr>
          <w:p w14:paraId="647280C1" w14:textId="77777777" w:rsidR="00753935" w:rsidRPr="00C91311" w:rsidRDefault="00753935" w:rsidP="002603EC">
            <w:pPr>
              <w:keepNext/>
              <w:keepLines/>
              <w:spacing w:after="0"/>
              <w:rPr>
                <w:ins w:id="5951"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17C26367" w14:textId="77777777" w:rsidR="00753935" w:rsidRPr="00C91311" w:rsidRDefault="00753935" w:rsidP="002603EC">
            <w:pPr>
              <w:keepNext/>
              <w:keepLines/>
              <w:spacing w:after="0"/>
              <w:rPr>
                <w:ins w:id="5952" w:author="Anritsu" w:date="2020-08-25T10:41:00Z"/>
                <w:rFonts w:ascii="Arial" w:hAnsi="Arial"/>
                <w:sz w:val="18"/>
                <w:highlight w:val="cyan"/>
              </w:rPr>
            </w:pPr>
            <w:ins w:id="5953" w:author="Anritsu" w:date="2020-08-25T10:41:00Z">
              <w:r w:rsidRPr="00C91311">
                <w:rPr>
                  <w:rFonts w:ascii="Arial" w:eastAsia="SimSun" w:hAnsi="Arial"/>
                  <w:sz w:val="18"/>
                  <w:highlight w:val="cyan"/>
                </w:rPr>
                <w:t>(CodebookConfig-N1,CodebookConfig-N2)</w:t>
              </w:r>
            </w:ins>
          </w:p>
        </w:tc>
        <w:tc>
          <w:tcPr>
            <w:tcW w:w="851" w:type="dxa"/>
            <w:tcBorders>
              <w:top w:val="single" w:sz="4" w:space="0" w:color="auto"/>
              <w:left w:val="single" w:sz="4" w:space="0" w:color="auto"/>
              <w:bottom w:val="single" w:sz="4" w:space="0" w:color="auto"/>
              <w:right w:val="single" w:sz="4" w:space="0" w:color="auto"/>
            </w:tcBorders>
            <w:vAlign w:val="center"/>
          </w:tcPr>
          <w:p w14:paraId="176C207D" w14:textId="77777777" w:rsidR="00753935" w:rsidRPr="00C91311" w:rsidRDefault="00753935" w:rsidP="002603EC">
            <w:pPr>
              <w:keepNext/>
              <w:keepLines/>
              <w:spacing w:after="0"/>
              <w:jc w:val="center"/>
              <w:rPr>
                <w:ins w:id="5954"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2A272C7C" w14:textId="77777777" w:rsidR="00753935" w:rsidRPr="00C91311" w:rsidRDefault="00753935" w:rsidP="002603EC">
            <w:pPr>
              <w:keepNext/>
              <w:keepLines/>
              <w:spacing w:after="0"/>
              <w:jc w:val="center"/>
              <w:rPr>
                <w:ins w:id="5955" w:author="Anritsu" w:date="2020-08-25T10:41:00Z"/>
                <w:rFonts w:ascii="Arial" w:eastAsia="SimSun" w:hAnsi="Arial"/>
                <w:sz w:val="18"/>
                <w:highlight w:val="cyan"/>
                <w:lang w:eastAsia="zh-CN"/>
              </w:rPr>
            </w:pPr>
            <w:ins w:id="5956" w:author="Anritsu" w:date="2020-08-25T10:41:00Z">
              <w:r w:rsidRPr="00C91311">
                <w:rPr>
                  <w:rFonts w:ascii="Arial" w:eastAsia="SimSun" w:hAnsi="Arial" w:hint="eastAsia"/>
                  <w:sz w:val="18"/>
                  <w:highlight w:val="cyan"/>
                  <w:lang w:eastAsia="zh-CN"/>
                </w:rPr>
                <w:t>(4,1)</w:t>
              </w:r>
            </w:ins>
          </w:p>
        </w:tc>
      </w:tr>
      <w:tr w:rsidR="00753935" w:rsidRPr="00C91311" w14:paraId="7CF5D350" w14:textId="77777777" w:rsidTr="002603EC">
        <w:trPr>
          <w:trHeight w:val="71"/>
          <w:jc w:val="center"/>
          <w:ins w:id="5957" w:author="Anritsu" w:date="2020-08-25T10:41:00Z"/>
        </w:trPr>
        <w:tc>
          <w:tcPr>
            <w:tcW w:w="1383" w:type="dxa"/>
            <w:vMerge/>
            <w:tcBorders>
              <w:left w:val="single" w:sz="4" w:space="0" w:color="auto"/>
              <w:right w:val="single" w:sz="4" w:space="0" w:color="auto"/>
            </w:tcBorders>
          </w:tcPr>
          <w:p w14:paraId="757F36EA" w14:textId="77777777" w:rsidR="00753935" w:rsidRPr="00C91311" w:rsidRDefault="00753935" w:rsidP="002603EC">
            <w:pPr>
              <w:keepNext/>
              <w:keepLines/>
              <w:spacing w:after="0"/>
              <w:rPr>
                <w:ins w:id="5958"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C6A9E21" w14:textId="77777777" w:rsidR="00753935" w:rsidRPr="00C91311" w:rsidRDefault="00753935" w:rsidP="002603EC">
            <w:pPr>
              <w:keepNext/>
              <w:keepLines/>
              <w:spacing w:after="0"/>
              <w:rPr>
                <w:ins w:id="5959" w:author="Anritsu" w:date="2020-08-25T10:41:00Z"/>
                <w:rFonts w:ascii="Arial" w:eastAsia="SimSun" w:hAnsi="Arial"/>
                <w:sz w:val="18"/>
                <w:highlight w:val="cyan"/>
              </w:rPr>
            </w:pPr>
            <w:ins w:id="5960" w:author="Anritsu" w:date="2020-08-25T10:41:00Z">
              <w:r w:rsidRPr="00C91311">
                <w:rPr>
                  <w:rFonts w:ascii="Arial" w:eastAsia="SimSun" w:hAnsi="Arial"/>
                  <w:sz w:val="18"/>
                  <w:highlight w:val="cyan"/>
                </w:rPr>
                <w:t>(CodebookConfig-O1,CodebookConfig-O2)</w:t>
              </w:r>
            </w:ins>
          </w:p>
        </w:tc>
        <w:tc>
          <w:tcPr>
            <w:tcW w:w="851" w:type="dxa"/>
            <w:tcBorders>
              <w:top w:val="single" w:sz="4" w:space="0" w:color="auto"/>
              <w:left w:val="single" w:sz="4" w:space="0" w:color="auto"/>
              <w:bottom w:val="single" w:sz="4" w:space="0" w:color="auto"/>
              <w:right w:val="single" w:sz="4" w:space="0" w:color="auto"/>
            </w:tcBorders>
            <w:vAlign w:val="center"/>
          </w:tcPr>
          <w:p w14:paraId="114119DA" w14:textId="77777777" w:rsidR="00753935" w:rsidRPr="00C91311" w:rsidRDefault="00753935" w:rsidP="002603EC">
            <w:pPr>
              <w:keepNext/>
              <w:keepLines/>
              <w:spacing w:after="0"/>
              <w:jc w:val="center"/>
              <w:rPr>
                <w:ins w:id="596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09898D13" w14:textId="77777777" w:rsidR="00753935" w:rsidRPr="00C91311" w:rsidRDefault="00753935" w:rsidP="002603EC">
            <w:pPr>
              <w:keepNext/>
              <w:keepLines/>
              <w:spacing w:after="0"/>
              <w:jc w:val="center"/>
              <w:rPr>
                <w:ins w:id="5962" w:author="Anritsu" w:date="2020-08-25T10:41:00Z"/>
                <w:rFonts w:ascii="Arial" w:eastAsia="SimSun" w:hAnsi="Arial"/>
                <w:sz w:val="18"/>
                <w:highlight w:val="cyan"/>
                <w:lang w:eastAsia="zh-CN"/>
              </w:rPr>
            </w:pPr>
            <w:ins w:id="5963" w:author="Anritsu" w:date="2020-08-25T10:41:00Z">
              <w:r w:rsidRPr="00C91311">
                <w:rPr>
                  <w:rFonts w:ascii="Arial" w:eastAsia="SimSun" w:hAnsi="Arial" w:hint="eastAsia"/>
                  <w:sz w:val="18"/>
                  <w:highlight w:val="cyan"/>
                  <w:lang w:eastAsia="zh-CN"/>
                </w:rPr>
                <w:t>(</w:t>
              </w:r>
              <w:r w:rsidRPr="00C91311">
                <w:rPr>
                  <w:rFonts w:ascii="Arial" w:eastAsia="SimSun" w:hAnsi="Arial"/>
                  <w:sz w:val="18"/>
                  <w:highlight w:val="cyan"/>
                  <w:lang w:eastAsia="zh-CN"/>
                </w:rPr>
                <w:t>4,1</w:t>
              </w:r>
              <w:r w:rsidRPr="00C91311">
                <w:rPr>
                  <w:rFonts w:ascii="Arial" w:eastAsia="SimSun" w:hAnsi="Arial" w:hint="eastAsia"/>
                  <w:sz w:val="18"/>
                  <w:highlight w:val="cyan"/>
                  <w:lang w:eastAsia="zh-CN"/>
                </w:rPr>
                <w:t>)</w:t>
              </w:r>
            </w:ins>
          </w:p>
        </w:tc>
      </w:tr>
      <w:tr w:rsidR="00753935" w:rsidRPr="00C91311" w14:paraId="5B57F24B" w14:textId="77777777" w:rsidTr="002603EC">
        <w:trPr>
          <w:trHeight w:val="71"/>
          <w:jc w:val="center"/>
          <w:ins w:id="5964" w:author="Anritsu" w:date="2020-08-25T10:41:00Z"/>
        </w:trPr>
        <w:tc>
          <w:tcPr>
            <w:tcW w:w="1383" w:type="dxa"/>
            <w:vMerge/>
            <w:tcBorders>
              <w:left w:val="single" w:sz="4" w:space="0" w:color="auto"/>
              <w:right w:val="single" w:sz="4" w:space="0" w:color="auto"/>
            </w:tcBorders>
            <w:hideMark/>
          </w:tcPr>
          <w:p w14:paraId="7DB893DA" w14:textId="77777777" w:rsidR="00753935" w:rsidRPr="00C91311" w:rsidRDefault="00753935" w:rsidP="002603EC">
            <w:pPr>
              <w:keepNext/>
              <w:keepLines/>
              <w:spacing w:after="0"/>
              <w:rPr>
                <w:ins w:id="5965"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2D0D12B3" w14:textId="77777777" w:rsidR="00753935" w:rsidRPr="00C91311" w:rsidRDefault="00753935" w:rsidP="002603EC">
            <w:pPr>
              <w:keepNext/>
              <w:keepLines/>
              <w:spacing w:after="0"/>
              <w:rPr>
                <w:ins w:id="5966" w:author="Anritsu" w:date="2020-08-25T10:41:00Z"/>
                <w:rFonts w:ascii="Arial" w:hAnsi="Arial"/>
                <w:sz w:val="18"/>
                <w:highlight w:val="cyan"/>
              </w:rPr>
            </w:pPr>
            <w:proofErr w:type="spellStart"/>
            <w:ins w:id="5967" w:author="Anritsu" w:date="2020-08-25T10:41:00Z">
              <w:r w:rsidRPr="00C91311">
                <w:rPr>
                  <w:rFonts w:ascii="Arial" w:eastAsia="SimSun" w:hAnsi="Arial"/>
                  <w:sz w:val="18"/>
                  <w:highlight w:val="cyan"/>
                </w:rPr>
                <w:t>CodebookSubsetRestriction</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14:paraId="69932448" w14:textId="77777777" w:rsidR="00753935" w:rsidRPr="00C91311" w:rsidRDefault="00753935" w:rsidP="002603EC">
            <w:pPr>
              <w:keepNext/>
              <w:keepLines/>
              <w:spacing w:after="0"/>
              <w:jc w:val="center"/>
              <w:rPr>
                <w:ins w:id="5968"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CE3D465" w14:textId="77777777" w:rsidR="00753935" w:rsidRPr="00C91311" w:rsidRDefault="00753935" w:rsidP="002603EC">
            <w:pPr>
              <w:keepNext/>
              <w:keepLines/>
              <w:spacing w:after="0"/>
              <w:jc w:val="center"/>
              <w:rPr>
                <w:ins w:id="5969" w:author="Anritsu" w:date="2020-08-25T10:41:00Z"/>
                <w:rFonts w:ascii="Arial" w:eastAsia="SimSun" w:hAnsi="Arial"/>
                <w:sz w:val="18"/>
                <w:highlight w:val="cyan"/>
                <w:lang w:eastAsia="zh-CN"/>
              </w:rPr>
            </w:pPr>
            <w:ins w:id="5970" w:author="Anritsu" w:date="2020-08-25T10:41:00Z">
              <w:r w:rsidRPr="00C91311">
                <w:rPr>
                  <w:rFonts w:ascii="Arial" w:eastAsia="SimSun" w:hAnsi="Arial" w:hint="eastAsia"/>
                  <w:sz w:val="18"/>
                  <w:highlight w:val="cyan"/>
                  <w:lang w:eastAsia="zh-CN"/>
                </w:rPr>
                <w:t>0x FFFF</w:t>
              </w:r>
            </w:ins>
          </w:p>
        </w:tc>
      </w:tr>
      <w:tr w:rsidR="00753935" w:rsidRPr="00C91311" w14:paraId="36C2AAB0" w14:textId="77777777" w:rsidTr="002603EC">
        <w:trPr>
          <w:trHeight w:val="71"/>
          <w:jc w:val="center"/>
          <w:ins w:id="5971" w:author="Anritsu" w:date="2020-08-25T10:41:00Z"/>
        </w:trPr>
        <w:tc>
          <w:tcPr>
            <w:tcW w:w="1383" w:type="dxa"/>
            <w:vMerge/>
            <w:tcBorders>
              <w:left w:val="single" w:sz="4" w:space="0" w:color="auto"/>
              <w:bottom w:val="single" w:sz="4" w:space="0" w:color="auto"/>
              <w:right w:val="single" w:sz="4" w:space="0" w:color="auto"/>
            </w:tcBorders>
          </w:tcPr>
          <w:p w14:paraId="57F70BA6" w14:textId="77777777" w:rsidR="00753935" w:rsidRPr="00C91311" w:rsidRDefault="00753935" w:rsidP="002603EC">
            <w:pPr>
              <w:keepNext/>
              <w:keepLines/>
              <w:spacing w:after="0"/>
              <w:rPr>
                <w:ins w:id="5972" w:author="Anritsu" w:date="2020-08-25T10:41:00Z"/>
                <w:rFonts w:ascii="Arial" w:hAnsi="Arial"/>
                <w:sz w:val="18"/>
                <w:highlight w:val="cyan"/>
              </w:rPr>
            </w:pPr>
          </w:p>
        </w:tc>
        <w:tc>
          <w:tcPr>
            <w:tcW w:w="1701" w:type="dxa"/>
            <w:tcBorders>
              <w:top w:val="single" w:sz="4" w:space="0" w:color="auto"/>
              <w:left w:val="single" w:sz="4" w:space="0" w:color="auto"/>
              <w:bottom w:val="single" w:sz="4" w:space="0" w:color="auto"/>
              <w:right w:val="single" w:sz="4" w:space="0" w:color="auto"/>
            </w:tcBorders>
          </w:tcPr>
          <w:p w14:paraId="3B86C86E" w14:textId="77777777" w:rsidR="00753935" w:rsidRPr="00C91311" w:rsidRDefault="00753935" w:rsidP="002603EC">
            <w:pPr>
              <w:keepNext/>
              <w:keepLines/>
              <w:spacing w:after="0"/>
              <w:rPr>
                <w:ins w:id="5973" w:author="Anritsu" w:date="2020-08-25T10:41:00Z"/>
                <w:rFonts w:ascii="Arial" w:eastAsia="SimSun" w:hAnsi="Arial"/>
                <w:sz w:val="18"/>
                <w:highlight w:val="cyan"/>
              </w:rPr>
            </w:pPr>
            <w:ins w:id="5974" w:author="Anritsu" w:date="2020-08-25T10:41:00Z">
              <w:r w:rsidRPr="00C91311">
                <w:rPr>
                  <w:rFonts w:ascii="Arial" w:eastAsia="SimSun" w:hAnsi="Arial"/>
                  <w:sz w:val="18"/>
                  <w:highlight w:val="cyan"/>
                </w:rPr>
                <w:t>RI Restriction</w:t>
              </w:r>
            </w:ins>
          </w:p>
        </w:tc>
        <w:tc>
          <w:tcPr>
            <w:tcW w:w="851" w:type="dxa"/>
            <w:tcBorders>
              <w:top w:val="single" w:sz="4" w:space="0" w:color="auto"/>
              <w:left w:val="single" w:sz="4" w:space="0" w:color="auto"/>
              <w:bottom w:val="single" w:sz="4" w:space="0" w:color="auto"/>
              <w:right w:val="single" w:sz="4" w:space="0" w:color="auto"/>
            </w:tcBorders>
            <w:vAlign w:val="center"/>
          </w:tcPr>
          <w:p w14:paraId="3CC3F7BB" w14:textId="77777777" w:rsidR="00753935" w:rsidRPr="00C91311" w:rsidRDefault="00753935" w:rsidP="002603EC">
            <w:pPr>
              <w:keepNext/>
              <w:keepLines/>
              <w:spacing w:after="0"/>
              <w:jc w:val="center"/>
              <w:rPr>
                <w:ins w:id="5975"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45039D9F" w14:textId="77777777" w:rsidR="00753935" w:rsidRPr="00C91311" w:rsidRDefault="00753935" w:rsidP="002603EC">
            <w:pPr>
              <w:keepNext/>
              <w:keepLines/>
              <w:spacing w:after="0"/>
              <w:jc w:val="center"/>
              <w:rPr>
                <w:ins w:id="5976" w:author="Anritsu" w:date="2020-08-25T10:41:00Z"/>
                <w:rFonts w:ascii="Arial" w:eastAsia="SimSun" w:hAnsi="Arial"/>
                <w:sz w:val="18"/>
                <w:highlight w:val="cyan"/>
                <w:lang w:eastAsia="zh-CN"/>
              </w:rPr>
            </w:pPr>
            <w:ins w:id="5977" w:author="Anritsu" w:date="2020-08-25T10:41:00Z">
              <w:r w:rsidRPr="00C91311">
                <w:rPr>
                  <w:rFonts w:ascii="Arial" w:eastAsia="SimSun" w:hAnsi="Arial" w:hint="eastAsia"/>
                  <w:sz w:val="18"/>
                  <w:highlight w:val="cyan"/>
                  <w:lang w:eastAsia="zh-CN"/>
                </w:rPr>
                <w:t>00000010</w:t>
              </w:r>
            </w:ins>
          </w:p>
        </w:tc>
      </w:tr>
      <w:tr w:rsidR="00753935" w:rsidRPr="00C91311" w14:paraId="1F1D94C2" w14:textId="77777777" w:rsidTr="002603EC">
        <w:trPr>
          <w:trHeight w:val="71"/>
          <w:jc w:val="center"/>
          <w:ins w:id="5978"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hideMark/>
          </w:tcPr>
          <w:p w14:paraId="651AF82E" w14:textId="77777777" w:rsidR="00753935" w:rsidRPr="00C91311" w:rsidRDefault="00753935" w:rsidP="002603EC">
            <w:pPr>
              <w:keepNext/>
              <w:keepLines/>
              <w:spacing w:after="0"/>
              <w:rPr>
                <w:ins w:id="5979" w:author="Anritsu" w:date="2020-08-25T10:41:00Z"/>
                <w:rFonts w:ascii="Arial" w:eastAsia="SimSun" w:hAnsi="Arial"/>
                <w:sz w:val="18"/>
                <w:highlight w:val="cyan"/>
              </w:rPr>
            </w:pPr>
            <w:ins w:id="5980" w:author="Anritsu" w:date="2020-08-25T10:41:00Z">
              <w:r w:rsidRPr="00C91311">
                <w:rPr>
                  <w:rFonts w:ascii="Arial" w:eastAsia="SimSun" w:hAnsi="Arial"/>
                  <w:sz w:val="18"/>
                  <w:highlight w:val="cyan"/>
                </w:rPr>
                <w:t>Physical channel for CSI report</w:t>
              </w:r>
            </w:ins>
          </w:p>
        </w:tc>
        <w:tc>
          <w:tcPr>
            <w:tcW w:w="851" w:type="dxa"/>
            <w:tcBorders>
              <w:top w:val="single" w:sz="4" w:space="0" w:color="auto"/>
              <w:left w:val="single" w:sz="4" w:space="0" w:color="auto"/>
              <w:bottom w:val="single" w:sz="4" w:space="0" w:color="auto"/>
              <w:right w:val="single" w:sz="4" w:space="0" w:color="auto"/>
            </w:tcBorders>
            <w:vAlign w:val="center"/>
          </w:tcPr>
          <w:p w14:paraId="56AFD92C" w14:textId="77777777" w:rsidR="00753935" w:rsidRPr="00C91311" w:rsidRDefault="00753935" w:rsidP="002603EC">
            <w:pPr>
              <w:keepNext/>
              <w:keepLines/>
              <w:spacing w:after="0"/>
              <w:jc w:val="center"/>
              <w:rPr>
                <w:ins w:id="5981"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332B4C5F" w14:textId="77777777" w:rsidR="00753935" w:rsidRPr="00C91311" w:rsidRDefault="00753935" w:rsidP="002603EC">
            <w:pPr>
              <w:keepNext/>
              <w:keepLines/>
              <w:spacing w:after="0"/>
              <w:jc w:val="center"/>
              <w:rPr>
                <w:ins w:id="5982" w:author="Anritsu" w:date="2020-08-25T10:41:00Z"/>
                <w:rFonts w:ascii="Arial" w:eastAsia="SimSun" w:hAnsi="Arial"/>
                <w:sz w:val="18"/>
                <w:highlight w:val="cyan"/>
                <w:lang w:eastAsia="zh-CN"/>
              </w:rPr>
            </w:pPr>
            <w:ins w:id="5983" w:author="Anritsu" w:date="2020-08-25T10:41:00Z">
              <w:r w:rsidRPr="00C91311">
                <w:rPr>
                  <w:rFonts w:ascii="Arial" w:eastAsia="SimSun" w:hAnsi="Arial" w:hint="eastAsia"/>
                  <w:sz w:val="18"/>
                  <w:highlight w:val="cyan"/>
                  <w:lang w:eastAsia="zh-CN"/>
                </w:rPr>
                <w:t>PUSCH</w:t>
              </w:r>
            </w:ins>
          </w:p>
        </w:tc>
      </w:tr>
      <w:tr w:rsidR="00753935" w:rsidRPr="00C91311" w14:paraId="2868D16C" w14:textId="77777777" w:rsidTr="002603EC">
        <w:trPr>
          <w:trHeight w:val="71"/>
          <w:jc w:val="center"/>
          <w:ins w:id="5984"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E08B73" w14:textId="77777777" w:rsidR="00753935" w:rsidRPr="00C91311" w:rsidRDefault="00753935" w:rsidP="002603EC">
            <w:pPr>
              <w:keepNext/>
              <w:keepLines/>
              <w:spacing w:after="0"/>
              <w:rPr>
                <w:ins w:id="5985" w:author="Anritsu" w:date="2020-08-25T10:41:00Z"/>
                <w:rFonts w:ascii="Arial" w:hAnsi="Arial"/>
                <w:sz w:val="18"/>
                <w:highlight w:val="cyan"/>
              </w:rPr>
            </w:pPr>
            <w:ins w:id="5986" w:author="Anritsu" w:date="2020-08-25T10:41:00Z">
              <w:r w:rsidRPr="00C91311">
                <w:rPr>
                  <w:rFonts w:ascii="Arial" w:eastAsia="SimSun" w:hAnsi="Arial"/>
                  <w:sz w:val="18"/>
                  <w:highlight w:val="cyan"/>
                </w:rPr>
                <w:t xml:space="preserve">CQI/RI/PMI delay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D52A4B9" w14:textId="77777777" w:rsidR="00753935" w:rsidRPr="00C91311" w:rsidRDefault="00753935" w:rsidP="002603EC">
            <w:pPr>
              <w:keepNext/>
              <w:keepLines/>
              <w:spacing w:after="0"/>
              <w:jc w:val="center"/>
              <w:rPr>
                <w:ins w:id="5987" w:author="Anritsu" w:date="2020-08-25T10:41:00Z"/>
                <w:rFonts w:ascii="Arial" w:hAnsi="Arial"/>
                <w:sz w:val="18"/>
                <w:highlight w:val="cyan"/>
              </w:rPr>
            </w:pPr>
            <w:proofErr w:type="spellStart"/>
            <w:ins w:id="5988" w:author="Anritsu" w:date="2020-08-25T10:41:00Z">
              <w:r w:rsidRPr="00C91311">
                <w:rPr>
                  <w:rFonts w:ascii="Arial" w:eastAsia="SimSun" w:hAnsi="Arial"/>
                  <w:sz w:val="18"/>
                  <w:highlight w:val="cyan"/>
                </w:rPr>
                <w:t>ms</w:t>
              </w:r>
              <w:proofErr w:type="spellEnd"/>
            </w:ins>
          </w:p>
        </w:tc>
        <w:tc>
          <w:tcPr>
            <w:tcW w:w="2800" w:type="dxa"/>
            <w:tcBorders>
              <w:top w:val="single" w:sz="4" w:space="0" w:color="auto"/>
              <w:left w:val="single" w:sz="4" w:space="0" w:color="auto"/>
              <w:bottom w:val="single" w:sz="4" w:space="0" w:color="auto"/>
              <w:right w:val="single" w:sz="4" w:space="0" w:color="auto"/>
            </w:tcBorders>
            <w:vAlign w:val="center"/>
          </w:tcPr>
          <w:p w14:paraId="46864744" w14:textId="77777777" w:rsidR="00753935" w:rsidRPr="00C91311" w:rsidRDefault="00753935" w:rsidP="002603EC">
            <w:pPr>
              <w:keepNext/>
              <w:keepLines/>
              <w:spacing w:after="0"/>
              <w:jc w:val="center"/>
              <w:rPr>
                <w:ins w:id="5989" w:author="Anritsu" w:date="2020-08-25T10:41:00Z"/>
                <w:rFonts w:ascii="Arial" w:eastAsia="SimSun" w:hAnsi="Arial"/>
                <w:sz w:val="18"/>
                <w:highlight w:val="cyan"/>
                <w:lang w:eastAsia="zh-CN"/>
              </w:rPr>
            </w:pPr>
            <w:ins w:id="5990" w:author="Anritsu" w:date="2020-08-25T10:41:00Z">
              <w:r w:rsidRPr="00C91311">
                <w:rPr>
                  <w:rFonts w:ascii="Arial" w:eastAsia="SimSun" w:hAnsi="Arial" w:hint="eastAsia"/>
                  <w:sz w:val="18"/>
                  <w:highlight w:val="cyan"/>
                  <w:lang w:eastAsia="zh-CN"/>
                </w:rPr>
                <w:t>6.5</w:t>
              </w:r>
            </w:ins>
          </w:p>
        </w:tc>
      </w:tr>
      <w:tr w:rsidR="00753935" w:rsidRPr="00C91311" w14:paraId="5E274CE2" w14:textId="77777777" w:rsidTr="002603EC">
        <w:trPr>
          <w:trHeight w:val="71"/>
          <w:jc w:val="center"/>
          <w:ins w:id="5991"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836EE48" w14:textId="77777777" w:rsidR="00753935" w:rsidRPr="00C91311" w:rsidRDefault="00753935" w:rsidP="002603EC">
            <w:pPr>
              <w:keepNext/>
              <w:keepLines/>
              <w:spacing w:after="0"/>
              <w:rPr>
                <w:ins w:id="5992" w:author="Anritsu" w:date="2020-08-25T10:41:00Z"/>
                <w:rFonts w:ascii="Arial" w:eastAsia="SimSun" w:hAnsi="Arial"/>
                <w:sz w:val="18"/>
                <w:highlight w:val="cyan"/>
              </w:rPr>
            </w:pPr>
            <w:ins w:id="5993" w:author="Anritsu" w:date="2020-08-25T10:41:00Z">
              <w:r w:rsidRPr="00C91311">
                <w:rPr>
                  <w:rFonts w:ascii="Arial" w:eastAsia="SimSun" w:hAnsi="Arial"/>
                  <w:sz w:val="18"/>
                  <w:highlight w:val="cyan"/>
                </w:rPr>
                <w:t>Maximum number of HARQ transmission</w:t>
              </w:r>
            </w:ins>
          </w:p>
        </w:tc>
        <w:tc>
          <w:tcPr>
            <w:tcW w:w="851" w:type="dxa"/>
            <w:tcBorders>
              <w:top w:val="single" w:sz="4" w:space="0" w:color="auto"/>
              <w:left w:val="single" w:sz="4" w:space="0" w:color="auto"/>
              <w:bottom w:val="single" w:sz="4" w:space="0" w:color="auto"/>
              <w:right w:val="single" w:sz="4" w:space="0" w:color="auto"/>
            </w:tcBorders>
            <w:vAlign w:val="center"/>
          </w:tcPr>
          <w:p w14:paraId="4E601606" w14:textId="77777777" w:rsidR="00753935" w:rsidRPr="00C91311" w:rsidRDefault="00753935" w:rsidP="002603EC">
            <w:pPr>
              <w:keepNext/>
              <w:keepLines/>
              <w:spacing w:after="0"/>
              <w:jc w:val="center"/>
              <w:rPr>
                <w:ins w:id="5994" w:author="Anritsu" w:date="2020-08-25T10:41:00Z"/>
                <w:rFonts w:ascii="Arial" w:eastAsia="SimSun"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5739C429" w14:textId="77777777" w:rsidR="00753935" w:rsidRPr="00C91311" w:rsidRDefault="00753935" w:rsidP="002603EC">
            <w:pPr>
              <w:keepNext/>
              <w:keepLines/>
              <w:spacing w:after="0"/>
              <w:jc w:val="center"/>
              <w:rPr>
                <w:ins w:id="5995" w:author="Anritsu" w:date="2020-08-25T10:41:00Z"/>
                <w:rFonts w:ascii="Arial" w:eastAsia="SimSun" w:hAnsi="Arial"/>
                <w:sz w:val="18"/>
                <w:highlight w:val="cyan"/>
                <w:lang w:eastAsia="zh-CN"/>
              </w:rPr>
            </w:pPr>
            <w:ins w:id="5996" w:author="Anritsu" w:date="2020-08-25T10:41:00Z">
              <w:r w:rsidRPr="00C91311">
                <w:rPr>
                  <w:rFonts w:ascii="Arial" w:eastAsia="SimSun" w:hAnsi="Arial" w:hint="eastAsia"/>
                  <w:sz w:val="18"/>
                  <w:highlight w:val="cyan"/>
                  <w:lang w:eastAsia="zh-CN"/>
                </w:rPr>
                <w:t>4</w:t>
              </w:r>
            </w:ins>
          </w:p>
        </w:tc>
      </w:tr>
      <w:tr w:rsidR="00753935" w:rsidRPr="00C91311" w14:paraId="2283F9F7" w14:textId="77777777" w:rsidTr="002603EC">
        <w:trPr>
          <w:trHeight w:val="71"/>
          <w:jc w:val="center"/>
          <w:ins w:id="5997" w:author="Anritsu" w:date="2020-08-25T10:41:00Z"/>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4BD5AD6" w14:textId="77777777" w:rsidR="00753935" w:rsidRPr="00C91311" w:rsidRDefault="00753935" w:rsidP="002603EC">
            <w:pPr>
              <w:keepNext/>
              <w:keepLines/>
              <w:spacing w:after="0"/>
              <w:rPr>
                <w:ins w:id="5998" w:author="Anritsu" w:date="2020-08-25T10:41:00Z"/>
                <w:rFonts w:ascii="Arial" w:hAnsi="Arial"/>
                <w:sz w:val="18"/>
                <w:highlight w:val="cyan"/>
              </w:rPr>
            </w:pPr>
            <w:ins w:id="5999" w:author="Anritsu" w:date="2020-08-25T10:41:00Z">
              <w:r w:rsidRPr="00C91311">
                <w:rPr>
                  <w:rFonts w:ascii="Arial" w:eastAsia="SimSun" w:hAnsi="Arial"/>
                  <w:sz w:val="18"/>
                  <w:highlight w:val="cyan"/>
                </w:rPr>
                <w:t>Measurement channel</w:t>
              </w:r>
            </w:ins>
          </w:p>
        </w:tc>
        <w:tc>
          <w:tcPr>
            <w:tcW w:w="851" w:type="dxa"/>
            <w:tcBorders>
              <w:top w:val="single" w:sz="4" w:space="0" w:color="auto"/>
              <w:left w:val="single" w:sz="4" w:space="0" w:color="auto"/>
              <w:bottom w:val="single" w:sz="4" w:space="0" w:color="auto"/>
              <w:right w:val="single" w:sz="4" w:space="0" w:color="auto"/>
            </w:tcBorders>
            <w:vAlign w:val="center"/>
          </w:tcPr>
          <w:p w14:paraId="0F528A54" w14:textId="77777777" w:rsidR="00753935" w:rsidRPr="00C91311" w:rsidRDefault="00753935" w:rsidP="002603EC">
            <w:pPr>
              <w:keepNext/>
              <w:keepLines/>
              <w:spacing w:after="0"/>
              <w:jc w:val="center"/>
              <w:rPr>
                <w:ins w:id="6000" w:author="Anritsu" w:date="2020-08-25T10:41:00Z"/>
                <w:rFonts w:ascii="Arial" w:hAnsi="Arial"/>
                <w:sz w:val="18"/>
                <w:highlight w:val="cyan"/>
              </w:rPr>
            </w:pPr>
          </w:p>
        </w:tc>
        <w:tc>
          <w:tcPr>
            <w:tcW w:w="2800" w:type="dxa"/>
            <w:tcBorders>
              <w:top w:val="single" w:sz="4" w:space="0" w:color="auto"/>
              <w:left w:val="single" w:sz="4" w:space="0" w:color="auto"/>
              <w:bottom w:val="single" w:sz="4" w:space="0" w:color="auto"/>
              <w:right w:val="single" w:sz="4" w:space="0" w:color="auto"/>
            </w:tcBorders>
            <w:vAlign w:val="center"/>
          </w:tcPr>
          <w:p w14:paraId="6C917009" w14:textId="77777777" w:rsidR="00753935" w:rsidRPr="00C91311" w:rsidRDefault="00753935" w:rsidP="002603EC">
            <w:pPr>
              <w:keepNext/>
              <w:keepLines/>
              <w:spacing w:after="0"/>
              <w:jc w:val="center"/>
              <w:rPr>
                <w:ins w:id="6001" w:author="Anritsu" w:date="2020-08-25T10:41:00Z"/>
                <w:rFonts w:ascii="Arial" w:eastAsia="SimSun" w:hAnsi="Arial"/>
                <w:sz w:val="18"/>
                <w:highlight w:val="cyan"/>
                <w:lang w:eastAsia="zh-CN"/>
              </w:rPr>
            </w:pPr>
            <w:ins w:id="6002" w:author="Anritsu" w:date="2020-08-25T10:41:00Z">
              <w:r w:rsidRPr="00C91311">
                <w:rPr>
                  <w:rFonts w:ascii="Arial" w:hAnsi="Arial" w:cs="Arial"/>
                  <w:sz w:val="18"/>
                  <w:szCs w:val="18"/>
                  <w:highlight w:val="cyan"/>
                </w:rPr>
                <w:t>R.PDSCH.2-</w:t>
              </w:r>
              <w:r w:rsidRPr="00C91311">
                <w:rPr>
                  <w:rFonts w:ascii="Arial" w:hAnsi="Arial" w:cs="Arial"/>
                  <w:sz w:val="18"/>
                  <w:szCs w:val="18"/>
                  <w:highlight w:val="cyan"/>
                  <w:lang w:eastAsia="zh-CN"/>
                </w:rPr>
                <w:t>8</w:t>
              </w:r>
              <w:r w:rsidRPr="00C91311">
                <w:rPr>
                  <w:rFonts w:ascii="Arial" w:hAnsi="Arial" w:cs="Arial"/>
                  <w:sz w:val="18"/>
                  <w:szCs w:val="18"/>
                  <w:highlight w:val="cyan"/>
                </w:rPr>
                <w:t>.</w:t>
              </w:r>
              <w:r w:rsidRPr="00C91311">
                <w:rPr>
                  <w:rFonts w:ascii="Arial" w:hAnsi="Arial" w:cs="Arial" w:hint="eastAsia"/>
                  <w:sz w:val="18"/>
                  <w:szCs w:val="18"/>
                  <w:highlight w:val="cyan"/>
                  <w:lang w:eastAsia="zh-CN"/>
                </w:rPr>
                <w:t>2</w:t>
              </w:r>
              <w:r w:rsidRPr="00C91311">
                <w:rPr>
                  <w:rFonts w:ascii="Arial" w:hAnsi="Arial" w:cs="Arial"/>
                  <w:sz w:val="18"/>
                  <w:szCs w:val="18"/>
                  <w:highlight w:val="cyan"/>
                </w:rPr>
                <w:t xml:space="preserve"> TDD</w:t>
              </w:r>
            </w:ins>
          </w:p>
        </w:tc>
      </w:tr>
      <w:tr w:rsidR="00753935" w:rsidRPr="00661924" w14:paraId="5581941A" w14:textId="77777777" w:rsidTr="002603EC">
        <w:trPr>
          <w:trHeight w:val="71"/>
          <w:jc w:val="center"/>
          <w:ins w:id="6003" w:author="Anritsu" w:date="2020-08-25T10:41: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C193366" w14:textId="77777777" w:rsidR="00753935" w:rsidRPr="00C91311" w:rsidRDefault="00753935" w:rsidP="002603EC">
            <w:pPr>
              <w:keepNext/>
              <w:keepLines/>
              <w:spacing w:after="0"/>
              <w:ind w:left="851" w:hanging="851"/>
              <w:rPr>
                <w:ins w:id="6004" w:author="Anritsu" w:date="2020-08-25T10:41:00Z"/>
                <w:rFonts w:ascii="Arial" w:eastAsia="SimSun" w:hAnsi="Arial"/>
                <w:sz w:val="18"/>
                <w:highlight w:val="cyan"/>
              </w:rPr>
            </w:pPr>
            <w:ins w:id="6005" w:author="Anritsu" w:date="2020-08-25T10:41:00Z">
              <w:r w:rsidRPr="00C91311">
                <w:rPr>
                  <w:rFonts w:ascii="Arial" w:eastAsia="SimSun" w:hAnsi="Arial"/>
                  <w:sz w:val="18"/>
                  <w:highlight w:val="cyan"/>
                </w:rPr>
                <w:t>Note 1:</w:t>
              </w:r>
              <w:r w:rsidRPr="00C91311">
                <w:rPr>
                  <w:rFonts w:ascii="Arial" w:eastAsia="SimSun" w:hAnsi="Arial"/>
                  <w:sz w:val="18"/>
                  <w:highlight w:val="cyan"/>
                  <w:lang w:eastAsia="zh-CN"/>
                </w:rPr>
                <w:tab/>
                <w:t>When Throughput is measured using</w:t>
              </w:r>
              <w:r w:rsidRPr="00C91311">
                <w:rPr>
                  <w:rFonts w:ascii="Arial" w:eastAsia="SimSun" w:hAnsi="Arial"/>
                  <w:sz w:val="18"/>
                  <w:highlight w:val="cyan"/>
                </w:rPr>
                <w:t xml:space="preserve">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w:t>
              </w:r>
              <w:r w:rsidRPr="00C91311">
                <w:rPr>
                  <w:rFonts w:ascii="Arial" w:eastAsia="SimSun" w:hAnsi="Arial" w:hint="eastAsia"/>
                  <w:sz w:val="18"/>
                  <w:highlight w:val="cyan"/>
                  <w:lang w:eastAsia="zh-CN"/>
                </w:rPr>
                <w:t>0.5</w:t>
              </w:r>
              <w:r w:rsidRPr="00C91311">
                <w:rPr>
                  <w:rFonts w:ascii="Arial" w:eastAsia="SimSun" w:hAnsi="Arial"/>
                  <w:sz w:val="18"/>
                  <w:highlight w:val="cyan"/>
                </w:rPr>
                <w:t xml:space="preserve">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 with equal probability of each applicable i</w:t>
              </w:r>
              <w:r w:rsidRPr="00C91311">
                <w:rPr>
                  <w:rFonts w:ascii="Arial" w:eastAsia="SimSun" w:hAnsi="Arial"/>
                  <w:sz w:val="18"/>
                  <w:highlight w:val="cyan"/>
                  <w:vertAlign w:val="subscript"/>
                </w:rPr>
                <w:t>1</w:t>
              </w:r>
              <w:r w:rsidRPr="00C91311">
                <w:rPr>
                  <w:rFonts w:ascii="Arial" w:eastAsia="SimSun" w:hAnsi="Arial"/>
                  <w:sz w:val="18"/>
                  <w:highlight w:val="cyan"/>
                </w:rPr>
                <w:t>, i</w:t>
              </w:r>
              <w:r w:rsidRPr="00C91311">
                <w:rPr>
                  <w:rFonts w:ascii="Arial" w:eastAsia="SimSun" w:hAnsi="Arial"/>
                  <w:sz w:val="18"/>
                  <w:highlight w:val="cyan"/>
                  <w:vertAlign w:val="subscript"/>
                </w:rPr>
                <w:t>2</w:t>
              </w:r>
              <w:r w:rsidRPr="00C91311">
                <w:rPr>
                  <w:rFonts w:ascii="Arial" w:eastAsia="SimSun" w:hAnsi="Arial"/>
                  <w:sz w:val="18"/>
                  <w:highlight w:val="cyan"/>
                </w:rPr>
                <w:t xml:space="preserve"> combination</w:t>
              </w:r>
              <w:r w:rsidRPr="00C91311">
                <w:rPr>
                  <w:rFonts w:ascii="Arial" w:eastAsia="SimSun" w:hAnsi="Arial" w:hint="eastAsia"/>
                  <w:sz w:val="18"/>
                  <w:highlight w:val="cyan"/>
                </w:rPr>
                <w:t>.</w:t>
              </w:r>
            </w:ins>
          </w:p>
          <w:p w14:paraId="2DD5B283" w14:textId="77777777" w:rsidR="00753935" w:rsidRPr="00C91311" w:rsidRDefault="00753935" w:rsidP="002603EC">
            <w:pPr>
              <w:keepNext/>
              <w:keepLines/>
              <w:spacing w:after="0"/>
              <w:ind w:left="851" w:hanging="851"/>
              <w:rPr>
                <w:ins w:id="6006" w:author="Anritsu" w:date="2020-08-25T10:41:00Z"/>
                <w:rFonts w:ascii="Arial" w:eastAsia="SimSun" w:hAnsi="Arial"/>
                <w:sz w:val="18"/>
                <w:highlight w:val="cyan"/>
              </w:rPr>
            </w:pPr>
            <w:ins w:id="6007" w:author="Anritsu" w:date="2020-08-25T10:41:00Z">
              <w:r w:rsidRPr="00C91311">
                <w:rPr>
                  <w:rFonts w:ascii="Arial" w:eastAsia="SimSun" w:hAnsi="Arial"/>
                  <w:sz w:val="18"/>
                  <w:highlight w:val="cyan"/>
                </w:rPr>
                <w:t>Note 2:</w:t>
              </w:r>
              <w:r w:rsidRPr="00C91311">
                <w:rPr>
                  <w:rFonts w:ascii="Arial" w:eastAsia="SimSun" w:hAnsi="Arial"/>
                  <w:sz w:val="18"/>
                  <w:highlight w:val="cyan"/>
                  <w:lang w:eastAsia="zh-CN"/>
                </w:rPr>
                <w:tab/>
              </w:r>
              <w:r w:rsidRPr="00C91311">
                <w:rPr>
                  <w:rFonts w:ascii="Arial" w:eastAsia="SimSun" w:hAnsi="Arial"/>
                  <w:sz w:val="18"/>
                  <w:highlight w:val="cyan"/>
                </w:rPr>
                <w:t xml:space="preserve">If the UE reports in an available uplink reporting instance at </w:t>
              </w:r>
              <w:proofErr w:type="spellStart"/>
              <w:r w:rsidRPr="00C91311">
                <w:rPr>
                  <w:rFonts w:ascii="Arial" w:eastAsia="SimSun" w:hAnsi="Arial" w:hint="eastAsia"/>
                  <w:sz w:val="18"/>
                  <w:highlight w:val="cyan"/>
                  <w:lang w:eastAsia="zh-CN"/>
                </w:rPr>
                <w:t>slot</w:t>
              </w:r>
              <w:r w:rsidRPr="00C91311">
                <w:rPr>
                  <w:rFonts w:ascii="Arial" w:eastAsia="SimSun" w:hAnsi="Arial"/>
                  <w:sz w:val="18"/>
                  <w:highlight w:val="cyan"/>
                </w:rPr>
                <w:t>#n</w:t>
              </w:r>
              <w:proofErr w:type="spellEnd"/>
              <w:r w:rsidRPr="00C91311">
                <w:rPr>
                  <w:rFonts w:ascii="Arial" w:eastAsia="SimSun" w:hAnsi="Arial"/>
                  <w:sz w:val="18"/>
                  <w:highlight w:val="cyan"/>
                </w:rPr>
                <w:t xml:space="preserve"> based on PMI estimation at a downlink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6</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6</w:t>
              </w:r>
              <w:r w:rsidRPr="00C91311">
                <w:rPr>
                  <w:rFonts w:ascii="Arial" w:eastAsia="SimSun" w:hAnsi="Arial"/>
                  <w:sz w:val="18"/>
                  <w:highlight w:val="cyan"/>
                </w:rPr>
                <w:t>).</w:t>
              </w:r>
            </w:ins>
          </w:p>
          <w:p w14:paraId="7A2E18FD" w14:textId="77777777" w:rsidR="00753935" w:rsidRPr="00661924" w:rsidRDefault="00753935" w:rsidP="002603EC">
            <w:pPr>
              <w:keepNext/>
              <w:keepLines/>
              <w:spacing w:after="0"/>
              <w:ind w:left="851" w:hanging="851"/>
              <w:rPr>
                <w:ins w:id="6008" w:author="Anritsu" w:date="2020-08-25T10:41:00Z"/>
                <w:rFonts w:ascii="Arial" w:eastAsia="SimSun" w:hAnsi="Arial"/>
                <w:sz w:val="18"/>
                <w:lang w:eastAsia="zh-CN"/>
              </w:rPr>
            </w:pPr>
            <w:ins w:id="6009" w:author="Anritsu" w:date="2020-08-25T10:41: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lang w:eastAsia="zh-CN"/>
                </w:rPr>
                <w:tab/>
              </w:r>
              <w:r w:rsidRPr="00C91311">
                <w:rPr>
                  <w:rFonts w:ascii="Arial" w:eastAsia="SimSun" w:hAnsi="Arial"/>
                  <w:sz w:val="18"/>
                  <w:highlight w:val="cyan"/>
                </w:rPr>
                <w:t xml:space="preserve">Randomization of the principle beam direction shall be used as </w:t>
              </w:r>
              <w:r w:rsidRPr="00C91311">
                <w:rPr>
                  <w:rFonts w:ascii="Arial" w:eastAsia="SimSun" w:hAnsi="Arial"/>
                  <w:sz w:val="18"/>
                  <w:highlight w:val="cyan"/>
                </w:rPr>
                <w:lastRenderedPageBreak/>
                <w:t xml:space="preserve">specified in </w:t>
              </w:r>
              <w:r w:rsidRPr="00C91311">
                <w:rPr>
                  <w:rFonts w:ascii="Arial" w:hAnsi="Arial" w:cs="Arial"/>
                  <w:noProof/>
                  <w:sz w:val="18"/>
                  <w:szCs w:val="18"/>
                  <w:highlight w:val="cyan"/>
                  <w:lang w:eastAsia="zh-CN"/>
                </w:rPr>
                <w:t>Annex B.2.3.2.3</w:t>
              </w:r>
              <w:r w:rsidRPr="00C91311">
                <w:rPr>
                  <w:rFonts w:ascii="Arial" w:eastAsia="SimSun" w:hAnsi="Arial" w:hint="eastAsia"/>
                  <w:sz w:val="18"/>
                  <w:highlight w:val="cyan"/>
                </w:rPr>
                <w:t>.</w:t>
              </w:r>
            </w:ins>
          </w:p>
        </w:tc>
      </w:tr>
    </w:tbl>
    <w:p w14:paraId="1E46A244" w14:textId="77777777" w:rsidR="00B61B9B" w:rsidRPr="00753935" w:rsidRDefault="00B61B9B" w:rsidP="00B61B9B">
      <w:pPr>
        <w:rPr>
          <w:rFonts w:eastAsia="SimSun"/>
          <w:lang w:eastAsia="zh-CN"/>
        </w:rPr>
      </w:pPr>
    </w:p>
    <w:p w14:paraId="16CBBB7C" w14:textId="77777777" w:rsidR="00B61B9B" w:rsidRPr="00661924" w:rsidRDefault="00B61B9B" w:rsidP="00B61B9B">
      <w:pPr>
        <w:pStyle w:val="TH"/>
        <w:rPr>
          <w:lang w:eastAsia="zh-CN"/>
        </w:rPr>
      </w:pPr>
      <w:r w:rsidRPr="00661924">
        <w:t xml:space="preserve">Table </w:t>
      </w:r>
      <w:r w:rsidRPr="00661924">
        <w:rPr>
          <w:rFonts w:hint="eastAsia"/>
          <w:lang w:eastAsia="zh-CN"/>
        </w:rPr>
        <w:t>6.3.3.2.2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61B9B" w:rsidRPr="00661924" w14:paraId="65EA9B32"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20E4410A"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F9FF0ED" w14:textId="77777777" w:rsidR="00B61B9B" w:rsidRPr="00661924" w:rsidRDefault="00B61B9B" w:rsidP="002603EC">
            <w:pPr>
              <w:keepNext/>
              <w:keepLines/>
              <w:spacing w:after="0"/>
              <w:jc w:val="center"/>
              <w:rPr>
                <w:rFonts w:ascii="Arial" w:hAnsi="Arial"/>
                <w:b/>
                <w:sz w:val="18"/>
              </w:rPr>
            </w:pPr>
            <w:r w:rsidRPr="00661924">
              <w:rPr>
                <w:rFonts w:ascii="Arial" w:eastAsia="SimSun" w:hAnsi="Arial"/>
                <w:b/>
                <w:sz w:val="18"/>
              </w:rPr>
              <w:t>Test 1</w:t>
            </w:r>
          </w:p>
        </w:tc>
      </w:tr>
      <w:tr w:rsidR="00B61B9B" w:rsidRPr="00661924" w14:paraId="1738F52E" w14:textId="77777777" w:rsidTr="002603EC">
        <w:trPr>
          <w:jc w:val="center"/>
        </w:trPr>
        <w:tc>
          <w:tcPr>
            <w:tcW w:w="2126" w:type="dxa"/>
            <w:tcBorders>
              <w:top w:val="single" w:sz="4" w:space="0" w:color="auto"/>
              <w:left w:val="single" w:sz="4" w:space="0" w:color="auto"/>
              <w:bottom w:val="single" w:sz="4" w:space="0" w:color="auto"/>
              <w:right w:val="single" w:sz="4" w:space="0" w:color="auto"/>
            </w:tcBorders>
            <w:hideMark/>
          </w:tcPr>
          <w:p w14:paraId="7450CAF7" w14:textId="77777777" w:rsidR="00B61B9B" w:rsidRPr="00661924" w:rsidRDefault="00B61B9B" w:rsidP="002603EC">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A8764F5" w14:textId="77777777" w:rsidR="00B61B9B" w:rsidRPr="00661924" w:rsidRDefault="00B61B9B" w:rsidP="002603EC">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05D478DD" w14:textId="77777777" w:rsidR="00B61B9B" w:rsidRPr="00926EA3" w:rsidRDefault="00B61B9B" w:rsidP="00B61B9B">
      <w:pPr>
        <w:rPr>
          <w:rFonts w:eastAsia="Yu Mincho"/>
          <w:lang w:eastAsia="ja-JP"/>
        </w:rPr>
      </w:pPr>
    </w:p>
    <w:p w14:paraId="161FC733" w14:textId="25B86BE3" w:rsidR="00A25396" w:rsidRDefault="00A25396" w:rsidP="00A25396">
      <w:pPr>
        <w:rPr>
          <w:rFonts w:ascii="Arial" w:hAnsi="Arial"/>
          <w:noProof/>
          <w:color w:val="FF0000"/>
          <w:sz w:val="32"/>
          <w:lang w:eastAsia="ja-JP"/>
        </w:rPr>
      </w:pPr>
      <w:r w:rsidRPr="004E2A3B">
        <w:rPr>
          <w:rFonts w:ascii="Arial" w:hAnsi="Arial" w:hint="eastAsia"/>
          <w:noProof/>
          <w:color w:val="FF0000"/>
          <w:sz w:val="32"/>
          <w:lang w:eastAsia="ja-JP"/>
        </w:rPr>
        <w:t>&lt;&lt;</w:t>
      </w:r>
      <w:r w:rsidR="00B61B9B" w:rsidRPr="00B61B9B">
        <w:t xml:space="preserve"> </w:t>
      </w:r>
      <w:r w:rsidR="00B61B9B" w:rsidRPr="00B61B9B">
        <w:rPr>
          <w:rFonts w:ascii="Arial" w:hAnsi="Arial"/>
          <w:noProof/>
          <w:color w:val="FF0000"/>
          <w:sz w:val="32"/>
          <w:lang w:eastAsia="ja-JP"/>
        </w:rPr>
        <w:t>Unchaged sections skipped</w:t>
      </w:r>
      <w:r w:rsidR="00B61B9B" w:rsidRPr="00B61B9B">
        <w:rPr>
          <w:rFonts w:ascii="Arial" w:hAnsi="Arial" w:hint="eastAsia"/>
          <w:noProof/>
          <w:color w:val="FF0000"/>
          <w:sz w:val="32"/>
          <w:lang w:eastAsia="ja-JP"/>
        </w:rPr>
        <w:t xml:space="preserve"> </w:t>
      </w:r>
      <w:r w:rsidRPr="004E2A3B">
        <w:rPr>
          <w:rFonts w:ascii="Arial" w:hAnsi="Arial" w:hint="eastAsia"/>
          <w:noProof/>
          <w:color w:val="FF0000"/>
          <w:sz w:val="32"/>
          <w:lang w:eastAsia="ja-JP"/>
        </w:rPr>
        <w:t>&gt;&gt;</w:t>
      </w:r>
    </w:p>
    <w:p w14:paraId="5C29B176" w14:textId="77777777" w:rsidR="007C5183" w:rsidRPr="00661924" w:rsidRDefault="007C5183" w:rsidP="007C5183">
      <w:pPr>
        <w:pStyle w:val="Heading5"/>
        <w:rPr>
          <w:lang w:eastAsia="zh-CN"/>
        </w:rPr>
      </w:pPr>
      <w:bookmarkStart w:id="6010" w:name="_Toc21338305"/>
      <w:bookmarkStart w:id="6011" w:name="_Toc29808413"/>
      <w:bookmarkStart w:id="6012" w:name="_Toc37068332"/>
      <w:bookmarkStart w:id="6013" w:name="_Toc37257285"/>
      <w:bookmarkStart w:id="6014" w:name="_Toc45892416"/>
      <w:r w:rsidRPr="00661924">
        <w:rPr>
          <w:lang w:eastAsia="zh-CN"/>
        </w:rPr>
        <w:t>8.2.2.2.2</w:t>
      </w:r>
      <w:r w:rsidRPr="00661924">
        <w:rPr>
          <w:rFonts w:hint="eastAsia"/>
          <w:lang w:eastAsia="zh-CN"/>
        </w:rPr>
        <w:tab/>
      </w:r>
      <w:r w:rsidRPr="00661924">
        <w:rPr>
          <w:lang w:eastAsia="zh-CN"/>
        </w:rPr>
        <w:t>CQI reporting under fading conditions</w:t>
      </w:r>
      <w:bookmarkEnd w:id="6010"/>
      <w:bookmarkEnd w:id="6011"/>
      <w:bookmarkEnd w:id="6012"/>
      <w:bookmarkEnd w:id="6013"/>
      <w:bookmarkEnd w:id="6014"/>
    </w:p>
    <w:p w14:paraId="4689F613" w14:textId="77777777" w:rsidR="007C5183" w:rsidRPr="00661924" w:rsidRDefault="007C5183" w:rsidP="007C5183">
      <w:pPr>
        <w:pStyle w:val="H6"/>
        <w:rPr>
          <w:lang w:eastAsia="zh-CN"/>
        </w:rPr>
      </w:pPr>
      <w:r w:rsidRPr="00661924">
        <w:rPr>
          <w:lang w:eastAsia="zh-CN"/>
        </w:rPr>
        <w:t>8.2.2.2.2.1</w:t>
      </w:r>
      <w:r w:rsidRPr="00661924">
        <w:rPr>
          <w:rFonts w:hint="eastAsia"/>
          <w:lang w:eastAsia="zh-CN"/>
        </w:rPr>
        <w:tab/>
      </w:r>
      <w:r w:rsidRPr="00661924">
        <w:rPr>
          <w:lang w:eastAsia="zh-CN"/>
        </w:rPr>
        <w:t>Minimum requirement for wideband CQI reporting</w:t>
      </w:r>
    </w:p>
    <w:p w14:paraId="35B21A8F" w14:textId="77777777" w:rsidR="007C5183" w:rsidRPr="00661924" w:rsidRDefault="007C5183" w:rsidP="007C5183">
      <w:pPr>
        <w:rPr>
          <w:rFonts w:eastAsia="SimSun"/>
        </w:rPr>
      </w:pPr>
      <w:r w:rsidRPr="00661924">
        <w:rPr>
          <w:rFonts w:eastAsia="SimSun" w:hint="eastAsia"/>
        </w:rPr>
        <w:t xml:space="preserve">The purpose of the requirements is to verify that the UE is tracking the channel variations and selecting the largest transport format possible according to the prevailing channel state for the frequency non-selective </w:t>
      </w:r>
      <w:r w:rsidRPr="00661924">
        <w:rPr>
          <w:rFonts w:eastAsia="SimSun"/>
        </w:rPr>
        <w:t>scheduling</w:t>
      </w:r>
      <w:r w:rsidRPr="00661924">
        <w:rPr>
          <w:rFonts w:eastAsia="SimSun" w:hint="eastAsia"/>
        </w:rPr>
        <w:t>.</w:t>
      </w:r>
    </w:p>
    <w:p w14:paraId="0CB1A9C2" w14:textId="77777777" w:rsidR="007C5183" w:rsidRPr="00661924" w:rsidRDefault="007C5183" w:rsidP="007C5183">
      <w:pPr>
        <w:rPr>
          <w:rFonts w:eastAsia="SimSun"/>
        </w:rPr>
      </w:pPr>
      <w:r w:rsidRPr="00661924">
        <w:rPr>
          <w:rFonts w:eastAsia="SimSun" w:hint="eastAsia"/>
        </w:rPr>
        <w:t xml:space="preserve">The reporting accuracy of CQI under frequency non-selective fading conditions is determined by the reporting variance, </w:t>
      </w:r>
      <w:r w:rsidRPr="00661924">
        <w:rPr>
          <w:rFonts w:eastAsia="SimSun"/>
        </w:rPr>
        <w:t>the</w:t>
      </w:r>
      <w:r w:rsidRPr="00661924">
        <w:rPr>
          <w:rFonts w:eastAsia="SimSun" w:hint="eastAsia"/>
        </w:rPr>
        <w:t xml:space="preserve"> </w:t>
      </w:r>
      <w:r w:rsidRPr="00661924">
        <w:rPr>
          <w:rFonts w:eastAsia="SimSun"/>
        </w:rPr>
        <w:t>relative</w:t>
      </w:r>
      <w:r w:rsidRPr="00661924">
        <w:rPr>
          <w:rFonts w:eastAsia="SimSun" w:hint="eastAsia"/>
        </w:rPr>
        <w:t xml:space="preserve"> increase of the throughput obtained when the transport </w:t>
      </w:r>
      <w:r w:rsidRPr="00661924">
        <w:rPr>
          <w:rFonts w:eastAsia="SimSun"/>
        </w:rPr>
        <w:t>format</w:t>
      </w:r>
      <w:r w:rsidRPr="00661924">
        <w:rPr>
          <w:rFonts w:eastAsia="SimSun" w:hint="eastAsia"/>
        </w:rPr>
        <w:t xml:space="preserve"> is indicated by the reported CQI compared to the throughput obtained when a fixed transport format is configured </w:t>
      </w:r>
      <w:r w:rsidRPr="00661924">
        <w:rPr>
          <w:rFonts w:eastAsia="SimSun"/>
        </w:rPr>
        <w:t>according</w:t>
      </w:r>
      <w:r w:rsidRPr="00661924">
        <w:rPr>
          <w:rFonts w:eastAsia="SimSun" w:hint="eastAsia"/>
        </w:rPr>
        <w:t xml:space="preserve"> to the reported median CQI, and a minimum BLER using the transport formats indicated by </w:t>
      </w:r>
      <w:r w:rsidRPr="00661924">
        <w:rPr>
          <w:rFonts w:eastAsia="SimSun"/>
        </w:rPr>
        <w:t>the</w:t>
      </w:r>
      <w:r w:rsidRPr="00661924">
        <w:rPr>
          <w:rFonts w:eastAsia="SimSun" w:hint="eastAsia"/>
        </w:rPr>
        <w:t xml:space="preserve"> reported CQI. </w:t>
      </w:r>
      <w:r w:rsidRPr="00661924">
        <w:rPr>
          <w:rFonts w:eastAsia="SimSun"/>
        </w:rPr>
        <w:t>To account for sensitivity of the input SNR the CQI reporting under frequency non-selective fading conditions is considered to be verified if the reporting accuracy is met for at least one of two SNR levels separated by an offset of 1 dB.</w:t>
      </w:r>
    </w:p>
    <w:p w14:paraId="16CA27BC" w14:textId="77777777" w:rsidR="007C5183" w:rsidRPr="00661924" w:rsidRDefault="007C5183" w:rsidP="007C5183">
      <w:pPr>
        <w:rPr>
          <w:rFonts w:eastAsia="SimSun"/>
        </w:rPr>
      </w:pPr>
      <w:r w:rsidRPr="00661924">
        <w:rPr>
          <w:rFonts w:eastAsia="SimSun" w:hint="eastAsia"/>
        </w:rPr>
        <w:t xml:space="preserve">For the parameters specified in Table </w:t>
      </w:r>
      <w:r w:rsidRPr="00661924">
        <w:rPr>
          <w:rFonts w:eastAsia="SimSun"/>
        </w:rPr>
        <w:t>8.2.2.2.2.1-1</w:t>
      </w:r>
      <w:r w:rsidRPr="00661924">
        <w:rPr>
          <w:rFonts w:eastAsia="SimSun" w:hint="eastAsia"/>
        </w:rPr>
        <w:t xml:space="preserve"> and using the downlink physical channels specified in </w:t>
      </w:r>
      <w:r w:rsidRPr="00661924">
        <w:rPr>
          <w:rFonts w:eastAsia="SimSun"/>
        </w:rPr>
        <w:t xml:space="preserve">Annex </w:t>
      </w:r>
      <w:r w:rsidRPr="00661924">
        <w:rPr>
          <w:rFonts w:eastAsia="SimSun" w:hint="eastAsia"/>
          <w:lang w:eastAsia="zh-CN"/>
        </w:rPr>
        <w:t xml:space="preserve">C.5.1, </w:t>
      </w:r>
      <w:r w:rsidRPr="00661924">
        <w:rPr>
          <w:rFonts w:eastAsia="SimSun" w:hint="eastAsia"/>
        </w:rPr>
        <w:t xml:space="preserve">the minimum requirements are </w:t>
      </w:r>
      <w:r w:rsidRPr="00661924">
        <w:rPr>
          <w:rFonts w:eastAsia="SimSun"/>
        </w:rPr>
        <w:t>specified</w:t>
      </w:r>
      <w:r w:rsidRPr="00661924">
        <w:rPr>
          <w:rFonts w:eastAsia="SimSun" w:hint="eastAsia"/>
        </w:rPr>
        <w:t xml:space="preserve"> by the following:</w:t>
      </w:r>
    </w:p>
    <w:p w14:paraId="646309DF" w14:textId="77777777" w:rsidR="007C5183" w:rsidRPr="00661924" w:rsidRDefault="007C5183" w:rsidP="007C5183">
      <w:pPr>
        <w:ind w:left="568" w:hanging="284"/>
        <w:rPr>
          <w:rFonts w:eastAsia="SimSun"/>
        </w:rPr>
      </w:pPr>
      <w:r w:rsidRPr="00661924">
        <w:rPr>
          <w:rFonts w:eastAsia="SimSun"/>
        </w:rPr>
        <w:t>a)</w:t>
      </w:r>
      <w:r w:rsidRPr="00661924">
        <w:rPr>
          <w:rFonts w:eastAsia="SimSun"/>
        </w:rPr>
        <w:tab/>
        <w:t>a CQI index not in the set {median CQI -1, median CQI, median CQI +1} shall be reported at least α % of the time, where α% is specified</w:t>
      </w:r>
      <w:r w:rsidRPr="00661924">
        <w:rPr>
          <w:rFonts w:eastAsia="SimSun" w:hint="eastAsia"/>
        </w:rPr>
        <w:t xml:space="preserve"> in Table 8</w:t>
      </w:r>
      <w:r w:rsidRPr="00661924">
        <w:rPr>
          <w:rFonts w:eastAsia="SimSun"/>
        </w:rPr>
        <w:t>.2.2.2.2.1-2;</w:t>
      </w:r>
    </w:p>
    <w:p w14:paraId="467EA127" w14:textId="77777777" w:rsidR="007C5183" w:rsidRPr="00661924" w:rsidRDefault="007C5183" w:rsidP="007C5183">
      <w:pPr>
        <w:ind w:left="568" w:hanging="284"/>
        <w:rPr>
          <w:rFonts w:eastAsia="SimSun"/>
        </w:rPr>
      </w:pPr>
      <w:r w:rsidRPr="00661924">
        <w:rPr>
          <w:rFonts w:eastAsia="SimSun"/>
        </w:rPr>
        <w:t>b)</w:t>
      </w:r>
      <w:r w:rsidRPr="00661924">
        <w:rPr>
          <w:rFonts w:eastAsia="SimSun"/>
        </w:rPr>
        <w:tab/>
        <w:t>the ratio of the throughput obtained when transmitting the transport format indicated by each reported wideband CQI index and that obtained when transmitting a fixed transport format configured according to the wideband CQI median shall be ≥ γ, where γ</w:t>
      </w:r>
      <w:r w:rsidRPr="00661924">
        <w:rPr>
          <w:rFonts w:eastAsia="SimSun" w:hint="eastAsia"/>
        </w:rPr>
        <w:t xml:space="preserve"> is specified in Table </w:t>
      </w:r>
      <w:r w:rsidRPr="00661924">
        <w:rPr>
          <w:rFonts w:eastAsia="SimSun"/>
        </w:rPr>
        <w:t>8.2.2.2.2.1-2;</w:t>
      </w:r>
    </w:p>
    <w:p w14:paraId="02F939A7" w14:textId="77777777" w:rsidR="007C5183" w:rsidRPr="00661924" w:rsidRDefault="007C5183" w:rsidP="007C5183">
      <w:pPr>
        <w:ind w:left="568" w:hanging="284"/>
        <w:rPr>
          <w:rFonts w:eastAsia="SimSun"/>
        </w:rPr>
      </w:pPr>
      <w:r w:rsidRPr="00661924">
        <w:rPr>
          <w:rFonts w:eastAsia="SimSun"/>
        </w:rPr>
        <w:t>c)</w:t>
      </w:r>
      <w:r w:rsidRPr="00661924">
        <w:rPr>
          <w:rFonts w:eastAsia="SimSun"/>
        </w:rPr>
        <w:tab/>
        <w:t xml:space="preserve">when transmitting the transport format indicated by each reported wideband CQI index, the average BLER for the indicated transport formats shall be greater or equal to </w:t>
      </w:r>
      <w:r w:rsidRPr="00661924">
        <w:rPr>
          <w:rFonts w:eastAsia="SimSun" w:hint="eastAsia"/>
          <w:lang w:eastAsia="zh-CN"/>
        </w:rPr>
        <w:t>0.01</w:t>
      </w:r>
      <w:r w:rsidRPr="00661924">
        <w:rPr>
          <w:rFonts w:eastAsia="SimSun"/>
        </w:rPr>
        <w:t>.</w:t>
      </w:r>
    </w:p>
    <w:p w14:paraId="2E255F09" w14:textId="77777777" w:rsidR="007C5183" w:rsidRPr="007C5183" w:rsidRDefault="007C5183" w:rsidP="00A25396">
      <w:pPr>
        <w:rPr>
          <w:lang w:eastAsia="ja-JP"/>
        </w:rPr>
      </w:pPr>
    </w:p>
    <w:p w14:paraId="6ABBABEB" w14:textId="77777777" w:rsidR="00D146FC" w:rsidRPr="00661924" w:rsidDel="003A7ADE" w:rsidRDefault="00D146FC" w:rsidP="00D146FC">
      <w:pPr>
        <w:pStyle w:val="TH"/>
        <w:rPr>
          <w:del w:id="6015" w:author="Anritsu" w:date="2020-07-28T10:54:00Z"/>
        </w:rPr>
      </w:pPr>
      <w:del w:id="6016" w:author="Anritsu" w:date="2020-07-28T10:54:00Z">
        <w:r w:rsidRPr="00661924" w:rsidDel="003A7ADE">
          <w:lastRenderedPageBreak/>
          <w:delText>Table 8.2.2.2.2.1-1 Test parameters</w:delText>
        </w:r>
      </w:del>
    </w:p>
    <w:tbl>
      <w:tblPr>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3"/>
        <w:gridCol w:w="740"/>
        <w:gridCol w:w="524"/>
        <w:gridCol w:w="513"/>
        <w:gridCol w:w="524"/>
        <w:gridCol w:w="508"/>
      </w:tblGrid>
      <w:tr w:rsidR="00D146FC" w:rsidRPr="00661924" w:rsidDel="003A7ADE" w14:paraId="6676D814" w14:textId="77777777" w:rsidTr="00A33C2A">
        <w:trPr>
          <w:trHeight w:val="70"/>
          <w:jc w:val="center"/>
          <w:del w:id="601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3CBF4A6F" w14:textId="77777777" w:rsidR="00D146FC" w:rsidRPr="00661924" w:rsidDel="003A7ADE" w:rsidRDefault="00D146FC" w:rsidP="00A33C2A">
            <w:pPr>
              <w:keepNext/>
              <w:keepLines/>
              <w:spacing w:after="0"/>
              <w:jc w:val="center"/>
              <w:rPr>
                <w:del w:id="6018" w:author="Anritsu" w:date="2020-07-28T10:54:00Z"/>
                <w:rFonts w:ascii="Arial" w:hAnsi="Arial"/>
                <w:b/>
                <w:sz w:val="18"/>
              </w:rPr>
            </w:pPr>
            <w:del w:id="6019" w:author="Anritsu" w:date="2020-07-28T10:54:00Z">
              <w:r w:rsidRPr="00661924" w:rsidDel="003A7ADE">
                <w:rPr>
                  <w:rFonts w:ascii="Arial" w:eastAsia="SimSun" w:hAnsi="Arial"/>
                  <w:b/>
                  <w:sz w:val="18"/>
                </w:rPr>
                <w:delText>Parameter</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11976C07" w14:textId="77777777" w:rsidR="00D146FC" w:rsidRPr="00661924" w:rsidDel="003A7ADE" w:rsidRDefault="00D146FC" w:rsidP="00A33C2A">
            <w:pPr>
              <w:keepNext/>
              <w:keepLines/>
              <w:spacing w:after="0"/>
              <w:jc w:val="center"/>
              <w:rPr>
                <w:del w:id="6020" w:author="Anritsu" w:date="2020-07-28T10:54:00Z"/>
                <w:rFonts w:ascii="Arial" w:hAnsi="Arial"/>
                <w:b/>
                <w:sz w:val="18"/>
              </w:rPr>
            </w:pPr>
            <w:del w:id="6021" w:author="Anritsu" w:date="2020-07-28T10:54:00Z">
              <w:r w:rsidRPr="00661924" w:rsidDel="003A7ADE">
                <w:rPr>
                  <w:rFonts w:ascii="Arial" w:eastAsia="SimSun" w:hAnsi="Arial"/>
                  <w:b/>
                  <w:sz w:val="18"/>
                </w:rPr>
                <w:delText>Unit</w:delText>
              </w:r>
            </w:del>
          </w:p>
        </w:tc>
        <w:tc>
          <w:tcPr>
            <w:tcW w:w="1037" w:type="dxa"/>
            <w:gridSpan w:val="2"/>
            <w:tcBorders>
              <w:top w:val="single" w:sz="4" w:space="0" w:color="auto"/>
              <w:left w:val="single" w:sz="4" w:space="0" w:color="auto"/>
              <w:bottom w:val="single" w:sz="4" w:space="0" w:color="auto"/>
              <w:right w:val="single" w:sz="4" w:space="0" w:color="auto"/>
            </w:tcBorders>
            <w:vAlign w:val="center"/>
            <w:hideMark/>
          </w:tcPr>
          <w:p w14:paraId="79180B00" w14:textId="77777777" w:rsidR="00D146FC" w:rsidRPr="00661924" w:rsidDel="003A7ADE" w:rsidRDefault="00D146FC" w:rsidP="00A33C2A">
            <w:pPr>
              <w:keepNext/>
              <w:keepLines/>
              <w:spacing w:after="0"/>
              <w:jc w:val="center"/>
              <w:rPr>
                <w:del w:id="6022" w:author="Anritsu" w:date="2020-07-28T10:54:00Z"/>
                <w:rFonts w:ascii="Arial" w:hAnsi="Arial"/>
                <w:b/>
                <w:sz w:val="18"/>
              </w:rPr>
            </w:pPr>
            <w:del w:id="6023" w:author="Anritsu" w:date="2020-07-28T10:54:00Z">
              <w:r w:rsidRPr="00661924" w:rsidDel="003A7ADE">
                <w:rPr>
                  <w:rFonts w:ascii="Arial" w:eastAsia="SimSun" w:hAnsi="Arial"/>
                  <w:b/>
                  <w:sz w:val="18"/>
                </w:rPr>
                <w:delText>Test 1</w:delText>
              </w:r>
            </w:del>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A6B03A0" w14:textId="77777777" w:rsidR="00D146FC" w:rsidRPr="00661924" w:rsidDel="003A7ADE" w:rsidRDefault="00D146FC" w:rsidP="00A33C2A">
            <w:pPr>
              <w:keepNext/>
              <w:keepLines/>
              <w:spacing w:after="0"/>
              <w:jc w:val="center"/>
              <w:rPr>
                <w:del w:id="6024" w:author="Anritsu" w:date="2020-07-28T10:54:00Z"/>
                <w:rFonts w:ascii="Arial" w:hAnsi="Arial"/>
                <w:b/>
                <w:sz w:val="18"/>
              </w:rPr>
            </w:pPr>
            <w:del w:id="6025" w:author="Anritsu" w:date="2020-07-28T10:54:00Z">
              <w:r w:rsidRPr="00661924" w:rsidDel="003A7ADE">
                <w:rPr>
                  <w:rFonts w:ascii="Arial" w:hAnsi="Arial" w:hint="eastAsia"/>
                  <w:b/>
                  <w:sz w:val="18"/>
                  <w:lang w:eastAsia="zh-CN"/>
                </w:rPr>
                <w:delText>Test 2</w:delText>
              </w:r>
            </w:del>
          </w:p>
        </w:tc>
      </w:tr>
      <w:tr w:rsidR="00D146FC" w:rsidRPr="00661924" w:rsidDel="003A7ADE" w14:paraId="1C02623D" w14:textId="77777777" w:rsidTr="00A33C2A">
        <w:trPr>
          <w:trHeight w:val="70"/>
          <w:jc w:val="center"/>
          <w:del w:id="602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784C77FD" w14:textId="77777777" w:rsidR="00D146FC" w:rsidRPr="00661924" w:rsidDel="003A7ADE" w:rsidRDefault="00D146FC" w:rsidP="00A33C2A">
            <w:pPr>
              <w:keepNext/>
              <w:keepLines/>
              <w:spacing w:after="0"/>
              <w:rPr>
                <w:del w:id="6027" w:author="Anritsu" w:date="2020-07-28T10:54:00Z"/>
                <w:rFonts w:ascii="Arial" w:hAnsi="Arial"/>
                <w:sz w:val="18"/>
              </w:rPr>
            </w:pPr>
            <w:del w:id="6028" w:author="Anritsu" w:date="2020-07-28T10:54:00Z">
              <w:r w:rsidRPr="00661924" w:rsidDel="003A7ADE">
                <w:rPr>
                  <w:rFonts w:ascii="Arial" w:eastAsia="SimSun" w:hAnsi="Arial"/>
                  <w:sz w:val="18"/>
                </w:rPr>
                <w:delText>Bandwidth</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8A4275D" w14:textId="77777777" w:rsidR="00D146FC" w:rsidRPr="00661924" w:rsidDel="003A7ADE" w:rsidRDefault="00D146FC" w:rsidP="00A33C2A">
            <w:pPr>
              <w:keepNext/>
              <w:keepLines/>
              <w:spacing w:after="0"/>
              <w:jc w:val="center"/>
              <w:rPr>
                <w:del w:id="6029" w:author="Anritsu" w:date="2020-07-28T10:54:00Z"/>
                <w:rFonts w:ascii="Arial" w:hAnsi="Arial"/>
                <w:sz w:val="18"/>
              </w:rPr>
            </w:pPr>
            <w:del w:id="6030" w:author="Anritsu" w:date="2020-07-28T10:54:00Z">
              <w:r w:rsidRPr="00661924" w:rsidDel="003A7ADE">
                <w:rPr>
                  <w:rFonts w:ascii="Arial" w:eastAsia="SimSun" w:hAnsi="Arial"/>
                  <w:sz w:val="18"/>
                </w:rPr>
                <w:delText>MHz</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C86D767" w14:textId="77777777" w:rsidR="00D146FC" w:rsidRPr="00661924" w:rsidDel="003A7ADE" w:rsidRDefault="00D146FC" w:rsidP="00A33C2A">
            <w:pPr>
              <w:keepNext/>
              <w:keepLines/>
              <w:spacing w:after="0"/>
              <w:jc w:val="center"/>
              <w:rPr>
                <w:del w:id="6031" w:author="Anritsu" w:date="2020-07-28T10:54:00Z"/>
                <w:rFonts w:ascii="Arial" w:hAnsi="Arial"/>
                <w:sz w:val="18"/>
              </w:rPr>
            </w:pPr>
            <w:del w:id="6032" w:author="Anritsu" w:date="2020-07-28T10:54:00Z">
              <w:r w:rsidRPr="00661924" w:rsidDel="003A7ADE">
                <w:rPr>
                  <w:rFonts w:ascii="Arial" w:hAnsi="Arial"/>
                  <w:sz w:val="18"/>
                </w:rPr>
                <w:delText>100</w:delText>
              </w:r>
            </w:del>
          </w:p>
        </w:tc>
      </w:tr>
      <w:tr w:rsidR="00D146FC" w:rsidRPr="00661924" w:rsidDel="003A7ADE" w14:paraId="1AE7FF9F" w14:textId="77777777" w:rsidTr="00A33C2A">
        <w:trPr>
          <w:trHeight w:val="70"/>
          <w:jc w:val="center"/>
          <w:del w:id="603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27F6D24" w14:textId="77777777" w:rsidR="00D146FC" w:rsidRPr="00661924" w:rsidDel="003A7ADE" w:rsidRDefault="00D146FC" w:rsidP="00A33C2A">
            <w:pPr>
              <w:keepNext/>
              <w:keepLines/>
              <w:spacing w:after="0"/>
              <w:rPr>
                <w:del w:id="6034" w:author="Anritsu" w:date="2020-07-28T10:54:00Z"/>
                <w:rFonts w:ascii="Arial" w:eastAsia="SimSun" w:hAnsi="Arial"/>
                <w:sz w:val="18"/>
              </w:rPr>
            </w:pPr>
            <w:del w:id="6035" w:author="Anritsu" w:date="2020-07-28T10:54:00Z">
              <w:r w:rsidRPr="00661924" w:rsidDel="003A7ADE">
                <w:rPr>
                  <w:rFonts w:ascii="Arial" w:eastAsia="SimSun" w:hAnsi="Arial"/>
                  <w:sz w:val="18"/>
                </w:rPr>
                <w:delText>Subcarrier spacing</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D8AD3A6" w14:textId="77777777" w:rsidR="00D146FC" w:rsidRPr="00661924" w:rsidDel="003A7ADE" w:rsidRDefault="00D146FC" w:rsidP="00A33C2A">
            <w:pPr>
              <w:keepNext/>
              <w:keepLines/>
              <w:spacing w:after="0"/>
              <w:jc w:val="center"/>
              <w:rPr>
                <w:del w:id="6036" w:author="Anritsu" w:date="2020-07-28T10:54:00Z"/>
                <w:rFonts w:ascii="Arial" w:eastAsia="SimSun" w:hAnsi="Arial"/>
                <w:sz w:val="18"/>
              </w:rPr>
            </w:pPr>
            <w:del w:id="6037" w:author="Anritsu" w:date="2020-07-28T10:54:00Z">
              <w:r w:rsidRPr="00661924" w:rsidDel="003A7ADE">
                <w:rPr>
                  <w:rFonts w:ascii="Arial" w:eastAsia="SimSun" w:hAnsi="Arial"/>
                  <w:sz w:val="18"/>
                </w:rPr>
                <w:delText>kHz</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E64B6B" w14:textId="77777777" w:rsidR="00D146FC" w:rsidRPr="00661924" w:rsidDel="003A7ADE" w:rsidRDefault="00D146FC" w:rsidP="00A33C2A">
            <w:pPr>
              <w:keepNext/>
              <w:keepLines/>
              <w:spacing w:after="0"/>
              <w:jc w:val="center"/>
              <w:rPr>
                <w:del w:id="6038" w:author="Anritsu" w:date="2020-07-28T10:54:00Z"/>
                <w:rFonts w:ascii="Arial" w:hAnsi="Arial"/>
                <w:sz w:val="18"/>
              </w:rPr>
            </w:pPr>
            <w:del w:id="6039" w:author="Anritsu" w:date="2020-07-28T10:54:00Z">
              <w:r w:rsidRPr="00661924" w:rsidDel="003A7ADE">
                <w:rPr>
                  <w:rFonts w:ascii="Arial" w:hAnsi="Arial"/>
                  <w:sz w:val="18"/>
                </w:rPr>
                <w:delText>120</w:delText>
              </w:r>
            </w:del>
          </w:p>
        </w:tc>
      </w:tr>
      <w:tr w:rsidR="00D146FC" w:rsidRPr="00661924" w:rsidDel="003A7ADE" w14:paraId="57494564" w14:textId="77777777" w:rsidTr="00A33C2A">
        <w:trPr>
          <w:trHeight w:val="70"/>
          <w:jc w:val="center"/>
          <w:del w:id="604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1462FA2" w14:textId="77777777" w:rsidR="00D146FC" w:rsidRPr="00661924" w:rsidDel="003A7ADE" w:rsidRDefault="00D146FC" w:rsidP="00A33C2A">
            <w:pPr>
              <w:keepNext/>
              <w:keepLines/>
              <w:spacing w:after="0"/>
              <w:rPr>
                <w:del w:id="6041" w:author="Anritsu" w:date="2020-07-28T10:54:00Z"/>
                <w:rFonts w:ascii="Arial" w:hAnsi="Arial"/>
                <w:sz w:val="18"/>
              </w:rPr>
            </w:pPr>
            <w:del w:id="6042" w:author="Anritsu" w:date="2020-07-28T10:54:00Z">
              <w:r w:rsidRPr="00661924" w:rsidDel="003A7ADE">
                <w:rPr>
                  <w:rFonts w:ascii="Arial" w:eastAsia="SimSun" w:hAnsi="Arial"/>
                  <w:sz w:val="18"/>
                </w:rPr>
                <w:delText>Duplex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C9E2E86" w14:textId="77777777" w:rsidR="00D146FC" w:rsidRPr="00661924" w:rsidDel="003A7ADE" w:rsidRDefault="00D146FC" w:rsidP="00A33C2A">
            <w:pPr>
              <w:keepNext/>
              <w:keepLines/>
              <w:spacing w:after="0"/>
              <w:jc w:val="center"/>
              <w:rPr>
                <w:del w:id="604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B6B87E6" w14:textId="77777777" w:rsidR="00D146FC" w:rsidRPr="00661924" w:rsidDel="003A7ADE" w:rsidRDefault="00D146FC" w:rsidP="00A33C2A">
            <w:pPr>
              <w:keepNext/>
              <w:keepLines/>
              <w:spacing w:after="0"/>
              <w:jc w:val="center"/>
              <w:rPr>
                <w:del w:id="6044" w:author="Anritsu" w:date="2020-07-28T10:54:00Z"/>
                <w:rFonts w:ascii="Arial" w:hAnsi="Arial"/>
                <w:sz w:val="18"/>
              </w:rPr>
            </w:pPr>
            <w:del w:id="6045" w:author="Anritsu" w:date="2020-07-28T10:54:00Z">
              <w:r w:rsidRPr="00661924" w:rsidDel="003A7ADE">
                <w:rPr>
                  <w:rFonts w:ascii="Arial" w:hAnsi="Arial"/>
                  <w:sz w:val="18"/>
                </w:rPr>
                <w:delText>TDD</w:delText>
              </w:r>
            </w:del>
          </w:p>
        </w:tc>
      </w:tr>
      <w:tr w:rsidR="00D146FC" w:rsidRPr="00661924" w:rsidDel="003A7ADE" w14:paraId="2BA319E0" w14:textId="77777777" w:rsidTr="00A33C2A">
        <w:trPr>
          <w:trHeight w:val="70"/>
          <w:jc w:val="center"/>
          <w:del w:id="604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0F7E811" w14:textId="77777777" w:rsidR="00D146FC" w:rsidRPr="00661924" w:rsidDel="003A7ADE" w:rsidRDefault="00D146FC" w:rsidP="00A33C2A">
            <w:pPr>
              <w:keepNext/>
              <w:keepLines/>
              <w:spacing w:after="0"/>
              <w:rPr>
                <w:del w:id="6047" w:author="Anritsu" w:date="2020-07-28T10:54:00Z"/>
                <w:rFonts w:ascii="Arial" w:eastAsia="SimSun" w:hAnsi="Arial"/>
                <w:sz w:val="18"/>
              </w:rPr>
            </w:pPr>
            <w:del w:id="6048" w:author="Anritsu" w:date="2020-07-28T10:54:00Z">
              <w:r w:rsidRPr="00661924" w:rsidDel="003A7ADE">
                <w:rPr>
                  <w:rFonts w:ascii="Arial" w:eastAsia="SimSun" w:hAnsi="Arial"/>
                  <w:sz w:val="18"/>
                </w:rPr>
                <w:delText xml:space="preserve">TDD Slot Configuration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18EACBE" w14:textId="77777777" w:rsidR="00D146FC" w:rsidRPr="00661924" w:rsidDel="003A7ADE" w:rsidRDefault="00D146FC" w:rsidP="00A33C2A">
            <w:pPr>
              <w:keepNext/>
              <w:keepLines/>
              <w:spacing w:after="0"/>
              <w:jc w:val="center"/>
              <w:rPr>
                <w:del w:id="604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985C353" w14:textId="77777777" w:rsidR="00D146FC" w:rsidRPr="00661924" w:rsidDel="003A7ADE" w:rsidRDefault="00D146FC" w:rsidP="00A33C2A">
            <w:pPr>
              <w:keepNext/>
              <w:keepLines/>
              <w:spacing w:after="0"/>
              <w:jc w:val="center"/>
              <w:rPr>
                <w:del w:id="6050" w:author="Anritsu" w:date="2020-07-28T10:54:00Z"/>
                <w:rFonts w:ascii="Arial" w:hAnsi="Arial"/>
                <w:sz w:val="18"/>
                <w:lang w:eastAsia="zh-CN"/>
              </w:rPr>
            </w:pPr>
            <w:del w:id="6051" w:author="Anritsu" w:date="2020-07-28T10:54:00Z">
              <w:r w:rsidRPr="00661924" w:rsidDel="003A7ADE">
                <w:rPr>
                  <w:rFonts w:ascii="Arial" w:eastAsia="SimSun" w:hAnsi="Arial"/>
                  <w:sz w:val="18"/>
                </w:rPr>
                <w:delText>FR2.120-2 Annex A.1.3</w:delText>
              </w:r>
            </w:del>
          </w:p>
        </w:tc>
      </w:tr>
      <w:tr w:rsidR="00D146FC" w:rsidRPr="00661924" w:rsidDel="003A7ADE" w14:paraId="1B2190D9" w14:textId="77777777" w:rsidTr="00A33C2A">
        <w:trPr>
          <w:trHeight w:val="70"/>
          <w:jc w:val="center"/>
          <w:del w:id="605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2B246E3C" w14:textId="77777777" w:rsidR="00D146FC" w:rsidRPr="00661924" w:rsidDel="003A7ADE" w:rsidRDefault="00D146FC" w:rsidP="00A33C2A">
            <w:pPr>
              <w:keepNext/>
              <w:keepLines/>
              <w:spacing w:after="0"/>
              <w:rPr>
                <w:del w:id="6053" w:author="Anritsu" w:date="2020-07-28T10:54:00Z"/>
                <w:rFonts w:ascii="Arial" w:eastAsia="?? ??" w:hAnsi="Arial"/>
                <w:sz w:val="18"/>
              </w:rPr>
            </w:pPr>
            <w:del w:id="6054" w:author="Anritsu" w:date="2020-07-28T10:54:00Z">
              <w:r w:rsidRPr="00661924" w:rsidDel="003A7ADE">
                <w:rPr>
                  <w:rFonts w:ascii="Arial" w:eastAsia="?? ??" w:hAnsi="Arial"/>
                  <w:sz w:val="18"/>
                </w:rPr>
                <w:delText xml:space="preserve"> SNR</w:delText>
              </w:r>
              <w:r w:rsidRPr="00661924" w:rsidDel="003A7ADE">
                <w:rPr>
                  <w:rFonts w:ascii="Arial" w:eastAsia="?? ??" w:hAnsi="Arial"/>
                  <w:sz w:val="18"/>
                  <w:vertAlign w:val="subscript"/>
                </w:rPr>
                <w:delText>BB</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FA5AEB1" w14:textId="77777777" w:rsidR="00D146FC" w:rsidRPr="00661924" w:rsidDel="003A7ADE" w:rsidRDefault="00D146FC" w:rsidP="00A33C2A">
            <w:pPr>
              <w:keepNext/>
              <w:keepLines/>
              <w:spacing w:after="0"/>
              <w:jc w:val="center"/>
              <w:rPr>
                <w:del w:id="6055" w:author="Anritsu" w:date="2020-07-28T10:54:00Z"/>
                <w:rFonts w:ascii="Arial" w:hAnsi="Arial"/>
                <w:sz w:val="18"/>
              </w:rPr>
            </w:pPr>
            <w:del w:id="6056" w:author="Anritsu" w:date="2020-07-28T10:54:00Z">
              <w:r w:rsidRPr="00661924" w:rsidDel="003A7ADE">
                <w:rPr>
                  <w:rFonts w:ascii="Arial" w:eastAsia="SimSun" w:hAnsi="Arial"/>
                  <w:sz w:val="18"/>
                </w:rPr>
                <w:delText xml:space="preserve"> dB</w:delText>
              </w:r>
            </w:del>
          </w:p>
        </w:tc>
        <w:tc>
          <w:tcPr>
            <w:tcW w:w="524" w:type="dxa"/>
            <w:tcBorders>
              <w:top w:val="single" w:sz="4" w:space="0" w:color="auto"/>
              <w:left w:val="single" w:sz="4" w:space="0" w:color="auto"/>
              <w:bottom w:val="single" w:sz="4" w:space="0" w:color="auto"/>
              <w:right w:val="single" w:sz="4" w:space="0" w:color="auto"/>
            </w:tcBorders>
            <w:vAlign w:val="center"/>
          </w:tcPr>
          <w:p w14:paraId="022B8D4D" w14:textId="77777777" w:rsidR="00D146FC" w:rsidRPr="00661924" w:rsidDel="003A7ADE" w:rsidRDefault="00D146FC" w:rsidP="00A33C2A">
            <w:pPr>
              <w:keepNext/>
              <w:keepLines/>
              <w:spacing w:after="0"/>
              <w:jc w:val="center"/>
              <w:rPr>
                <w:del w:id="6057" w:author="Anritsu" w:date="2020-07-28T10:54:00Z"/>
                <w:rFonts w:ascii="Arial" w:hAnsi="Arial"/>
                <w:sz w:val="18"/>
              </w:rPr>
            </w:pPr>
            <w:del w:id="6058" w:author="Anritsu" w:date="2020-07-28T10:54:00Z">
              <w:r w:rsidRPr="00661924" w:rsidDel="003A7ADE">
                <w:rPr>
                  <w:rFonts w:ascii="Arial" w:hAnsi="Arial"/>
                  <w:sz w:val="18"/>
                </w:rPr>
                <w:delText>6</w:delText>
              </w:r>
            </w:del>
          </w:p>
        </w:tc>
        <w:tc>
          <w:tcPr>
            <w:tcW w:w="513" w:type="dxa"/>
            <w:tcBorders>
              <w:top w:val="single" w:sz="4" w:space="0" w:color="auto"/>
              <w:left w:val="single" w:sz="4" w:space="0" w:color="auto"/>
              <w:bottom w:val="single" w:sz="4" w:space="0" w:color="auto"/>
              <w:right w:val="single" w:sz="4" w:space="0" w:color="auto"/>
            </w:tcBorders>
            <w:vAlign w:val="center"/>
          </w:tcPr>
          <w:p w14:paraId="5BD88402" w14:textId="77777777" w:rsidR="00D146FC" w:rsidRPr="00661924" w:rsidDel="003A7ADE" w:rsidRDefault="00D146FC" w:rsidP="00A33C2A">
            <w:pPr>
              <w:keepNext/>
              <w:keepLines/>
              <w:spacing w:after="0"/>
              <w:jc w:val="center"/>
              <w:rPr>
                <w:del w:id="6059" w:author="Anritsu" w:date="2020-07-28T10:54:00Z"/>
                <w:rFonts w:ascii="Arial" w:hAnsi="Arial"/>
                <w:sz w:val="18"/>
              </w:rPr>
            </w:pPr>
            <w:del w:id="6060" w:author="Anritsu" w:date="2020-07-28T10:54:00Z">
              <w:r w:rsidRPr="00661924" w:rsidDel="003A7ADE">
                <w:rPr>
                  <w:rFonts w:ascii="Arial" w:hAnsi="Arial" w:hint="eastAsia"/>
                  <w:sz w:val="18"/>
                  <w:lang w:eastAsia="zh-CN"/>
                </w:rPr>
                <w:delText>7</w:delText>
              </w:r>
            </w:del>
          </w:p>
        </w:tc>
        <w:tc>
          <w:tcPr>
            <w:tcW w:w="524" w:type="dxa"/>
            <w:tcBorders>
              <w:top w:val="single" w:sz="4" w:space="0" w:color="auto"/>
              <w:left w:val="single" w:sz="4" w:space="0" w:color="auto"/>
              <w:bottom w:val="single" w:sz="4" w:space="0" w:color="auto"/>
              <w:right w:val="single" w:sz="4" w:space="0" w:color="auto"/>
            </w:tcBorders>
            <w:vAlign w:val="center"/>
          </w:tcPr>
          <w:p w14:paraId="1C4D340C" w14:textId="77777777" w:rsidR="00D146FC" w:rsidRPr="00661924" w:rsidDel="003A7ADE" w:rsidRDefault="00D146FC" w:rsidP="00A33C2A">
            <w:pPr>
              <w:keepNext/>
              <w:keepLines/>
              <w:spacing w:after="0"/>
              <w:jc w:val="center"/>
              <w:rPr>
                <w:del w:id="6061" w:author="Anritsu" w:date="2020-07-28T10:54:00Z"/>
                <w:rFonts w:ascii="Arial" w:hAnsi="Arial"/>
                <w:sz w:val="18"/>
              </w:rPr>
            </w:pPr>
            <w:del w:id="6062" w:author="Anritsu" w:date="2020-07-28T10:54:00Z">
              <w:r w:rsidRPr="00661924" w:rsidDel="003A7ADE">
                <w:rPr>
                  <w:rFonts w:ascii="Arial" w:hAnsi="Arial" w:hint="eastAsia"/>
                  <w:sz w:val="18"/>
                  <w:lang w:eastAsia="zh-CN"/>
                </w:rPr>
                <w:delText>12</w:delText>
              </w:r>
            </w:del>
          </w:p>
        </w:tc>
        <w:tc>
          <w:tcPr>
            <w:tcW w:w="508" w:type="dxa"/>
            <w:tcBorders>
              <w:top w:val="single" w:sz="4" w:space="0" w:color="auto"/>
              <w:left w:val="single" w:sz="4" w:space="0" w:color="auto"/>
              <w:bottom w:val="single" w:sz="4" w:space="0" w:color="auto"/>
              <w:right w:val="single" w:sz="4" w:space="0" w:color="auto"/>
            </w:tcBorders>
            <w:vAlign w:val="center"/>
          </w:tcPr>
          <w:p w14:paraId="58D26961" w14:textId="77777777" w:rsidR="00D146FC" w:rsidRPr="00661924" w:rsidDel="003A7ADE" w:rsidRDefault="00D146FC" w:rsidP="00A33C2A">
            <w:pPr>
              <w:keepNext/>
              <w:keepLines/>
              <w:spacing w:after="0"/>
              <w:jc w:val="center"/>
              <w:rPr>
                <w:del w:id="6063" w:author="Anritsu" w:date="2020-07-28T10:54:00Z"/>
                <w:rFonts w:ascii="Arial" w:hAnsi="Arial"/>
                <w:sz w:val="18"/>
              </w:rPr>
            </w:pPr>
            <w:del w:id="6064" w:author="Anritsu" w:date="2020-07-28T10:54:00Z">
              <w:r w:rsidRPr="00661924" w:rsidDel="003A7ADE">
                <w:rPr>
                  <w:rFonts w:ascii="Arial" w:hAnsi="Arial" w:hint="eastAsia"/>
                  <w:sz w:val="18"/>
                  <w:lang w:eastAsia="zh-CN"/>
                </w:rPr>
                <w:delText>13</w:delText>
              </w:r>
            </w:del>
          </w:p>
        </w:tc>
      </w:tr>
      <w:tr w:rsidR="00D146FC" w:rsidRPr="00661924" w:rsidDel="003A7ADE" w14:paraId="387CA0F1" w14:textId="77777777" w:rsidTr="00A33C2A">
        <w:trPr>
          <w:trHeight w:val="70"/>
          <w:jc w:val="center"/>
          <w:del w:id="606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71BE89CE" w14:textId="77777777" w:rsidR="00D146FC" w:rsidRPr="00661924" w:rsidDel="003A7ADE" w:rsidRDefault="00D146FC" w:rsidP="00A33C2A">
            <w:pPr>
              <w:keepNext/>
              <w:keepLines/>
              <w:spacing w:after="0"/>
              <w:rPr>
                <w:del w:id="6066" w:author="Anritsu" w:date="2020-07-28T10:54:00Z"/>
                <w:rFonts w:ascii="Arial" w:hAnsi="Arial"/>
                <w:sz w:val="18"/>
              </w:rPr>
            </w:pPr>
            <w:del w:id="6067" w:author="Anritsu" w:date="2020-07-28T10:54:00Z">
              <w:r w:rsidRPr="00661924" w:rsidDel="003A7ADE">
                <w:rPr>
                  <w:rFonts w:ascii="Arial" w:eastAsia="SimSun" w:hAnsi="Arial"/>
                  <w:sz w:val="18"/>
                </w:rPr>
                <w:delText>Propagation channel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5B98DC9" w14:textId="77777777" w:rsidR="00D146FC" w:rsidRPr="00661924" w:rsidDel="003A7ADE" w:rsidRDefault="00D146FC" w:rsidP="00A33C2A">
            <w:pPr>
              <w:keepNext/>
              <w:keepLines/>
              <w:spacing w:after="0"/>
              <w:jc w:val="center"/>
              <w:rPr>
                <w:del w:id="606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A812BDE" w14:textId="77777777" w:rsidR="00D146FC" w:rsidRPr="00661924" w:rsidDel="003A7ADE" w:rsidRDefault="00D146FC" w:rsidP="00A33C2A">
            <w:pPr>
              <w:keepNext/>
              <w:keepLines/>
              <w:spacing w:after="0"/>
              <w:jc w:val="center"/>
              <w:rPr>
                <w:del w:id="6069" w:author="Anritsu" w:date="2020-07-28T10:54:00Z"/>
                <w:rFonts w:ascii="Arial" w:hAnsi="Arial"/>
                <w:sz w:val="18"/>
              </w:rPr>
            </w:pPr>
            <w:del w:id="6070" w:author="Anritsu" w:date="2020-07-28T10:54:00Z">
              <w:r w:rsidRPr="00661924" w:rsidDel="003A7ADE">
                <w:rPr>
                  <w:rFonts w:ascii="Arial" w:eastAsia="SimSun" w:hAnsi="Arial"/>
                  <w:sz w:val="18"/>
                  <w:lang w:eastAsia="zh-CN"/>
                </w:rPr>
                <w:delText>TDLA30-35</w:delText>
              </w:r>
            </w:del>
          </w:p>
        </w:tc>
      </w:tr>
      <w:tr w:rsidR="00D146FC" w:rsidRPr="00661924" w:rsidDel="003A7ADE" w14:paraId="0BC67A3F" w14:textId="77777777" w:rsidTr="00A33C2A">
        <w:trPr>
          <w:trHeight w:val="70"/>
          <w:jc w:val="center"/>
          <w:del w:id="607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2037075B" w14:textId="77777777" w:rsidR="00D146FC" w:rsidRPr="00661924" w:rsidDel="003A7ADE" w:rsidRDefault="00D146FC" w:rsidP="00A33C2A">
            <w:pPr>
              <w:keepNext/>
              <w:keepLines/>
              <w:spacing w:after="0"/>
              <w:rPr>
                <w:del w:id="6072" w:author="Anritsu" w:date="2020-07-28T10:54:00Z"/>
                <w:rFonts w:ascii="Arial" w:hAnsi="Arial"/>
                <w:sz w:val="18"/>
              </w:rPr>
            </w:pPr>
            <w:del w:id="6073" w:author="Anritsu" w:date="2020-07-28T10:54:00Z">
              <w:r w:rsidRPr="00661924" w:rsidDel="003A7ADE">
                <w:rPr>
                  <w:rFonts w:ascii="Arial" w:eastAsia="SimSun" w:hAnsi="Arial"/>
                  <w:sz w:val="18"/>
                </w:rPr>
                <w:delText>Antenna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A2204AC" w14:textId="77777777" w:rsidR="00D146FC" w:rsidRPr="00661924" w:rsidDel="003A7ADE" w:rsidRDefault="00D146FC" w:rsidP="00A33C2A">
            <w:pPr>
              <w:keepNext/>
              <w:keepLines/>
              <w:spacing w:after="0"/>
              <w:jc w:val="center"/>
              <w:rPr>
                <w:del w:id="607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61A39CB" w14:textId="77777777" w:rsidR="00D146FC" w:rsidRPr="00661924" w:rsidDel="003A7ADE" w:rsidRDefault="00D146FC" w:rsidP="00A33C2A">
            <w:pPr>
              <w:keepNext/>
              <w:keepLines/>
              <w:spacing w:after="0"/>
              <w:jc w:val="center"/>
              <w:rPr>
                <w:del w:id="6075" w:author="Anritsu" w:date="2020-07-28T10:54:00Z"/>
                <w:rFonts w:ascii="Arial" w:eastAsia="SimSun" w:hAnsi="Arial"/>
                <w:sz w:val="18"/>
                <w:lang w:eastAsia="zh-CN"/>
              </w:rPr>
            </w:pPr>
            <w:del w:id="6076" w:author="Anritsu" w:date="2020-07-28T10:54:00Z">
              <w:r w:rsidRPr="00661924" w:rsidDel="003A7ADE">
                <w:rPr>
                  <w:rFonts w:ascii="Arial" w:eastAsia="SimSun" w:hAnsi="Arial"/>
                  <w:sz w:val="18"/>
                  <w:lang w:eastAsia="zh-CN"/>
                </w:rPr>
                <w:delText>2×2</w:delText>
              </w:r>
            </w:del>
          </w:p>
          <w:p w14:paraId="3727C53D" w14:textId="77777777" w:rsidR="00D146FC" w:rsidRPr="00661924" w:rsidDel="003A7ADE" w:rsidRDefault="00D146FC" w:rsidP="00A33C2A">
            <w:pPr>
              <w:keepNext/>
              <w:keepLines/>
              <w:spacing w:after="0"/>
              <w:jc w:val="center"/>
              <w:rPr>
                <w:del w:id="6077" w:author="Anritsu" w:date="2020-07-28T10:54:00Z"/>
                <w:rFonts w:ascii="Arial" w:hAnsi="Arial"/>
                <w:sz w:val="18"/>
              </w:rPr>
            </w:pPr>
            <w:del w:id="6078" w:author="Anritsu" w:date="2020-07-28T10:54:00Z">
              <w:r w:rsidRPr="00661924" w:rsidDel="003A7ADE">
                <w:rPr>
                  <w:rFonts w:ascii="Arial" w:eastAsia="SimSun" w:hAnsi="Arial"/>
                  <w:sz w:val="18"/>
                  <w:lang w:eastAsia="zh-CN"/>
                </w:rPr>
                <w:delText>ULA High</w:delText>
              </w:r>
            </w:del>
          </w:p>
        </w:tc>
      </w:tr>
      <w:tr w:rsidR="00D146FC" w:rsidRPr="00661924" w:rsidDel="003A7ADE" w14:paraId="54EF047C" w14:textId="77777777" w:rsidTr="00A33C2A">
        <w:trPr>
          <w:trHeight w:val="70"/>
          <w:jc w:val="center"/>
          <w:del w:id="607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84C887E" w14:textId="77777777" w:rsidR="00D146FC" w:rsidRPr="00661924" w:rsidDel="003A7ADE" w:rsidRDefault="00D146FC" w:rsidP="00A33C2A">
            <w:pPr>
              <w:keepNext/>
              <w:keepLines/>
              <w:spacing w:after="0"/>
              <w:rPr>
                <w:del w:id="6080" w:author="Anritsu" w:date="2020-07-28T10:54:00Z"/>
                <w:rFonts w:ascii="Arial" w:hAnsi="Arial"/>
                <w:sz w:val="18"/>
              </w:rPr>
            </w:pPr>
            <w:del w:id="6081" w:author="Anritsu" w:date="2020-07-28T10:54:00Z">
              <w:r w:rsidRPr="00661924" w:rsidDel="003A7ADE">
                <w:rPr>
                  <w:rFonts w:ascii="Arial" w:eastAsia="SimSun" w:hAnsi="Arial"/>
                  <w:sz w:val="18"/>
                </w:rPr>
                <w:delText>Beamforming Model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B1D402A" w14:textId="77777777" w:rsidR="00D146FC" w:rsidRPr="00661924" w:rsidDel="003A7ADE" w:rsidRDefault="00D146FC" w:rsidP="00A33C2A">
            <w:pPr>
              <w:keepNext/>
              <w:keepLines/>
              <w:spacing w:after="0"/>
              <w:jc w:val="center"/>
              <w:rPr>
                <w:del w:id="608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C333E6E" w14:textId="77777777" w:rsidR="00D146FC" w:rsidRPr="00661924" w:rsidDel="003A7ADE" w:rsidRDefault="00D146FC" w:rsidP="00A33C2A">
            <w:pPr>
              <w:keepNext/>
              <w:keepLines/>
              <w:spacing w:after="0"/>
              <w:jc w:val="center"/>
              <w:rPr>
                <w:del w:id="6083" w:author="Anritsu" w:date="2020-07-28T10:54:00Z"/>
                <w:rFonts w:ascii="Arial" w:hAnsi="Arial" w:cs="Arial"/>
                <w:sz w:val="18"/>
                <w:szCs w:val="18"/>
              </w:rPr>
            </w:pPr>
            <w:del w:id="6084" w:author="Anritsu" w:date="2020-07-28T10:54:00Z">
              <w:r w:rsidRPr="00661924" w:rsidDel="003A7ADE">
                <w:rPr>
                  <w:rFonts w:ascii="Arial" w:hAnsi="Arial" w:cs="Arial"/>
                  <w:sz w:val="18"/>
                  <w:szCs w:val="18"/>
                </w:rPr>
                <w:delText xml:space="preserve">As specified in </w:delText>
              </w:r>
              <w:r w:rsidRPr="00661924" w:rsidDel="003A7ADE">
                <w:rPr>
                  <w:rFonts w:ascii="Arial" w:hAnsi="Arial" w:cs="Arial" w:hint="eastAsia"/>
                  <w:sz w:val="18"/>
                  <w:szCs w:val="18"/>
                  <w:lang w:eastAsia="zh-CN"/>
                </w:rPr>
                <w:delText>Annex B.4.1</w:delText>
              </w:r>
            </w:del>
          </w:p>
        </w:tc>
      </w:tr>
      <w:tr w:rsidR="00D146FC" w:rsidRPr="00661924" w:rsidDel="003A7ADE" w14:paraId="3FA6C95B" w14:textId="77777777" w:rsidTr="00A33C2A">
        <w:trPr>
          <w:trHeight w:val="70"/>
          <w:jc w:val="center"/>
          <w:del w:id="6085"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708BF311" w14:textId="77777777" w:rsidR="00D146FC" w:rsidRPr="00661924" w:rsidDel="003A7ADE" w:rsidRDefault="00D146FC" w:rsidP="00A33C2A">
            <w:pPr>
              <w:keepNext/>
              <w:keepLines/>
              <w:spacing w:after="0"/>
              <w:rPr>
                <w:del w:id="6086" w:author="Anritsu" w:date="2020-07-28T10:54:00Z"/>
                <w:rFonts w:ascii="Arial" w:eastAsia="SimSun" w:hAnsi="Arial"/>
                <w:sz w:val="18"/>
              </w:rPr>
            </w:pPr>
            <w:del w:id="6087" w:author="Anritsu" w:date="2020-07-28T10:54:00Z">
              <w:r w:rsidRPr="00661924" w:rsidDel="003A7ADE">
                <w:rPr>
                  <w:rFonts w:ascii="Arial" w:eastAsia="SimSun" w:hAnsi="Arial"/>
                  <w:sz w:val="18"/>
                </w:rPr>
                <w:delText>ZP CSI-RS configuration</w:delText>
              </w:r>
            </w:del>
          </w:p>
          <w:p w14:paraId="43F8D434" w14:textId="77777777" w:rsidR="00D146FC" w:rsidRPr="00661924" w:rsidDel="003A7ADE" w:rsidRDefault="00D146FC" w:rsidP="00A33C2A">
            <w:pPr>
              <w:keepNext/>
              <w:keepLines/>
              <w:spacing w:after="0"/>
              <w:rPr>
                <w:del w:id="6088"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BF1A0A3" w14:textId="77777777" w:rsidR="00D146FC" w:rsidRPr="00661924" w:rsidDel="003A7ADE" w:rsidRDefault="00D146FC" w:rsidP="00A33C2A">
            <w:pPr>
              <w:keepNext/>
              <w:keepLines/>
              <w:spacing w:after="0"/>
              <w:rPr>
                <w:del w:id="6089" w:author="Anritsu" w:date="2020-07-28T10:54:00Z"/>
                <w:rFonts w:ascii="Arial" w:hAnsi="Arial"/>
                <w:sz w:val="18"/>
              </w:rPr>
            </w:pPr>
            <w:del w:id="6090" w:author="Anritsu" w:date="2020-07-28T10:54:00Z">
              <w:r w:rsidRPr="00661924" w:rsidDel="003A7ADE">
                <w:rPr>
                  <w:rFonts w:ascii="Arial" w:eastAsia="SimSun" w:hAnsi="Arial"/>
                  <w:sz w:val="18"/>
                </w:rPr>
                <w:delText>CSI-RS resource</w:delText>
              </w:r>
              <w:r w:rsidRPr="00661924" w:rsidDel="003A7ADE">
                <w:rPr>
                  <w:rFonts w:ascii="Arial" w:eastAsia="SimSun" w:hAnsi="Arial" w:hint="eastAsia"/>
                  <w:sz w:val="18"/>
                </w:rPr>
                <w:delText xml:space="preserve"> </w:delText>
              </w:r>
              <w:r w:rsidRPr="00661924" w:rsidDel="003A7ADE">
                <w:rPr>
                  <w:rFonts w:ascii="Arial" w:eastAsia="SimSun" w:hAnsi="Arial"/>
                  <w:sz w:val="18"/>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FAC6D93" w14:textId="77777777" w:rsidR="00D146FC" w:rsidRPr="00661924" w:rsidDel="003A7ADE" w:rsidRDefault="00D146FC" w:rsidP="00A33C2A">
            <w:pPr>
              <w:keepNext/>
              <w:keepLines/>
              <w:spacing w:after="0"/>
              <w:jc w:val="center"/>
              <w:rPr>
                <w:del w:id="609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4F46A81" w14:textId="77777777" w:rsidR="00D146FC" w:rsidRPr="00661924" w:rsidDel="003A7ADE" w:rsidRDefault="00D146FC" w:rsidP="00A33C2A">
            <w:pPr>
              <w:keepNext/>
              <w:keepLines/>
              <w:spacing w:after="0"/>
              <w:jc w:val="center"/>
              <w:rPr>
                <w:del w:id="6092" w:author="Anritsu" w:date="2020-07-28T10:54:00Z"/>
                <w:rFonts w:ascii="Arial" w:hAnsi="Arial"/>
                <w:sz w:val="18"/>
              </w:rPr>
            </w:pPr>
            <w:del w:id="6093" w:author="Anritsu" w:date="2020-07-28T10:54:00Z">
              <w:r w:rsidRPr="00661924" w:rsidDel="003A7ADE">
                <w:rPr>
                  <w:rFonts w:ascii="Arial" w:eastAsia="SimSun" w:hAnsi="Arial"/>
                  <w:i/>
                  <w:sz w:val="18"/>
                </w:rPr>
                <w:delText>Aperiodic</w:delText>
              </w:r>
            </w:del>
          </w:p>
        </w:tc>
      </w:tr>
      <w:tr w:rsidR="00D146FC" w:rsidRPr="00661924" w:rsidDel="003A7ADE" w14:paraId="6AC56B84" w14:textId="77777777" w:rsidTr="00A33C2A">
        <w:trPr>
          <w:trHeight w:val="70"/>
          <w:jc w:val="center"/>
          <w:del w:id="6094" w:author="Anritsu" w:date="2020-07-28T10:54:00Z"/>
        </w:trPr>
        <w:tc>
          <w:tcPr>
            <w:tcW w:w="1196" w:type="dxa"/>
            <w:vMerge/>
            <w:tcBorders>
              <w:left w:val="single" w:sz="4" w:space="0" w:color="auto"/>
              <w:right w:val="single" w:sz="4" w:space="0" w:color="auto"/>
            </w:tcBorders>
            <w:vAlign w:val="center"/>
            <w:hideMark/>
          </w:tcPr>
          <w:p w14:paraId="7C877083" w14:textId="77777777" w:rsidR="00D146FC" w:rsidRPr="00661924" w:rsidDel="003A7ADE" w:rsidRDefault="00D146FC" w:rsidP="00A33C2A">
            <w:pPr>
              <w:keepNext/>
              <w:keepLines/>
              <w:spacing w:after="0"/>
              <w:rPr>
                <w:del w:id="6095"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2F4443A" w14:textId="77777777" w:rsidR="00D146FC" w:rsidRPr="00661924" w:rsidDel="003A7ADE" w:rsidRDefault="00D146FC" w:rsidP="00A33C2A">
            <w:pPr>
              <w:keepNext/>
              <w:keepLines/>
              <w:spacing w:after="0"/>
              <w:rPr>
                <w:del w:id="6096" w:author="Anritsu" w:date="2020-07-28T10:54:00Z"/>
                <w:rFonts w:ascii="Arial" w:hAnsi="Arial"/>
                <w:sz w:val="18"/>
              </w:rPr>
            </w:pPr>
            <w:del w:id="6097" w:author="Anritsu" w:date="2020-07-28T10:54:00Z">
              <w:r w:rsidRPr="00661924" w:rsidDel="003A7ADE">
                <w:rPr>
                  <w:rFonts w:ascii="Arial" w:eastAsia="SimSun" w:hAnsi="Arial"/>
                  <w:sz w:val="18"/>
                </w:rPr>
                <w:delText>Number of CSI-RS ports (</w:delText>
              </w:r>
              <w:r w:rsidRPr="00661924" w:rsidDel="003A7ADE">
                <w:rPr>
                  <w:rFonts w:ascii="Arial" w:eastAsia="SimSun" w:hAnsi="Arial"/>
                  <w:i/>
                  <w:sz w:val="18"/>
                </w:rPr>
                <w:delText>X</w:delText>
              </w:r>
              <w:r w:rsidRPr="00661924"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FEA61FA" w14:textId="77777777" w:rsidR="00D146FC" w:rsidRPr="00661924" w:rsidDel="003A7ADE" w:rsidRDefault="00D146FC" w:rsidP="00A33C2A">
            <w:pPr>
              <w:keepNext/>
              <w:keepLines/>
              <w:spacing w:after="0"/>
              <w:jc w:val="center"/>
              <w:rPr>
                <w:del w:id="609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DBD85DD" w14:textId="77777777" w:rsidR="00D146FC" w:rsidRPr="00661924" w:rsidDel="003A7ADE" w:rsidRDefault="00D146FC" w:rsidP="00A33C2A">
            <w:pPr>
              <w:keepNext/>
              <w:keepLines/>
              <w:spacing w:after="0"/>
              <w:jc w:val="center"/>
              <w:rPr>
                <w:del w:id="6099" w:author="Anritsu" w:date="2020-07-28T10:54:00Z"/>
                <w:rFonts w:ascii="Arial" w:hAnsi="Arial"/>
                <w:sz w:val="18"/>
              </w:rPr>
            </w:pPr>
            <w:del w:id="6100" w:author="Anritsu" w:date="2020-07-28T10:54:00Z">
              <w:r w:rsidRPr="00661924" w:rsidDel="003A7ADE">
                <w:rPr>
                  <w:rFonts w:ascii="Arial" w:hAnsi="Arial"/>
                  <w:sz w:val="18"/>
                </w:rPr>
                <w:delText>4</w:delText>
              </w:r>
            </w:del>
          </w:p>
        </w:tc>
      </w:tr>
      <w:tr w:rsidR="00D146FC" w:rsidRPr="00661924" w:rsidDel="003A7ADE" w14:paraId="4B5C1CA0" w14:textId="77777777" w:rsidTr="00A33C2A">
        <w:trPr>
          <w:trHeight w:val="70"/>
          <w:jc w:val="center"/>
          <w:del w:id="6101" w:author="Anritsu" w:date="2020-07-28T10:54:00Z"/>
        </w:trPr>
        <w:tc>
          <w:tcPr>
            <w:tcW w:w="1196" w:type="dxa"/>
            <w:vMerge/>
            <w:tcBorders>
              <w:left w:val="single" w:sz="4" w:space="0" w:color="auto"/>
              <w:right w:val="single" w:sz="4" w:space="0" w:color="auto"/>
            </w:tcBorders>
            <w:vAlign w:val="center"/>
            <w:hideMark/>
          </w:tcPr>
          <w:p w14:paraId="32BA8716" w14:textId="77777777" w:rsidR="00D146FC" w:rsidRPr="00661924" w:rsidDel="003A7ADE" w:rsidRDefault="00D146FC" w:rsidP="00A33C2A">
            <w:pPr>
              <w:keepNext/>
              <w:keepLines/>
              <w:spacing w:after="0"/>
              <w:rPr>
                <w:del w:id="610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8DD32A1" w14:textId="77777777" w:rsidR="00D146FC" w:rsidRPr="00661924" w:rsidDel="003A7ADE" w:rsidRDefault="00D146FC" w:rsidP="00A33C2A">
            <w:pPr>
              <w:keepNext/>
              <w:keepLines/>
              <w:spacing w:after="0"/>
              <w:rPr>
                <w:del w:id="6103" w:author="Anritsu" w:date="2020-07-28T10:54:00Z"/>
                <w:rFonts w:ascii="Arial" w:eastAsia="SimSun" w:hAnsi="Arial"/>
                <w:sz w:val="18"/>
              </w:rPr>
            </w:pPr>
            <w:del w:id="6104" w:author="Anritsu" w:date="2020-07-28T10:54:00Z">
              <w:r w:rsidRPr="00661924" w:rsidDel="003A7ADE">
                <w:rPr>
                  <w:rFonts w:ascii="Arial" w:eastAsia="SimSun" w:hAnsi="Arial"/>
                  <w:sz w:val="18"/>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EC29F3" w14:textId="77777777" w:rsidR="00D146FC" w:rsidRPr="00661924" w:rsidDel="003A7ADE" w:rsidRDefault="00D146FC" w:rsidP="00A33C2A">
            <w:pPr>
              <w:keepNext/>
              <w:keepLines/>
              <w:spacing w:after="0"/>
              <w:jc w:val="center"/>
              <w:rPr>
                <w:del w:id="610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712127D" w14:textId="77777777" w:rsidR="00D146FC" w:rsidRPr="00661924" w:rsidDel="003A7ADE" w:rsidRDefault="00D146FC" w:rsidP="00A33C2A">
            <w:pPr>
              <w:keepNext/>
              <w:keepLines/>
              <w:spacing w:after="0"/>
              <w:jc w:val="center"/>
              <w:rPr>
                <w:del w:id="6106" w:author="Anritsu" w:date="2020-07-28T10:54:00Z"/>
                <w:rFonts w:ascii="Arial" w:hAnsi="Arial"/>
                <w:sz w:val="18"/>
              </w:rPr>
            </w:pPr>
            <w:del w:id="6107" w:author="Anritsu" w:date="2020-07-28T10:54:00Z">
              <w:r w:rsidRPr="00661924" w:rsidDel="003A7ADE">
                <w:rPr>
                  <w:rFonts w:ascii="Arial" w:eastAsia="SimSun" w:hAnsi="Arial"/>
                  <w:i/>
                  <w:sz w:val="18"/>
                </w:rPr>
                <w:delText>FD-CDM2</w:delText>
              </w:r>
            </w:del>
          </w:p>
        </w:tc>
      </w:tr>
      <w:tr w:rsidR="00D146FC" w:rsidRPr="00661924" w:rsidDel="003A7ADE" w14:paraId="601CC907" w14:textId="77777777" w:rsidTr="00A33C2A">
        <w:trPr>
          <w:trHeight w:val="70"/>
          <w:jc w:val="center"/>
          <w:del w:id="6108" w:author="Anritsu" w:date="2020-07-28T10:54:00Z"/>
        </w:trPr>
        <w:tc>
          <w:tcPr>
            <w:tcW w:w="1196" w:type="dxa"/>
            <w:vMerge/>
            <w:tcBorders>
              <w:left w:val="single" w:sz="4" w:space="0" w:color="auto"/>
              <w:right w:val="single" w:sz="4" w:space="0" w:color="auto"/>
            </w:tcBorders>
            <w:vAlign w:val="center"/>
            <w:hideMark/>
          </w:tcPr>
          <w:p w14:paraId="27C31073" w14:textId="77777777" w:rsidR="00D146FC" w:rsidRPr="00661924" w:rsidDel="003A7ADE" w:rsidRDefault="00D146FC" w:rsidP="00A33C2A">
            <w:pPr>
              <w:keepNext/>
              <w:keepLines/>
              <w:spacing w:after="0"/>
              <w:rPr>
                <w:del w:id="6109"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15ADBF4" w14:textId="77777777" w:rsidR="00D146FC" w:rsidRPr="00661924" w:rsidDel="003A7ADE" w:rsidRDefault="00D146FC" w:rsidP="00A33C2A">
            <w:pPr>
              <w:keepNext/>
              <w:keepLines/>
              <w:spacing w:after="0"/>
              <w:rPr>
                <w:del w:id="6110" w:author="Anritsu" w:date="2020-07-28T10:54:00Z"/>
                <w:rFonts w:ascii="Arial" w:eastAsia="SimSun" w:hAnsi="Arial"/>
                <w:sz w:val="18"/>
              </w:rPr>
            </w:pPr>
            <w:del w:id="6111" w:author="Anritsu" w:date="2020-07-28T10:54:00Z">
              <w:r w:rsidRPr="00661924" w:rsidDel="003A7ADE">
                <w:rPr>
                  <w:rFonts w:ascii="Arial" w:eastAsia="SimSun" w:hAnsi="Arial"/>
                  <w:sz w:val="18"/>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5B4E0C2" w14:textId="77777777" w:rsidR="00D146FC" w:rsidRPr="00661924" w:rsidDel="003A7ADE" w:rsidRDefault="00D146FC" w:rsidP="00A33C2A">
            <w:pPr>
              <w:keepNext/>
              <w:keepLines/>
              <w:spacing w:after="0"/>
              <w:jc w:val="center"/>
              <w:rPr>
                <w:del w:id="611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71F2008" w14:textId="77777777" w:rsidR="00D146FC" w:rsidRPr="00661924" w:rsidDel="003A7ADE" w:rsidRDefault="00D146FC" w:rsidP="00A33C2A">
            <w:pPr>
              <w:keepNext/>
              <w:keepLines/>
              <w:spacing w:after="0"/>
              <w:jc w:val="center"/>
              <w:rPr>
                <w:del w:id="6113" w:author="Anritsu" w:date="2020-07-28T10:54:00Z"/>
                <w:rFonts w:ascii="Arial" w:hAnsi="Arial"/>
                <w:sz w:val="18"/>
              </w:rPr>
            </w:pPr>
            <w:del w:id="6114" w:author="Anritsu" w:date="2020-07-28T10:54:00Z">
              <w:r w:rsidRPr="00661924" w:rsidDel="003A7ADE">
                <w:rPr>
                  <w:rFonts w:ascii="Arial" w:hAnsi="Arial"/>
                  <w:sz w:val="18"/>
                </w:rPr>
                <w:delText>1</w:delText>
              </w:r>
            </w:del>
          </w:p>
        </w:tc>
      </w:tr>
      <w:tr w:rsidR="00D146FC" w:rsidRPr="00661924" w:rsidDel="003A7ADE" w14:paraId="15B23AB3" w14:textId="77777777" w:rsidTr="00A33C2A">
        <w:trPr>
          <w:trHeight w:val="70"/>
          <w:jc w:val="center"/>
          <w:del w:id="6115" w:author="Anritsu" w:date="2020-07-28T10:54:00Z"/>
        </w:trPr>
        <w:tc>
          <w:tcPr>
            <w:tcW w:w="1196" w:type="dxa"/>
            <w:vMerge/>
            <w:tcBorders>
              <w:left w:val="single" w:sz="4" w:space="0" w:color="auto"/>
              <w:right w:val="single" w:sz="4" w:space="0" w:color="auto"/>
            </w:tcBorders>
            <w:vAlign w:val="center"/>
            <w:hideMark/>
          </w:tcPr>
          <w:p w14:paraId="4B590C46" w14:textId="77777777" w:rsidR="00D146FC" w:rsidRPr="00661924" w:rsidDel="003A7ADE" w:rsidRDefault="00D146FC" w:rsidP="00A33C2A">
            <w:pPr>
              <w:keepNext/>
              <w:keepLines/>
              <w:spacing w:after="0"/>
              <w:rPr>
                <w:del w:id="6116"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238C780" w14:textId="77777777" w:rsidR="00D146FC" w:rsidRPr="00661924" w:rsidDel="003A7ADE" w:rsidRDefault="00D146FC" w:rsidP="00A33C2A">
            <w:pPr>
              <w:keepNext/>
              <w:keepLines/>
              <w:spacing w:after="0"/>
              <w:rPr>
                <w:del w:id="6117" w:author="Anritsu" w:date="2020-07-28T10:54:00Z"/>
                <w:rFonts w:ascii="Arial" w:eastAsia="SimSun" w:hAnsi="Arial"/>
                <w:sz w:val="18"/>
              </w:rPr>
            </w:pPr>
            <w:del w:id="6118" w:author="Anritsu" w:date="2020-07-28T10:54:00Z">
              <w:r w:rsidRPr="00661924" w:rsidDel="003A7ADE">
                <w:rPr>
                  <w:rFonts w:ascii="Arial" w:eastAsia="SimSun" w:hAnsi="Arial"/>
                  <w:sz w:val="18"/>
                </w:rPr>
                <w:delText>First subcarrier index in the PRB used for CSI-RS (k</w:delText>
              </w:r>
              <w:r w:rsidRPr="00661924" w:rsidDel="003A7ADE">
                <w:rPr>
                  <w:rFonts w:ascii="Arial" w:eastAsia="SimSun" w:hAnsi="Arial"/>
                  <w:sz w:val="18"/>
                  <w:vertAlign w:val="subscript"/>
                </w:rPr>
                <w:delText>0</w:delText>
              </w:r>
              <w:r w:rsidRPr="00661924" w:rsidDel="003A7ADE">
                <w:rPr>
                  <w:rFonts w:ascii="Arial" w:eastAsia="SimSun" w:hAnsi="Arial"/>
                  <w:sz w:val="18"/>
                </w:rPr>
                <w:delText>, k</w:delText>
              </w:r>
              <w:r w:rsidRPr="00661924" w:rsidDel="003A7ADE">
                <w:rPr>
                  <w:rFonts w:ascii="Arial" w:eastAsia="SimSun" w:hAnsi="Arial"/>
                  <w:sz w:val="18"/>
                  <w:vertAlign w:val="subscript"/>
                </w:rPr>
                <w:delText>1</w:delText>
              </w:r>
              <w:r w:rsidRPr="00661924" w:rsidDel="003A7ADE">
                <w:rPr>
                  <w:rFonts w:ascii="Arial" w:eastAsia="SimSun" w:hAnsi="Arial"/>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74A4CD2" w14:textId="77777777" w:rsidR="00D146FC" w:rsidRPr="00661924" w:rsidDel="003A7ADE" w:rsidRDefault="00D146FC" w:rsidP="00A33C2A">
            <w:pPr>
              <w:keepNext/>
              <w:keepLines/>
              <w:spacing w:after="0"/>
              <w:jc w:val="center"/>
              <w:rPr>
                <w:del w:id="6119"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871ED88" w14:textId="77777777" w:rsidR="00D146FC" w:rsidRPr="00661924" w:rsidDel="003A7ADE" w:rsidRDefault="00D146FC" w:rsidP="00A33C2A">
            <w:pPr>
              <w:keepNext/>
              <w:keepLines/>
              <w:spacing w:after="0"/>
              <w:jc w:val="center"/>
              <w:rPr>
                <w:del w:id="6120" w:author="Anritsu" w:date="2020-07-28T10:54:00Z"/>
                <w:rFonts w:ascii="Arial" w:hAnsi="Arial"/>
                <w:sz w:val="18"/>
              </w:rPr>
            </w:pPr>
            <w:del w:id="6121" w:author="Anritsu" w:date="2020-07-28T10:54:00Z">
              <w:r w:rsidRPr="00661924" w:rsidDel="003A7ADE">
                <w:rPr>
                  <w:rFonts w:ascii="Arial" w:hAnsi="Arial"/>
                  <w:sz w:val="18"/>
                </w:rPr>
                <w:delText>8</w:delText>
              </w:r>
            </w:del>
          </w:p>
        </w:tc>
      </w:tr>
      <w:tr w:rsidR="00D146FC" w:rsidRPr="00661924" w:rsidDel="003A7ADE" w14:paraId="3AED183C" w14:textId="77777777" w:rsidTr="00A33C2A">
        <w:trPr>
          <w:trHeight w:val="70"/>
          <w:jc w:val="center"/>
          <w:del w:id="6122" w:author="Anritsu" w:date="2020-07-28T10:54:00Z"/>
        </w:trPr>
        <w:tc>
          <w:tcPr>
            <w:tcW w:w="1196" w:type="dxa"/>
            <w:vMerge/>
            <w:tcBorders>
              <w:left w:val="single" w:sz="4" w:space="0" w:color="auto"/>
              <w:right w:val="single" w:sz="4" w:space="0" w:color="auto"/>
            </w:tcBorders>
            <w:vAlign w:val="center"/>
            <w:hideMark/>
          </w:tcPr>
          <w:p w14:paraId="718292A8" w14:textId="77777777" w:rsidR="00D146FC" w:rsidRPr="00661924" w:rsidDel="003A7ADE" w:rsidRDefault="00D146FC" w:rsidP="00A33C2A">
            <w:pPr>
              <w:keepNext/>
              <w:keepLines/>
              <w:spacing w:after="0"/>
              <w:rPr>
                <w:del w:id="6123"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94128A0" w14:textId="77777777" w:rsidR="00D146FC" w:rsidRPr="00661924" w:rsidDel="003A7ADE" w:rsidRDefault="00D146FC" w:rsidP="00A33C2A">
            <w:pPr>
              <w:keepNext/>
              <w:keepLines/>
              <w:spacing w:after="0"/>
              <w:rPr>
                <w:del w:id="6124" w:author="Anritsu" w:date="2020-07-28T10:54:00Z"/>
                <w:rFonts w:ascii="Arial" w:eastAsia="SimSun" w:hAnsi="Arial"/>
                <w:sz w:val="18"/>
              </w:rPr>
            </w:pPr>
            <w:del w:id="6125" w:author="Anritsu" w:date="2020-07-28T10:54:00Z">
              <w:r w:rsidRPr="00661924" w:rsidDel="003A7ADE">
                <w:rPr>
                  <w:rFonts w:ascii="Arial" w:eastAsia="SimSun" w:hAnsi="Arial"/>
                  <w:sz w:val="18"/>
                </w:rPr>
                <w:delText>First OFDM symbol in the PRB used for CSI-RS (l</w:delText>
              </w:r>
              <w:r w:rsidRPr="00661924" w:rsidDel="003A7ADE">
                <w:rPr>
                  <w:rFonts w:ascii="Arial" w:eastAsia="SimSun" w:hAnsi="Arial"/>
                  <w:sz w:val="18"/>
                  <w:vertAlign w:val="subscript"/>
                </w:rPr>
                <w:delText>0</w:delText>
              </w:r>
              <w:r w:rsidRPr="00661924" w:rsidDel="003A7ADE">
                <w:rPr>
                  <w:rFonts w:ascii="Arial" w:eastAsia="SimSun" w:hAnsi="Arial"/>
                  <w:sz w:val="18"/>
                </w:rPr>
                <w:delText>, l</w:delText>
              </w:r>
              <w:r w:rsidRPr="00661924" w:rsidDel="003A7ADE">
                <w:rPr>
                  <w:rFonts w:ascii="Arial" w:eastAsia="SimSun" w:hAnsi="Arial"/>
                  <w:sz w:val="18"/>
                  <w:vertAlign w:val="subscript"/>
                </w:rPr>
                <w:delText>1</w:delText>
              </w:r>
              <w:r w:rsidRPr="00661924"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3C043B1" w14:textId="77777777" w:rsidR="00D146FC" w:rsidRPr="00661924" w:rsidDel="003A7ADE" w:rsidRDefault="00D146FC" w:rsidP="00A33C2A">
            <w:pPr>
              <w:keepNext/>
              <w:keepLines/>
              <w:spacing w:after="0"/>
              <w:jc w:val="center"/>
              <w:rPr>
                <w:del w:id="612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1F18E4E" w14:textId="77777777" w:rsidR="00D146FC" w:rsidRPr="00661924" w:rsidDel="003A7ADE" w:rsidRDefault="00D146FC" w:rsidP="00A33C2A">
            <w:pPr>
              <w:keepNext/>
              <w:keepLines/>
              <w:spacing w:after="0"/>
              <w:jc w:val="center"/>
              <w:rPr>
                <w:del w:id="6127" w:author="Anritsu" w:date="2020-07-28T10:54:00Z"/>
                <w:rFonts w:ascii="Arial" w:hAnsi="Arial"/>
                <w:sz w:val="18"/>
              </w:rPr>
            </w:pPr>
            <w:del w:id="6128" w:author="Anritsu" w:date="2020-07-28T10:54:00Z">
              <w:r w:rsidRPr="00661924" w:rsidDel="003A7ADE">
                <w:rPr>
                  <w:rFonts w:ascii="Arial" w:hAnsi="Arial"/>
                  <w:sz w:val="18"/>
                </w:rPr>
                <w:delText>13</w:delText>
              </w:r>
            </w:del>
          </w:p>
        </w:tc>
      </w:tr>
      <w:tr w:rsidR="00D146FC" w:rsidRPr="00661924" w:rsidDel="003A7ADE" w14:paraId="33E937BC" w14:textId="77777777" w:rsidTr="00A33C2A">
        <w:trPr>
          <w:trHeight w:val="70"/>
          <w:jc w:val="center"/>
          <w:del w:id="6129" w:author="Anritsu" w:date="2020-07-28T10:54:00Z"/>
        </w:trPr>
        <w:tc>
          <w:tcPr>
            <w:tcW w:w="1196" w:type="dxa"/>
            <w:vMerge/>
            <w:tcBorders>
              <w:left w:val="single" w:sz="4" w:space="0" w:color="auto"/>
              <w:right w:val="single" w:sz="4" w:space="0" w:color="auto"/>
            </w:tcBorders>
            <w:vAlign w:val="center"/>
            <w:hideMark/>
          </w:tcPr>
          <w:p w14:paraId="34C77DBB" w14:textId="77777777" w:rsidR="00D146FC" w:rsidRPr="00661924" w:rsidDel="003A7ADE" w:rsidRDefault="00D146FC" w:rsidP="00A33C2A">
            <w:pPr>
              <w:keepNext/>
              <w:keepLines/>
              <w:spacing w:after="0"/>
              <w:rPr>
                <w:del w:id="6130" w:author="Anritsu" w:date="2020-07-28T10:54:00Z"/>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42F30CB" w14:textId="77777777" w:rsidR="00D146FC" w:rsidRPr="00661924" w:rsidDel="003A7ADE" w:rsidRDefault="00D146FC" w:rsidP="00A33C2A">
            <w:pPr>
              <w:keepNext/>
              <w:keepLines/>
              <w:spacing w:after="0"/>
              <w:rPr>
                <w:del w:id="6131" w:author="Anritsu" w:date="2020-07-28T10:54:00Z"/>
                <w:rFonts w:ascii="Arial" w:eastAsia="SimSun" w:hAnsi="Arial"/>
                <w:sz w:val="18"/>
              </w:rPr>
            </w:pPr>
            <w:del w:id="6132" w:author="Anritsu" w:date="2020-07-28T10:54:00Z">
              <w:r w:rsidRPr="00661924" w:rsidDel="003A7ADE">
                <w:rPr>
                  <w:rFonts w:ascii="Arial" w:eastAsia="SimSun" w:hAnsi="Arial"/>
                  <w:sz w:val="18"/>
                </w:rPr>
                <w:delText>CSI-RS</w:delText>
              </w:r>
            </w:del>
          </w:p>
          <w:p w14:paraId="016FCEFD" w14:textId="77777777" w:rsidR="00D146FC" w:rsidRPr="00661924" w:rsidDel="003A7ADE" w:rsidRDefault="00D146FC" w:rsidP="00A33C2A">
            <w:pPr>
              <w:keepNext/>
              <w:keepLines/>
              <w:spacing w:after="0"/>
              <w:rPr>
                <w:del w:id="6133" w:author="Anritsu" w:date="2020-07-28T10:54:00Z"/>
                <w:rFonts w:ascii="Arial" w:eastAsia="SimSun" w:hAnsi="Arial"/>
                <w:sz w:val="18"/>
              </w:rPr>
            </w:pPr>
            <w:del w:id="6134" w:author="Anritsu" w:date="2020-07-28T10:54:00Z">
              <w:r w:rsidRPr="00661924" w:rsidDel="003A7ADE">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9648153" w14:textId="77777777" w:rsidR="00D146FC" w:rsidRPr="00661924" w:rsidDel="003A7ADE" w:rsidRDefault="00D146FC" w:rsidP="00A33C2A">
            <w:pPr>
              <w:keepNext/>
              <w:keepLines/>
              <w:spacing w:after="0"/>
              <w:jc w:val="center"/>
              <w:rPr>
                <w:del w:id="6135" w:author="Anritsu" w:date="2020-07-28T10:54:00Z"/>
                <w:rFonts w:ascii="Arial" w:hAnsi="Arial"/>
                <w:sz w:val="18"/>
              </w:rPr>
            </w:pPr>
            <w:del w:id="6136" w:author="Anritsu" w:date="2020-07-28T10:54:00Z">
              <w:r w:rsidRPr="00661924"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FC21695" w14:textId="77777777" w:rsidR="00D146FC" w:rsidRPr="00661924" w:rsidDel="003A7ADE" w:rsidRDefault="00D146FC" w:rsidP="00A33C2A">
            <w:pPr>
              <w:keepNext/>
              <w:keepLines/>
              <w:spacing w:after="0"/>
              <w:jc w:val="center"/>
              <w:rPr>
                <w:del w:id="6137" w:author="Anritsu" w:date="2020-07-28T10:54:00Z"/>
                <w:rFonts w:ascii="Arial" w:hAnsi="Arial"/>
                <w:sz w:val="18"/>
              </w:rPr>
            </w:pPr>
            <w:del w:id="6138" w:author="Anritsu" w:date="2020-07-28T10:54:00Z">
              <w:r w:rsidRPr="00661924" w:rsidDel="003A7ADE">
                <w:rPr>
                  <w:rFonts w:ascii="Arial" w:hAnsi="Arial" w:hint="eastAsia"/>
                  <w:sz w:val="18"/>
                  <w:lang w:eastAsia="zh-CN"/>
                </w:rPr>
                <w:delText>Not configured</w:delText>
              </w:r>
            </w:del>
          </w:p>
        </w:tc>
      </w:tr>
      <w:tr w:rsidR="00D146FC" w:rsidRPr="00661924" w:rsidDel="003A7ADE" w14:paraId="69CAD1E8" w14:textId="77777777" w:rsidTr="00A33C2A">
        <w:trPr>
          <w:trHeight w:val="70"/>
          <w:jc w:val="center"/>
          <w:del w:id="6139" w:author="Anritsu" w:date="2020-07-28T10:54:00Z"/>
        </w:trPr>
        <w:tc>
          <w:tcPr>
            <w:tcW w:w="1196" w:type="dxa"/>
            <w:vMerge/>
            <w:tcBorders>
              <w:left w:val="single" w:sz="4" w:space="0" w:color="auto"/>
              <w:bottom w:val="single" w:sz="4" w:space="0" w:color="auto"/>
              <w:right w:val="single" w:sz="4" w:space="0" w:color="auto"/>
            </w:tcBorders>
            <w:vAlign w:val="center"/>
          </w:tcPr>
          <w:p w14:paraId="150BE677" w14:textId="77777777" w:rsidR="00D146FC" w:rsidRPr="00661924" w:rsidDel="003A7ADE" w:rsidRDefault="00D146FC" w:rsidP="00A33C2A">
            <w:pPr>
              <w:keepNext/>
              <w:keepLines/>
              <w:spacing w:after="0"/>
              <w:rPr>
                <w:del w:id="6140" w:author="Anritsu" w:date="2020-07-28T10:54:00Z"/>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4951B6E" w14:textId="77777777" w:rsidR="00D146FC" w:rsidRPr="00661924" w:rsidDel="003A7ADE" w:rsidRDefault="00D146FC" w:rsidP="00A33C2A">
            <w:pPr>
              <w:keepNext/>
              <w:keepLines/>
              <w:spacing w:after="0"/>
              <w:rPr>
                <w:del w:id="6141" w:author="Anritsu" w:date="2020-07-28T10:54:00Z"/>
                <w:rFonts w:ascii="Arial" w:eastAsia="SimSun" w:hAnsi="Arial"/>
                <w:sz w:val="18"/>
              </w:rPr>
            </w:pPr>
            <w:del w:id="6142" w:author="Anritsu" w:date="2020-07-28T10:54:00Z">
              <w:r w:rsidRPr="00661924" w:rsidDel="003A7ADE">
                <w:rPr>
                  <w:rFonts w:ascii="Arial" w:hAnsi="Arial"/>
                  <w:sz w:val="18"/>
                </w:rPr>
                <w:delText>ZP CSI-RS trigger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74A0747" w14:textId="77777777" w:rsidR="00D146FC" w:rsidRPr="00661924" w:rsidDel="003A7ADE" w:rsidRDefault="00D146FC" w:rsidP="00A33C2A">
            <w:pPr>
              <w:keepNext/>
              <w:keepLines/>
              <w:spacing w:after="0"/>
              <w:jc w:val="center"/>
              <w:rPr>
                <w:del w:id="614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E06111A" w14:textId="77777777" w:rsidR="00D146FC" w:rsidRPr="00661924" w:rsidDel="003A7ADE" w:rsidRDefault="00D146FC" w:rsidP="00A33C2A">
            <w:pPr>
              <w:keepNext/>
              <w:keepLines/>
              <w:spacing w:after="0"/>
              <w:jc w:val="center"/>
              <w:rPr>
                <w:del w:id="6144" w:author="Anritsu" w:date="2020-07-28T10:54:00Z"/>
                <w:rFonts w:ascii="Arial" w:hAnsi="Arial"/>
                <w:sz w:val="18"/>
              </w:rPr>
            </w:pPr>
            <w:del w:id="6145" w:author="Anritsu" w:date="2020-07-28T10:54:00Z">
              <w:r w:rsidRPr="00661924" w:rsidDel="003A7ADE">
                <w:rPr>
                  <w:rFonts w:ascii="Arial" w:hAnsi="Arial"/>
                  <w:sz w:val="18"/>
                  <w:lang w:eastAsia="zh-CN"/>
                </w:rPr>
                <w:delText>1 in slots i, where mod(i, 8) = 1, otherwise it is equal to 0</w:delText>
              </w:r>
            </w:del>
          </w:p>
        </w:tc>
      </w:tr>
      <w:tr w:rsidR="00D146FC" w:rsidRPr="00661924" w:rsidDel="003A7ADE" w14:paraId="12043502" w14:textId="77777777" w:rsidTr="00A33C2A">
        <w:trPr>
          <w:trHeight w:val="70"/>
          <w:jc w:val="center"/>
          <w:del w:id="6146"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24E3ABB7" w14:textId="77777777" w:rsidR="00D146FC" w:rsidRPr="00661924" w:rsidDel="003A7ADE" w:rsidRDefault="00D146FC" w:rsidP="00A33C2A">
            <w:pPr>
              <w:keepNext/>
              <w:keepLines/>
              <w:spacing w:after="0"/>
              <w:rPr>
                <w:del w:id="6147" w:author="Anritsu" w:date="2020-07-28T10:54:00Z"/>
                <w:rFonts w:ascii="Arial" w:eastAsia="SimSun" w:hAnsi="Arial"/>
                <w:sz w:val="18"/>
              </w:rPr>
            </w:pPr>
            <w:del w:id="6148" w:author="Anritsu" w:date="2020-07-28T10:54:00Z">
              <w:r w:rsidRPr="00661924" w:rsidDel="003A7ADE">
                <w:rPr>
                  <w:rFonts w:ascii="Arial" w:eastAsia="SimSun" w:hAnsi="Arial"/>
                  <w:sz w:val="18"/>
                </w:rPr>
                <w:delText>NZP CSI-RS for CSI acquisition</w:delText>
              </w:r>
            </w:del>
          </w:p>
          <w:p w14:paraId="4D3F5DAD" w14:textId="77777777" w:rsidR="00D146FC" w:rsidRPr="00661924" w:rsidDel="003A7ADE" w:rsidRDefault="00D146FC" w:rsidP="00A33C2A">
            <w:pPr>
              <w:keepNext/>
              <w:keepLines/>
              <w:spacing w:after="0"/>
              <w:rPr>
                <w:del w:id="6149"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2F999A8" w14:textId="77777777" w:rsidR="00D146FC" w:rsidRPr="00661924" w:rsidDel="003A7ADE" w:rsidRDefault="00D146FC" w:rsidP="00A33C2A">
            <w:pPr>
              <w:keepNext/>
              <w:keepLines/>
              <w:spacing w:after="0"/>
              <w:rPr>
                <w:del w:id="6150" w:author="Anritsu" w:date="2020-07-28T10:54:00Z"/>
                <w:rFonts w:ascii="Arial" w:hAnsi="Arial"/>
                <w:sz w:val="18"/>
              </w:rPr>
            </w:pPr>
            <w:del w:id="6151" w:author="Anritsu" w:date="2020-07-28T10:54:00Z">
              <w:r w:rsidRPr="00661924" w:rsidDel="003A7ADE">
                <w:rPr>
                  <w:rFonts w:ascii="Arial" w:eastAsia="SimSun" w:hAnsi="Arial"/>
                  <w:sz w:val="18"/>
                </w:rPr>
                <w:delText>CSI-RS resource</w:delText>
              </w:r>
              <w:r w:rsidRPr="00661924" w:rsidDel="003A7ADE">
                <w:rPr>
                  <w:rFonts w:ascii="Arial" w:eastAsia="SimSun" w:hAnsi="Arial" w:hint="eastAsia"/>
                  <w:sz w:val="18"/>
                </w:rPr>
                <w:delText xml:space="preserve"> </w:delText>
              </w:r>
              <w:r w:rsidRPr="00661924" w:rsidDel="003A7ADE">
                <w:rPr>
                  <w:rFonts w:ascii="Arial" w:eastAsia="SimSun" w:hAnsi="Arial"/>
                  <w:sz w:val="18"/>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C88736A" w14:textId="77777777" w:rsidR="00D146FC" w:rsidRPr="00661924" w:rsidDel="003A7ADE" w:rsidRDefault="00D146FC" w:rsidP="00A33C2A">
            <w:pPr>
              <w:keepNext/>
              <w:keepLines/>
              <w:spacing w:after="0"/>
              <w:jc w:val="center"/>
              <w:rPr>
                <w:del w:id="615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9C05184" w14:textId="77777777" w:rsidR="00D146FC" w:rsidRPr="00661924" w:rsidDel="003A7ADE" w:rsidRDefault="00D146FC" w:rsidP="00A33C2A">
            <w:pPr>
              <w:keepNext/>
              <w:keepLines/>
              <w:spacing w:after="0"/>
              <w:jc w:val="center"/>
              <w:rPr>
                <w:del w:id="6153" w:author="Anritsu" w:date="2020-07-28T10:54:00Z"/>
                <w:rFonts w:ascii="Arial" w:hAnsi="Arial"/>
                <w:sz w:val="18"/>
              </w:rPr>
            </w:pPr>
            <w:del w:id="6154" w:author="Anritsu" w:date="2020-07-28T10:54:00Z">
              <w:r w:rsidRPr="00661924" w:rsidDel="003A7ADE">
                <w:rPr>
                  <w:rFonts w:ascii="Arial" w:eastAsia="SimSun" w:hAnsi="Arial"/>
                  <w:i/>
                  <w:sz w:val="18"/>
                </w:rPr>
                <w:delText>Aperiodic</w:delText>
              </w:r>
            </w:del>
          </w:p>
        </w:tc>
      </w:tr>
      <w:tr w:rsidR="00D146FC" w:rsidRPr="00661924" w:rsidDel="003A7ADE" w14:paraId="5AAE0539" w14:textId="77777777" w:rsidTr="00A33C2A">
        <w:trPr>
          <w:trHeight w:val="70"/>
          <w:jc w:val="center"/>
          <w:del w:id="6155" w:author="Anritsu" w:date="2020-07-28T10:54:00Z"/>
        </w:trPr>
        <w:tc>
          <w:tcPr>
            <w:tcW w:w="1196" w:type="dxa"/>
            <w:vMerge/>
            <w:tcBorders>
              <w:left w:val="single" w:sz="4" w:space="0" w:color="auto"/>
              <w:right w:val="single" w:sz="4" w:space="0" w:color="auto"/>
            </w:tcBorders>
            <w:vAlign w:val="center"/>
          </w:tcPr>
          <w:p w14:paraId="46725176" w14:textId="77777777" w:rsidR="00D146FC" w:rsidRPr="00661924" w:rsidDel="003A7ADE" w:rsidRDefault="00D146FC" w:rsidP="00A33C2A">
            <w:pPr>
              <w:keepNext/>
              <w:keepLines/>
              <w:spacing w:after="0"/>
              <w:rPr>
                <w:del w:id="6156"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AABFD80" w14:textId="77777777" w:rsidR="00D146FC" w:rsidRPr="00661924" w:rsidDel="003A7ADE" w:rsidRDefault="00D146FC" w:rsidP="00A33C2A">
            <w:pPr>
              <w:keepNext/>
              <w:keepLines/>
              <w:spacing w:after="0"/>
              <w:rPr>
                <w:del w:id="6157" w:author="Anritsu" w:date="2020-07-28T10:54:00Z"/>
                <w:rFonts w:ascii="Arial" w:hAnsi="Arial"/>
                <w:sz w:val="18"/>
              </w:rPr>
            </w:pPr>
            <w:del w:id="6158" w:author="Anritsu" w:date="2020-07-28T10:54:00Z">
              <w:r w:rsidRPr="00661924" w:rsidDel="003A7ADE">
                <w:rPr>
                  <w:rFonts w:ascii="Arial" w:eastAsia="SimSun" w:hAnsi="Arial"/>
                  <w:sz w:val="18"/>
                </w:rPr>
                <w:delText>Number of CSI-RS ports (</w:delText>
              </w:r>
              <w:r w:rsidRPr="00661924" w:rsidDel="003A7ADE">
                <w:rPr>
                  <w:rFonts w:ascii="Arial" w:eastAsia="SimSun" w:hAnsi="Arial"/>
                  <w:i/>
                  <w:sz w:val="18"/>
                </w:rPr>
                <w:delText>X</w:delText>
              </w:r>
              <w:r w:rsidRPr="00661924"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328E4FA" w14:textId="77777777" w:rsidR="00D146FC" w:rsidRPr="00661924" w:rsidDel="003A7ADE" w:rsidRDefault="00D146FC" w:rsidP="00A33C2A">
            <w:pPr>
              <w:keepNext/>
              <w:keepLines/>
              <w:spacing w:after="0"/>
              <w:jc w:val="center"/>
              <w:rPr>
                <w:del w:id="615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2E51D9D" w14:textId="77777777" w:rsidR="00D146FC" w:rsidRPr="00661924" w:rsidDel="003A7ADE" w:rsidRDefault="00D146FC" w:rsidP="00A33C2A">
            <w:pPr>
              <w:keepNext/>
              <w:keepLines/>
              <w:spacing w:after="0"/>
              <w:jc w:val="center"/>
              <w:rPr>
                <w:del w:id="6160" w:author="Anritsu" w:date="2020-07-28T10:54:00Z"/>
                <w:rFonts w:ascii="Arial" w:eastAsia="SimSun" w:hAnsi="Arial"/>
                <w:sz w:val="18"/>
                <w:lang w:val="en-US"/>
              </w:rPr>
            </w:pPr>
            <w:del w:id="6161" w:author="Anritsu" w:date="2020-07-28T10:54:00Z">
              <w:r w:rsidRPr="00661924" w:rsidDel="003A7ADE">
                <w:rPr>
                  <w:rFonts w:ascii="Arial" w:eastAsia="SimSun" w:hAnsi="Arial" w:hint="eastAsia"/>
                  <w:sz w:val="18"/>
                  <w:lang w:val="en-US"/>
                </w:rPr>
                <w:delText>2</w:delText>
              </w:r>
            </w:del>
          </w:p>
        </w:tc>
      </w:tr>
      <w:tr w:rsidR="00D146FC" w:rsidRPr="00661924" w:rsidDel="003A7ADE" w14:paraId="182B5E3C" w14:textId="77777777" w:rsidTr="00A33C2A">
        <w:trPr>
          <w:trHeight w:val="70"/>
          <w:jc w:val="center"/>
          <w:del w:id="6162" w:author="Anritsu" w:date="2020-07-28T10:54:00Z"/>
        </w:trPr>
        <w:tc>
          <w:tcPr>
            <w:tcW w:w="1196" w:type="dxa"/>
            <w:vMerge/>
            <w:tcBorders>
              <w:left w:val="single" w:sz="4" w:space="0" w:color="auto"/>
              <w:right w:val="single" w:sz="4" w:space="0" w:color="auto"/>
            </w:tcBorders>
            <w:vAlign w:val="center"/>
            <w:hideMark/>
          </w:tcPr>
          <w:p w14:paraId="610B38D7" w14:textId="77777777" w:rsidR="00D146FC" w:rsidRPr="00661924" w:rsidDel="003A7ADE" w:rsidRDefault="00D146FC" w:rsidP="00A33C2A">
            <w:pPr>
              <w:keepNext/>
              <w:keepLines/>
              <w:spacing w:after="0"/>
              <w:rPr>
                <w:del w:id="6163"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69087D8" w14:textId="77777777" w:rsidR="00D146FC" w:rsidRPr="00661924" w:rsidDel="003A7ADE" w:rsidRDefault="00D146FC" w:rsidP="00A33C2A">
            <w:pPr>
              <w:keepNext/>
              <w:keepLines/>
              <w:spacing w:after="0"/>
              <w:rPr>
                <w:del w:id="6164" w:author="Anritsu" w:date="2020-07-28T10:54:00Z"/>
                <w:rFonts w:ascii="Arial" w:hAnsi="Arial"/>
                <w:sz w:val="18"/>
              </w:rPr>
            </w:pPr>
            <w:del w:id="6165" w:author="Anritsu" w:date="2020-07-28T10:54:00Z">
              <w:r w:rsidRPr="00661924" w:rsidDel="003A7ADE">
                <w:rPr>
                  <w:rFonts w:ascii="Arial" w:eastAsia="SimSun" w:hAnsi="Arial"/>
                  <w:sz w:val="18"/>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1B826FB" w14:textId="77777777" w:rsidR="00D146FC" w:rsidRPr="00661924" w:rsidDel="003A7ADE" w:rsidRDefault="00D146FC" w:rsidP="00A33C2A">
            <w:pPr>
              <w:keepNext/>
              <w:keepLines/>
              <w:spacing w:after="0"/>
              <w:jc w:val="center"/>
              <w:rPr>
                <w:del w:id="616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BC7042" w14:textId="77777777" w:rsidR="00D146FC" w:rsidRPr="00661924" w:rsidDel="003A7ADE" w:rsidRDefault="00D146FC" w:rsidP="00A33C2A">
            <w:pPr>
              <w:keepNext/>
              <w:keepLines/>
              <w:spacing w:after="0"/>
              <w:jc w:val="center"/>
              <w:rPr>
                <w:del w:id="6167" w:author="Anritsu" w:date="2020-07-28T10:54:00Z"/>
                <w:rFonts w:ascii="Arial" w:hAnsi="Arial"/>
                <w:sz w:val="18"/>
              </w:rPr>
            </w:pPr>
            <w:del w:id="6168" w:author="Anritsu" w:date="2020-07-28T10:54:00Z">
              <w:r w:rsidRPr="00661924" w:rsidDel="003A7ADE">
                <w:rPr>
                  <w:rFonts w:ascii="Arial" w:eastAsia="SimSun" w:hAnsi="Arial"/>
                  <w:i/>
                  <w:sz w:val="18"/>
                </w:rPr>
                <w:delText>fd-CDM2</w:delText>
              </w:r>
            </w:del>
          </w:p>
        </w:tc>
      </w:tr>
      <w:tr w:rsidR="00D146FC" w:rsidRPr="00661924" w:rsidDel="003A7ADE" w14:paraId="042DBEF5" w14:textId="77777777" w:rsidTr="00A33C2A">
        <w:trPr>
          <w:trHeight w:val="70"/>
          <w:jc w:val="center"/>
          <w:del w:id="6169" w:author="Anritsu" w:date="2020-07-28T10:54:00Z"/>
        </w:trPr>
        <w:tc>
          <w:tcPr>
            <w:tcW w:w="1196" w:type="dxa"/>
            <w:vMerge/>
            <w:tcBorders>
              <w:left w:val="single" w:sz="4" w:space="0" w:color="auto"/>
              <w:right w:val="single" w:sz="4" w:space="0" w:color="auto"/>
            </w:tcBorders>
            <w:vAlign w:val="center"/>
            <w:hideMark/>
          </w:tcPr>
          <w:p w14:paraId="52CAD77F" w14:textId="77777777" w:rsidR="00D146FC" w:rsidRPr="00661924" w:rsidDel="003A7ADE" w:rsidRDefault="00D146FC" w:rsidP="00A33C2A">
            <w:pPr>
              <w:keepNext/>
              <w:keepLines/>
              <w:spacing w:after="0"/>
              <w:rPr>
                <w:del w:id="6170"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ABA09B7" w14:textId="77777777" w:rsidR="00D146FC" w:rsidRPr="00661924" w:rsidDel="003A7ADE" w:rsidRDefault="00D146FC" w:rsidP="00A33C2A">
            <w:pPr>
              <w:keepNext/>
              <w:keepLines/>
              <w:spacing w:after="0"/>
              <w:rPr>
                <w:del w:id="6171" w:author="Anritsu" w:date="2020-07-28T10:54:00Z"/>
                <w:rFonts w:ascii="Arial" w:hAnsi="Arial"/>
                <w:sz w:val="18"/>
              </w:rPr>
            </w:pPr>
            <w:del w:id="6172" w:author="Anritsu" w:date="2020-07-28T10:54:00Z">
              <w:r w:rsidRPr="00661924" w:rsidDel="003A7ADE">
                <w:rPr>
                  <w:rFonts w:ascii="Arial" w:eastAsia="SimSun" w:hAnsi="Arial"/>
                  <w:sz w:val="18"/>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E137E81" w14:textId="77777777" w:rsidR="00D146FC" w:rsidRPr="00661924" w:rsidDel="003A7ADE" w:rsidRDefault="00D146FC" w:rsidP="00A33C2A">
            <w:pPr>
              <w:keepNext/>
              <w:keepLines/>
              <w:spacing w:after="0"/>
              <w:jc w:val="center"/>
              <w:rPr>
                <w:del w:id="617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CE91094" w14:textId="77777777" w:rsidR="00D146FC" w:rsidRPr="00661924" w:rsidDel="003A7ADE" w:rsidRDefault="00D146FC" w:rsidP="00A33C2A">
            <w:pPr>
              <w:keepNext/>
              <w:keepLines/>
              <w:spacing w:after="0"/>
              <w:jc w:val="center"/>
              <w:rPr>
                <w:del w:id="6174" w:author="Anritsu" w:date="2020-07-28T10:54:00Z"/>
                <w:rFonts w:ascii="Arial" w:hAnsi="Arial"/>
                <w:sz w:val="18"/>
              </w:rPr>
            </w:pPr>
            <w:del w:id="6175" w:author="Anritsu" w:date="2020-07-28T10:54:00Z">
              <w:r w:rsidRPr="00661924" w:rsidDel="003A7ADE">
                <w:rPr>
                  <w:rFonts w:ascii="Arial" w:hAnsi="Arial"/>
                  <w:sz w:val="18"/>
                </w:rPr>
                <w:delText>1</w:delText>
              </w:r>
            </w:del>
          </w:p>
        </w:tc>
      </w:tr>
      <w:tr w:rsidR="00D146FC" w:rsidRPr="00661924" w:rsidDel="003A7ADE" w14:paraId="4110676F" w14:textId="77777777" w:rsidTr="00A33C2A">
        <w:trPr>
          <w:trHeight w:val="70"/>
          <w:jc w:val="center"/>
          <w:del w:id="6176" w:author="Anritsu" w:date="2020-07-28T10:54:00Z"/>
        </w:trPr>
        <w:tc>
          <w:tcPr>
            <w:tcW w:w="1196" w:type="dxa"/>
            <w:vMerge/>
            <w:tcBorders>
              <w:left w:val="single" w:sz="4" w:space="0" w:color="auto"/>
              <w:right w:val="single" w:sz="4" w:space="0" w:color="auto"/>
            </w:tcBorders>
            <w:vAlign w:val="center"/>
            <w:hideMark/>
          </w:tcPr>
          <w:p w14:paraId="6A037187" w14:textId="77777777" w:rsidR="00D146FC" w:rsidRPr="00661924" w:rsidDel="003A7ADE" w:rsidRDefault="00D146FC" w:rsidP="00A33C2A">
            <w:pPr>
              <w:keepNext/>
              <w:keepLines/>
              <w:spacing w:after="0"/>
              <w:rPr>
                <w:del w:id="6177" w:author="Anritsu" w:date="2020-07-28T10:54:00Z"/>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1272E8C" w14:textId="77777777" w:rsidR="00D146FC" w:rsidRPr="00661924" w:rsidDel="003A7ADE" w:rsidRDefault="00D146FC" w:rsidP="00A33C2A">
            <w:pPr>
              <w:keepNext/>
              <w:keepLines/>
              <w:spacing w:after="0"/>
              <w:rPr>
                <w:del w:id="6178" w:author="Anritsu" w:date="2020-07-28T10:54:00Z"/>
                <w:rFonts w:ascii="Arial" w:hAnsi="Arial"/>
                <w:sz w:val="18"/>
              </w:rPr>
            </w:pPr>
            <w:del w:id="6179" w:author="Anritsu" w:date="2020-07-28T10:54:00Z">
              <w:r w:rsidRPr="00661924" w:rsidDel="003A7ADE">
                <w:rPr>
                  <w:rFonts w:ascii="Arial" w:eastAsia="SimSun" w:hAnsi="Arial"/>
                  <w:sz w:val="18"/>
                </w:rPr>
                <w:delText>First subcarrier index in the PRB used for CSI-RS (k</w:delText>
              </w:r>
              <w:r w:rsidRPr="00661924" w:rsidDel="003A7ADE">
                <w:rPr>
                  <w:rFonts w:ascii="Arial" w:eastAsia="SimSun" w:hAnsi="Arial"/>
                  <w:sz w:val="18"/>
                  <w:vertAlign w:val="subscript"/>
                </w:rPr>
                <w:delText>0</w:delText>
              </w:r>
              <w:r w:rsidRPr="00661924" w:rsidDel="003A7ADE">
                <w:rPr>
                  <w:rFonts w:ascii="Arial" w:eastAsia="SimSun" w:hAnsi="Arial"/>
                  <w:sz w:val="18"/>
                </w:rPr>
                <w:delText>, k</w:delText>
              </w:r>
              <w:r w:rsidRPr="00661924" w:rsidDel="003A7ADE">
                <w:rPr>
                  <w:rFonts w:ascii="Arial" w:eastAsia="SimSun" w:hAnsi="Arial"/>
                  <w:sz w:val="18"/>
                  <w:vertAlign w:val="subscript"/>
                </w:rPr>
                <w:delText>1</w:delText>
              </w:r>
              <w:r w:rsidRPr="00661924" w:rsidDel="003A7ADE">
                <w:rPr>
                  <w:rFonts w:ascii="Arial" w:eastAsia="SimSun" w:hAnsi="Arial"/>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73176EA" w14:textId="77777777" w:rsidR="00D146FC" w:rsidRPr="00661924" w:rsidDel="003A7ADE" w:rsidRDefault="00D146FC" w:rsidP="00A33C2A">
            <w:pPr>
              <w:keepNext/>
              <w:keepLines/>
              <w:spacing w:after="0"/>
              <w:jc w:val="center"/>
              <w:rPr>
                <w:del w:id="618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FABE8D7" w14:textId="77777777" w:rsidR="00D146FC" w:rsidRPr="00661924" w:rsidDel="003A7ADE" w:rsidRDefault="00D146FC" w:rsidP="00A33C2A">
            <w:pPr>
              <w:keepNext/>
              <w:keepLines/>
              <w:spacing w:after="0"/>
              <w:jc w:val="center"/>
              <w:rPr>
                <w:del w:id="6181" w:author="Anritsu" w:date="2020-07-28T10:54:00Z"/>
                <w:rFonts w:ascii="Arial" w:hAnsi="Arial"/>
                <w:sz w:val="18"/>
              </w:rPr>
            </w:pPr>
            <w:del w:id="6182" w:author="Anritsu" w:date="2020-07-28T10:54:00Z">
              <w:r w:rsidRPr="00661924" w:rsidDel="003A7ADE">
                <w:rPr>
                  <w:rFonts w:ascii="Arial" w:hAnsi="Arial"/>
                  <w:sz w:val="18"/>
                </w:rPr>
                <w:delText>6</w:delText>
              </w:r>
            </w:del>
          </w:p>
        </w:tc>
      </w:tr>
      <w:tr w:rsidR="00D146FC" w:rsidRPr="00661924" w:rsidDel="003A7ADE" w14:paraId="17EFFD35" w14:textId="77777777" w:rsidTr="00A33C2A">
        <w:trPr>
          <w:trHeight w:val="70"/>
          <w:jc w:val="center"/>
          <w:del w:id="6183" w:author="Anritsu" w:date="2020-07-28T10:54:00Z"/>
        </w:trPr>
        <w:tc>
          <w:tcPr>
            <w:tcW w:w="1196" w:type="dxa"/>
            <w:vMerge/>
            <w:tcBorders>
              <w:left w:val="single" w:sz="4" w:space="0" w:color="auto"/>
              <w:right w:val="single" w:sz="4" w:space="0" w:color="auto"/>
            </w:tcBorders>
            <w:vAlign w:val="center"/>
            <w:hideMark/>
          </w:tcPr>
          <w:p w14:paraId="2D5CD34F" w14:textId="77777777" w:rsidR="00D146FC" w:rsidRPr="00661924" w:rsidDel="003A7ADE" w:rsidRDefault="00D146FC" w:rsidP="00A33C2A">
            <w:pPr>
              <w:keepNext/>
              <w:keepLines/>
              <w:spacing w:after="0"/>
              <w:rPr>
                <w:del w:id="6184"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D234A33" w14:textId="77777777" w:rsidR="00D146FC" w:rsidRPr="00661924" w:rsidDel="003A7ADE" w:rsidRDefault="00D146FC" w:rsidP="00A33C2A">
            <w:pPr>
              <w:keepNext/>
              <w:keepLines/>
              <w:spacing w:after="0"/>
              <w:rPr>
                <w:del w:id="6185" w:author="Anritsu" w:date="2020-07-28T10:54:00Z"/>
                <w:rFonts w:ascii="Arial" w:hAnsi="Arial"/>
                <w:sz w:val="18"/>
              </w:rPr>
            </w:pPr>
            <w:del w:id="6186" w:author="Anritsu" w:date="2020-07-28T10:54:00Z">
              <w:r w:rsidRPr="00661924" w:rsidDel="003A7ADE">
                <w:rPr>
                  <w:rFonts w:ascii="Arial" w:eastAsia="SimSun" w:hAnsi="Arial"/>
                  <w:sz w:val="18"/>
                </w:rPr>
                <w:delText>First OFDM symbol in the PRB used for CSI-RS (l</w:delText>
              </w:r>
              <w:r w:rsidRPr="00661924" w:rsidDel="003A7ADE">
                <w:rPr>
                  <w:rFonts w:ascii="Arial" w:eastAsia="SimSun" w:hAnsi="Arial"/>
                  <w:sz w:val="18"/>
                  <w:vertAlign w:val="subscript"/>
                </w:rPr>
                <w:delText>0</w:delText>
              </w:r>
              <w:r w:rsidRPr="00661924" w:rsidDel="003A7ADE">
                <w:rPr>
                  <w:rFonts w:ascii="Arial" w:eastAsia="SimSun" w:hAnsi="Arial"/>
                  <w:sz w:val="18"/>
                </w:rPr>
                <w:delText>, l</w:delText>
              </w:r>
              <w:r w:rsidRPr="00661924" w:rsidDel="003A7ADE">
                <w:rPr>
                  <w:rFonts w:ascii="Arial" w:eastAsia="SimSun" w:hAnsi="Arial"/>
                  <w:sz w:val="18"/>
                  <w:vertAlign w:val="subscript"/>
                </w:rPr>
                <w:delText>1</w:delText>
              </w:r>
              <w:r w:rsidRPr="00661924"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DE271D3" w14:textId="77777777" w:rsidR="00D146FC" w:rsidRPr="00661924" w:rsidDel="003A7ADE" w:rsidRDefault="00D146FC" w:rsidP="00A33C2A">
            <w:pPr>
              <w:keepNext/>
              <w:keepLines/>
              <w:spacing w:after="0"/>
              <w:jc w:val="center"/>
              <w:rPr>
                <w:del w:id="618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33589AF" w14:textId="77777777" w:rsidR="00D146FC" w:rsidRPr="00661924" w:rsidDel="003A7ADE" w:rsidRDefault="00D146FC" w:rsidP="00A33C2A">
            <w:pPr>
              <w:keepNext/>
              <w:keepLines/>
              <w:spacing w:after="0"/>
              <w:jc w:val="center"/>
              <w:rPr>
                <w:del w:id="6188" w:author="Anritsu" w:date="2020-07-28T10:54:00Z"/>
                <w:rFonts w:ascii="Arial" w:hAnsi="Arial"/>
                <w:sz w:val="18"/>
              </w:rPr>
            </w:pPr>
            <w:del w:id="6189" w:author="Anritsu" w:date="2020-07-28T10:54:00Z">
              <w:r w:rsidRPr="00661924" w:rsidDel="003A7ADE">
                <w:rPr>
                  <w:rFonts w:ascii="Arial" w:hAnsi="Arial"/>
                  <w:sz w:val="18"/>
                </w:rPr>
                <w:delText>13</w:delText>
              </w:r>
            </w:del>
          </w:p>
        </w:tc>
      </w:tr>
      <w:tr w:rsidR="00D146FC" w:rsidRPr="00661924" w:rsidDel="003A7ADE" w14:paraId="59F3D66F" w14:textId="77777777" w:rsidTr="00A33C2A">
        <w:trPr>
          <w:trHeight w:val="70"/>
          <w:jc w:val="center"/>
          <w:del w:id="6190" w:author="Anritsu" w:date="2020-07-28T10:54:00Z"/>
        </w:trPr>
        <w:tc>
          <w:tcPr>
            <w:tcW w:w="1196" w:type="dxa"/>
            <w:vMerge/>
            <w:tcBorders>
              <w:left w:val="single" w:sz="4" w:space="0" w:color="auto"/>
              <w:right w:val="single" w:sz="4" w:space="0" w:color="auto"/>
            </w:tcBorders>
            <w:vAlign w:val="center"/>
          </w:tcPr>
          <w:p w14:paraId="6CD18CAE" w14:textId="77777777" w:rsidR="00D146FC" w:rsidRPr="00661924" w:rsidDel="003A7ADE" w:rsidRDefault="00D146FC" w:rsidP="00A33C2A">
            <w:pPr>
              <w:keepNext/>
              <w:keepLines/>
              <w:spacing w:after="0"/>
              <w:rPr>
                <w:del w:id="619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E0ED26B" w14:textId="77777777" w:rsidR="00D146FC" w:rsidRPr="00661924" w:rsidDel="003A7ADE" w:rsidRDefault="00D146FC" w:rsidP="00A33C2A">
            <w:pPr>
              <w:keepNext/>
              <w:keepLines/>
              <w:spacing w:after="0"/>
              <w:rPr>
                <w:del w:id="6192" w:author="Anritsu" w:date="2020-07-28T10:54:00Z"/>
                <w:rFonts w:ascii="Arial" w:hAnsi="Arial"/>
                <w:sz w:val="18"/>
              </w:rPr>
            </w:pPr>
            <w:del w:id="6193" w:author="Anritsu" w:date="2020-07-28T10:54:00Z">
              <w:r w:rsidRPr="00661924" w:rsidDel="003A7ADE">
                <w:rPr>
                  <w:rFonts w:ascii="Arial" w:eastAsia="SimSun" w:hAnsi="Arial"/>
                  <w:sz w:val="18"/>
                </w:rPr>
                <w:delText>NZP CSI-RS-timeConfig</w:delText>
              </w:r>
            </w:del>
          </w:p>
          <w:p w14:paraId="59AB193A" w14:textId="77777777" w:rsidR="00D146FC" w:rsidRPr="00661924" w:rsidDel="003A7ADE" w:rsidRDefault="00D146FC" w:rsidP="00A33C2A">
            <w:pPr>
              <w:keepNext/>
              <w:keepLines/>
              <w:spacing w:after="0"/>
              <w:rPr>
                <w:del w:id="6194" w:author="Anritsu" w:date="2020-07-28T10:54:00Z"/>
                <w:rFonts w:ascii="Arial" w:eastAsia="SimSun" w:hAnsi="Arial"/>
                <w:sz w:val="18"/>
              </w:rPr>
            </w:pPr>
            <w:del w:id="6195" w:author="Anritsu" w:date="2020-07-28T10:54:00Z">
              <w:r w:rsidRPr="00661924" w:rsidDel="003A7ADE">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3F3B56B" w14:textId="77777777" w:rsidR="00D146FC" w:rsidRPr="00661924" w:rsidDel="003A7ADE" w:rsidRDefault="00D146FC" w:rsidP="00A33C2A">
            <w:pPr>
              <w:keepNext/>
              <w:keepLines/>
              <w:spacing w:after="0"/>
              <w:jc w:val="center"/>
              <w:rPr>
                <w:del w:id="6196" w:author="Anritsu" w:date="2020-07-28T10:54:00Z"/>
                <w:rFonts w:ascii="Arial" w:hAnsi="Arial"/>
                <w:sz w:val="18"/>
              </w:rPr>
            </w:pPr>
            <w:del w:id="6197" w:author="Anritsu" w:date="2020-07-28T10:54:00Z">
              <w:r w:rsidRPr="00661924"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7837A34" w14:textId="77777777" w:rsidR="00D146FC" w:rsidRPr="00661924" w:rsidDel="003A7ADE" w:rsidRDefault="00D146FC" w:rsidP="00A33C2A">
            <w:pPr>
              <w:keepNext/>
              <w:keepLines/>
              <w:spacing w:after="0"/>
              <w:jc w:val="center"/>
              <w:rPr>
                <w:del w:id="6198" w:author="Anritsu" w:date="2020-07-28T10:54:00Z"/>
                <w:rFonts w:ascii="Arial" w:hAnsi="Arial"/>
                <w:sz w:val="18"/>
              </w:rPr>
            </w:pPr>
            <w:del w:id="6199" w:author="Anritsu" w:date="2020-07-28T10:54:00Z">
              <w:r w:rsidRPr="00661924" w:rsidDel="003A7ADE">
                <w:rPr>
                  <w:rFonts w:ascii="Arial" w:hAnsi="Arial" w:hint="eastAsia"/>
                  <w:sz w:val="18"/>
                  <w:lang w:eastAsia="zh-CN"/>
                </w:rPr>
                <w:delText>Not configured</w:delText>
              </w:r>
            </w:del>
          </w:p>
        </w:tc>
      </w:tr>
      <w:tr w:rsidR="00D146FC" w:rsidRPr="00661924" w:rsidDel="003A7ADE" w14:paraId="73E4E33A" w14:textId="77777777" w:rsidTr="00A33C2A">
        <w:trPr>
          <w:trHeight w:val="70"/>
          <w:jc w:val="center"/>
          <w:del w:id="6200" w:author="Anritsu" w:date="2020-07-28T10:54:00Z"/>
        </w:trPr>
        <w:tc>
          <w:tcPr>
            <w:tcW w:w="1196" w:type="dxa"/>
            <w:vMerge/>
            <w:tcBorders>
              <w:left w:val="single" w:sz="4" w:space="0" w:color="auto"/>
              <w:bottom w:val="single" w:sz="4" w:space="0" w:color="auto"/>
              <w:right w:val="single" w:sz="4" w:space="0" w:color="auto"/>
            </w:tcBorders>
            <w:vAlign w:val="center"/>
          </w:tcPr>
          <w:p w14:paraId="7A764D57" w14:textId="77777777" w:rsidR="00D146FC" w:rsidRPr="00661924" w:rsidDel="003A7ADE" w:rsidRDefault="00D146FC" w:rsidP="00A33C2A">
            <w:pPr>
              <w:keepNext/>
              <w:keepLines/>
              <w:spacing w:after="0"/>
              <w:rPr>
                <w:del w:id="620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7820DD3" w14:textId="77777777" w:rsidR="00D146FC" w:rsidRPr="00661924" w:rsidDel="003A7ADE" w:rsidRDefault="00D146FC" w:rsidP="00A33C2A">
            <w:pPr>
              <w:keepNext/>
              <w:keepLines/>
              <w:spacing w:after="0"/>
              <w:rPr>
                <w:del w:id="6202" w:author="Anritsu" w:date="2020-07-28T10:54:00Z"/>
                <w:rFonts w:ascii="Arial" w:eastAsia="SimSun" w:hAnsi="Arial"/>
                <w:sz w:val="18"/>
              </w:rPr>
            </w:pPr>
            <w:del w:id="6203" w:author="Anritsu" w:date="2020-07-28T10:54:00Z">
              <w:r w:rsidRPr="00661924" w:rsidDel="003A7ADE">
                <w:rPr>
                  <w:rFonts w:ascii="Arial" w:eastAsia="SimSun" w:hAnsi="Arial"/>
                  <w:sz w:val="18"/>
                </w:rPr>
                <w:delText>aperiodicTriggeringOffset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3591E03" w14:textId="77777777" w:rsidR="00D146FC" w:rsidRPr="00661924" w:rsidDel="003A7ADE" w:rsidRDefault="00D146FC" w:rsidP="00A33C2A">
            <w:pPr>
              <w:keepNext/>
              <w:keepLines/>
              <w:spacing w:after="0"/>
              <w:jc w:val="center"/>
              <w:rPr>
                <w:del w:id="620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CE12212" w14:textId="77777777" w:rsidR="00D146FC" w:rsidRPr="00661924" w:rsidDel="003A7ADE" w:rsidRDefault="00D146FC" w:rsidP="00A33C2A">
            <w:pPr>
              <w:keepNext/>
              <w:keepLines/>
              <w:spacing w:after="0"/>
              <w:jc w:val="center"/>
              <w:rPr>
                <w:del w:id="6205" w:author="Anritsu" w:date="2020-07-28T10:54:00Z"/>
                <w:rFonts w:ascii="Arial" w:hAnsi="Arial"/>
                <w:sz w:val="18"/>
              </w:rPr>
            </w:pPr>
            <w:del w:id="6206" w:author="Anritsu" w:date="2020-07-28T10:54:00Z">
              <w:r w:rsidRPr="00661924" w:rsidDel="003A7ADE">
                <w:rPr>
                  <w:rFonts w:ascii="Arial" w:eastAsia="SimSun" w:hAnsi="Arial"/>
                  <w:sz w:val="18"/>
                </w:rPr>
                <w:delText>0</w:delText>
              </w:r>
            </w:del>
          </w:p>
        </w:tc>
      </w:tr>
      <w:tr w:rsidR="00D146FC" w:rsidRPr="00661924" w:rsidDel="003A7ADE" w14:paraId="179B95BE" w14:textId="77777777" w:rsidTr="00A33C2A">
        <w:trPr>
          <w:trHeight w:val="70"/>
          <w:jc w:val="center"/>
          <w:del w:id="6207" w:author="Anritsu" w:date="2020-07-28T10:54:00Z"/>
        </w:trPr>
        <w:tc>
          <w:tcPr>
            <w:tcW w:w="1196" w:type="dxa"/>
            <w:vMerge w:val="restart"/>
            <w:tcBorders>
              <w:left w:val="single" w:sz="4" w:space="0" w:color="auto"/>
              <w:right w:val="single" w:sz="4" w:space="0" w:color="auto"/>
            </w:tcBorders>
            <w:vAlign w:val="center"/>
          </w:tcPr>
          <w:p w14:paraId="2EEE2E58" w14:textId="77777777" w:rsidR="00D146FC" w:rsidRPr="00661924" w:rsidDel="003A7ADE" w:rsidRDefault="00D146FC" w:rsidP="00A33C2A">
            <w:pPr>
              <w:keepNext/>
              <w:keepLines/>
              <w:spacing w:after="0"/>
              <w:rPr>
                <w:del w:id="6208" w:author="Anritsu" w:date="2020-07-28T10:54:00Z"/>
                <w:rFonts w:ascii="Arial" w:hAnsi="Arial"/>
                <w:sz w:val="18"/>
              </w:rPr>
            </w:pPr>
            <w:del w:id="6209" w:author="Anritsu" w:date="2020-07-28T10:54:00Z">
              <w:r w:rsidRPr="00661924" w:rsidDel="003A7ADE">
                <w:rPr>
                  <w:rFonts w:ascii="Arial" w:eastAsia="SimSun" w:hAnsi="Arial"/>
                  <w:sz w:val="18"/>
                </w:rPr>
                <w:delText>CSI-IM configuration</w:delText>
              </w:r>
            </w:del>
          </w:p>
        </w:tc>
        <w:tc>
          <w:tcPr>
            <w:tcW w:w="2724" w:type="dxa"/>
            <w:gridSpan w:val="2"/>
            <w:tcBorders>
              <w:top w:val="single" w:sz="4" w:space="0" w:color="auto"/>
              <w:left w:val="single" w:sz="4" w:space="0" w:color="auto"/>
              <w:bottom w:val="single" w:sz="4" w:space="0" w:color="auto"/>
              <w:right w:val="single" w:sz="4" w:space="0" w:color="auto"/>
            </w:tcBorders>
          </w:tcPr>
          <w:p w14:paraId="0274ACA1" w14:textId="77777777" w:rsidR="00D146FC" w:rsidRPr="00661924" w:rsidDel="003A7ADE" w:rsidRDefault="00D146FC" w:rsidP="00A33C2A">
            <w:pPr>
              <w:keepNext/>
              <w:keepLines/>
              <w:spacing w:after="0"/>
              <w:rPr>
                <w:del w:id="6210" w:author="Anritsu" w:date="2020-07-28T10:54:00Z"/>
                <w:rFonts w:ascii="Arial" w:eastAsia="SimSun" w:hAnsi="Arial"/>
                <w:sz w:val="18"/>
              </w:rPr>
            </w:pPr>
            <w:del w:id="6211" w:author="Anritsu" w:date="2020-07-28T10:54:00Z">
              <w:r w:rsidRPr="00661924" w:rsidDel="003A7ADE">
                <w:rPr>
                  <w:rFonts w:ascii="Arial" w:eastAsia="SimSun" w:hAnsi="Arial" w:cs="Arial" w:hint="eastAsia"/>
                  <w:sz w:val="18"/>
                  <w:lang w:eastAsia="zh-CN"/>
                </w:rPr>
                <w:delText>CSI-IM resource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10F5AFA" w14:textId="77777777" w:rsidR="00D146FC" w:rsidRPr="00661924" w:rsidDel="003A7ADE" w:rsidRDefault="00D146FC" w:rsidP="00A33C2A">
            <w:pPr>
              <w:keepNext/>
              <w:keepLines/>
              <w:spacing w:after="0"/>
              <w:jc w:val="center"/>
              <w:rPr>
                <w:del w:id="621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5221565" w14:textId="77777777" w:rsidR="00D146FC" w:rsidRPr="00661924" w:rsidDel="003A7ADE" w:rsidRDefault="00D146FC" w:rsidP="00A33C2A">
            <w:pPr>
              <w:keepNext/>
              <w:keepLines/>
              <w:spacing w:after="0"/>
              <w:jc w:val="center"/>
              <w:rPr>
                <w:del w:id="6213" w:author="Anritsu" w:date="2020-07-28T10:54:00Z"/>
                <w:rFonts w:ascii="Arial" w:eastAsia="SimSun" w:hAnsi="Arial"/>
                <w:sz w:val="18"/>
              </w:rPr>
            </w:pPr>
            <w:del w:id="6214" w:author="Anritsu" w:date="2020-07-28T10:54:00Z">
              <w:r w:rsidRPr="00661924" w:rsidDel="003A7ADE">
                <w:rPr>
                  <w:rFonts w:ascii="Arial" w:eastAsia="SimSun" w:hAnsi="Arial" w:cs="Arial" w:hint="eastAsia"/>
                  <w:sz w:val="18"/>
                  <w:lang w:eastAsia="zh-CN"/>
                </w:rPr>
                <w:delText>Aperiodic</w:delText>
              </w:r>
            </w:del>
          </w:p>
        </w:tc>
      </w:tr>
      <w:tr w:rsidR="00D146FC" w:rsidRPr="00661924" w:rsidDel="003A7ADE" w14:paraId="31017DA4" w14:textId="77777777" w:rsidTr="00A33C2A">
        <w:trPr>
          <w:trHeight w:val="70"/>
          <w:jc w:val="center"/>
          <w:del w:id="6215" w:author="Anritsu" w:date="2020-07-28T10:54:00Z"/>
        </w:trPr>
        <w:tc>
          <w:tcPr>
            <w:tcW w:w="1196" w:type="dxa"/>
            <w:vMerge/>
            <w:tcBorders>
              <w:left w:val="single" w:sz="4" w:space="0" w:color="auto"/>
              <w:right w:val="single" w:sz="4" w:space="0" w:color="auto"/>
            </w:tcBorders>
            <w:vAlign w:val="center"/>
            <w:hideMark/>
          </w:tcPr>
          <w:p w14:paraId="46CC4987" w14:textId="77777777" w:rsidR="00D146FC" w:rsidRPr="00661924" w:rsidDel="003A7ADE" w:rsidRDefault="00D146FC" w:rsidP="00A33C2A">
            <w:pPr>
              <w:keepNext/>
              <w:keepLines/>
              <w:spacing w:after="0"/>
              <w:rPr>
                <w:del w:id="6216"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262DA007" w14:textId="77777777" w:rsidR="00D146FC" w:rsidRPr="00661924" w:rsidDel="003A7ADE" w:rsidRDefault="00D146FC" w:rsidP="00A33C2A">
            <w:pPr>
              <w:keepNext/>
              <w:keepLines/>
              <w:spacing w:after="0"/>
              <w:rPr>
                <w:del w:id="6217" w:author="Anritsu" w:date="2020-07-28T10:54:00Z"/>
                <w:rFonts w:ascii="Arial" w:hAnsi="Arial"/>
                <w:sz w:val="18"/>
              </w:rPr>
            </w:pPr>
            <w:del w:id="6218" w:author="Anritsu" w:date="2020-07-28T10:54:00Z">
              <w:r w:rsidRPr="00661924" w:rsidDel="003A7ADE">
                <w:rPr>
                  <w:rFonts w:ascii="Arial" w:eastAsia="SimSun" w:hAnsi="Arial"/>
                  <w:sz w:val="18"/>
                </w:rPr>
                <w:delText>CSI-IM RE pattern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F60FA2B" w14:textId="77777777" w:rsidR="00D146FC" w:rsidRPr="00661924" w:rsidDel="003A7ADE" w:rsidRDefault="00D146FC" w:rsidP="00A33C2A">
            <w:pPr>
              <w:keepNext/>
              <w:keepLines/>
              <w:spacing w:after="0"/>
              <w:jc w:val="center"/>
              <w:rPr>
                <w:del w:id="621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66A245B" w14:textId="77777777" w:rsidR="00D146FC" w:rsidRPr="00661924" w:rsidDel="003A7ADE" w:rsidRDefault="00D146FC" w:rsidP="00A33C2A">
            <w:pPr>
              <w:keepNext/>
              <w:keepLines/>
              <w:spacing w:after="0"/>
              <w:jc w:val="center"/>
              <w:rPr>
                <w:del w:id="6220" w:author="Anritsu" w:date="2020-07-28T10:54:00Z"/>
                <w:rFonts w:ascii="Arial" w:hAnsi="Arial"/>
                <w:sz w:val="18"/>
              </w:rPr>
            </w:pPr>
            <w:del w:id="6221" w:author="Anritsu" w:date="2020-07-28T10:54:00Z">
              <w:r w:rsidRPr="00661924" w:rsidDel="003A7ADE">
                <w:rPr>
                  <w:rFonts w:ascii="Arial" w:hAnsi="Arial"/>
                  <w:sz w:val="18"/>
                </w:rPr>
                <w:delText>1</w:delText>
              </w:r>
            </w:del>
          </w:p>
        </w:tc>
      </w:tr>
      <w:tr w:rsidR="00D146FC" w:rsidRPr="00661924" w:rsidDel="003A7ADE" w14:paraId="3A5E2703" w14:textId="77777777" w:rsidTr="00A33C2A">
        <w:trPr>
          <w:trHeight w:val="70"/>
          <w:jc w:val="center"/>
          <w:del w:id="6222" w:author="Anritsu" w:date="2020-07-28T10:54:00Z"/>
        </w:trPr>
        <w:tc>
          <w:tcPr>
            <w:tcW w:w="1196" w:type="dxa"/>
            <w:vMerge/>
            <w:tcBorders>
              <w:left w:val="single" w:sz="4" w:space="0" w:color="auto"/>
              <w:right w:val="single" w:sz="4" w:space="0" w:color="auto"/>
            </w:tcBorders>
            <w:vAlign w:val="center"/>
            <w:hideMark/>
          </w:tcPr>
          <w:p w14:paraId="213DDA77" w14:textId="77777777" w:rsidR="00D146FC" w:rsidRPr="00661924" w:rsidDel="003A7ADE" w:rsidRDefault="00D146FC" w:rsidP="00A33C2A">
            <w:pPr>
              <w:keepNext/>
              <w:keepLines/>
              <w:spacing w:after="0"/>
              <w:rPr>
                <w:del w:id="6223"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CF2D18F" w14:textId="77777777" w:rsidR="00D146FC" w:rsidRPr="00661924" w:rsidDel="003A7ADE" w:rsidRDefault="00D146FC" w:rsidP="00A33C2A">
            <w:pPr>
              <w:keepNext/>
              <w:keepLines/>
              <w:spacing w:after="0"/>
              <w:rPr>
                <w:del w:id="6224" w:author="Anritsu" w:date="2020-07-28T10:54:00Z"/>
                <w:rFonts w:ascii="Arial" w:eastAsia="SimSun" w:hAnsi="Arial"/>
                <w:sz w:val="18"/>
              </w:rPr>
            </w:pPr>
            <w:del w:id="6225" w:author="Anritsu" w:date="2020-07-28T10:54:00Z">
              <w:r w:rsidRPr="00661924" w:rsidDel="003A7ADE">
                <w:rPr>
                  <w:rFonts w:ascii="Arial" w:eastAsia="SimSun" w:hAnsi="Arial"/>
                  <w:sz w:val="18"/>
                </w:rPr>
                <w:delText>CSI-IM Resource Mapping</w:delText>
              </w:r>
            </w:del>
          </w:p>
          <w:p w14:paraId="6A5E3BFB" w14:textId="77777777" w:rsidR="00D146FC" w:rsidRPr="00661924" w:rsidDel="003A7ADE" w:rsidRDefault="00D146FC" w:rsidP="00A33C2A">
            <w:pPr>
              <w:keepNext/>
              <w:keepLines/>
              <w:spacing w:after="0"/>
              <w:rPr>
                <w:del w:id="6226" w:author="Anritsu" w:date="2020-07-28T10:54:00Z"/>
                <w:rFonts w:ascii="Arial" w:hAnsi="Arial"/>
                <w:sz w:val="18"/>
              </w:rPr>
            </w:pPr>
            <w:del w:id="6227" w:author="Anritsu" w:date="2020-07-28T10:54:00Z">
              <w:r w:rsidRPr="00661924" w:rsidDel="003A7ADE">
                <w:rPr>
                  <w:rFonts w:ascii="Arial" w:eastAsia="SimSun" w:hAnsi="Arial"/>
                  <w:sz w:val="18"/>
                </w:rPr>
                <w:delText>(k</w:delText>
              </w:r>
              <w:r w:rsidRPr="00661924" w:rsidDel="003A7ADE">
                <w:rPr>
                  <w:rFonts w:ascii="Arial" w:eastAsia="SimSun" w:hAnsi="Arial"/>
                  <w:sz w:val="18"/>
                  <w:vertAlign w:val="subscript"/>
                </w:rPr>
                <w:delText>CSI-IM</w:delText>
              </w:r>
              <w:r w:rsidRPr="00661924" w:rsidDel="003A7ADE">
                <w:rPr>
                  <w:rFonts w:ascii="Arial" w:eastAsia="SimSun" w:hAnsi="Arial"/>
                  <w:sz w:val="18"/>
                </w:rPr>
                <w:delText>,</w:delText>
              </w:r>
              <w:r w:rsidRPr="00661924" w:rsidDel="003A7ADE">
                <w:rPr>
                  <w:rFonts w:ascii="Arial" w:eastAsia="SimSun" w:hAnsi="Arial" w:hint="eastAsia"/>
                  <w:sz w:val="18"/>
                </w:rPr>
                <w:delText>l</w:delText>
              </w:r>
              <w:r w:rsidRPr="00661924" w:rsidDel="003A7ADE">
                <w:rPr>
                  <w:rFonts w:ascii="Arial" w:eastAsia="SimSun" w:hAnsi="Arial"/>
                  <w:sz w:val="18"/>
                  <w:vertAlign w:val="subscript"/>
                </w:rPr>
                <w:delText>CSI-IM</w:delText>
              </w:r>
              <w:r w:rsidRPr="00661924" w:rsidDel="003A7ADE">
                <w:rPr>
                  <w:rFonts w:ascii="Arial" w:eastAsia="SimSun" w:hAnsi="Arial"/>
                  <w:sz w:val="18"/>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C2FEEA4" w14:textId="77777777" w:rsidR="00D146FC" w:rsidRPr="00661924" w:rsidDel="003A7ADE" w:rsidRDefault="00D146FC" w:rsidP="00A33C2A">
            <w:pPr>
              <w:keepNext/>
              <w:keepLines/>
              <w:spacing w:after="0"/>
              <w:jc w:val="center"/>
              <w:rPr>
                <w:del w:id="622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5E2D6FB" w14:textId="77777777" w:rsidR="00D146FC" w:rsidRPr="00661924" w:rsidDel="003A7ADE" w:rsidRDefault="00D146FC" w:rsidP="00A33C2A">
            <w:pPr>
              <w:keepNext/>
              <w:keepLines/>
              <w:spacing w:after="0"/>
              <w:jc w:val="center"/>
              <w:rPr>
                <w:del w:id="6229" w:author="Anritsu" w:date="2020-07-28T10:54:00Z"/>
                <w:rFonts w:ascii="Arial" w:hAnsi="Arial"/>
                <w:sz w:val="18"/>
              </w:rPr>
            </w:pPr>
            <w:del w:id="6230" w:author="Anritsu" w:date="2020-07-28T10:54:00Z">
              <w:r w:rsidRPr="00661924" w:rsidDel="003A7ADE">
                <w:rPr>
                  <w:rFonts w:ascii="Arial" w:hAnsi="Arial"/>
                  <w:sz w:val="18"/>
                </w:rPr>
                <w:delText>(8, 13)</w:delText>
              </w:r>
            </w:del>
          </w:p>
        </w:tc>
      </w:tr>
      <w:tr w:rsidR="00D146FC" w:rsidRPr="00661924" w:rsidDel="003A7ADE" w14:paraId="5610B8F2" w14:textId="77777777" w:rsidTr="00A33C2A">
        <w:trPr>
          <w:trHeight w:val="70"/>
          <w:jc w:val="center"/>
          <w:del w:id="6231" w:author="Anritsu" w:date="2020-07-28T10:54:00Z"/>
        </w:trPr>
        <w:tc>
          <w:tcPr>
            <w:tcW w:w="1196" w:type="dxa"/>
            <w:vMerge/>
            <w:tcBorders>
              <w:left w:val="single" w:sz="4" w:space="0" w:color="auto"/>
              <w:bottom w:val="single" w:sz="4" w:space="0" w:color="auto"/>
              <w:right w:val="single" w:sz="4" w:space="0" w:color="auto"/>
            </w:tcBorders>
            <w:vAlign w:val="center"/>
            <w:hideMark/>
          </w:tcPr>
          <w:p w14:paraId="490B7109" w14:textId="77777777" w:rsidR="00D146FC" w:rsidRPr="00661924" w:rsidDel="003A7ADE" w:rsidRDefault="00D146FC" w:rsidP="00A33C2A">
            <w:pPr>
              <w:keepNext/>
              <w:keepLines/>
              <w:spacing w:after="0"/>
              <w:rPr>
                <w:del w:id="623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6FC4308" w14:textId="77777777" w:rsidR="00D146FC" w:rsidRPr="00661924" w:rsidDel="003A7ADE" w:rsidRDefault="00D146FC" w:rsidP="00A33C2A">
            <w:pPr>
              <w:keepNext/>
              <w:keepLines/>
              <w:spacing w:after="0"/>
              <w:rPr>
                <w:del w:id="6233" w:author="Anritsu" w:date="2020-07-28T10:54:00Z"/>
                <w:rFonts w:ascii="Arial" w:hAnsi="Arial"/>
                <w:sz w:val="18"/>
              </w:rPr>
            </w:pPr>
            <w:del w:id="6234" w:author="Anritsu" w:date="2020-07-28T10:54:00Z">
              <w:r w:rsidRPr="00661924" w:rsidDel="003A7ADE">
                <w:rPr>
                  <w:rFonts w:ascii="Arial" w:eastAsia="SimSun" w:hAnsi="Arial"/>
                  <w:sz w:val="18"/>
                </w:rPr>
                <w:delText>CSI-IM timeConfig</w:delText>
              </w:r>
            </w:del>
          </w:p>
          <w:p w14:paraId="26A45ECD" w14:textId="77777777" w:rsidR="00D146FC" w:rsidRPr="00661924" w:rsidDel="003A7ADE" w:rsidRDefault="00D146FC" w:rsidP="00A33C2A">
            <w:pPr>
              <w:keepNext/>
              <w:keepLines/>
              <w:spacing w:after="0"/>
              <w:rPr>
                <w:del w:id="6235" w:author="Anritsu" w:date="2020-07-28T10:54:00Z"/>
                <w:rFonts w:ascii="Arial" w:hAnsi="Arial"/>
                <w:sz w:val="18"/>
              </w:rPr>
            </w:pPr>
            <w:del w:id="6236" w:author="Anritsu" w:date="2020-07-28T10:54:00Z">
              <w:r w:rsidRPr="00661924" w:rsidDel="003A7ADE">
                <w:rPr>
                  <w:rFonts w:ascii="Arial" w:eastAsia="SimSun" w:hAnsi="Arial"/>
                  <w:sz w:val="18"/>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AD5B099" w14:textId="77777777" w:rsidR="00D146FC" w:rsidRPr="00661924" w:rsidDel="003A7ADE" w:rsidRDefault="00D146FC" w:rsidP="00A33C2A">
            <w:pPr>
              <w:keepNext/>
              <w:keepLines/>
              <w:spacing w:after="0"/>
              <w:jc w:val="center"/>
              <w:rPr>
                <w:del w:id="6237" w:author="Anritsu" w:date="2020-07-28T10:54:00Z"/>
                <w:rFonts w:ascii="Arial" w:hAnsi="Arial"/>
                <w:sz w:val="18"/>
              </w:rPr>
            </w:pPr>
            <w:del w:id="6238" w:author="Anritsu" w:date="2020-07-28T10:54:00Z">
              <w:r w:rsidRPr="00661924"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2E4940E" w14:textId="77777777" w:rsidR="00D146FC" w:rsidRPr="00661924" w:rsidDel="003A7ADE" w:rsidRDefault="00D146FC" w:rsidP="00A33C2A">
            <w:pPr>
              <w:keepNext/>
              <w:keepLines/>
              <w:spacing w:after="0"/>
              <w:jc w:val="center"/>
              <w:rPr>
                <w:del w:id="6239" w:author="Anritsu" w:date="2020-07-28T10:54:00Z"/>
                <w:rFonts w:ascii="Arial" w:hAnsi="Arial"/>
                <w:sz w:val="18"/>
              </w:rPr>
            </w:pPr>
            <w:del w:id="6240" w:author="Anritsu" w:date="2020-07-28T10:54:00Z">
              <w:r w:rsidRPr="00661924" w:rsidDel="003A7ADE">
                <w:rPr>
                  <w:rFonts w:ascii="Arial" w:hAnsi="Arial" w:hint="eastAsia"/>
                  <w:sz w:val="18"/>
                  <w:lang w:eastAsia="zh-CN"/>
                </w:rPr>
                <w:delText>Not configured</w:delText>
              </w:r>
            </w:del>
          </w:p>
        </w:tc>
      </w:tr>
      <w:tr w:rsidR="00D146FC" w:rsidRPr="00661924" w:rsidDel="003A7ADE" w14:paraId="5CA9B839" w14:textId="77777777" w:rsidTr="00A33C2A">
        <w:trPr>
          <w:trHeight w:val="70"/>
          <w:jc w:val="center"/>
          <w:del w:id="624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A941047" w14:textId="77777777" w:rsidR="00D146FC" w:rsidRPr="00661924" w:rsidDel="003A7ADE" w:rsidRDefault="00D146FC" w:rsidP="00A33C2A">
            <w:pPr>
              <w:keepNext/>
              <w:keepLines/>
              <w:spacing w:after="0"/>
              <w:rPr>
                <w:del w:id="6242" w:author="Anritsu" w:date="2020-07-28T10:54:00Z"/>
                <w:rFonts w:ascii="Arial" w:eastAsia="SimSun" w:hAnsi="Arial"/>
                <w:sz w:val="18"/>
              </w:rPr>
            </w:pPr>
            <w:del w:id="6243" w:author="Anritsu" w:date="2020-07-28T10:54:00Z">
              <w:r w:rsidRPr="00661924" w:rsidDel="003A7ADE">
                <w:rPr>
                  <w:rFonts w:ascii="Arial" w:eastAsia="SimSun" w:hAnsi="Arial"/>
                  <w:sz w:val="18"/>
                </w:rPr>
                <w:delText>ReportConfigType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D415100" w14:textId="77777777" w:rsidR="00D146FC" w:rsidRPr="00661924" w:rsidDel="003A7ADE" w:rsidRDefault="00D146FC" w:rsidP="00A33C2A">
            <w:pPr>
              <w:keepNext/>
              <w:keepLines/>
              <w:spacing w:after="0"/>
              <w:jc w:val="center"/>
              <w:rPr>
                <w:del w:id="624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DCD6BB4" w14:textId="77777777" w:rsidR="00D146FC" w:rsidRPr="00661924" w:rsidDel="003A7ADE" w:rsidRDefault="00D146FC" w:rsidP="00A33C2A">
            <w:pPr>
              <w:keepNext/>
              <w:keepLines/>
              <w:spacing w:after="0"/>
              <w:jc w:val="center"/>
              <w:rPr>
                <w:del w:id="6245" w:author="Anritsu" w:date="2020-07-28T10:54:00Z"/>
                <w:rFonts w:ascii="Arial" w:hAnsi="Arial"/>
                <w:sz w:val="18"/>
              </w:rPr>
            </w:pPr>
            <w:del w:id="6246" w:author="Anritsu" w:date="2020-07-28T10:54:00Z">
              <w:r w:rsidRPr="00661924" w:rsidDel="003A7ADE">
                <w:rPr>
                  <w:rFonts w:ascii="Arial" w:eastAsia="SimSun" w:hAnsi="Arial"/>
                  <w:i/>
                  <w:sz w:val="18"/>
                </w:rPr>
                <w:delText>Aperiodic</w:delText>
              </w:r>
            </w:del>
          </w:p>
        </w:tc>
      </w:tr>
      <w:tr w:rsidR="00D146FC" w:rsidRPr="00661924" w:rsidDel="003A7ADE" w14:paraId="0CBABB56" w14:textId="77777777" w:rsidTr="00A33C2A">
        <w:trPr>
          <w:trHeight w:val="70"/>
          <w:jc w:val="center"/>
          <w:del w:id="624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60D48C2" w14:textId="77777777" w:rsidR="00D146FC" w:rsidRPr="00661924" w:rsidDel="003A7ADE" w:rsidRDefault="00D146FC" w:rsidP="00A33C2A">
            <w:pPr>
              <w:keepNext/>
              <w:keepLines/>
              <w:spacing w:after="0"/>
              <w:rPr>
                <w:del w:id="6248" w:author="Anritsu" w:date="2020-07-28T10:54:00Z"/>
                <w:rFonts w:ascii="Arial" w:eastAsia="SimSun" w:hAnsi="Arial"/>
                <w:sz w:val="18"/>
              </w:rPr>
            </w:pPr>
            <w:del w:id="6249" w:author="Anritsu" w:date="2020-07-28T10:54:00Z">
              <w:r w:rsidRPr="00661924" w:rsidDel="003A7ADE">
                <w:rPr>
                  <w:rFonts w:ascii="Arial" w:eastAsia="SimSun" w:hAnsi="Arial"/>
                  <w:sz w:val="18"/>
                </w:rPr>
                <w:delText>CQI-table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6AD2373" w14:textId="77777777" w:rsidR="00D146FC" w:rsidRPr="00661924" w:rsidDel="003A7ADE" w:rsidRDefault="00D146FC" w:rsidP="00A33C2A">
            <w:pPr>
              <w:keepNext/>
              <w:keepLines/>
              <w:spacing w:after="0"/>
              <w:jc w:val="center"/>
              <w:rPr>
                <w:del w:id="625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B35DF0C" w14:textId="77777777" w:rsidR="00D146FC" w:rsidRPr="00661924" w:rsidDel="003A7ADE" w:rsidRDefault="00D146FC" w:rsidP="00A33C2A">
            <w:pPr>
              <w:keepNext/>
              <w:keepLines/>
              <w:spacing w:after="0"/>
              <w:jc w:val="center"/>
              <w:rPr>
                <w:del w:id="6251" w:author="Anritsu" w:date="2020-07-28T10:54:00Z"/>
                <w:rFonts w:ascii="Arial" w:hAnsi="Arial"/>
                <w:sz w:val="18"/>
              </w:rPr>
            </w:pPr>
            <w:del w:id="6252" w:author="Anritsu" w:date="2020-07-28T10:54:00Z">
              <w:r w:rsidRPr="00661924" w:rsidDel="003A7ADE">
                <w:rPr>
                  <w:rFonts w:ascii="Arial" w:hAnsi="Arial"/>
                  <w:sz w:val="18"/>
                </w:rPr>
                <w:delText>Table 1</w:delText>
              </w:r>
            </w:del>
          </w:p>
        </w:tc>
      </w:tr>
      <w:tr w:rsidR="00D146FC" w:rsidRPr="00661924" w:rsidDel="003A7ADE" w14:paraId="6E03DDD5" w14:textId="77777777" w:rsidTr="00A33C2A">
        <w:trPr>
          <w:trHeight w:val="70"/>
          <w:jc w:val="center"/>
          <w:del w:id="625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2B17BF9" w14:textId="77777777" w:rsidR="00D146FC" w:rsidRPr="00661924" w:rsidDel="003A7ADE" w:rsidRDefault="00D146FC" w:rsidP="00A33C2A">
            <w:pPr>
              <w:keepNext/>
              <w:keepLines/>
              <w:spacing w:after="0"/>
              <w:rPr>
                <w:del w:id="6254" w:author="Anritsu" w:date="2020-07-28T10:54:00Z"/>
                <w:rFonts w:ascii="Arial" w:eastAsia="SimSun" w:hAnsi="Arial"/>
                <w:sz w:val="18"/>
              </w:rPr>
            </w:pPr>
            <w:del w:id="6255" w:author="Anritsu" w:date="2020-07-28T10:54:00Z">
              <w:r w:rsidRPr="00661924" w:rsidDel="003A7ADE">
                <w:rPr>
                  <w:rFonts w:ascii="Arial" w:eastAsia="SimSun" w:hAnsi="Arial"/>
                  <w:sz w:val="18"/>
                </w:rPr>
                <w:delText>reportQuantity</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DEE0655" w14:textId="77777777" w:rsidR="00D146FC" w:rsidRPr="00661924" w:rsidDel="003A7ADE" w:rsidRDefault="00D146FC" w:rsidP="00A33C2A">
            <w:pPr>
              <w:keepNext/>
              <w:keepLines/>
              <w:spacing w:after="0"/>
              <w:jc w:val="center"/>
              <w:rPr>
                <w:del w:id="625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F759C8E" w14:textId="77777777" w:rsidR="00D146FC" w:rsidRPr="00661924" w:rsidDel="003A7ADE" w:rsidRDefault="00D146FC" w:rsidP="00A33C2A">
            <w:pPr>
              <w:keepNext/>
              <w:keepLines/>
              <w:spacing w:after="0"/>
              <w:jc w:val="center"/>
              <w:rPr>
                <w:del w:id="6257" w:author="Anritsu" w:date="2020-07-28T10:54:00Z"/>
                <w:rFonts w:ascii="Arial" w:hAnsi="Arial"/>
                <w:sz w:val="18"/>
              </w:rPr>
            </w:pPr>
            <w:del w:id="6258" w:author="Anritsu" w:date="2020-07-28T10:54:00Z">
              <w:r w:rsidRPr="00661924" w:rsidDel="003A7ADE">
                <w:rPr>
                  <w:rFonts w:ascii="Arial" w:eastAsia="SimSun" w:hAnsi="Arial"/>
                  <w:i/>
                  <w:sz w:val="18"/>
                </w:rPr>
                <w:delText>cri-RI-PMI-CQI</w:delText>
              </w:r>
            </w:del>
          </w:p>
        </w:tc>
      </w:tr>
      <w:tr w:rsidR="00D146FC" w:rsidRPr="00661924" w:rsidDel="003A7ADE" w14:paraId="2F148763" w14:textId="77777777" w:rsidTr="00A33C2A">
        <w:trPr>
          <w:trHeight w:val="70"/>
          <w:jc w:val="center"/>
          <w:del w:id="625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56223F3" w14:textId="77777777" w:rsidR="00D146FC" w:rsidRPr="00661924" w:rsidDel="003A7ADE" w:rsidRDefault="00D146FC" w:rsidP="00A33C2A">
            <w:pPr>
              <w:keepNext/>
              <w:keepLines/>
              <w:spacing w:after="0"/>
              <w:rPr>
                <w:del w:id="6260" w:author="Anritsu" w:date="2020-07-28T10:54:00Z"/>
                <w:rFonts w:ascii="Arial" w:eastAsia="SimSun" w:hAnsi="Arial"/>
                <w:sz w:val="18"/>
              </w:rPr>
            </w:pPr>
            <w:del w:id="6261" w:author="Anritsu" w:date="2020-07-28T10:54:00Z">
              <w:r w:rsidRPr="00661924" w:rsidDel="003A7ADE">
                <w:rPr>
                  <w:rFonts w:ascii="Arial" w:eastAsia="SimSun" w:hAnsi="Arial"/>
                  <w:sz w:val="18"/>
                </w:rPr>
                <w:delText>timeRestrictionFor</w:delText>
              </w:r>
              <w:r w:rsidRPr="00661924" w:rsidDel="003A7ADE">
                <w:rPr>
                  <w:rFonts w:ascii="Arial" w:eastAsia="SimSun" w:hAnsi="Arial" w:hint="eastAsia"/>
                  <w:sz w:val="18"/>
                </w:rPr>
                <w:delText>Channel</w:delText>
              </w:r>
              <w:r w:rsidRPr="00661924" w:rsidDel="003A7ADE">
                <w:rPr>
                  <w:rFonts w:ascii="Arial" w:eastAsia="SimSun" w:hAnsi="Arial"/>
                  <w:sz w:val="18"/>
                </w:rPr>
                <w:delText>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109E696" w14:textId="77777777" w:rsidR="00D146FC" w:rsidRPr="00661924" w:rsidDel="003A7ADE" w:rsidRDefault="00D146FC" w:rsidP="00A33C2A">
            <w:pPr>
              <w:keepNext/>
              <w:keepLines/>
              <w:spacing w:after="0"/>
              <w:jc w:val="center"/>
              <w:rPr>
                <w:del w:id="626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3DFE302" w14:textId="77777777" w:rsidR="00D146FC" w:rsidRPr="00661924" w:rsidDel="003A7ADE" w:rsidRDefault="00D146FC" w:rsidP="00A33C2A">
            <w:pPr>
              <w:keepNext/>
              <w:keepLines/>
              <w:spacing w:after="0"/>
              <w:jc w:val="center"/>
              <w:rPr>
                <w:del w:id="6263" w:author="Anritsu" w:date="2020-07-28T10:54:00Z"/>
                <w:rFonts w:ascii="Arial" w:hAnsi="Arial"/>
                <w:sz w:val="18"/>
              </w:rPr>
            </w:pPr>
            <w:del w:id="6264" w:author="Anritsu" w:date="2020-07-28T10:54:00Z">
              <w:r w:rsidRPr="00661924" w:rsidDel="003A7ADE">
                <w:rPr>
                  <w:rFonts w:ascii="Arial" w:eastAsia="SimSun" w:hAnsi="Arial"/>
                  <w:i/>
                  <w:sz w:val="18"/>
                </w:rPr>
                <w:delText>Not configured</w:delText>
              </w:r>
            </w:del>
          </w:p>
        </w:tc>
      </w:tr>
      <w:tr w:rsidR="00D146FC" w:rsidRPr="00661924" w:rsidDel="003A7ADE" w14:paraId="443543DB" w14:textId="77777777" w:rsidTr="00A33C2A">
        <w:trPr>
          <w:trHeight w:val="70"/>
          <w:jc w:val="center"/>
          <w:del w:id="626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19ABBA1" w14:textId="77777777" w:rsidR="00D146FC" w:rsidRPr="00661924" w:rsidDel="003A7ADE" w:rsidRDefault="00D146FC" w:rsidP="00A33C2A">
            <w:pPr>
              <w:keepNext/>
              <w:keepLines/>
              <w:spacing w:after="0"/>
              <w:rPr>
                <w:del w:id="6266" w:author="Anritsu" w:date="2020-07-28T10:54:00Z"/>
                <w:rFonts w:ascii="Arial" w:eastAsia="SimSun" w:hAnsi="Arial"/>
                <w:sz w:val="18"/>
              </w:rPr>
            </w:pPr>
            <w:del w:id="6267" w:author="Anritsu" w:date="2020-07-28T10:54:00Z">
              <w:r w:rsidRPr="00661924" w:rsidDel="003A7ADE">
                <w:rPr>
                  <w:rFonts w:ascii="Arial" w:eastAsia="SimSun" w:hAnsi="Arial"/>
                  <w:sz w:val="18"/>
                </w:rPr>
                <w:delText>timeRestrictionForInterferenceMeasurements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81CE115" w14:textId="77777777" w:rsidR="00D146FC" w:rsidRPr="00661924" w:rsidDel="003A7ADE" w:rsidRDefault="00D146FC" w:rsidP="00A33C2A">
            <w:pPr>
              <w:keepNext/>
              <w:keepLines/>
              <w:spacing w:after="0"/>
              <w:jc w:val="center"/>
              <w:rPr>
                <w:del w:id="626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6F3DB6A" w14:textId="77777777" w:rsidR="00D146FC" w:rsidRPr="00661924" w:rsidDel="003A7ADE" w:rsidRDefault="00D146FC" w:rsidP="00A33C2A">
            <w:pPr>
              <w:keepNext/>
              <w:keepLines/>
              <w:spacing w:after="0"/>
              <w:jc w:val="center"/>
              <w:rPr>
                <w:del w:id="6269" w:author="Anritsu" w:date="2020-07-28T10:54:00Z"/>
                <w:rFonts w:ascii="Arial" w:hAnsi="Arial"/>
                <w:sz w:val="18"/>
              </w:rPr>
            </w:pPr>
            <w:del w:id="6270" w:author="Anritsu" w:date="2020-07-28T10:54:00Z">
              <w:r w:rsidRPr="00661924" w:rsidDel="003A7ADE">
                <w:rPr>
                  <w:rFonts w:ascii="Arial" w:eastAsia="SimSun" w:hAnsi="Arial"/>
                  <w:i/>
                  <w:sz w:val="18"/>
                </w:rPr>
                <w:delText>Not configured</w:delText>
              </w:r>
            </w:del>
          </w:p>
        </w:tc>
      </w:tr>
      <w:tr w:rsidR="00D146FC" w:rsidRPr="00661924" w:rsidDel="003A7ADE" w14:paraId="19F38076" w14:textId="77777777" w:rsidTr="00A33C2A">
        <w:trPr>
          <w:trHeight w:val="70"/>
          <w:jc w:val="center"/>
          <w:del w:id="627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A78F3F0" w14:textId="77777777" w:rsidR="00D146FC" w:rsidRPr="00661924" w:rsidDel="003A7ADE" w:rsidRDefault="00D146FC" w:rsidP="00A33C2A">
            <w:pPr>
              <w:keepNext/>
              <w:keepLines/>
              <w:spacing w:after="0"/>
              <w:rPr>
                <w:del w:id="6272" w:author="Anritsu" w:date="2020-07-28T10:54:00Z"/>
                <w:rFonts w:ascii="Arial" w:eastAsia="SimSun" w:hAnsi="Arial"/>
                <w:sz w:val="18"/>
              </w:rPr>
            </w:pPr>
            <w:del w:id="6273" w:author="Anritsu" w:date="2020-07-28T10:54:00Z">
              <w:r w:rsidRPr="00661924" w:rsidDel="003A7ADE">
                <w:rPr>
                  <w:rFonts w:ascii="Arial" w:eastAsia="SimSun" w:hAnsi="Arial"/>
                  <w:sz w:val="18"/>
                </w:rPr>
                <w:delText>cqi-FormatIndicator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D330DB0" w14:textId="77777777" w:rsidR="00D146FC" w:rsidRPr="00661924" w:rsidDel="003A7ADE" w:rsidRDefault="00D146FC" w:rsidP="00A33C2A">
            <w:pPr>
              <w:keepNext/>
              <w:keepLines/>
              <w:spacing w:after="0"/>
              <w:jc w:val="center"/>
              <w:rPr>
                <w:del w:id="627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AA0E810" w14:textId="77777777" w:rsidR="00D146FC" w:rsidRPr="00661924" w:rsidDel="003A7ADE" w:rsidRDefault="00D146FC" w:rsidP="00A33C2A">
            <w:pPr>
              <w:keepNext/>
              <w:keepLines/>
              <w:spacing w:after="0"/>
              <w:jc w:val="center"/>
              <w:rPr>
                <w:del w:id="6275" w:author="Anritsu" w:date="2020-07-28T10:54:00Z"/>
                <w:rFonts w:ascii="Arial" w:hAnsi="Arial"/>
                <w:sz w:val="18"/>
              </w:rPr>
            </w:pPr>
            <w:del w:id="6276" w:author="Anritsu" w:date="2020-07-28T10:54:00Z">
              <w:r w:rsidRPr="00661924" w:rsidDel="003A7ADE">
                <w:rPr>
                  <w:rFonts w:ascii="Arial" w:eastAsia="SimSun" w:hAnsi="Arial"/>
                  <w:i/>
                  <w:sz w:val="18"/>
                  <w:lang w:val="en-US"/>
                </w:rPr>
                <w:delText>Wide</w:delText>
              </w:r>
              <w:r w:rsidRPr="00661924" w:rsidDel="003A7ADE">
                <w:rPr>
                  <w:rFonts w:ascii="Arial" w:eastAsia="SimSun" w:hAnsi="Arial"/>
                  <w:i/>
                  <w:sz w:val="18"/>
                </w:rPr>
                <w:delText>band</w:delText>
              </w:r>
            </w:del>
          </w:p>
        </w:tc>
      </w:tr>
      <w:tr w:rsidR="00D146FC" w:rsidRPr="00661924" w:rsidDel="003A7ADE" w14:paraId="3FC97B9D" w14:textId="77777777" w:rsidTr="00A33C2A">
        <w:trPr>
          <w:trHeight w:val="70"/>
          <w:jc w:val="center"/>
          <w:del w:id="627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D93EFC2" w14:textId="77777777" w:rsidR="00D146FC" w:rsidRPr="00661924" w:rsidDel="003A7ADE" w:rsidRDefault="00D146FC" w:rsidP="00A33C2A">
            <w:pPr>
              <w:keepNext/>
              <w:keepLines/>
              <w:spacing w:after="0"/>
              <w:rPr>
                <w:del w:id="6278" w:author="Anritsu" w:date="2020-07-28T10:54:00Z"/>
                <w:rFonts w:ascii="Arial" w:eastAsia="SimSun" w:hAnsi="Arial"/>
                <w:sz w:val="18"/>
              </w:rPr>
            </w:pPr>
            <w:del w:id="6279" w:author="Anritsu" w:date="2020-07-28T10:54:00Z">
              <w:r w:rsidRPr="00661924" w:rsidDel="003A7ADE">
                <w:rPr>
                  <w:rFonts w:ascii="Arial" w:eastAsia="SimSun" w:hAnsi="Arial"/>
                  <w:sz w:val="18"/>
                </w:rPr>
                <w:delText>pmi-FormatIndicator</w:delText>
              </w:r>
              <w:r w:rsidRPr="00661924" w:rsidDel="003A7ADE">
                <w:rPr>
                  <w:rFonts w:ascii="Arial" w:eastAsia="SimSun" w:hAnsi="Arial"/>
                  <w:i/>
                  <w:sz w:val="18"/>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F61A47E" w14:textId="77777777" w:rsidR="00D146FC" w:rsidRPr="00661924" w:rsidDel="003A7ADE" w:rsidRDefault="00D146FC" w:rsidP="00A33C2A">
            <w:pPr>
              <w:keepNext/>
              <w:keepLines/>
              <w:spacing w:after="0"/>
              <w:jc w:val="center"/>
              <w:rPr>
                <w:del w:id="628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FF04665" w14:textId="77777777" w:rsidR="00D146FC" w:rsidRPr="00661924" w:rsidDel="003A7ADE" w:rsidRDefault="00D146FC" w:rsidP="00A33C2A">
            <w:pPr>
              <w:keepNext/>
              <w:keepLines/>
              <w:spacing w:after="0"/>
              <w:jc w:val="center"/>
              <w:rPr>
                <w:del w:id="6281" w:author="Anritsu" w:date="2020-07-28T10:54:00Z"/>
                <w:rFonts w:ascii="Arial" w:hAnsi="Arial"/>
                <w:sz w:val="18"/>
              </w:rPr>
            </w:pPr>
            <w:del w:id="6282" w:author="Anritsu" w:date="2020-07-28T10:54:00Z">
              <w:r w:rsidRPr="00661924" w:rsidDel="003A7ADE">
                <w:rPr>
                  <w:rFonts w:ascii="Arial" w:eastAsia="SimSun" w:hAnsi="Arial"/>
                  <w:i/>
                  <w:sz w:val="18"/>
                </w:rPr>
                <w:delText>Wideband</w:delText>
              </w:r>
            </w:del>
          </w:p>
        </w:tc>
      </w:tr>
      <w:tr w:rsidR="00D146FC" w:rsidRPr="00661924" w:rsidDel="003A7ADE" w14:paraId="7D2D2022" w14:textId="77777777" w:rsidTr="00A33C2A">
        <w:trPr>
          <w:trHeight w:val="70"/>
          <w:jc w:val="center"/>
          <w:del w:id="628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F9817AB" w14:textId="77777777" w:rsidR="00D146FC" w:rsidRPr="00661924" w:rsidDel="003A7ADE" w:rsidRDefault="00D146FC" w:rsidP="00A33C2A">
            <w:pPr>
              <w:keepNext/>
              <w:keepLines/>
              <w:spacing w:after="0"/>
              <w:rPr>
                <w:del w:id="6284" w:author="Anritsu" w:date="2020-07-28T10:54:00Z"/>
                <w:rFonts w:ascii="Arial" w:eastAsia="SimSun" w:hAnsi="Arial"/>
                <w:sz w:val="18"/>
              </w:rPr>
            </w:pPr>
            <w:del w:id="6285" w:author="Anritsu" w:date="2020-07-28T10:54:00Z">
              <w:r w:rsidRPr="00661924" w:rsidDel="003A7ADE">
                <w:rPr>
                  <w:rFonts w:ascii="Arial" w:eastAsia="SimSun" w:hAnsi="Arial"/>
                  <w:sz w:val="18"/>
                </w:rPr>
                <w:delText>Sub-band 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8D0C898" w14:textId="77777777" w:rsidR="00D146FC" w:rsidRPr="00661924" w:rsidDel="003A7ADE" w:rsidRDefault="00D146FC" w:rsidP="00A33C2A">
            <w:pPr>
              <w:keepNext/>
              <w:keepLines/>
              <w:spacing w:after="0"/>
              <w:jc w:val="center"/>
              <w:rPr>
                <w:del w:id="6286" w:author="Anritsu" w:date="2020-07-28T10:54:00Z"/>
                <w:rFonts w:ascii="Arial" w:hAnsi="Arial"/>
                <w:sz w:val="18"/>
              </w:rPr>
            </w:pPr>
            <w:del w:id="6287" w:author="Anritsu" w:date="2020-07-28T10:54:00Z">
              <w:r w:rsidRPr="00661924" w:rsidDel="003A7ADE">
                <w:rPr>
                  <w:rFonts w:ascii="Arial" w:eastAsia="SimSun" w:hAnsi="Arial"/>
                  <w:sz w:val="18"/>
                </w:rPr>
                <w:delText>RB</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CAC6860" w14:textId="77777777" w:rsidR="00D146FC" w:rsidRPr="00661924" w:rsidDel="003A7ADE" w:rsidRDefault="00D146FC" w:rsidP="00A33C2A">
            <w:pPr>
              <w:keepNext/>
              <w:keepLines/>
              <w:spacing w:after="0"/>
              <w:jc w:val="center"/>
              <w:rPr>
                <w:del w:id="6288" w:author="Anritsu" w:date="2020-07-28T10:54:00Z"/>
                <w:rFonts w:ascii="Arial" w:hAnsi="Arial"/>
                <w:sz w:val="18"/>
              </w:rPr>
            </w:pPr>
            <w:del w:id="6289" w:author="Anritsu" w:date="2020-07-28T10:54:00Z">
              <w:r w:rsidRPr="00661924" w:rsidDel="003A7ADE">
                <w:rPr>
                  <w:rFonts w:ascii="Arial" w:hAnsi="Arial" w:hint="eastAsia"/>
                  <w:sz w:val="18"/>
                  <w:lang w:eastAsia="zh-CN"/>
                </w:rPr>
                <w:delText>8</w:delText>
              </w:r>
            </w:del>
          </w:p>
        </w:tc>
      </w:tr>
      <w:tr w:rsidR="00D146FC" w:rsidRPr="00661924" w:rsidDel="003A7ADE" w14:paraId="74E16C3E" w14:textId="77777777" w:rsidTr="00A33C2A">
        <w:trPr>
          <w:trHeight w:val="70"/>
          <w:jc w:val="center"/>
          <w:del w:id="629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736C2E5" w14:textId="77777777" w:rsidR="00D146FC" w:rsidRPr="00661924" w:rsidDel="003A7ADE" w:rsidRDefault="00D146FC" w:rsidP="00A33C2A">
            <w:pPr>
              <w:keepNext/>
              <w:keepLines/>
              <w:spacing w:after="0"/>
              <w:rPr>
                <w:del w:id="6291" w:author="Anritsu" w:date="2020-07-28T10:54:00Z"/>
                <w:rFonts w:ascii="Arial" w:eastAsia="SimSun" w:hAnsi="Arial"/>
                <w:sz w:val="18"/>
              </w:rPr>
            </w:pPr>
            <w:del w:id="6292" w:author="Anritsu" w:date="2020-07-28T10:54:00Z">
              <w:r w:rsidRPr="00661924" w:rsidDel="003A7ADE">
                <w:rPr>
                  <w:rFonts w:ascii="Arial" w:eastAsia="SimSun" w:hAnsi="Arial"/>
                  <w:sz w:val="18"/>
                </w:rPr>
                <w:delText>csi-ReportingBand</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DF9F7D" w14:textId="77777777" w:rsidR="00D146FC" w:rsidRPr="00661924" w:rsidDel="003A7ADE" w:rsidRDefault="00D146FC" w:rsidP="00A33C2A">
            <w:pPr>
              <w:keepNext/>
              <w:keepLines/>
              <w:spacing w:after="0"/>
              <w:jc w:val="center"/>
              <w:rPr>
                <w:del w:id="6293"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FF63F27" w14:textId="77777777" w:rsidR="00D146FC" w:rsidRPr="00661924" w:rsidDel="003A7ADE" w:rsidRDefault="00D146FC" w:rsidP="00A33C2A">
            <w:pPr>
              <w:keepNext/>
              <w:keepLines/>
              <w:spacing w:after="0"/>
              <w:jc w:val="center"/>
              <w:rPr>
                <w:del w:id="6294" w:author="Anritsu" w:date="2020-07-28T10:54:00Z"/>
                <w:rFonts w:ascii="Arial" w:hAnsi="Arial"/>
                <w:sz w:val="18"/>
              </w:rPr>
            </w:pPr>
            <w:del w:id="6295" w:author="Anritsu" w:date="2020-07-28T10:54:00Z">
              <w:r w:rsidRPr="00661924" w:rsidDel="003A7ADE">
                <w:rPr>
                  <w:rFonts w:ascii="Arial" w:hAnsi="Arial"/>
                  <w:sz w:val="18"/>
                </w:rPr>
                <w:delText>111111111</w:delText>
              </w:r>
            </w:del>
          </w:p>
        </w:tc>
      </w:tr>
      <w:tr w:rsidR="00D146FC" w:rsidRPr="00661924" w:rsidDel="003A7ADE" w14:paraId="6775EE60" w14:textId="77777777" w:rsidTr="00A33C2A">
        <w:trPr>
          <w:trHeight w:val="70"/>
          <w:jc w:val="center"/>
          <w:del w:id="629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070285C1" w14:textId="77777777" w:rsidR="00D146FC" w:rsidRPr="00661924" w:rsidDel="003A7ADE" w:rsidRDefault="00D146FC" w:rsidP="00A33C2A">
            <w:pPr>
              <w:keepNext/>
              <w:keepLines/>
              <w:spacing w:after="0"/>
              <w:rPr>
                <w:del w:id="6297" w:author="Anritsu" w:date="2020-07-28T10:54:00Z"/>
                <w:rFonts w:ascii="Arial" w:eastAsia="SimSun" w:hAnsi="Arial"/>
                <w:sz w:val="18"/>
              </w:rPr>
            </w:pPr>
            <w:del w:id="6298" w:author="Anritsu" w:date="2020-07-28T10:54:00Z">
              <w:r w:rsidRPr="00661924" w:rsidDel="003A7ADE">
                <w:rPr>
                  <w:rFonts w:ascii="Arial" w:eastAsia="SimSun" w:hAnsi="Arial"/>
                  <w:sz w:val="18"/>
                </w:rPr>
                <w:delText>CSI-Report periodicity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6D20114" w14:textId="77777777" w:rsidR="00D146FC" w:rsidRPr="00661924" w:rsidDel="003A7ADE" w:rsidRDefault="00D146FC" w:rsidP="00A33C2A">
            <w:pPr>
              <w:keepNext/>
              <w:keepLines/>
              <w:spacing w:after="0"/>
              <w:jc w:val="center"/>
              <w:rPr>
                <w:del w:id="6299" w:author="Anritsu" w:date="2020-07-28T10:54:00Z"/>
                <w:rFonts w:ascii="Arial" w:hAnsi="Arial"/>
                <w:sz w:val="18"/>
              </w:rPr>
            </w:pPr>
            <w:del w:id="6300" w:author="Anritsu" w:date="2020-07-28T10:54:00Z">
              <w:r w:rsidRPr="00661924" w:rsidDel="003A7ADE">
                <w:rPr>
                  <w:rFonts w:ascii="Arial" w:hAnsi="Arial"/>
                  <w:sz w:val="18"/>
                </w:rPr>
                <w:delText>slot</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1800613" w14:textId="77777777" w:rsidR="00D146FC" w:rsidRPr="00661924" w:rsidDel="003A7ADE" w:rsidRDefault="00D146FC" w:rsidP="00A33C2A">
            <w:pPr>
              <w:keepNext/>
              <w:keepLines/>
              <w:spacing w:after="0"/>
              <w:jc w:val="center"/>
              <w:rPr>
                <w:del w:id="6301" w:author="Anritsu" w:date="2020-07-28T10:54:00Z"/>
                <w:rFonts w:ascii="Arial" w:hAnsi="Arial"/>
                <w:sz w:val="18"/>
              </w:rPr>
            </w:pPr>
            <w:del w:id="6302" w:author="Anritsu" w:date="2020-07-28T10:54:00Z">
              <w:r w:rsidRPr="00661924" w:rsidDel="003A7ADE">
                <w:rPr>
                  <w:rFonts w:ascii="Arial" w:hAnsi="Arial" w:hint="eastAsia"/>
                  <w:sz w:val="18"/>
                  <w:lang w:eastAsia="zh-CN"/>
                </w:rPr>
                <w:delText>N</w:delText>
              </w:r>
              <w:r w:rsidRPr="00661924" w:rsidDel="003A7ADE">
                <w:rPr>
                  <w:rFonts w:ascii="Arial" w:hAnsi="Arial"/>
                  <w:sz w:val="18"/>
                  <w:lang w:eastAsia="zh-CN"/>
                </w:rPr>
                <w:delText>o</w:delText>
              </w:r>
              <w:r w:rsidRPr="00661924" w:rsidDel="003A7ADE">
                <w:rPr>
                  <w:rFonts w:ascii="Arial" w:hAnsi="Arial" w:hint="eastAsia"/>
                  <w:sz w:val="18"/>
                  <w:lang w:eastAsia="zh-CN"/>
                </w:rPr>
                <w:delText xml:space="preserve">t </w:delText>
              </w:r>
              <w:r w:rsidRPr="00661924" w:rsidDel="003A7ADE">
                <w:rPr>
                  <w:rFonts w:ascii="Arial" w:hAnsi="Arial"/>
                  <w:sz w:val="18"/>
                  <w:lang w:eastAsia="zh-CN"/>
                </w:rPr>
                <w:delText>configured</w:delText>
              </w:r>
              <w:r w:rsidRPr="00661924" w:rsidDel="003A7ADE">
                <w:rPr>
                  <w:rFonts w:ascii="Arial" w:hAnsi="Arial" w:hint="eastAsia"/>
                  <w:sz w:val="18"/>
                  <w:lang w:eastAsia="zh-CN"/>
                </w:rPr>
                <w:delText xml:space="preserve"> </w:delText>
              </w:r>
            </w:del>
          </w:p>
        </w:tc>
      </w:tr>
      <w:tr w:rsidR="00D146FC" w:rsidRPr="00661924" w:rsidDel="003A7ADE" w14:paraId="021658FA" w14:textId="77777777" w:rsidTr="00A33C2A">
        <w:trPr>
          <w:trHeight w:val="70"/>
          <w:jc w:val="center"/>
          <w:del w:id="630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246D329" w14:textId="77777777" w:rsidR="00D146FC" w:rsidRPr="00661924" w:rsidDel="003A7ADE" w:rsidRDefault="00D146FC" w:rsidP="00A33C2A">
            <w:pPr>
              <w:keepNext/>
              <w:keepLines/>
              <w:spacing w:after="0"/>
              <w:rPr>
                <w:del w:id="6304" w:author="Anritsu" w:date="2020-07-28T10:54:00Z"/>
                <w:rFonts w:ascii="Arial" w:eastAsia="SimSun" w:hAnsi="Arial"/>
                <w:sz w:val="18"/>
              </w:rPr>
            </w:pPr>
            <w:del w:id="6305" w:author="Anritsu" w:date="2020-07-28T10:54:00Z">
              <w:r w:rsidRPr="00661924" w:rsidDel="003A7ADE">
                <w:rPr>
                  <w:rFonts w:ascii="Arial" w:hAnsi="Arial"/>
                  <w:sz w:val="18"/>
                </w:rPr>
                <w:delText>Aperiodic Report Slot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21F9027" w14:textId="77777777" w:rsidR="00D146FC" w:rsidRPr="00661924" w:rsidDel="003A7ADE" w:rsidRDefault="00D146FC" w:rsidP="00A33C2A">
            <w:pPr>
              <w:keepNext/>
              <w:keepLines/>
              <w:spacing w:after="0"/>
              <w:jc w:val="center"/>
              <w:rPr>
                <w:del w:id="630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FEA1436" w14:textId="77777777" w:rsidR="00D146FC" w:rsidRPr="00661924" w:rsidDel="003A7ADE" w:rsidRDefault="00D146FC" w:rsidP="00A33C2A">
            <w:pPr>
              <w:keepNext/>
              <w:keepLines/>
              <w:spacing w:after="0"/>
              <w:jc w:val="center"/>
              <w:rPr>
                <w:del w:id="6307" w:author="Anritsu" w:date="2020-07-28T10:54:00Z"/>
                <w:rFonts w:ascii="Arial" w:hAnsi="Arial"/>
                <w:sz w:val="18"/>
              </w:rPr>
            </w:pPr>
            <w:del w:id="6308" w:author="Anritsu" w:date="2020-07-28T10:54:00Z">
              <w:r w:rsidDel="003A7ADE">
                <w:rPr>
                  <w:rFonts w:ascii="Arial" w:hAnsi="Arial" w:hint="eastAsia"/>
                  <w:sz w:val="18"/>
                  <w:lang w:eastAsia="ja-JP"/>
                </w:rPr>
                <w:delText>6</w:delText>
              </w:r>
            </w:del>
          </w:p>
        </w:tc>
      </w:tr>
      <w:tr w:rsidR="00D146FC" w:rsidRPr="00661924" w:rsidDel="003A7ADE" w14:paraId="71A5939E" w14:textId="77777777" w:rsidTr="00A33C2A">
        <w:trPr>
          <w:trHeight w:val="70"/>
          <w:jc w:val="center"/>
          <w:del w:id="630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E601DF4" w14:textId="77777777" w:rsidR="00D146FC" w:rsidRPr="00661924" w:rsidDel="003A7ADE" w:rsidRDefault="00D146FC" w:rsidP="00A33C2A">
            <w:pPr>
              <w:keepNext/>
              <w:keepLines/>
              <w:spacing w:after="0"/>
              <w:rPr>
                <w:del w:id="6310" w:author="Anritsu" w:date="2020-07-28T10:54:00Z"/>
                <w:rFonts w:ascii="Arial" w:eastAsia="SimSun" w:hAnsi="Arial"/>
                <w:sz w:val="18"/>
              </w:rPr>
            </w:pPr>
            <w:del w:id="6311" w:author="Anritsu" w:date="2020-07-28T10:54:00Z">
              <w:r w:rsidRPr="00661924" w:rsidDel="003A7ADE">
                <w:rPr>
                  <w:rFonts w:ascii="Arial" w:hAnsi="Arial"/>
                  <w:sz w:val="18"/>
                </w:rPr>
                <w:delText>CSI request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869D6C9" w14:textId="77777777" w:rsidR="00D146FC" w:rsidRPr="00661924" w:rsidDel="003A7ADE" w:rsidRDefault="00D146FC" w:rsidP="00A33C2A">
            <w:pPr>
              <w:keepNext/>
              <w:keepLines/>
              <w:spacing w:after="0"/>
              <w:jc w:val="center"/>
              <w:rPr>
                <w:del w:id="631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F61AFE4" w14:textId="77777777" w:rsidR="00D146FC" w:rsidRPr="00661924" w:rsidDel="003A7ADE" w:rsidRDefault="00D146FC" w:rsidP="00A33C2A">
            <w:pPr>
              <w:keepNext/>
              <w:keepLines/>
              <w:spacing w:after="0"/>
              <w:jc w:val="center"/>
              <w:rPr>
                <w:del w:id="6313" w:author="Anritsu" w:date="2020-07-28T10:54:00Z"/>
                <w:rFonts w:ascii="Arial" w:hAnsi="Arial"/>
                <w:sz w:val="18"/>
              </w:rPr>
            </w:pPr>
            <w:del w:id="6314" w:author="Anritsu" w:date="2020-07-28T10:54:00Z">
              <w:r w:rsidRPr="00661924" w:rsidDel="003A7ADE">
                <w:rPr>
                  <w:rFonts w:ascii="Arial" w:hAnsi="Arial"/>
                  <w:sz w:val="18"/>
                  <w:lang w:eastAsia="zh-CN"/>
                </w:rPr>
                <w:delText>1 in slots i, where mod(i, 8) = 1, otherwise it is equal to 0</w:delText>
              </w:r>
            </w:del>
          </w:p>
        </w:tc>
      </w:tr>
      <w:tr w:rsidR="00D146FC" w:rsidRPr="00661924" w:rsidDel="003A7ADE" w14:paraId="7580603F" w14:textId="77777777" w:rsidTr="00A33C2A">
        <w:trPr>
          <w:trHeight w:val="70"/>
          <w:jc w:val="center"/>
          <w:del w:id="631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81D13C6" w14:textId="77777777" w:rsidR="00D146FC" w:rsidRPr="00661924" w:rsidDel="003A7ADE" w:rsidRDefault="00D146FC" w:rsidP="00A33C2A">
            <w:pPr>
              <w:keepNext/>
              <w:keepLines/>
              <w:spacing w:after="0"/>
              <w:rPr>
                <w:del w:id="6316" w:author="Anritsu" w:date="2020-07-28T10:54:00Z"/>
                <w:rFonts w:ascii="Arial" w:eastAsia="SimSun" w:hAnsi="Arial"/>
                <w:sz w:val="18"/>
              </w:rPr>
            </w:pPr>
            <w:del w:id="6317" w:author="Anritsu" w:date="2020-07-28T10:54:00Z">
              <w:r w:rsidRPr="00661924" w:rsidDel="003A7ADE">
                <w:rPr>
                  <w:rFonts w:ascii="Arial" w:hAnsi="Arial"/>
                  <w:sz w:val="18"/>
                </w:rPr>
                <w:delText>reportTriggerSize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E8C8B0B" w14:textId="77777777" w:rsidR="00D146FC" w:rsidRPr="00661924" w:rsidDel="003A7ADE" w:rsidRDefault="00D146FC" w:rsidP="00A33C2A">
            <w:pPr>
              <w:keepNext/>
              <w:keepLines/>
              <w:spacing w:after="0"/>
              <w:jc w:val="center"/>
              <w:rPr>
                <w:del w:id="631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BEDF11" w14:textId="77777777" w:rsidR="00D146FC" w:rsidRPr="00661924" w:rsidDel="003A7ADE" w:rsidRDefault="00D146FC" w:rsidP="00A33C2A">
            <w:pPr>
              <w:keepNext/>
              <w:keepLines/>
              <w:spacing w:after="0"/>
              <w:jc w:val="center"/>
              <w:rPr>
                <w:del w:id="6319" w:author="Anritsu" w:date="2020-07-28T10:54:00Z"/>
                <w:rFonts w:ascii="Arial" w:hAnsi="Arial"/>
                <w:sz w:val="18"/>
              </w:rPr>
            </w:pPr>
            <w:del w:id="6320" w:author="Anritsu" w:date="2020-07-28T10:54:00Z">
              <w:r w:rsidRPr="00661924" w:rsidDel="003A7ADE">
                <w:rPr>
                  <w:rFonts w:ascii="Arial" w:hAnsi="Arial"/>
                  <w:sz w:val="18"/>
                  <w:lang w:eastAsia="zh-CN"/>
                </w:rPr>
                <w:delText>1</w:delText>
              </w:r>
            </w:del>
          </w:p>
        </w:tc>
      </w:tr>
      <w:tr w:rsidR="00D146FC" w:rsidRPr="00661924" w:rsidDel="003A7ADE" w14:paraId="43A3D9DB" w14:textId="77777777" w:rsidTr="00A33C2A">
        <w:trPr>
          <w:trHeight w:val="70"/>
          <w:jc w:val="center"/>
          <w:del w:id="632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8F93F41" w14:textId="77777777" w:rsidR="00D146FC" w:rsidRPr="00661924" w:rsidDel="003A7ADE" w:rsidRDefault="00D146FC" w:rsidP="00A33C2A">
            <w:pPr>
              <w:keepNext/>
              <w:keepLines/>
              <w:spacing w:after="0"/>
              <w:rPr>
                <w:del w:id="6322" w:author="Anritsu" w:date="2020-07-28T10:54:00Z"/>
                <w:rFonts w:ascii="Arial" w:eastAsia="SimSun" w:hAnsi="Arial"/>
                <w:sz w:val="18"/>
              </w:rPr>
            </w:pPr>
            <w:del w:id="6323" w:author="Anritsu" w:date="2020-07-28T10:54:00Z">
              <w:r w:rsidRPr="00661924" w:rsidDel="003A7ADE">
                <w:rPr>
                  <w:rFonts w:ascii="Arial" w:hAnsi="Arial"/>
                  <w:sz w:val="18"/>
                </w:rPr>
                <w:delText>CSI-AperiodicTriggerStateList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CFC8FE1" w14:textId="77777777" w:rsidR="00D146FC" w:rsidRPr="00661924" w:rsidDel="003A7ADE" w:rsidRDefault="00D146FC" w:rsidP="00A33C2A">
            <w:pPr>
              <w:keepNext/>
              <w:keepLines/>
              <w:spacing w:after="0"/>
              <w:jc w:val="center"/>
              <w:rPr>
                <w:del w:id="632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028A0D4" w14:textId="77777777" w:rsidR="00D146FC" w:rsidRPr="00661924" w:rsidDel="003A7ADE" w:rsidRDefault="00D146FC" w:rsidP="00A33C2A">
            <w:pPr>
              <w:keepNext/>
              <w:keepLines/>
              <w:spacing w:after="0"/>
              <w:rPr>
                <w:del w:id="6325" w:author="Anritsu" w:date="2020-07-28T10:54:00Z"/>
                <w:rFonts w:ascii="Arial" w:hAnsi="Arial"/>
                <w:sz w:val="18"/>
                <w:lang w:eastAsia="zh-CN"/>
              </w:rPr>
            </w:pPr>
            <w:del w:id="6326" w:author="Anritsu" w:date="2020-07-28T10:54:00Z">
              <w:r w:rsidRPr="00661924" w:rsidDel="003A7ADE">
                <w:rPr>
                  <w:rFonts w:ascii="Arial" w:hAnsi="Arial"/>
                  <w:sz w:val="18"/>
                  <w:lang w:eastAsia="zh-CN"/>
                </w:rPr>
                <w:delText>One State with one Associated Report Configuration</w:delText>
              </w:r>
            </w:del>
          </w:p>
          <w:p w14:paraId="21AEA2AF" w14:textId="77777777" w:rsidR="00D146FC" w:rsidRPr="00661924" w:rsidDel="003A7ADE" w:rsidRDefault="00D146FC" w:rsidP="00A33C2A">
            <w:pPr>
              <w:keepNext/>
              <w:keepLines/>
              <w:spacing w:after="0"/>
              <w:jc w:val="center"/>
              <w:rPr>
                <w:del w:id="6327" w:author="Anritsu" w:date="2020-07-28T10:54:00Z"/>
                <w:rFonts w:ascii="Arial" w:hAnsi="Arial"/>
                <w:sz w:val="18"/>
              </w:rPr>
            </w:pPr>
            <w:del w:id="6328" w:author="Anritsu" w:date="2020-07-28T10:54:00Z">
              <w:r w:rsidRPr="00661924" w:rsidDel="003A7ADE">
                <w:rPr>
                  <w:rFonts w:ascii="Arial" w:hAnsi="Arial"/>
                  <w:sz w:val="18"/>
                  <w:lang w:eastAsia="zh-CN"/>
                </w:rPr>
                <w:delText xml:space="preserve">Associated Report Configuration contains </w:delText>
              </w:r>
              <w:r w:rsidRPr="00661924" w:rsidDel="003A7ADE">
                <w:rPr>
                  <w:rFonts w:ascii="Arial" w:hAnsi="Arial"/>
                  <w:sz w:val="18"/>
                  <w:lang w:eastAsia="zh-CN"/>
                </w:rPr>
                <w:lastRenderedPageBreak/>
                <w:delText>pointers to NZP CSI-RS and CSI-IM</w:delText>
              </w:r>
            </w:del>
          </w:p>
        </w:tc>
      </w:tr>
      <w:tr w:rsidR="00D146FC" w:rsidRPr="00661924" w:rsidDel="003A7ADE" w14:paraId="5642618E" w14:textId="77777777" w:rsidTr="00A33C2A">
        <w:trPr>
          <w:trHeight w:val="70"/>
          <w:jc w:val="center"/>
          <w:del w:id="6329" w:author="Anritsu" w:date="2020-07-28T10:54:00Z"/>
        </w:trPr>
        <w:tc>
          <w:tcPr>
            <w:tcW w:w="1267" w:type="dxa"/>
            <w:gridSpan w:val="2"/>
            <w:vMerge w:val="restart"/>
            <w:tcBorders>
              <w:top w:val="single" w:sz="4" w:space="0" w:color="auto"/>
              <w:left w:val="single" w:sz="4" w:space="0" w:color="auto"/>
              <w:right w:val="single" w:sz="4" w:space="0" w:color="auto"/>
            </w:tcBorders>
            <w:vAlign w:val="center"/>
            <w:hideMark/>
          </w:tcPr>
          <w:p w14:paraId="7FE98EEE" w14:textId="77777777" w:rsidR="00D146FC" w:rsidRPr="00661924" w:rsidDel="003A7ADE" w:rsidRDefault="00D146FC" w:rsidP="00A33C2A">
            <w:pPr>
              <w:keepNext/>
              <w:keepLines/>
              <w:spacing w:after="0"/>
              <w:rPr>
                <w:del w:id="6330" w:author="Anritsu" w:date="2020-07-28T10:54:00Z"/>
                <w:rFonts w:ascii="Arial" w:hAnsi="Arial"/>
                <w:sz w:val="18"/>
              </w:rPr>
            </w:pPr>
            <w:del w:id="6331" w:author="Anritsu" w:date="2020-07-28T10:54:00Z">
              <w:r w:rsidRPr="00661924" w:rsidDel="003A7ADE">
                <w:rPr>
                  <w:rFonts w:ascii="Arial" w:eastAsia="SimSun" w:hAnsi="Arial"/>
                  <w:sz w:val="18"/>
                </w:rPr>
                <w:lastRenderedPageBreak/>
                <w:delText>Codebook configuration</w:delText>
              </w:r>
            </w:del>
          </w:p>
        </w:tc>
        <w:tc>
          <w:tcPr>
            <w:tcW w:w="2653" w:type="dxa"/>
            <w:tcBorders>
              <w:top w:val="single" w:sz="4" w:space="0" w:color="auto"/>
              <w:left w:val="single" w:sz="4" w:space="0" w:color="auto"/>
              <w:bottom w:val="single" w:sz="4" w:space="0" w:color="auto"/>
              <w:right w:val="single" w:sz="4" w:space="0" w:color="auto"/>
            </w:tcBorders>
          </w:tcPr>
          <w:p w14:paraId="3E1D41A3" w14:textId="77777777" w:rsidR="00D146FC" w:rsidRPr="00661924" w:rsidDel="003A7ADE" w:rsidRDefault="00D146FC" w:rsidP="00A33C2A">
            <w:pPr>
              <w:keepNext/>
              <w:keepLines/>
              <w:spacing w:after="0"/>
              <w:rPr>
                <w:del w:id="6332" w:author="Anritsu" w:date="2020-07-28T10:54:00Z"/>
                <w:rFonts w:ascii="Arial" w:hAnsi="Arial"/>
                <w:sz w:val="18"/>
              </w:rPr>
            </w:pPr>
            <w:del w:id="6333" w:author="Anritsu" w:date="2020-07-28T10:54:00Z">
              <w:r w:rsidRPr="00661924" w:rsidDel="003A7ADE">
                <w:rPr>
                  <w:rFonts w:ascii="Arial" w:eastAsia="SimSun" w:hAnsi="Arial"/>
                  <w:sz w:val="18"/>
                </w:rPr>
                <w:delText>Codebook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36BE9C1" w14:textId="77777777" w:rsidR="00D146FC" w:rsidRPr="00661924" w:rsidDel="003A7ADE" w:rsidRDefault="00D146FC" w:rsidP="00A33C2A">
            <w:pPr>
              <w:keepNext/>
              <w:keepLines/>
              <w:spacing w:after="0"/>
              <w:jc w:val="center"/>
              <w:rPr>
                <w:del w:id="633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DF334ED" w14:textId="77777777" w:rsidR="00D146FC" w:rsidRPr="00661924" w:rsidDel="003A7ADE" w:rsidRDefault="00D146FC" w:rsidP="00A33C2A">
            <w:pPr>
              <w:keepNext/>
              <w:keepLines/>
              <w:spacing w:after="0"/>
              <w:jc w:val="center"/>
              <w:rPr>
                <w:del w:id="6335" w:author="Anritsu" w:date="2020-07-28T10:54:00Z"/>
                <w:rFonts w:ascii="Arial" w:hAnsi="Arial"/>
                <w:sz w:val="18"/>
              </w:rPr>
            </w:pPr>
            <w:del w:id="6336" w:author="Anritsu" w:date="2020-07-28T10:54:00Z">
              <w:r w:rsidRPr="00661924" w:rsidDel="003A7ADE">
                <w:rPr>
                  <w:rFonts w:ascii="Arial" w:eastAsia="SimSun" w:hAnsi="Arial"/>
                  <w:i/>
                  <w:sz w:val="18"/>
                </w:rPr>
                <w:delText>typeI-SinglePanel</w:delText>
              </w:r>
            </w:del>
          </w:p>
        </w:tc>
      </w:tr>
      <w:tr w:rsidR="00D146FC" w:rsidRPr="00661924" w:rsidDel="003A7ADE" w14:paraId="7AD18AB5" w14:textId="77777777" w:rsidTr="00A33C2A">
        <w:trPr>
          <w:trHeight w:val="70"/>
          <w:jc w:val="center"/>
          <w:del w:id="6337" w:author="Anritsu" w:date="2020-07-28T10:54:00Z"/>
        </w:trPr>
        <w:tc>
          <w:tcPr>
            <w:tcW w:w="1267" w:type="dxa"/>
            <w:gridSpan w:val="2"/>
            <w:vMerge/>
            <w:tcBorders>
              <w:left w:val="single" w:sz="4" w:space="0" w:color="auto"/>
              <w:right w:val="single" w:sz="4" w:space="0" w:color="auto"/>
            </w:tcBorders>
            <w:hideMark/>
          </w:tcPr>
          <w:p w14:paraId="4BA56F49" w14:textId="77777777" w:rsidR="00D146FC" w:rsidRPr="00661924" w:rsidDel="003A7ADE" w:rsidRDefault="00D146FC" w:rsidP="00A33C2A">
            <w:pPr>
              <w:keepNext/>
              <w:keepLines/>
              <w:spacing w:after="0"/>
              <w:rPr>
                <w:del w:id="6338"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24AB102C" w14:textId="77777777" w:rsidR="00D146FC" w:rsidRPr="00661924" w:rsidDel="003A7ADE" w:rsidRDefault="00D146FC" w:rsidP="00A33C2A">
            <w:pPr>
              <w:keepNext/>
              <w:keepLines/>
              <w:spacing w:after="0"/>
              <w:rPr>
                <w:del w:id="6339" w:author="Anritsu" w:date="2020-07-28T10:54:00Z"/>
                <w:rFonts w:ascii="Arial" w:hAnsi="Arial"/>
                <w:sz w:val="18"/>
              </w:rPr>
            </w:pPr>
            <w:del w:id="6340" w:author="Anritsu" w:date="2020-07-28T10:54:00Z">
              <w:r w:rsidRPr="00661924" w:rsidDel="003A7ADE">
                <w:rPr>
                  <w:rFonts w:ascii="Arial" w:eastAsia="SimSun" w:hAnsi="Arial"/>
                  <w:sz w:val="18"/>
                </w:rPr>
                <w:delText>Codebook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1983ADB" w14:textId="77777777" w:rsidR="00D146FC" w:rsidRPr="00661924" w:rsidDel="003A7ADE" w:rsidRDefault="00D146FC" w:rsidP="00A33C2A">
            <w:pPr>
              <w:keepNext/>
              <w:keepLines/>
              <w:spacing w:after="0"/>
              <w:jc w:val="center"/>
              <w:rPr>
                <w:del w:id="634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816B95A" w14:textId="77777777" w:rsidR="00D146FC" w:rsidRPr="00661924" w:rsidDel="003A7ADE" w:rsidRDefault="00D146FC" w:rsidP="00A33C2A">
            <w:pPr>
              <w:keepNext/>
              <w:keepLines/>
              <w:spacing w:after="0"/>
              <w:jc w:val="center"/>
              <w:rPr>
                <w:del w:id="6342" w:author="Anritsu" w:date="2020-07-28T10:54:00Z"/>
                <w:rFonts w:ascii="Arial" w:hAnsi="Arial"/>
                <w:sz w:val="18"/>
              </w:rPr>
            </w:pPr>
            <w:del w:id="6343" w:author="Anritsu" w:date="2020-07-28T10:54:00Z">
              <w:r w:rsidRPr="00661924" w:rsidDel="003A7ADE">
                <w:rPr>
                  <w:rFonts w:ascii="Arial" w:hAnsi="Arial"/>
                  <w:sz w:val="18"/>
                </w:rPr>
                <w:delText>1</w:delText>
              </w:r>
            </w:del>
          </w:p>
        </w:tc>
      </w:tr>
      <w:tr w:rsidR="00D146FC" w:rsidRPr="00661924" w:rsidDel="003A7ADE" w14:paraId="7AD82F11" w14:textId="77777777" w:rsidTr="00A33C2A">
        <w:trPr>
          <w:trHeight w:val="70"/>
          <w:jc w:val="center"/>
          <w:del w:id="6344" w:author="Anritsu" w:date="2020-07-28T10:54:00Z"/>
        </w:trPr>
        <w:tc>
          <w:tcPr>
            <w:tcW w:w="1267" w:type="dxa"/>
            <w:gridSpan w:val="2"/>
            <w:vMerge/>
            <w:tcBorders>
              <w:left w:val="single" w:sz="4" w:space="0" w:color="auto"/>
              <w:right w:val="single" w:sz="4" w:space="0" w:color="auto"/>
            </w:tcBorders>
            <w:hideMark/>
          </w:tcPr>
          <w:p w14:paraId="53C339DD" w14:textId="77777777" w:rsidR="00D146FC" w:rsidRPr="00661924" w:rsidDel="003A7ADE" w:rsidRDefault="00D146FC" w:rsidP="00A33C2A">
            <w:pPr>
              <w:keepNext/>
              <w:keepLines/>
              <w:spacing w:after="0"/>
              <w:rPr>
                <w:del w:id="6345"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38FB3B9" w14:textId="77777777" w:rsidR="00D146FC" w:rsidRPr="00661924" w:rsidDel="003A7ADE" w:rsidRDefault="00D146FC" w:rsidP="00A33C2A">
            <w:pPr>
              <w:keepNext/>
              <w:keepLines/>
              <w:spacing w:after="0"/>
              <w:rPr>
                <w:del w:id="6346" w:author="Anritsu" w:date="2020-07-28T10:54:00Z"/>
                <w:rFonts w:ascii="Arial" w:hAnsi="Arial"/>
                <w:sz w:val="18"/>
              </w:rPr>
            </w:pPr>
            <w:del w:id="6347" w:author="Anritsu" w:date="2020-07-28T10:54:00Z">
              <w:r w:rsidRPr="00661924" w:rsidDel="003A7ADE">
                <w:rPr>
                  <w:rFonts w:ascii="Arial" w:eastAsia="SimSun" w:hAnsi="Arial"/>
                  <w:sz w:val="18"/>
                </w:rPr>
                <w:delText>(CodebookConfig-N1,CodebookConfig-N2)</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AEE6AEB" w14:textId="77777777" w:rsidR="00D146FC" w:rsidRPr="00661924" w:rsidDel="003A7ADE" w:rsidRDefault="00D146FC" w:rsidP="00A33C2A">
            <w:pPr>
              <w:keepNext/>
              <w:keepLines/>
              <w:spacing w:after="0"/>
              <w:jc w:val="center"/>
              <w:rPr>
                <w:del w:id="634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7888160" w14:textId="77777777" w:rsidR="00D146FC" w:rsidRPr="00661924" w:rsidDel="003A7ADE" w:rsidRDefault="00D146FC" w:rsidP="00A33C2A">
            <w:pPr>
              <w:keepNext/>
              <w:keepLines/>
              <w:spacing w:after="0"/>
              <w:jc w:val="center"/>
              <w:rPr>
                <w:del w:id="6349" w:author="Anritsu" w:date="2020-07-28T10:54:00Z"/>
                <w:rFonts w:ascii="Arial" w:hAnsi="Arial"/>
                <w:sz w:val="18"/>
              </w:rPr>
            </w:pPr>
            <w:del w:id="6350" w:author="Anritsu" w:date="2020-07-28T10:54:00Z">
              <w:r w:rsidRPr="00661924" w:rsidDel="003A7ADE">
                <w:rPr>
                  <w:rFonts w:ascii="Arial" w:eastAsia="SimSun" w:hAnsi="Arial"/>
                  <w:i/>
                  <w:sz w:val="18"/>
                </w:rPr>
                <w:delText>Not configured</w:delText>
              </w:r>
            </w:del>
          </w:p>
        </w:tc>
      </w:tr>
      <w:tr w:rsidR="00D146FC" w:rsidRPr="00661924" w:rsidDel="003A7ADE" w14:paraId="58D4F3F6" w14:textId="77777777" w:rsidTr="00A33C2A">
        <w:trPr>
          <w:trHeight w:val="70"/>
          <w:jc w:val="center"/>
          <w:del w:id="6351" w:author="Anritsu" w:date="2020-07-28T10:54:00Z"/>
        </w:trPr>
        <w:tc>
          <w:tcPr>
            <w:tcW w:w="1267" w:type="dxa"/>
            <w:gridSpan w:val="2"/>
            <w:vMerge/>
            <w:tcBorders>
              <w:left w:val="single" w:sz="4" w:space="0" w:color="auto"/>
              <w:right w:val="single" w:sz="4" w:space="0" w:color="auto"/>
            </w:tcBorders>
            <w:hideMark/>
          </w:tcPr>
          <w:p w14:paraId="52928E4B" w14:textId="77777777" w:rsidR="00D146FC" w:rsidRPr="00661924" w:rsidDel="003A7ADE" w:rsidRDefault="00D146FC" w:rsidP="00A33C2A">
            <w:pPr>
              <w:keepNext/>
              <w:keepLines/>
              <w:spacing w:after="0"/>
              <w:rPr>
                <w:del w:id="6352"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B69BB78" w14:textId="77777777" w:rsidR="00D146FC" w:rsidRPr="00661924" w:rsidDel="003A7ADE" w:rsidRDefault="00D146FC" w:rsidP="00A33C2A">
            <w:pPr>
              <w:keepNext/>
              <w:keepLines/>
              <w:spacing w:after="0"/>
              <w:rPr>
                <w:del w:id="6353" w:author="Anritsu" w:date="2020-07-28T10:54:00Z"/>
                <w:rFonts w:ascii="Arial" w:hAnsi="Arial"/>
                <w:sz w:val="18"/>
              </w:rPr>
            </w:pPr>
            <w:del w:id="6354" w:author="Anritsu" w:date="2020-07-28T10:54:00Z">
              <w:r w:rsidRPr="00661924" w:rsidDel="003A7ADE">
                <w:rPr>
                  <w:rFonts w:ascii="Arial" w:eastAsia="SimSun" w:hAnsi="Arial"/>
                  <w:sz w:val="18"/>
                </w:rPr>
                <w:delText>CodebookSubsetRestriction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249DDD6" w14:textId="77777777" w:rsidR="00D146FC" w:rsidRPr="00661924" w:rsidDel="003A7ADE" w:rsidRDefault="00D146FC" w:rsidP="00A33C2A">
            <w:pPr>
              <w:keepNext/>
              <w:keepLines/>
              <w:spacing w:after="0"/>
              <w:jc w:val="center"/>
              <w:rPr>
                <w:del w:id="635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6D01C27" w14:textId="77777777" w:rsidR="00D146FC" w:rsidRPr="00661924" w:rsidDel="003A7ADE" w:rsidRDefault="00D146FC" w:rsidP="00A33C2A">
            <w:pPr>
              <w:keepNext/>
              <w:keepLines/>
              <w:spacing w:after="0"/>
              <w:jc w:val="center"/>
              <w:rPr>
                <w:del w:id="6356" w:author="Anritsu" w:date="2020-07-28T10:54:00Z"/>
                <w:rFonts w:ascii="Arial" w:hAnsi="Arial"/>
                <w:sz w:val="18"/>
              </w:rPr>
            </w:pPr>
            <w:del w:id="6357" w:author="Anritsu" w:date="2020-07-28T10:54:00Z">
              <w:r w:rsidRPr="00661924" w:rsidDel="003A7ADE">
                <w:rPr>
                  <w:rFonts w:ascii="Arial" w:hAnsi="Arial"/>
                  <w:sz w:val="18"/>
                </w:rPr>
                <w:delText>000001</w:delText>
              </w:r>
            </w:del>
          </w:p>
        </w:tc>
      </w:tr>
      <w:tr w:rsidR="00D146FC" w:rsidRPr="00661924" w:rsidDel="003A7ADE" w14:paraId="1306389E" w14:textId="77777777" w:rsidTr="00A33C2A">
        <w:trPr>
          <w:trHeight w:val="70"/>
          <w:jc w:val="center"/>
          <w:del w:id="6358" w:author="Anritsu" w:date="2020-07-28T10:54:00Z"/>
        </w:trPr>
        <w:tc>
          <w:tcPr>
            <w:tcW w:w="1267" w:type="dxa"/>
            <w:gridSpan w:val="2"/>
            <w:vMerge/>
            <w:tcBorders>
              <w:left w:val="single" w:sz="4" w:space="0" w:color="auto"/>
              <w:bottom w:val="single" w:sz="4" w:space="0" w:color="auto"/>
              <w:right w:val="single" w:sz="4" w:space="0" w:color="auto"/>
            </w:tcBorders>
          </w:tcPr>
          <w:p w14:paraId="7CA01581" w14:textId="77777777" w:rsidR="00D146FC" w:rsidRPr="00661924" w:rsidDel="003A7ADE" w:rsidRDefault="00D146FC" w:rsidP="00A33C2A">
            <w:pPr>
              <w:keepNext/>
              <w:keepLines/>
              <w:spacing w:after="0"/>
              <w:rPr>
                <w:del w:id="6359"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246600B5" w14:textId="77777777" w:rsidR="00D146FC" w:rsidRPr="00661924" w:rsidDel="003A7ADE" w:rsidRDefault="00D146FC" w:rsidP="00A33C2A">
            <w:pPr>
              <w:keepNext/>
              <w:keepLines/>
              <w:spacing w:after="0"/>
              <w:rPr>
                <w:del w:id="6360" w:author="Anritsu" w:date="2020-07-28T10:54:00Z"/>
                <w:rFonts w:ascii="Arial" w:eastAsia="SimSun" w:hAnsi="Arial"/>
                <w:sz w:val="18"/>
              </w:rPr>
            </w:pPr>
            <w:del w:id="6361" w:author="Anritsu" w:date="2020-07-28T10:54:00Z">
              <w:r w:rsidRPr="00661924" w:rsidDel="003A7ADE">
                <w:rPr>
                  <w:rFonts w:ascii="Arial" w:eastAsia="SimSun" w:hAnsi="Arial"/>
                  <w:sz w:val="18"/>
                </w:rPr>
                <w:delText>RI 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835E98E" w14:textId="77777777" w:rsidR="00D146FC" w:rsidRPr="00661924" w:rsidDel="003A7ADE" w:rsidRDefault="00D146FC" w:rsidP="00A33C2A">
            <w:pPr>
              <w:keepNext/>
              <w:keepLines/>
              <w:spacing w:after="0"/>
              <w:jc w:val="center"/>
              <w:rPr>
                <w:del w:id="636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74DE991" w14:textId="77777777" w:rsidR="00D146FC" w:rsidRPr="00661924" w:rsidDel="003A7ADE" w:rsidRDefault="00D146FC" w:rsidP="00A33C2A">
            <w:pPr>
              <w:keepNext/>
              <w:keepLines/>
              <w:spacing w:after="0"/>
              <w:jc w:val="center"/>
              <w:rPr>
                <w:del w:id="6363" w:author="Anritsu" w:date="2020-07-28T10:54:00Z"/>
                <w:rFonts w:ascii="Arial" w:hAnsi="Arial"/>
                <w:sz w:val="18"/>
              </w:rPr>
            </w:pPr>
            <w:del w:id="6364" w:author="Anritsu" w:date="2020-07-28T10:54:00Z">
              <w:r w:rsidRPr="00661924" w:rsidDel="003A7ADE">
                <w:rPr>
                  <w:rFonts w:ascii="Arial" w:hAnsi="Arial"/>
                  <w:sz w:val="18"/>
                </w:rPr>
                <w:delText>N/A</w:delText>
              </w:r>
            </w:del>
          </w:p>
        </w:tc>
      </w:tr>
      <w:tr w:rsidR="00D146FC" w:rsidRPr="00661924" w:rsidDel="003A7ADE" w14:paraId="2C8626E8" w14:textId="77777777" w:rsidTr="00A33C2A">
        <w:trPr>
          <w:trHeight w:val="70"/>
          <w:jc w:val="center"/>
          <w:del w:id="636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hideMark/>
          </w:tcPr>
          <w:p w14:paraId="70B6D02D" w14:textId="77777777" w:rsidR="00D146FC" w:rsidRPr="00661924" w:rsidDel="003A7ADE" w:rsidRDefault="00D146FC" w:rsidP="00A33C2A">
            <w:pPr>
              <w:keepNext/>
              <w:keepLines/>
              <w:spacing w:after="0"/>
              <w:rPr>
                <w:del w:id="6366" w:author="Anritsu" w:date="2020-07-28T10:54:00Z"/>
                <w:rFonts w:ascii="Arial" w:eastAsia="SimSun" w:hAnsi="Arial"/>
                <w:sz w:val="18"/>
              </w:rPr>
            </w:pPr>
            <w:del w:id="6367" w:author="Anritsu" w:date="2020-07-28T10:54:00Z">
              <w:r w:rsidRPr="00661924" w:rsidDel="003A7ADE">
                <w:rPr>
                  <w:rFonts w:ascii="Arial" w:eastAsia="SimSun" w:hAnsi="Arial"/>
                  <w:sz w:val="18"/>
                </w:rPr>
                <w:delText>Physical channel for CSI report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05D32D4" w14:textId="77777777" w:rsidR="00D146FC" w:rsidRPr="00661924" w:rsidDel="003A7ADE" w:rsidRDefault="00D146FC" w:rsidP="00A33C2A">
            <w:pPr>
              <w:keepNext/>
              <w:keepLines/>
              <w:spacing w:after="0"/>
              <w:jc w:val="center"/>
              <w:rPr>
                <w:del w:id="636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273B8D3" w14:textId="77777777" w:rsidR="00D146FC" w:rsidRPr="00661924" w:rsidDel="003A7ADE" w:rsidRDefault="00D146FC" w:rsidP="00A33C2A">
            <w:pPr>
              <w:keepNext/>
              <w:keepLines/>
              <w:spacing w:after="0"/>
              <w:jc w:val="center"/>
              <w:rPr>
                <w:del w:id="6369" w:author="Anritsu" w:date="2020-07-28T10:54:00Z"/>
                <w:rFonts w:ascii="Arial" w:hAnsi="Arial"/>
                <w:sz w:val="18"/>
              </w:rPr>
            </w:pPr>
            <w:del w:id="6370" w:author="Anritsu" w:date="2020-07-28T10:54:00Z">
              <w:r w:rsidRPr="00661924" w:rsidDel="003A7ADE">
                <w:rPr>
                  <w:rFonts w:ascii="Arial" w:eastAsia="SimSun" w:hAnsi="Arial"/>
                  <w:sz w:val="18"/>
                  <w:lang w:eastAsia="zh-CN"/>
                </w:rPr>
                <w:delText>PUSCH</w:delText>
              </w:r>
            </w:del>
          </w:p>
        </w:tc>
      </w:tr>
      <w:tr w:rsidR="00D146FC" w:rsidRPr="00661924" w:rsidDel="003A7ADE" w14:paraId="02DCCA36" w14:textId="77777777" w:rsidTr="00A33C2A">
        <w:trPr>
          <w:trHeight w:val="70"/>
          <w:jc w:val="center"/>
          <w:del w:id="637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318F6B3A" w14:textId="77777777" w:rsidR="00D146FC" w:rsidRPr="00661924" w:rsidDel="003A7ADE" w:rsidRDefault="00D146FC" w:rsidP="00A33C2A">
            <w:pPr>
              <w:keepNext/>
              <w:keepLines/>
              <w:spacing w:after="0"/>
              <w:jc w:val="center"/>
              <w:rPr>
                <w:del w:id="6372" w:author="Anritsu" w:date="2020-07-28T10:54:00Z"/>
                <w:rFonts w:ascii="Arial" w:hAnsi="Arial"/>
                <w:sz w:val="18"/>
              </w:rPr>
            </w:pPr>
            <w:del w:id="6373" w:author="Anritsu" w:date="2020-07-28T10:54:00Z">
              <w:r w:rsidRPr="00661924" w:rsidDel="003A7ADE">
                <w:rPr>
                  <w:rFonts w:ascii="Arial" w:eastAsia="SimSun" w:hAnsi="Arial"/>
                  <w:sz w:val="18"/>
                </w:rPr>
                <w:delText xml:space="preserve">CQI/RI/PMI delay </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66114B7D" w14:textId="77777777" w:rsidR="00D146FC" w:rsidRPr="00661924" w:rsidDel="003A7ADE" w:rsidRDefault="00D146FC" w:rsidP="00A33C2A">
            <w:pPr>
              <w:keepNext/>
              <w:keepLines/>
              <w:spacing w:after="0"/>
              <w:jc w:val="center"/>
              <w:rPr>
                <w:del w:id="6374" w:author="Anritsu" w:date="2020-07-28T10:54:00Z"/>
                <w:rFonts w:ascii="Arial" w:hAnsi="Arial"/>
                <w:sz w:val="18"/>
              </w:rPr>
            </w:pPr>
            <w:del w:id="6375" w:author="Anritsu" w:date="2020-07-28T10:54:00Z">
              <w:r w:rsidRPr="00661924" w:rsidDel="003A7ADE">
                <w:rPr>
                  <w:rFonts w:ascii="Arial" w:eastAsia="SimSun" w:hAnsi="Arial"/>
                  <w:sz w:val="18"/>
                </w:rPr>
                <w:delText>ms</w:delText>
              </w:r>
            </w:del>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89D5D3" w14:textId="77777777" w:rsidR="00D146FC" w:rsidRPr="00661924" w:rsidDel="003A7ADE" w:rsidRDefault="00D146FC" w:rsidP="00A33C2A">
            <w:pPr>
              <w:keepNext/>
              <w:keepLines/>
              <w:spacing w:after="0"/>
              <w:jc w:val="center"/>
              <w:rPr>
                <w:del w:id="6376" w:author="Anritsu" w:date="2020-07-28T10:54:00Z"/>
                <w:rFonts w:ascii="Arial" w:hAnsi="Arial"/>
                <w:sz w:val="18"/>
              </w:rPr>
            </w:pPr>
            <w:del w:id="6377" w:author="Anritsu" w:date="2020-07-28T10:54:00Z">
              <w:r w:rsidRPr="00661924" w:rsidDel="003A7ADE">
                <w:rPr>
                  <w:rFonts w:ascii="Arial" w:hAnsi="Arial"/>
                  <w:sz w:val="18"/>
                </w:rPr>
                <w:delText>1.375</w:delText>
              </w:r>
            </w:del>
          </w:p>
        </w:tc>
      </w:tr>
      <w:tr w:rsidR="00D146FC" w:rsidRPr="00661924" w:rsidDel="003A7ADE" w14:paraId="4C2A69A9" w14:textId="77777777" w:rsidTr="00A33C2A">
        <w:trPr>
          <w:trHeight w:val="70"/>
          <w:jc w:val="center"/>
          <w:del w:id="637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6B4622D3" w14:textId="77777777" w:rsidR="00D146FC" w:rsidRPr="00661924" w:rsidDel="003A7ADE" w:rsidRDefault="00D146FC" w:rsidP="00A33C2A">
            <w:pPr>
              <w:keepNext/>
              <w:keepLines/>
              <w:spacing w:after="0"/>
              <w:rPr>
                <w:del w:id="6379" w:author="Anritsu" w:date="2020-07-28T10:54:00Z"/>
                <w:rFonts w:ascii="Arial" w:eastAsia="SimSun" w:hAnsi="Arial"/>
                <w:sz w:val="18"/>
              </w:rPr>
            </w:pPr>
            <w:del w:id="6380" w:author="Anritsu" w:date="2020-07-28T10:54:00Z">
              <w:r w:rsidRPr="00661924" w:rsidDel="003A7ADE">
                <w:rPr>
                  <w:rFonts w:ascii="Arial" w:eastAsia="SimSun" w:hAnsi="Arial"/>
                  <w:sz w:val="18"/>
                </w:rPr>
                <w:delText>Maximum number of HARQ transmission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CB2F51B" w14:textId="77777777" w:rsidR="00D146FC" w:rsidRPr="00661924" w:rsidDel="003A7ADE" w:rsidRDefault="00D146FC" w:rsidP="00A33C2A">
            <w:pPr>
              <w:keepNext/>
              <w:keepLines/>
              <w:spacing w:after="0"/>
              <w:jc w:val="center"/>
              <w:rPr>
                <w:del w:id="6381"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87218B2" w14:textId="77777777" w:rsidR="00D146FC" w:rsidRPr="00661924" w:rsidDel="003A7ADE" w:rsidRDefault="00D146FC" w:rsidP="00A33C2A">
            <w:pPr>
              <w:keepNext/>
              <w:keepLines/>
              <w:spacing w:after="0"/>
              <w:jc w:val="center"/>
              <w:rPr>
                <w:del w:id="6382" w:author="Anritsu" w:date="2020-07-28T10:54:00Z"/>
                <w:rFonts w:ascii="Arial" w:hAnsi="Arial"/>
                <w:sz w:val="18"/>
              </w:rPr>
            </w:pPr>
            <w:del w:id="6383" w:author="Anritsu" w:date="2020-07-28T10:54:00Z">
              <w:r w:rsidRPr="00661924" w:rsidDel="003A7ADE">
                <w:rPr>
                  <w:rFonts w:ascii="Arial" w:hAnsi="Arial"/>
                  <w:sz w:val="18"/>
                </w:rPr>
                <w:delText>1</w:delText>
              </w:r>
            </w:del>
          </w:p>
        </w:tc>
      </w:tr>
      <w:tr w:rsidR="00D146FC" w:rsidRPr="00661924" w:rsidDel="003A7ADE" w14:paraId="63C821C2" w14:textId="77777777" w:rsidTr="00A33C2A">
        <w:trPr>
          <w:trHeight w:val="70"/>
          <w:jc w:val="center"/>
          <w:del w:id="638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1224621F" w14:textId="77777777" w:rsidR="00D146FC" w:rsidRPr="00661924" w:rsidDel="003A7ADE" w:rsidRDefault="00D146FC" w:rsidP="00A33C2A">
            <w:pPr>
              <w:keepNext/>
              <w:keepLines/>
              <w:spacing w:after="0"/>
              <w:rPr>
                <w:del w:id="6385" w:author="Anritsu" w:date="2020-07-28T10:54:00Z"/>
                <w:rFonts w:ascii="Arial" w:hAnsi="Arial"/>
                <w:sz w:val="18"/>
              </w:rPr>
            </w:pPr>
            <w:del w:id="6386" w:author="Anritsu" w:date="2020-07-28T10:54:00Z">
              <w:r w:rsidRPr="00661924" w:rsidDel="003A7ADE">
                <w:rPr>
                  <w:rFonts w:ascii="Arial" w:eastAsia="SimSun" w:hAnsi="Arial"/>
                  <w:sz w:val="18"/>
                </w:rPr>
                <w:delText>Measurement channel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D4FE0E" w14:textId="77777777" w:rsidR="00D146FC" w:rsidRPr="00661924" w:rsidDel="003A7ADE" w:rsidRDefault="00D146FC" w:rsidP="00A33C2A">
            <w:pPr>
              <w:keepNext/>
              <w:keepLines/>
              <w:spacing w:after="0"/>
              <w:jc w:val="center"/>
              <w:rPr>
                <w:del w:id="638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E231ACE" w14:textId="77777777" w:rsidR="00D146FC" w:rsidRPr="00661924" w:rsidDel="003A7ADE" w:rsidRDefault="00D146FC" w:rsidP="00A33C2A">
            <w:pPr>
              <w:keepNext/>
              <w:keepLines/>
              <w:spacing w:after="0"/>
              <w:jc w:val="center"/>
              <w:rPr>
                <w:del w:id="6388" w:author="Anritsu" w:date="2020-07-28T10:54:00Z"/>
                <w:rFonts w:ascii="Arial" w:hAnsi="Arial"/>
                <w:sz w:val="18"/>
              </w:rPr>
            </w:pPr>
            <w:del w:id="6389" w:author="Anritsu" w:date="2020-07-28T10:54:00Z">
              <w:r w:rsidRPr="00661924" w:rsidDel="003A7ADE">
                <w:rPr>
                  <w:rFonts w:ascii="Arial" w:hAnsi="Arial"/>
                  <w:sz w:val="18"/>
                </w:rPr>
                <w:delText>As specified in Table A.4-1, TBS.1-1</w:delText>
              </w:r>
            </w:del>
          </w:p>
        </w:tc>
      </w:tr>
    </w:tbl>
    <w:p w14:paraId="0FC3EFEA" w14:textId="77777777" w:rsidR="00D146FC" w:rsidRPr="00661924" w:rsidDel="003A7ADE" w:rsidRDefault="00D146FC" w:rsidP="00D146FC">
      <w:pPr>
        <w:rPr>
          <w:del w:id="6390" w:author="Anritsu" w:date="2020-07-28T10:54:00Z"/>
          <w:rFonts w:eastAsia="SimSun"/>
        </w:rPr>
      </w:pPr>
    </w:p>
    <w:p w14:paraId="6AD78EB7" w14:textId="77777777" w:rsidR="00D146FC" w:rsidRPr="00661924" w:rsidRDefault="00D146FC" w:rsidP="00D146FC">
      <w:pPr>
        <w:pStyle w:val="TH"/>
        <w:rPr>
          <w:ins w:id="6391" w:author="Anritsu" w:date="2020-07-28T10:54:00Z"/>
        </w:rPr>
      </w:pPr>
      <w:ins w:id="6392" w:author="Anritsu" w:date="2020-07-28T10:54:00Z">
        <w:r w:rsidRPr="00661924">
          <w:lastRenderedPageBreak/>
          <w:t>Table 8.2.2.2.2.1-1 Test parameters</w:t>
        </w:r>
      </w:ins>
    </w:p>
    <w:tbl>
      <w:tblPr>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3"/>
        <w:gridCol w:w="740"/>
        <w:gridCol w:w="524"/>
        <w:gridCol w:w="513"/>
        <w:gridCol w:w="524"/>
        <w:gridCol w:w="508"/>
      </w:tblGrid>
      <w:tr w:rsidR="00D146FC" w:rsidRPr="00661924" w14:paraId="7909FEF3" w14:textId="77777777" w:rsidTr="00A33C2A">
        <w:trPr>
          <w:trHeight w:val="70"/>
          <w:jc w:val="center"/>
          <w:ins w:id="639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6A8AF0D9" w14:textId="77777777" w:rsidR="00D146FC" w:rsidRPr="00661924" w:rsidRDefault="00D146FC" w:rsidP="00A33C2A">
            <w:pPr>
              <w:keepNext/>
              <w:keepLines/>
              <w:spacing w:after="0"/>
              <w:jc w:val="center"/>
              <w:rPr>
                <w:ins w:id="6394" w:author="Anritsu" w:date="2020-07-28T10:54:00Z"/>
                <w:rFonts w:ascii="Arial" w:hAnsi="Arial"/>
                <w:b/>
                <w:sz w:val="18"/>
              </w:rPr>
            </w:pPr>
            <w:ins w:id="6395" w:author="Anritsu" w:date="2020-07-28T10:54:00Z">
              <w:r w:rsidRPr="00661924">
                <w:rPr>
                  <w:rFonts w:ascii="Arial" w:eastAsia="SimSun"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F46A419" w14:textId="77777777" w:rsidR="00D146FC" w:rsidRPr="00661924" w:rsidRDefault="00D146FC" w:rsidP="00A33C2A">
            <w:pPr>
              <w:keepNext/>
              <w:keepLines/>
              <w:spacing w:after="0"/>
              <w:jc w:val="center"/>
              <w:rPr>
                <w:ins w:id="6396" w:author="Anritsu" w:date="2020-07-28T10:54:00Z"/>
                <w:rFonts w:ascii="Arial" w:hAnsi="Arial"/>
                <w:b/>
                <w:sz w:val="18"/>
              </w:rPr>
            </w:pPr>
            <w:ins w:id="6397" w:author="Anritsu" w:date="2020-07-28T10:54:00Z">
              <w:r w:rsidRPr="00661924">
                <w:rPr>
                  <w:rFonts w:ascii="Arial" w:eastAsia="SimSun" w:hAnsi="Arial"/>
                  <w:b/>
                  <w:sz w:val="18"/>
                </w:rPr>
                <w:t>Unit</w:t>
              </w:r>
            </w:ins>
          </w:p>
        </w:tc>
        <w:tc>
          <w:tcPr>
            <w:tcW w:w="1037" w:type="dxa"/>
            <w:gridSpan w:val="2"/>
            <w:tcBorders>
              <w:top w:val="single" w:sz="4" w:space="0" w:color="auto"/>
              <w:left w:val="single" w:sz="4" w:space="0" w:color="auto"/>
              <w:bottom w:val="single" w:sz="4" w:space="0" w:color="auto"/>
              <w:right w:val="single" w:sz="4" w:space="0" w:color="auto"/>
            </w:tcBorders>
            <w:vAlign w:val="center"/>
            <w:hideMark/>
          </w:tcPr>
          <w:p w14:paraId="0412492C" w14:textId="77777777" w:rsidR="00D146FC" w:rsidRPr="00661924" w:rsidRDefault="00D146FC" w:rsidP="00A33C2A">
            <w:pPr>
              <w:keepNext/>
              <w:keepLines/>
              <w:spacing w:after="0"/>
              <w:jc w:val="center"/>
              <w:rPr>
                <w:ins w:id="6398" w:author="Anritsu" w:date="2020-07-28T10:54:00Z"/>
                <w:rFonts w:ascii="Arial" w:hAnsi="Arial"/>
                <w:b/>
                <w:sz w:val="18"/>
              </w:rPr>
            </w:pPr>
            <w:ins w:id="6399" w:author="Anritsu" w:date="2020-07-28T10:54:00Z">
              <w:r w:rsidRPr="00661924">
                <w:rPr>
                  <w:rFonts w:ascii="Arial" w:eastAsia="SimSun" w:hAnsi="Arial"/>
                  <w:b/>
                  <w:sz w:val="18"/>
                </w:rPr>
                <w:t>Test 1</w:t>
              </w:r>
            </w:ins>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4C8DDAA6" w14:textId="77777777" w:rsidR="00D146FC" w:rsidRPr="00661924" w:rsidRDefault="00D146FC" w:rsidP="00A33C2A">
            <w:pPr>
              <w:keepNext/>
              <w:keepLines/>
              <w:spacing w:after="0"/>
              <w:jc w:val="center"/>
              <w:rPr>
                <w:ins w:id="6400" w:author="Anritsu" w:date="2020-07-28T10:54:00Z"/>
                <w:rFonts w:ascii="Arial" w:hAnsi="Arial"/>
                <w:b/>
                <w:sz w:val="18"/>
              </w:rPr>
            </w:pPr>
            <w:ins w:id="6401" w:author="Anritsu" w:date="2020-07-28T10:54:00Z">
              <w:r w:rsidRPr="00661924">
                <w:rPr>
                  <w:rFonts w:ascii="Arial" w:hAnsi="Arial" w:hint="eastAsia"/>
                  <w:b/>
                  <w:sz w:val="18"/>
                  <w:lang w:eastAsia="zh-CN"/>
                </w:rPr>
                <w:t>Test 2</w:t>
              </w:r>
            </w:ins>
          </w:p>
        </w:tc>
      </w:tr>
      <w:tr w:rsidR="00D146FC" w:rsidRPr="00661924" w14:paraId="6C8A8F69" w14:textId="77777777" w:rsidTr="00A33C2A">
        <w:trPr>
          <w:trHeight w:val="70"/>
          <w:jc w:val="center"/>
          <w:ins w:id="640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0F8698A8" w14:textId="77777777" w:rsidR="00D146FC" w:rsidRPr="00661924" w:rsidRDefault="00D146FC" w:rsidP="00A33C2A">
            <w:pPr>
              <w:keepNext/>
              <w:keepLines/>
              <w:spacing w:after="0"/>
              <w:rPr>
                <w:ins w:id="6403" w:author="Anritsu" w:date="2020-07-28T10:54:00Z"/>
                <w:rFonts w:ascii="Arial" w:hAnsi="Arial"/>
                <w:sz w:val="18"/>
              </w:rPr>
            </w:pPr>
            <w:ins w:id="6404" w:author="Anritsu" w:date="2020-07-28T10:54:00Z">
              <w:r w:rsidRPr="00661924">
                <w:rPr>
                  <w:rFonts w:ascii="Arial" w:eastAsia="SimSun"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99B198F" w14:textId="77777777" w:rsidR="00D146FC" w:rsidRPr="00661924" w:rsidRDefault="00D146FC" w:rsidP="00A33C2A">
            <w:pPr>
              <w:keepNext/>
              <w:keepLines/>
              <w:spacing w:after="0"/>
              <w:jc w:val="center"/>
              <w:rPr>
                <w:ins w:id="6405" w:author="Anritsu" w:date="2020-07-28T10:54:00Z"/>
                <w:rFonts w:ascii="Arial" w:hAnsi="Arial"/>
                <w:sz w:val="18"/>
              </w:rPr>
            </w:pPr>
            <w:ins w:id="6406" w:author="Anritsu" w:date="2020-07-28T10:54:00Z">
              <w:r w:rsidRPr="00661924">
                <w:rPr>
                  <w:rFonts w:ascii="Arial" w:eastAsia="SimSun" w:hAnsi="Arial"/>
                  <w:sz w:val="18"/>
                </w:rPr>
                <w:t>MHz</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E304317" w14:textId="77777777" w:rsidR="00D146FC" w:rsidRPr="00661924" w:rsidRDefault="00D146FC" w:rsidP="00A33C2A">
            <w:pPr>
              <w:keepNext/>
              <w:keepLines/>
              <w:spacing w:after="0"/>
              <w:jc w:val="center"/>
              <w:rPr>
                <w:ins w:id="6407" w:author="Anritsu" w:date="2020-07-28T10:54:00Z"/>
                <w:rFonts w:ascii="Arial" w:hAnsi="Arial"/>
                <w:sz w:val="18"/>
              </w:rPr>
            </w:pPr>
            <w:ins w:id="6408" w:author="Anritsu" w:date="2020-07-28T10:54:00Z">
              <w:r w:rsidRPr="00661924">
                <w:rPr>
                  <w:rFonts w:ascii="Arial" w:hAnsi="Arial"/>
                  <w:sz w:val="18"/>
                </w:rPr>
                <w:t>100</w:t>
              </w:r>
            </w:ins>
          </w:p>
        </w:tc>
      </w:tr>
      <w:tr w:rsidR="00D146FC" w:rsidRPr="00661924" w14:paraId="3B1B6309" w14:textId="77777777" w:rsidTr="00A33C2A">
        <w:trPr>
          <w:trHeight w:val="70"/>
          <w:jc w:val="center"/>
          <w:ins w:id="640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1AACA8FB" w14:textId="77777777" w:rsidR="00D146FC" w:rsidRPr="00661924" w:rsidRDefault="00D146FC" w:rsidP="00A33C2A">
            <w:pPr>
              <w:keepNext/>
              <w:keepLines/>
              <w:spacing w:after="0"/>
              <w:rPr>
                <w:ins w:id="6410" w:author="Anritsu" w:date="2020-07-28T10:54:00Z"/>
                <w:rFonts w:ascii="Arial" w:eastAsia="SimSun" w:hAnsi="Arial"/>
                <w:sz w:val="18"/>
              </w:rPr>
            </w:pPr>
            <w:ins w:id="6411" w:author="Anritsu" w:date="2020-07-28T10:54:00Z">
              <w:r w:rsidRPr="00661924">
                <w:rPr>
                  <w:rFonts w:ascii="Arial" w:eastAsia="SimSun"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6CDB6625" w14:textId="77777777" w:rsidR="00D146FC" w:rsidRPr="00661924" w:rsidRDefault="00D146FC" w:rsidP="00A33C2A">
            <w:pPr>
              <w:keepNext/>
              <w:keepLines/>
              <w:spacing w:after="0"/>
              <w:jc w:val="center"/>
              <w:rPr>
                <w:ins w:id="6412" w:author="Anritsu" w:date="2020-07-28T10:54:00Z"/>
                <w:rFonts w:ascii="Arial" w:eastAsia="SimSun" w:hAnsi="Arial"/>
                <w:sz w:val="18"/>
              </w:rPr>
            </w:pPr>
            <w:ins w:id="6413" w:author="Anritsu" w:date="2020-07-28T10:54:00Z">
              <w:r w:rsidRPr="00661924">
                <w:rPr>
                  <w:rFonts w:ascii="Arial" w:eastAsia="SimSun" w:hAnsi="Arial"/>
                  <w:sz w:val="18"/>
                </w:rPr>
                <w:t>kHz</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7EA85CA" w14:textId="77777777" w:rsidR="00D146FC" w:rsidRPr="00661924" w:rsidRDefault="00D146FC" w:rsidP="00A33C2A">
            <w:pPr>
              <w:keepNext/>
              <w:keepLines/>
              <w:spacing w:after="0"/>
              <w:jc w:val="center"/>
              <w:rPr>
                <w:ins w:id="6414" w:author="Anritsu" w:date="2020-07-28T10:54:00Z"/>
                <w:rFonts w:ascii="Arial" w:hAnsi="Arial"/>
                <w:sz w:val="18"/>
              </w:rPr>
            </w:pPr>
            <w:ins w:id="6415" w:author="Anritsu" w:date="2020-07-28T10:54:00Z">
              <w:r w:rsidRPr="00661924">
                <w:rPr>
                  <w:rFonts w:ascii="Arial" w:hAnsi="Arial"/>
                  <w:sz w:val="18"/>
                </w:rPr>
                <w:t>120</w:t>
              </w:r>
            </w:ins>
          </w:p>
        </w:tc>
      </w:tr>
      <w:tr w:rsidR="00D146FC" w:rsidRPr="00661924" w14:paraId="58EDCB4A" w14:textId="77777777" w:rsidTr="00A33C2A">
        <w:trPr>
          <w:trHeight w:val="70"/>
          <w:jc w:val="center"/>
          <w:ins w:id="641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24B32324" w14:textId="77777777" w:rsidR="00D146FC" w:rsidRPr="00661924" w:rsidRDefault="00D146FC" w:rsidP="00A33C2A">
            <w:pPr>
              <w:keepNext/>
              <w:keepLines/>
              <w:spacing w:after="0"/>
              <w:rPr>
                <w:ins w:id="6417" w:author="Anritsu" w:date="2020-07-28T10:54:00Z"/>
                <w:rFonts w:ascii="Arial" w:hAnsi="Arial"/>
                <w:sz w:val="18"/>
              </w:rPr>
            </w:pPr>
            <w:ins w:id="6418" w:author="Anritsu" w:date="2020-07-28T10:54:00Z">
              <w:r w:rsidRPr="00661924">
                <w:rPr>
                  <w:rFonts w:ascii="Arial" w:eastAsia="SimSun"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0757F1E0" w14:textId="77777777" w:rsidR="00D146FC" w:rsidRPr="00661924" w:rsidRDefault="00D146FC" w:rsidP="00A33C2A">
            <w:pPr>
              <w:keepNext/>
              <w:keepLines/>
              <w:spacing w:after="0"/>
              <w:jc w:val="center"/>
              <w:rPr>
                <w:ins w:id="641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3E6D107" w14:textId="77777777" w:rsidR="00D146FC" w:rsidRPr="00661924" w:rsidRDefault="00D146FC" w:rsidP="00A33C2A">
            <w:pPr>
              <w:keepNext/>
              <w:keepLines/>
              <w:spacing w:after="0"/>
              <w:jc w:val="center"/>
              <w:rPr>
                <w:ins w:id="6420" w:author="Anritsu" w:date="2020-07-28T10:54:00Z"/>
                <w:rFonts w:ascii="Arial" w:hAnsi="Arial"/>
                <w:sz w:val="18"/>
              </w:rPr>
            </w:pPr>
            <w:ins w:id="6421" w:author="Anritsu" w:date="2020-07-28T10:54:00Z">
              <w:r w:rsidRPr="00661924">
                <w:rPr>
                  <w:rFonts w:ascii="Arial" w:hAnsi="Arial"/>
                  <w:sz w:val="18"/>
                </w:rPr>
                <w:t>TDD</w:t>
              </w:r>
            </w:ins>
          </w:p>
        </w:tc>
      </w:tr>
      <w:tr w:rsidR="00D146FC" w:rsidRPr="00661924" w14:paraId="6BEF73DA" w14:textId="77777777" w:rsidTr="00A33C2A">
        <w:trPr>
          <w:trHeight w:val="70"/>
          <w:jc w:val="center"/>
          <w:ins w:id="642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59CB63E" w14:textId="77777777" w:rsidR="00D146FC" w:rsidRPr="00661924" w:rsidRDefault="00D146FC" w:rsidP="00A33C2A">
            <w:pPr>
              <w:keepNext/>
              <w:keepLines/>
              <w:spacing w:after="0"/>
              <w:rPr>
                <w:ins w:id="6423" w:author="Anritsu" w:date="2020-07-28T10:54:00Z"/>
                <w:rFonts w:ascii="Arial" w:eastAsia="SimSun" w:hAnsi="Arial"/>
                <w:sz w:val="18"/>
              </w:rPr>
            </w:pPr>
            <w:ins w:id="6424" w:author="Anritsu" w:date="2020-07-28T10:54:00Z">
              <w:r w:rsidRPr="00661924">
                <w:rPr>
                  <w:rFonts w:ascii="Arial" w:eastAsia="SimSun" w:hAnsi="Arial"/>
                  <w:sz w:val="18"/>
                </w:rPr>
                <w:t xml:space="preserve">TDD Slot Configuration </w:t>
              </w:r>
            </w:ins>
          </w:p>
        </w:tc>
        <w:tc>
          <w:tcPr>
            <w:tcW w:w="740" w:type="dxa"/>
            <w:tcBorders>
              <w:top w:val="single" w:sz="4" w:space="0" w:color="auto"/>
              <w:left w:val="single" w:sz="4" w:space="0" w:color="auto"/>
              <w:bottom w:val="single" w:sz="4" w:space="0" w:color="auto"/>
              <w:right w:val="single" w:sz="4" w:space="0" w:color="auto"/>
            </w:tcBorders>
            <w:vAlign w:val="center"/>
          </w:tcPr>
          <w:p w14:paraId="580832A0" w14:textId="77777777" w:rsidR="00D146FC" w:rsidRPr="00661924" w:rsidRDefault="00D146FC" w:rsidP="00A33C2A">
            <w:pPr>
              <w:keepNext/>
              <w:keepLines/>
              <w:spacing w:after="0"/>
              <w:jc w:val="center"/>
              <w:rPr>
                <w:ins w:id="642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D8B169D" w14:textId="77777777" w:rsidR="00D146FC" w:rsidRPr="00661924" w:rsidRDefault="00D146FC" w:rsidP="00A33C2A">
            <w:pPr>
              <w:keepNext/>
              <w:keepLines/>
              <w:spacing w:after="0"/>
              <w:jc w:val="center"/>
              <w:rPr>
                <w:ins w:id="6426" w:author="Anritsu" w:date="2020-07-28T10:54:00Z"/>
                <w:rFonts w:ascii="Arial" w:hAnsi="Arial"/>
                <w:sz w:val="18"/>
                <w:lang w:eastAsia="zh-CN"/>
              </w:rPr>
            </w:pPr>
            <w:ins w:id="6427" w:author="Anritsu" w:date="2020-07-28T10:54:00Z">
              <w:r w:rsidRPr="00661924">
                <w:rPr>
                  <w:rFonts w:ascii="Arial" w:eastAsia="SimSun" w:hAnsi="Arial"/>
                  <w:sz w:val="18"/>
                </w:rPr>
                <w:t>FR2.120-2 Annex A.1.3</w:t>
              </w:r>
            </w:ins>
          </w:p>
        </w:tc>
      </w:tr>
      <w:tr w:rsidR="00D146FC" w:rsidRPr="00661924" w14:paraId="0CCBBE11" w14:textId="77777777" w:rsidTr="00A33C2A">
        <w:trPr>
          <w:trHeight w:val="70"/>
          <w:jc w:val="center"/>
          <w:ins w:id="642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C3C64D6" w14:textId="77777777" w:rsidR="00D146FC" w:rsidRPr="00661924" w:rsidRDefault="00D146FC" w:rsidP="00A33C2A">
            <w:pPr>
              <w:keepNext/>
              <w:keepLines/>
              <w:spacing w:after="0"/>
              <w:rPr>
                <w:ins w:id="6429" w:author="Anritsu" w:date="2020-07-28T10:54:00Z"/>
                <w:rFonts w:ascii="Arial" w:eastAsia="?? ??" w:hAnsi="Arial"/>
                <w:sz w:val="18"/>
              </w:rPr>
            </w:pPr>
            <w:ins w:id="6430" w:author="Anritsu" w:date="2020-07-28T10:54:00Z">
              <w:r w:rsidRPr="00661924">
                <w:rPr>
                  <w:rFonts w:ascii="Arial" w:eastAsia="?? ??" w:hAnsi="Arial"/>
                  <w:sz w:val="18"/>
                </w:rPr>
                <w:t xml:space="preserve"> SNR</w:t>
              </w:r>
              <w:r w:rsidRPr="00661924">
                <w:rPr>
                  <w:rFonts w:ascii="Arial" w:eastAsia="?? ??" w:hAnsi="Arial"/>
                  <w:sz w:val="18"/>
                  <w:vertAlign w:val="subscript"/>
                </w:rPr>
                <w:t>BB</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3F53C4A" w14:textId="77777777" w:rsidR="00D146FC" w:rsidRPr="00661924" w:rsidRDefault="00D146FC" w:rsidP="00A33C2A">
            <w:pPr>
              <w:keepNext/>
              <w:keepLines/>
              <w:spacing w:after="0"/>
              <w:jc w:val="center"/>
              <w:rPr>
                <w:ins w:id="6431" w:author="Anritsu" w:date="2020-07-28T10:54:00Z"/>
                <w:rFonts w:ascii="Arial" w:hAnsi="Arial"/>
                <w:sz w:val="18"/>
              </w:rPr>
            </w:pPr>
            <w:ins w:id="6432" w:author="Anritsu" w:date="2020-07-28T10:54:00Z">
              <w:r w:rsidRPr="00661924">
                <w:rPr>
                  <w:rFonts w:ascii="Arial" w:eastAsia="SimSun" w:hAnsi="Arial"/>
                  <w:sz w:val="18"/>
                </w:rPr>
                <w:t xml:space="preserve"> dB</w:t>
              </w:r>
            </w:ins>
          </w:p>
        </w:tc>
        <w:tc>
          <w:tcPr>
            <w:tcW w:w="524" w:type="dxa"/>
            <w:tcBorders>
              <w:top w:val="single" w:sz="4" w:space="0" w:color="auto"/>
              <w:left w:val="single" w:sz="4" w:space="0" w:color="auto"/>
              <w:bottom w:val="single" w:sz="4" w:space="0" w:color="auto"/>
              <w:right w:val="single" w:sz="4" w:space="0" w:color="auto"/>
            </w:tcBorders>
            <w:vAlign w:val="center"/>
          </w:tcPr>
          <w:p w14:paraId="42168E7E" w14:textId="77777777" w:rsidR="00D146FC" w:rsidRPr="00661924" w:rsidRDefault="00D146FC" w:rsidP="00A33C2A">
            <w:pPr>
              <w:keepNext/>
              <w:keepLines/>
              <w:spacing w:after="0"/>
              <w:jc w:val="center"/>
              <w:rPr>
                <w:ins w:id="6433" w:author="Anritsu" w:date="2020-07-28T10:54:00Z"/>
                <w:rFonts w:ascii="Arial" w:hAnsi="Arial"/>
                <w:sz w:val="18"/>
              </w:rPr>
            </w:pPr>
            <w:ins w:id="6434" w:author="Anritsu" w:date="2020-07-28T10:54:00Z">
              <w:r w:rsidRPr="00661924">
                <w:rPr>
                  <w:rFonts w:ascii="Arial" w:hAnsi="Arial"/>
                  <w:sz w:val="18"/>
                </w:rPr>
                <w:t>6</w:t>
              </w:r>
            </w:ins>
          </w:p>
        </w:tc>
        <w:tc>
          <w:tcPr>
            <w:tcW w:w="513" w:type="dxa"/>
            <w:tcBorders>
              <w:top w:val="single" w:sz="4" w:space="0" w:color="auto"/>
              <w:left w:val="single" w:sz="4" w:space="0" w:color="auto"/>
              <w:bottom w:val="single" w:sz="4" w:space="0" w:color="auto"/>
              <w:right w:val="single" w:sz="4" w:space="0" w:color="auto"/>
            </w:tcBorders>
            <w:vAlign w:val="center"/>
          </w:tcPr>
          <w:p w14:paraId="766546AC" w14:textId="77777777" w:rsidR="00D146FC" w:rsidRPr="00661924" w:rsidRDefault="00D146FC" w:rsidP="00A33C2A">
            <w:pPr>
              <w:keepNext/>
              <w:keepLines/>
              <w:spacing w:after="0"/>
              <w:jc w:val="center"/>
              <w:rPr>
                <w:ins w:id="6435" w:author="Anritsu" w:date="2020-07-28T10:54:00Z"/>
                <w:rFonts w:ascii="Arial" w:hAnsi="Arial"/>
                <w:sz w:val="18"/>
              </w:rPr>
            </w:pPr>
            <w:ins w:id="6436" w:author="Anritsu" w:date="2020-07-28T10:54:00Z">
              <w:r w:rsidRPr="00661924">
                <w:rPr>
                  <w:rFonts w:ascii="Arial" w:hAnsi="Arial" w:hint="eastAsia"/>
                  <w:sz w:val="18"/>
                  <w:lang w:eastAsia="zh-CN"/>
                </w:rPr>
                <w:t>7</w:t>
              </w:r>
            </w:ins>
          </w:p>
        </w:tc>
        <w:tc>
          <w:tcPr>
            <w:tcW w:w="524" w:type="dxa"/>
            <w:tcBorders>
              <w:top w:val="single" w:sz="4" w:space="0" w:color="auto"/>
              <w:left w:val="single" w:sz="4" w:space="0" w:color="auto"/>
              <w:bottom w:val="single" w:sz="4" w:space="0" w:color="auto"/>
              <w:right w:val="single" w:sz="4" w:space="0" w:color="auto"/>
            </w:tcBorders>
            <w:vAlign w:val="center"/>
          </w:tcPr>
          <w:p w14:paraId="26551897" w14:textId="77777777" w:rsidR="00D146FC" w:rsidRPr="00661924" w:rsidRDefault="00D146FC" w:rsidP="00A33C2A">
            <w:pPr>
              <w:keepNext/>
              <w:keepLines/>
              <w:spacing w:after="0"/>
              <w:jc w:val="center"/>
              <w:rPr>
                <w:ins w:id="6437" w:author="Anritsu" w:date="2020-07-28T10:54:00Z"/>
                <w:rFonts w:ascii="Arial" w:hAnsi="Arial"/>
                <w:sz w:val="18"/>
              </w:rPr>
            </w:pPr>
            <w:ins w:id="6438" w:author="Anritsu" w:date="2020-07-28T10:54:00Z">
              <w:r w:rsidRPr="00661924">
                <w:rPr>
                  <w:rFonts w:ascii="Arial" w:hAnsi="Arial" w:hint="eastAsia"/>
                  <w:sz w:val="18"/>
                  <w:lang w:eastAsia="zh-CN"/>
                </w:rPr>
                <w:t>12</w:t>
              </w:r>
            </w:ins>
          </w:p>
        </w:tc>
        <w:tc>
          <w:tcPr>
            <w:tcW w:w="508" w:type="dxa"/>
            <w:tcBorders>
              <w:top w:val="single" w:sz="4" w:space="0" w:color="auto"/>
              <w:left w:val="single" w:sz="4" w:space="0" w:color="auto"/>
              <w:bottom w:val="single" w:sz="4" w:space="0" w:color="auto"/>
              <w:right w:val="single" w:sz="4" w:space="0" w:color="auto"/>
            </w:tcBorders>
            <w:vAlign w:val="center"/>
          </w:tcPr>
          <w:p w14:paraId="299D261C" w14:textId="77777777" w:rsidR="00D146FC" w:rsidRPr="00661924" w:rsidRDefault="00D146FC" w:rsidP="00A33C2A">
            <w:pPr>
              <w:keepNext/>
              <w:keepLines/>
              <w:spacing w:after="0"/>
              <w:jc w:val="center"/>
              <w:rPr>
                <w:ins w:id="6439" w:author="Anritsu" w:date="2020-07-28T10:54:00Z"/>
                <w:rFonts w:ascii="Arial" w:hAnsi="Arial"/>
                <w:sz w:val="18"/>
              </w:rPr>
            </w:pPr>
            <w:ins w:id="6440" w:author="Anritsu" w:date="2020-07-28T10:54:00Z">
              <w:r w:rsidRPr="00661924">
                <w:rPr>
                  <w:rFonts w:ascii="Arial" w:hAnsi="Arial" w:hint="eastAsia"/>
                  <w:sz w:val="18"/>
                  <w:lang w:eastAsia="zh-CN"/>
                </w:rPr>
                <w:t>13</w:t>
              </w:r>
            </w:ins>
          </w:p>
        </w:tc>
      </w:tr>
      <w:tr w:rsidR="00D146FC" w:rsidRPr="00661924" w14:paraId="78FEB395" w14:textId="77777777" w:rsidTr="00A33C2A">
        <w:trPr>
          <w:trHeight w:val="70"/>
          <w:jc w:val="center"/>
          <w:ins w:id="6441"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7F4746FF" w14:textId="77777777" w:rsidR="00D146FC" w:rsidRPr="00661924" w:rsidRDefault="00D146FC" w:rsidP="00A33C2A">
            <w:pPr>
              <w:keepNext/>
              <w:keepLines/>
              <w:spacing w:after="0"/>
              <w:rPr>
                <w:ins w:id="6442" w:author="Anritsu" w:date="2020-07-28T10:54:00Z"/>
                <w:rFonts w:ascii="Arial" w:hAnsi="Arial"/>
                <w:sz w:val="18"/>
              </w:rPr>
            </w:pPr>
            <w:ins w:id="6443" w:author="Anritsu" w:date="2020-07-28T10:54:00Z">
              <w:r w:rsidRPr="00661924">
                <w:rPr>
                  <w:rFonts w:ascii="Arial" w:eastAsia="SimSun"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6C7BA702" w14:textId="77777777" w:rsidR="00D146FC" w:rsidRPr="00661924" w:rsidRDefault="00D146FC" w:rsidP="00A33C2A">
            <w:pPr>
              <w:keepNext/>
              <w:keepLines/>
              <w:spacing w:after="0"/>
              <w:jc w:val="center"/>
              <w:rPr>
                <w:ins w:id="644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EC2FA06" w14:textId="77777777" w:rsidR="00D146FC" w:rsidRPr="00661924" w:rsidRDefault="00D146FC" w:rsidP="00A33C2A">
            <w:pPr>
              <w:keepNext/>
              <w:keepLines/>
              <w:spacing w:after="0"/>
              <w:jc w:val="center"/>
              <w:rPr>
                <w:ins w:id="6445" w:author="Anritsu" w:date="2020-07-28T10:54:00Z"/>
                <w:rFonts w:ascii="Arial" w:hAnsi="Arial"/>
                <w:sz w:val="18"/>
              </w:rPr>
            </w:pPr>
            <w:ins w:id="6446" w:author="Anritsu" w:date="2020-07-28T10:54:00Z">
              <w:r w:rsidRPr="00661924">
                <w:rPr>
                  <w:rFonts w:ascii="Arial" w:eastAsia="SimSun" w:hAnsi="Arial"/>
                  <w:sz w:val="18"/>
                  <w:lang w:eastAsia="zh-CN"/>
                </w:rPr>
                <w:t>TDLA30-35</w:t>
              </w:r>
            </w:ins>
          </w:p>
        </w:tc>
      </w:tr>
      <w:tr w:rsidR="00D146FC" w:rsidRPr="00661924" w14:paraId="12388634" w14:textId="77777777" w:rsidTr="00A33C2A">
        <w:trPr>
          <w:trHeight w:val="70"/>
          <w:jc w:val="center"/>
          <w:ins w:id="644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5E3C618C" w14:textId="77777777" w:rsidR="00D146FC" w:rsidRPr="00661924" w:rsidRDefault="00D146FC" w:rsidP="00A33C2A">
            <w:pPr>
              <w:keepNext/>
              <w:keepLines/>
              <w:spacing w:after="0"/>
              <w:rPr>
                <w:ins w:id="6448" w:author="Anritsu" w:date="2020-07-28T10:54:00Z"/>
                <w:rFonts w:ascii="Arial" w:hAnsi="Arial"/>
                <w:sz w:val="18"/>
              </w:rPr>
            </w:pPr>
            <w:ins w:id="6449" w:author="Anritsu" w:date="2020-07-28T10:54:00Z">
              <w:r w:rsidRPr="00661924">
                <w:rPr>
                  <w:rFonts w:ascii="Arial" w:eastAsia="SimSun"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4D7732F7" w14:textId="77777777" w:rsidR="00D146FC" w:rsidRPr="00661924" w:rsidRDefault="00D146FC" w:rsidP="00A33C2A">
            <w:pPr>
              <w:keepNext/>
              <w:keepLines/>
              <w:spacing w:after="0"/>
              <w:jc w:val="center"/>
              <w:rPr>
                <w:ins w:id="645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0EB1847" w14:textId="77777777" w:rsidR="00D146FC" w:rsidRPr="00661924" w:rsidRDefault="00D146FC" w:rsidP="00A33C2A">
            <w:pPr>
              <w:keepNext/>
              <w:keepLines/>
              <w:spacing w:after="0"/>
              <w:jc w:val="center"/>
              <w:rPr>
                <w:ins w:id="6451" w:author="Anritsu" w:date="2020-07-28T10:54:00Z"/>
                <w:rFonts w:ascii="Arial" w:eastAsia="SimSun" w:hAnsi="Arial"/>
                <w:sz w:val="18"/>
                <w:lang w:eastAsia="zh-CN"/>
              </w:rPr>
            </w:pPr>
            <w:ins w:id="6452" w:author="Anritsu" w:date="2020-07-28T10:54:00Z">
              <w:r w:rsidRPr="00661924">
                <w:rPr>
                  <w:rFonts w:ascii="Arial" w:eastAsia="SimSun" w:hAnsi="Arial"/>
                  <w:sz w:val="18"/>
                  <w:lang w:eastAsia="zh-CN"/>
                </w:rPr>
                <w:t>2×2</w:t>
              </w:r>
            </w:ins>
          </w:p>
          <w:p w14:paraId="060F40E0" w14:textId="77777777" w:rsidR="00D146FC" w:rsidRPr="00661924" w:rsidRDefault="00D146FC" w:rsidP="00A33C2A">
            <w:pPr>
              <w:keepNext/>
              <w:keepLines/>
              <w:spacing w:after="0"/>
              <w:jc w:val="center"/>
              <w:rPr>
                <w:ins w:id="6453" w:author="Anritsu" w:date="2020-07-28T10:54:00Z"/>
                <w:rFonts w:ascii="Arial" w:hAnsi="Arial"/>
                <w:sz w:val="18"/>
              </w:rPr>
            </w:pPr>
            <w:ins w:id="6454" w:author="Anritsu" w:date="2020-07-28T10:54:00Z">
              <w:r w:rsidRPr="00661924">
                <w:rPr>
                  <w:rFonts w:ascii="Arial" w:eastAsia="SimSun" w:hAnsi="Arial"/>
                  <w:sz w:val="18"/>
                  <w:lang w:eastAsia="zh-CN"/>
                </w:rPr>
                <w:t>ULA High</w:t>
              </w:r>
            </w:ins>
          </w:p>
        </w:tc>
      </w:tr>
      <w:tr w:rsidR="00D146FC" w:rsidRPr="00661924" w14:paraId="2D7B9F78" w14:textId="77777777" w:rsidTr="00A33C2A">
        <w:trPr>
          <w:trHeight w:val="70"/>
          <w:jc w:val="center"/>
          <w:ins w:id="645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1D812E8B" w14:textId="77777777" w:rsidR="00D146FC" w:rsidRPr="00661924" w:rsidRDefault="00D146FC" w:rsidP="00A33C2A">
            <w:pPr>
              <w:keepNext/>
              <w:keepLines/>
              <w:spacing w:after="0"/>
              <w:rPr>
                <w:ins w:id="6456" w:author="Anritsu" w:date="2020-07-28T10:54:00Z"/>
                <w:rFonts w:ascii="Arial" w:hAnsi="Arial"/>
                <w:sz w:val="18"/>
              </w:rPr>
            </w:pPr>
            <w:ins w:id="6457" w:author="Anritsu" w:date="2020-07-28T10:54:00Z">
              <w:r w:rsidRPr="00661924">
                <w:rPr>
                  <w:rFonts w:ascii="Arial" w:eastAsia="SimSun"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7FE34011" w14:textId="77777777" w:rsidR="00D146FC" w:rsidRPr="00661924" w:rsidRDefault="00D146FC" w:rsidP="00A33C2A">
            <w:pPr>
              <w:keepNext/>
              <w:keepLines/>
              <w:spacing w:after="0"/>
              <w:jc w:val="center"/>
              <w:rPr>
                <w:ins w:id="645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C1DC782" w14:textId="77777777" w:rsidR="00D146FC" w:rsidRPr="00661924" w:rsidRDefault="00D146FC" w:rsidP="00A33C2A">
            <w:pPr>
              <w:keepNext/>
              <w:keepLines/>
              <w:spacing w:after="0"/>
              <w:jc w:val="center"/>
              <w:rPr>
                <w:ins w:id="6459" w:author="Anritsu" w:date="2020-07-28T10:54:00Z"/>
                <w:rFonts w:ascii="Arial" w:hAnsi="Arial" w:cs="Arial"/>
                <w:sz w:val="18"/>
                <w:szCs w:val="18"/>
              </w:rPr>
            </w:pPr>
            <w:ins w:id="6460" w:author="Anritsu" w:date="2020-07-28T10:54:00Z">
              <w:r w:rsidRPr="00661924">
                <w:rPr>
                  <w:rFonts w:ascii="Arial" w:hAnsi="Arial" w:cs="Arial"/>
                  <w:sz w:val="18"/>
                  <w:szCs w:val="18"/>
                </w:rPr>
                <w:t xml:space="preserve">As specified in </w:t>
              </w:r>
              <w:r w:rsidRPr="00661924">
                <w:rPr>
                  <w:rFonts w:ascii="Arial" w:hAnsi="Arial" w:cs="Arial" w:hint="eastAsia"/>
                  <w:sz w:val="18"/>
                  <w:szCs w:val="18"/>
                  <w:lang w:eastAsia="zh-CN"/>
                </w:rPr>
                <w:t>Annex B.4.1</w:t>
              </w:r>
            </w:ins>
          </w:p>
        </w:tc>
      </w:tr>
      <w:tr w:rsidR="00D146FC" w:rsidRPr="00661924" w14:paraId="6E6EC8F2" w14:textId="77777777" w:rsidTr="00A33C2A">
        <w:trPr>
          <w:trHeight w:val="70"/>
          <w:jc w:val="center"/>
          <w:ins w:id="6461"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7AA17EE1" w14:textId="77777777" w:rsidR="00D146FC" w:rsidRPr="00661924" w:rsidRDefault="00D146FC" w:rsidP="00A33C2A">
            <w:pPr>
              <w:keepNext/>
              <w:keepLines/>
              <w:spacing w:after="0"/>
              <w:rPr>
                <w:ins w:id="6462" w:author="Anritsu" w:date="2020-07-28T10:54:00Z"/>
                <w:rFonts w:ascii="Arial" w:eastAsia="SimSun" w:hAnsi="Arial"/>
                <w:sz w:val="18"/>
              </w:rPr>
            </w:pPr>
            <w:ins w:id="6463" w:author="Anritsu" w:date="2020-07-28T10:54:00Z">
              <w:r w:rsidRPr="00661924">
                <w:rPr>
                  <w:rFonts w:ascii="Arial" w:eastAsia="SimSun" w:hAnsi="Arial"/>
                  <w:sz w:val="18"/>
                </w:rPr>
                <w:t>ZP CSI-RS configuration</w:t>
              </w:r>
            </w:ins>
          </w:p>
          <w:p w14:paraId="208D7819" w14:textId="77777777" w:rsidR="00D146FC" w:rsidRPr="00661924" w:rsidRDefault="00D146FC" w:rsidP="00A33C2A">
            <w:pPr>
              <w:keepNext/>
              <w:keepLines/>
              <w:spacing w:after="0"/>
              <w:rPr>
                <w:ins w:id="6464"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E452262" w14:textId="77777777" w:rsidR="00D146FC" w:rsidRPr="00661924" w:rsidRDefault="00D146FC" w:rsidP="00A33C2A">
            <w:pPr>
              <w:keepNext/>
              <w:keepLines/>
              <w:spacing w:after="0"/>
              <w:rPr>
                <w:ins w:id="6465" w:author="Anritsu" w:date="2020-07-28T10:54:00Z"/>
                <w:rFonts w:ascii="Arial" w:hAnsi="Arial"/>
                <w:sz w:val="18"/>
              </w:rPr>
            </w:pPr>
            <w:ins w:id="6466" w:author="Anritsu" w:date="2020-07-28T10:54:00Z">
              <w:r w:rsidRPr="00661924">
                <w:rPr>
                  <w:rFonts w:ascii="Arial" w:eastAsia="SimSun" w:hAnsi="Arial"/>
                  <w:sz w:val="18"/>
                </w:rPr>
                <w:t>CSI-RS resource</w:t>
              </w:r>
              <w:r w:rsidRPr="00661924">
                <w:rPr>
                  <w:rFonts w:ascii="Arial" w:eastAsia="SimSun" w:hAnsi="Arial" w:hint="eastAsia"/>
                  <w:sz w:val="18"/>
                </w:rPr>
                <w:t xml:space="preserve"> </w:t>
              </w:r>
              <w:r w:rsidRPr="00661924">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6D44F87E" w14:textId="77777777" w:rsidR="00D146FC" w:rsidRPr="00661924" w:rsidRDefault="00D146FC" w:rsidP="00A33C2A">
            <w:pPr>
              <w:keepNext/>
              <w:keepLines/>
              <w:spacing w:after="0"/>
              <w:jc w:val="center"/>
              <w:rPr>
                <w:ins w:id="646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9FDF363" w14:textId="77777777" w:rsidR="00D146FC" w:rsidRPr="00E01BC6" w:rsidRDefault="00D146FC" w:rsidP="00A33C2A">
            <w:pPr>
              <w:keepNext/>
              <w:keepLines/>
              <w:spacing w:after="0"/>
              <w:jc w:val="center"/>
              <w:rPr>
                <w:ins w:id="6468" w:author="Anritsu" w:date="2020-07-28T10:54:00Z"/>
                <w:rFonts w:ascii="Arial" w:hAnsi="Arial"/>
                <w:sz w:val="18"/>
                <w:lang w:eastAsia="ja-JP"/>
              </w:rPr>
            </w:pPr>
            <w:ins w:id="6469" w:author="Anritsu" w:date="2020-07-28T10:55:00Z">
              <w:r w:rsidRPr="00936AA8">
                <w:rPr>
                  <w:rFonts w:ascii="Arial" w:hAnsi="Arial" w:hint="eastAsia"/>
                  <w:i/>
                  <w:sz w:val="18"/>
                  <w:lang w:eastAsia="ja-JP"/>
                </w:rPr>
                <w:t>Periodic</w:t>
              </w:r>
            </w:ins>
          </w:p>
        </w:tc>
      </w:tr>
      <w:tr w:rsidR="00D146FC" w:rsidRPr="00661924" w14:paraId="177A72D9" w14:textId="77777777" w:rsidTr="00A33C2A">
        <w:trPr>
          <w:trHeight w:val="70"/>
          <w:jc w:val="center"/>
          <w:ins w:id="6470" w:author="Anritsu" w:date="2020-07-28T10:54:00Z"/>
        </w:trPr>
        <w:tc>
          <w:tcPr>
            <w:tcW w:w="1196" w:type="dxa"/>
            <w:vMerge/>
            <w:tcBorders>
              <w:left w:val="single" w:sz="4" w:space="0" w:color="auto"/>
              <w:right w:val="single" w:sz="4" w:space="0" w:color="auto"/>
            </w:tcBorders>
            <w:vAlign w:val="center"/>
            <w:hideMark/>
          </w:tcPr>
          <w:p w14:paraId="2B1FDDA8" w14:textId="77777777" w:rsidR="00D146FC" w:rsidRPr="00661924" w:rsidRDefault="00D146FC" w:rsidP="00A33C2A">
            <w:pPr>
              <w:keepNext/>
              <w:keepLines/>
              <w:spacing w:after="0"/>
              <w:rPr>
                <w:ins w:id="647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08745AF" w14:textId="77777777" w:rsidR="00D146FC" w:rsidRPr="00661924" w:rsidRDefault="00D146FC" w:rsidP="00A33C2A">
            <w:pPr>
              <w:keepNext/>
              <w:keepLines/>
              <w:spacing w:after="0"/>
              <w:rPr>
                <w:ins w:id="6472" w:author="Anritsu" w:date="2020-07-28T10:54:00Z"/>
                <w:rFonts w:ascii="Arial" w:hAnsi="Arial"/>
                <w:sz w:val="18"/>
              </w:rPr>
            </w:pPr>
            <w:ins w:id="6473" w:author="Anritsu" w:date="2020-07-28T10:54:00Z">
              <w:r w:rsidRPr="00661924">
                <w:rPr>
                  <w:rFonts w:ascii="Arial" w:eastAsia="SimSun" w:hAnsi="Arial"/>
                  <w:sz w:val="18"/>
                </w:rPr>
                <w:t>Number of CSI-RS ports (</w:t>
              </w:r>
              <w:r w:rsidRPr="00661924">
                <w:rPr>
                  <w:rFonts w:ascii="Arial" w:eastAsia="SimSun" w:hAnsi="Arial"/>
                  <w:i/>
                  <w:sz w:val="18"/>
                </w:rPr>
                <w:t>X</w:t>
              </w:r>
              <w:r w:rsidRPr="00661924">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0890145" w14:textId="77777777" w:rsidR="00D146FC" w:rsidRPr="00661924" w:rsidRDefault="00D146FC" w:rsidP="00A33C2A">
            <w:pPr>
              <w:keepNext/>
              <w:keepLines/>
              <w:spacing w:after="0"/>
              <w:jc w:val="center"/>
              <w:rPr>
                <w:ins w:id="647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302A4D7" w14:textId="77777777" w:rsidR="00D146FC" w:rsidRPr="009E6B5A" w:rsidRDefault="00D146FC" w:rsidP="00A33C2A">
            <w:pPr>
              <w:keepNext/>
              <w:keepLines/>
              <w:spacing w:after="0"/>
              <w:jc w:val="center"/>
              <w:rPr>
                <w:ins w:id="6475" w:author="Anritsu" w:date="2020-07-28T10:54:00Z"/>
                <w:rFonts w:ascii="Arial" w:hAnsi="Arial"/>
                <w:sz w:val="18"/>
              </w:rPr>
            </w:pPr>
            <w:ins w:id="6476" w:author="Anritsu" w:date="2020-07-28T10:54:00Z">
              <w:r w:rsidRPr="009E6B5A">
                <w:rPr>
                  <w:rFonts w:ascii="Arial" w:hAnsi="Arial"/>
                  <w:sz w:val="18"/>
                </w:rPr>
                <w:t>4</w:t>
              </w:r>
            </w:ins>
          </w:p>
        </w:tc>
      </w:tr>
      <w:tr w:rsidR="00D146FC" w:rsidRPr="00661924" w14:paraId="7C573E19" w14:textId="77777777" w:rsidTr="00A33C2A">
        <w:trPr>
          <w:trHeight w:val="70"/>
          <w:jc w:val="center"/>
          <w:ins w:id="6477" w:author="Anritsu" w:date="2020-07-28T10:54:00Z"/>
        </w:trPr>
        <w:tc>
          <w:tcPr>
            <w:tcW w:w="1196" w:type="dxa"/>
            <w:vMerge/>
            <w:tcBorders>
              <w:left w:val="single" w:sz="4" w:space="0" w:color="auto"/>
              <w:right w:val="single" w:sz="4" w:space="0" w:color="auto"/>
            </w:tcBorders>
            <w:vAlign w:val="center"/>
            <w:hideMark/>
          </w:tcPr>
          <w:p w14:paraId="4F949ECA" w14:textId="77777777" w:rsidR="00D146FC" w:rsidRPr="00661924" w:rsidRDefault="00D146FC" w:rsidP="00A33C2A">
            <w:pPr>
              <w:keepNext/>
              <w:keepLines/>
              <w:spacing w:after="0"/>
              <w:rPr>
                <w:ins w:id="6478"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39C7F75" w14:textId="77777777" w:rsidR="00D146FC" w:rsidRPr="00661924" w:rsidRDefault="00D146FC" w:rsidP="00A33C2A">
            <w:pPr>
              <w:keepNext/>
              <w:keepLines/>
              <w:spacing w:after="0"/>
              <w:rPr>
                <w:ins w:id="6479" w:author="Anritsu" w:date="2020-07-28T10:54:00Z"/>
                <w:rFonts w:ascii="Arial" w:eastAsia="SimSun" w:hAnsi="Arial"/>
                <w:sz w:val="18"/>
              </w:rPr>
            </w:pPr>
            <w:ins w:id="6480" w:author="Anritsu" w:date="2020-07-28T10:54:00Z">
              <w:r w:rsidRPr="00661924">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75D25756" w14:textId="77777777" w:rsidR="00D146FC" w:rsidRPr="00661924" w:rsidRDefault="00D146FC" w:rsidP="00A33C2A">
            <w:pPr>
              <w:keepNext/>
              <w:keepLines/>
              <w:spacing w:after="0"/>
              <w:jc w:val="center"/>
              <w:rPr>
                <w:ins w:id="648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6D620D" w14:textId="77777777" w:rsidR="00D146FC" w:rsidRPr="009E6B5A" w:rsidRDefault="00D146FC" w:rsidP="00A33C2A">
            <w:pPr>
              <w:keepNext/>
              <w:keepLines/>
              <w:spacing w:after="0"/>
              <w:jc w:val="center"/>
              <w:rPr>
                <w:ins w:id="6482" w:author="Anritsu" w:date="2020-07-28T10:54:00Z"/>
                <w:rFonts w:ascii="Arial" w:hAnsi="Arial"/>
                <w:sz w:val="18"/>
              </w:rPr>
            </w:pPr>
            <w:ins w:id="6483" w:author="Anritsu" w:date="2020-07-28T10:54:00Z">
              <w:r w:rsidRPr="009E6B5A">
                <w:rPr>
                  <w:rFonts w:ascii="Arial" w:eastAsia="SimSun" w:hAnsi="Arial"/>
                  <w:i/>
                  <w:sz w:val="18"/>
                </w:rPr>
                <w:t>FD-CDM2</w:t>
              </w:r>
            </w:ins>
          </w:p>
        </w:tc>
      </w:tr>
      <w:tr w:rsidR="00D146FC" w:rsidRPr="00661924" w14:paraId="3E5B273F" w14:textId="77777777" w:rsidTr="00A33C2A">
        <w:trPr>
          <w:trHeight w:val="70"/>
          <w:jc w:val="center"/>
          <w:ins w:id="6484" w:author="Anritsu" w:date="2020-07-28T10:54:00Z"/>
        </w:trPr>
        <w:tc>
          <w:tcPr>
            <w:tcW w:w="1196" w:type="dxa"/>
            <w:vMerge/>
            <w:tcBorders>
              <w:left w:val="single" w:sz="4" w:space="0" w:color="auto"/>
              <w:right w:val="single" w:sz="4" w:space="0" w:color="auto"/>
            </w:tcBorders>
            <w:vAlign w:val="center"/>
            <w:hideMark/>
          </w:tcPr>
          <w:p w14:paraId="39F639D2" w14:textId="77777777" w:rsidR="00D146FC" w:rsidRPr="00661924" w:rsidRDefault="00D146FC" w:rsidP="00A33C2A">
            <w:pPr>
              <w:keepNext/>
              <w:keepLines/>
              <w:spacing w:after="0"/>
              <w:rPr>
                <w:ins w:id="6485"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6150721" w14:textId="77777777" w:rsidR="00D146FC" w:rsidRPr="00661924" w:rsidRDefault="00D146FC" w:rsidP="00A33C2A">
            <w:pPr>
              <w:keepNext/>
              <w:keepLines/>
              <w:spacing w:after="0"/>
              <w:rPr>
                <w:ins w:id="6486" w:author="Anritsu" w:date="2020-07-28T10:54:00Z"/>
                <w:rFonts w:ascii="Arial" w:eastAsia="SimSun" w:hAnsi="Arial"/>
                <w:sz w:val="18"/>
              </w:rPr>
            </w:pPr>
            <w:ins w:id="6487" w:author="Anritsu" w:date="2020-07-28T10:54:00Z">
              <w:r w:rsidRPr="00661924">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5FBF4EA9" w14:textId="77777777" w:rsidR="00D146FC" w:rsidRPr="00661924" w:rsidRDefault="00D146FC" w:rsidP="00A33C2A">
            <w:pPr>
              <w:keepNext/>
              <w:keepLines/>
              <w:spacing w:after="0"/>
              <w:jc w:val="center"/>
              <w:rPr>
                <w:ins w:id="648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93982C9" w14:textId="77777777" w:rsidR="00D146FC" w:rsidRPr="009E6B5A" w:rsidRDefault="00D146FC" w:rsidP="00A33C2A">
            <w:pPr>
              <w:keepNext/>
              <w:keepLines/>
              <w:spacing w:after="0"/>
              <w:jc w:val="center"/>
              <w:rPr>
                <w:ins w:id="6489" w:author="Anritsu" w:date="2020-07-28T10:54:00Z"/>
                <w:rFonts w:ascii="Arial" w:hAnsi="Arial"/>
                <w:sz w:val="18"/>
              </w:rPr>
            </w:pPr>
            <w:ins w:id="6490" w:author="Anritsu" w:date="2020-07-28T10:54:00Z">
              <w:r w:rsidRPr="009E6B5A">
                <w:rPr>
                  <w:rFonts w:ascii="Arial" w:hAnsi="Arial"/>
                  <w:sz w:val="18"/>
                </w:rPr>
                <w:t>1</w:t>
              </w:r>
            </w:ins>
          </w:p>
        </w:tc>
      </w:tr>
      <w:tr w:rsidR="00D146FC" w:rsidRPr="00661924" w14:paraId="28C1182E" w14:textId="77777777" w:rsidTr="00A33C2A">
        <w:trPr>
          <w:trHeight w:val="70"/>
          <w:jc w:val="center"/>
          <w:ins w:id="6491" w:author="Anritsu" w:date="2020-07-28T10:54:00Z"/>
        </w:trPr>
        <w:tc>
          <w:tcPr>
            <w:tcW w:w="1196" w:type="dxa"/>
            <w:vMerge/>
            <w:tcBorders>
              <w:left w:val="single" w:sz="4" w:space="0" w:color="auto"/>
              <w:right w:val="single" w:sz="4" w:space="0" w:color="auto"/>
            </w:tcBorders>
            <w:vAlign w:val="center"/>
            <w:hideMark/>
          </w:tcPr>
          <w:p w14:paraId="49FD67A4" w14:textId="77777777" w:rsidR="00D146FC" w:rsidRPr="00661924" w:rsidRDefault="00D146FC" w:rsidP="00A33C2A">
            <w:pPr>
              <w:keepNext/>
              <w:keepLines/>
              <w:spacing w:after="0"/>
              <w:rPr>
                <w:ins w:id="649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97DCA8F" w14:textId="77777777" w:rsidR="00D146FC" w:rsidRPr="00661924" w:rsidRDefault="00D146FC" w:rsidP="00A33C2A">
            <w:pPr>
              <w:keepNext/>
              <w:keepLines/>
              <w:spacing w:after="0"/>
              <w:rPr>
                <w:ins w:id="6493" w:author="Anritsu" w:date="2020-07-28T10:54:00Z"/>
                <w:rFonts w:ascii="Arial" w:eastAsia="SimSun" w:hAnsi="Arial"/>
                <w:sz w:val="18"/>
              </w:rPr>
            </w:pPr>
            <w:ins w:id="6494" w:author="Anritsu" w:date="2020-07-28T10:54:00Z">
              <w:r w:rsidRPr="00661924">
                <w:rPr>
                  <w:rFonts w:ascii="Arial" w:eastAsia="SimSun" w:hAnsi="Arial"/>
                  <w:sz w:val="18"/>
                </w:rPr>
                <w:t>First subcarrier index in the PRB used for CSI-RS</w:t>
              </w:r>
              <w:r w:rsidRPr="00661924" w:rsidDel="0032520A">
                <w:rPr>
                  <w:rFonts w:ascii="Arial" w:eastAsia="SimSun" w:hAnsi="Arial"/>
                  <w:sz w:val="18"/>
                </w:rPr>
                <w:t xml:space="preserve"> </w:t>
              </w:r>
              <w:r w:rsidRPr="00661924">
                <w:rPr>
                  <w:rFonts w:ascii="Arial" w:eastAsia="SimSun" w:hAnsi="Arial"/>
                  <w:sz w:val="18"/>
                </w:rPr>
                <w:t>(k</w:t>
              </w:r>
              <w:r w:rsidRPr="00661924">
                <w:rPr>
                  <w:rFonts w:ascii="Arial" w:eastAsia="SimSun" w:hAnsi="Arial"/>
                  <w:sz w:val="18"/>
                  <w:vertAlign w:val="subscript"/>
                </w:rPr>
                <w:t>0</w:t>
              </w:r>
              <w:r w:rsidRPr="00661924">
                <w:rPr>
                  <w:rFonts w:ascii="Arial" w:eastAsia="SimSun" w:hAnsi="Arial"/>
                  <w:sz w:val="18"/>
                </w:rPr>
                <w:t>, k</w:t>
              </w:r>
              <w:r w:rsidRPr="00661924">
                <w:rPr>
                  <w:rFonts w:ascii="Arial" w:eastAsia="SimSun" w:hAnsi="Arial"/>
                  <w:sz w:val="18"/>
                  <w:vertAlign w:val="subscript"/>
                </w:rPr>
                <w:t>1</w:t>
              </w:r>
              <w:r w:rsidRPr="00661924">
                <w:rPr>
                  <w:rFonts w:ascii="Arial" w:eastAsia="SimSun"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09D08A79" w14:textId="77777777" w:rsidR="00D146FC" w:rsidRPr="00661924" w:rsidRDefault="00D146FC" w:rsidP="00A33C2A">
            <w:pPr>
              <w:keepNext/>
              <w:keepLines/>
              <w:spacing w:after="0"/>
              <w:jc w:val="center"/>
              <w:rPr>
                <w:ins w:id="6495"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05CF21D" w14:textId="77777777" w:rsidR="00D146FC" w:rsidRPr="009E6B5A" w:rsidRDefault="00D146FC" w:rsidP="00A33C2A">
            <w:pPr>
              <w:keepNext/>
              <w:keepLines/>
              <w:spacing w:after="0"/>
              <w:jc w:val="center"/>
              <w:rPr>
                <w:ins w:id="6496" w:author="Anritsu" w:date="2020-07-28T10:54:00Z"/>
                <w:rFonts w:ascii="Arial" w:hAnsi="Arial"/>
                <w:sz w:val="18"/>
              </w:rPr>
            </w:pPr>
            <w:ins w:id="6497" w:author="Anritsu" w:date="2020-07-28T10:54:00Z">
              <w:r w:rsidRPr="009E6B5A">
                <w:rPr>
                  <w:rFonts w:ascii="Arial" w:hAnsi="Arial"/>
                  <w:sz w:val="18"/>
                </w:rPr>
                <w:t>8</w:t>
              </w:r>
            </w:ins>
          </w:p>
        </w:tc>
      </w:tr>
      <w:tr w:rsidR="00D146FC" w:rsidRPr="00661924" w14:paraId="3BDB171F" w14:textId="77777777" w:rsidTr="00A33C2A">
        <w:trPr>
          <w:trHeight w:val="70"/>
          <w:jc w:val="center"/>
          <w:ins w:id="6498" w:author="Anritsu" w:date="2020-07-28T10:54:00Z"/>
        </w:trPr>
        <w:tc>
          <w:tcPr>
            <w:tcW w:w="1196" w:type="dxa"/>
            <w:vMerge/>
            <w:tcBorders>
              <w:left w:val="single" w:sz="4" w:space="0" w:color="auto"/>
              <w:right w:val="single" w:sz="4" w:space="0" w:color="auto"/>
            </w:tcBorders>
            <w:vAlign w:val="center"/>
            <w:hideMark/>
          </w:tcPr>
          <w:p w14:paraId="12C967CB" w14:textId="77777777" w:rsidR="00D146FC" w:rsidRPr="00661924" w:rsidRDefault="00D146FC" w:rsidP="00A33C2A">
            <w:pPr>
              <w:keepNext/>
              <w:keepLines/>
              <w:spacing w:after="0"/>
              <w:rPr>
                <w:ins w:id="6499"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39F8A5F" w14:textId="77777777" w:rsidR="00D146FC" w:rsidRPr="00661924" w:rsidRDefault="00D146FC" w:rsidP="00A33C2A">
            <w:pPr>
              <w:keepNext/>
              <w:keepLines/>
              <w:spacing w:after="0"/>
              <w:rPr>
                <w:ins w:id="6500" w:author="Anritsu" w:date="2020-07-28T10:54:00Z"/>
                <w:rFonts w:ascii="Arial" w:eastAsia="SimSun" w:hAnsi="Arial"/>
                <w:sz w:val="18"/>
              </w:rPr>
            </w:pPr>
            <w:ins w:id="6501" w:author="Anritsu" w:date="2020-07-28T10:54:00Z">
              <w:r w:rsidRPr="00661924">
                <w:rPr>
                  <w:rFonts w:ascii="Arial" w:eastAsia="SimSun" w:hAnsi="Arial"/>
                  <w:sz w:val="18"/>
                </w:rPr>
                <w:t>First OFDM symbol in the PRB used for CSI-RS (l</w:t>
              </w:r>
              <w:r w:rsidRPr="00661924">
                <w:rPr>
                  <w:rFonts w:ascii="Arial" w:eastAsia="SimSun" w:hAnsi="Arial"/>
                  <w:sz w:val="18"/>
                  <w:vertAlign w:val="subscript"/>
                </w:rPr>
                <w:t>0</w:t>
              </w:r>
              <w:r w:rsidRPr="00661924">
                <w:rPr>
                  <w:rFonts w:ascii="Arial" w:eastAsia="SimSun" w:hAnsi="Arial"/>
                  <w:sz w:val="18"/>
                </w:rPr>
                <w:t>, l</w:t>
              </w:r>
              <w:r w:rsidRPr="00661924">
                <w:rPr>
                  <w:rFonts w:ascii="Arial" w:eastAsia="SimSun" w:hAnsi="Arial"/>
                  <w:sz w:val="18"/>
                  <w:vertAlign w:val="subscript"/>
                </w:rPr>
                <w:t>1</w:t>
              </w:r>
              <w:r w:rsidRPr="00661924">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A8C3E1F" w14:textId="77777777" w:rsidR="00D146FC" w:rsidRPr="00661924" w:rsidRDefault="00D146FC" w:rsidP="00A33C2A">
            <w:pPr>
              <w:keepNext/>
              <w:keepLines/>
              <w:spacing w:after="0"/>
              <w:jc w:val="center"/>
              <w:rPr>
                <w:ins w:id="650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137FC68" w14:textId="77777777" w:rsidR="00D146FC" w:rsidRPr="00661924" w:rsidRDefault="00D146FC" w:rsidP="00A33C2A">
            <w:pPr>
              <w:keepNext/>
              <w:keepLines/>
              <w:spacing w:after="0"/>
              <w:jc w:val="center"/>
              <w:rPr>
                <w:ins w:id="6503" w:author="Anritsu" w:date="2020-07-28T10:54:00Z"/>
                <w:rFonts w:ascii="Arial" w:hAnsi="Arial"/>
                <w:sz w:val="18"/>
              </w:rPr>
            </w:pPr>
            <w:ins w:id="6504" w:author="Anritsu" w:date="2020-07-28T10:54:00Z">
              <w:r w:rsidRPr="00661924">
                <w:rPr>
                  <w:rFonts w:ascii="Arial" w:hAnsi="Arial"/>
                  <w:sz w:val="18"/>
                </w:rPr>
                <w:t>13</w:t>
              </w:r>
            </w:ins>
          </w:p>
        </w:tc>
      </w:tr>
      <w:tr w:rsidR="00D146FC" w:rsidRPr="00661924" w14:paraId="3F47AD5A" w14:textId="77777777" w:rsidTr="00A33C2A">
        <w:trPr>
          <w:trHeight w:val="70"/>
          <w:jc w:val="center"/>
          <w:ins w:id="6505" w:author="Anritsu" w:date="2020-07-28T10:54:00Z"/>
        </w:trPr>
        <w:tc>
          <w:tcPr>
            <w:tcW w:w="1196" w:type="dxa"/>
            <w:vMerge/>
            <w:tcBorders>
              <w:left w:val="single" w:sz="4" w:space="0" w:color="auto"/>
              <w:right w:val="single" w:sz="4" w:space="0" w:color="auto"/>
            </w:tcBorders>
            <w:vAlign w:val="center"/>
            <w:hideMark/>
          </w:tcPr>
          <w:p w14:paraId="5F12C4F8" w14:textId="77777777" w:rsidR="00D146FC" w:rsidRPr="00661924" w:rsidRDefault="00D146FC" w:rsidP="00A33C2A">
            <w:pPr>
              <w:keepNext/>
              <w:keepLines/>
              <w:spacing w:after="0"/>
              <w:rPr>
                <w:ins w:id="6506" w:author="Anritsu" w:date="2020-07-28T10:54:00Z"/>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E1B4D96" w14:textId="77777777" w:rsidR="00D146FC" w:rsidRPr="00661924" w:rsidRDefault="00D146FC" w:rsidP="00A33C2A">
            <w:pPr>
              <w:keepNext/>
              <w:keepLines/>
              <w:spacing w:after="0"/>
              <w:rPr>
                <w:ins w:id="6507" w:author="Anritsu" w:date="2020-07-28T10:54:00Z"/>
                <w:rFonts w:ascii="Arial" w:eastAsia="SimSun" w:hAnsi="Arial"/>
                <w:sz w:val="18"/>
              </w:rPr>
            </w:pPr>
            <w:ins w:id="6508" w:author="Anritsu" w:date="2020-07-28T10:54:00Z">
              <w:r w:rsidRPr="00661924">
                <w:rPr>
                  <w:rFonts w:ascii="Arial" w:eastAsia="SimSun" w:hAnsi="Arial"/>
                  <w:sz w:val="18"/>
                </w:rPr>
                <w:t>CSI-RS</w:t>
              </w:r>
            </w:ins>
          </w:p>
          <w:p w14:paraId="287C581F" w14:textId="77777777" w:rsidR="00D146FC" w:rsidRPr="00661924" w:rsidRDefault="00D146FC" w:rsidP="00A33C2A">
            <w:pPr>
              <w:keepNext/>
              <w:keepLines/>
              <w:spacing w:after="0"/>
              <w:rPr>
                <w:ins w:id="6509" w:author="Anritsu" w:date="2020-07-28T10:54:00Z"/>
                <w:rFonts w:ascii="Arial" w:eastAsia="SimSun" w:hAnsi="Arial"/>
                <w:sz w:val="18"/>
              </w:rPr>
            </w:pPr>
            <w:ins w:id="6510" w:author="Anritsu" w:date="2020-07-28T10:54:00Z">
              <w:r w:rsidRPr="00661924">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454D7501" w14:textId="77777777" w:rsidR="00D146FC" w:rsidRPr="00661924" w:rsidRDefault="00D146FC" w:rsidP="00A33C2A">
            <w:pPr>
              <w:keepNext/>
              <w:keepLines/>
              <w:spacing w:after="0"/>
              <w:jc w:val="center"/>
              <w:rPr>
                <w:ins w:id="6511" w:author="Anritsu" w:date="2020-07-28T10:54:00Z"/>
                <w:rFonts w:ascii="Arial" w:hAnsi="Arial"/>
                <w:sz w:val="18"/>
              </w:rPr>
            </w:pPr>
            <w:ins w:id="6512" w:author="Anritsu" w:date="2020-07-28T10:54:00Z">
              <w:r w:rsidRPr="00661924">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78E75BD" w14:textId="77777777" w:rsidR="00D146FC" w:rsidRPr="00661924" w:rsidRDefault="00D146FC" w:rsidP="00A33C2A">
            <w:pPr>
              <w:keepNext/>
              <w:keepLines/>
              <w:spacing w:after="0"/>
              <w:jc w:val="center"/>
              <w:rPr>
                <w:ins w:id="6513" w:author="Anritsu" w:date="2020-07-28T10:54:00Z"/>
                <w:rFonts w:ascii="Arial" w:hAnsi="Arial"/>
                <w:sz w:val="18"/>
                <w:lang w:eastAsia="ja-JP"/>
              </w:rPr>
            </w:pPr>
            <w:ins w:id="6514" w:author="Anritsu" w:date="2020-07-28T10:54:00Z">
              <w:r w:rsidRPr="00936AA8">
                <w:rPr>
                  <w:rFonts w:ascii="Arial" w:hAnsi="Arial" w:hint="eastAsia"/>
                  <w:sz w:val="18"/>
                  <w:lang w:eastAsia="ja-JP"/>
                </w:rPr>
                <w:t>8/1</w:t>
              </w:r>
            </w:ins>
          </w:p>
        </w:tc>
      </w:tr>
      <w:tr w:rsidR="00D146FC" w:rsidRPr="00661924" w14:paraId="44217970" w14:textId="77777777" w:rsidTr="00A33C2A">
        <w:trPr>
          <w:trHeight w:val="70"/>
          <w:jc w:val="center"/>
          <w:ins w:id="6515" w:author="Anritsu" w:date="2020-07-28T10:54:00Z"/>
        </w:trPr>
        <w:tc>
          <w:tcPr>
            <w:tcW w:w="1196" w:type="dxa"/>
            <w:vMerge w:val="restart"/>
            <w:tcBorders>
              <w:top w:val="single" w:sz="4" w:space="0" w:color="auto"/>
              <w:left w:val="single" w:sz="4" w:space="0" w:color="auto"/>
              <w:right w:val="single" w:sz="4" w:space="0" w:color="auto"/>
            </w:tcBorders>
            <w:vAlign w:val="center"/>
            <w:hideMark/>
          </w:tcPr>
          <w:p w14:paraId="3BD2196E" w14:textId="77777777" w:rsidR="00D146FC" w:rsidRPr="00661924" w:rsidRDefault="00D146FC" w:rsidP="00A33C2A">
            <w:pPr>
              <w:keepNext/>
              <w:keepLines/>
              <w:spacing w:after="0"/>
              <w:rPr>
                <w:ins w:id="6516" w:author="Anritsu" w:date="2020-07-28T10:54:00Z"/>
                <w:rFonts w:ascii="Arial" w:eastAsia="SimSun" w:hAnsi="Arial"/>
                <w:sz w:val="18"/>
              </w:rPr>
            </w:pPr>
            <w:ins w:id="6517" w:author="Anritsu" w:date="2020-07-28T10:54:00Z">
              <w:r w:rsidRPr="00661924">
                <w:rPr>
                  <w:rFonts w:ascii="Arial" w:eastAsia="SimSun" w:hAnsi="Arial"/>
                  <w:sz w:val="18"/>
                </w:rPr>
                <w:t>NZP CSI-RS for CSI acquisition</w:t>
              </w:r>
            </w:ins>
          </w:p>
          <w:p w14:paraId="06267299" w14:textId="77777777" w:rsidR="00D146FC" w:rsidRPr="00661924" w:rsidRDefault="00D146FC" w:rsidP="00A33C2A">
            <w:pPr>
              <w:keepNext/>
              <w:keepLines/>
              <w:spacing w:after="0"/>
              <w:rPr>
                <w:ins w:id="6518"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C06FEB3" w14:textId="77777777" w:rsidR="00D146FC" w:rsidRPr="00661924" w:rsidRDefault="00D146FC" w:rsidP="00A33C2A">
            <w:pPr>
              <w:keepNext/>
              <w:keepLines/>
              <w:spacing w:after="0"/>
              <w:rPr>
                <w:ins w:id="6519" w:author="Anritsu" w:date="2020-07-28T10:54:00Z"/>
                <w:rFonts w:ascii="Arial" w:hAnsi="Arial"/>
                <w:sz w:val="18"/>
              </w:rPr>
            </w:pPr>
            <w:ins w:id="6520" w:author="Anritsu" w:date="2020-07-28T10:54:00Z">
              <w:r w:rsidRPr="00661924">
                <w:rPr>
                  <w:rFonts w:ascii="Arial" w:eastAsia="SimSun" w:hAnsi="Arial"/>
                  <w:sz w:val="18"/>
                </w:rPr>
                <w:t>CSI-RS resource</w:t>
              </w:r>
              <w:r w:rsidRPr="00661924">
                <w:rPr>
                  <w:rFonts w:ascii="Arial" w:eastAsia="SimSun" w:hAnsi="Arial" w:hint="eastAsia"/>
                  <w:sz w:val="18"/>
                </w:rPr>
                <w:t xml:space="preserve"> </w:t>
              </w:r>
              <w:r w:rsidRPr="00661924">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0365C577" w14:textId="77777777" w:rsidR="00D146FC" w:rsidRPr="00661924" w:rsidRDefault="00D146FC" w:rsidP="00A33C2A">
            <w:pPr>
              <w:keepNext/>
              <w:keepLines/>
              <w:spacing w:after="0"/>
              <w:jc w:val="center"/>
              <w:rPr>
                <w:ins w:id="652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2550EB0" w14:textId="77777777" w:rsidR="00D146FC" w:rsidRPr="00661924" w:rsidRDefault="00D146FC" w:rsidP="00A33C2A">
            <w:pPr>
              <w:keepNext/>
              <w:keepLines/>
              <w:spacing w:after="0"/>
              <w:jc w:val="center"/>
              <w:rPr>
                <w:ins w:id="6522" w:author="Anritsu" w:date="2020-07-28T10:54:00Z"/>
                <w:rFonts w:ascii="Arial" w:hAnsi="Arial"/>
                <w:sz w:val="18"/>
              </w:rPr>
            </w:pPr>
            <w:ins w:id="6523" w:author="Anritsu" w:date="2020-07-28T10:54:00Z">
              <w:r w:rsidRPr="00661924">
                <w:rPr>
                  <w:rFonts w:ascii="Arial" w:eastAsia="SimSun" w:hAnsi="Arial"/>
                  <w:i/>
                  <w:sz w:val="18"/>
                </w:rPr>
                <w:t>Aperiodic</w:t>
              </w:r>
            </w:ins>
          </w:p>
        </w:tc>
      </w:tr>
      <w:tr w:rsidR="00D146FC" w:rsidRPr="00661924" w14:paraId="6BC51B95" w14:textId="77777777" w:rsidTr="00A33C2A">
        <w:trPr>
          <w:trHeight w:val="70"/>
          <w:jc w:val="center"/>
          <w:ins w:id="6524" w:author="Anritsu" w:date="2020-07-28T10:54:00Z"/>
        </w:trPr>
        <w:tc>
          <w:tcPr>
            <w:tcW w:w="1196" w:type="dxa"/>
            <w:vMerge/>
            <w:tcBorders>
              <w:left w:val="single" w:sz="4" w:space="0" w:color="auto"/>
              <w:right w:val="single" w:sz="4" w:space="0" w:color="auto"/>
            </w:tcBorders>
            <w:vAlign w:val="center"/>
          </w:tcPr>
          <w:p w14:paraId="533C8F22" w14:textId="77777777" w:rsidR="00D146FC" w:rsidRPr="00661924" w:rsidRDefault="00D146FC" w:rsidP="00A33C2A">
            <w:pPr>
              <w:keepNext/>
              <w:keepLines/>
              <w:spacing w:after="0"/>
              <w:rPr>
                <w:ins w:id="6525"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54BF633" w14:textId="77777777" w:rsidR="00D146FC" w:rsidRPr="00661924" w:rsidRDefault="00D146FC" w:rsidP="00A33C2A">
            <w:pPr>
              <w:keepNext/>
              <w:keepLines/>
              <w:spacing w:after="0"/>
              <w:rPr>
                <w:ins w:id="6526" w:author="Anritsu" w:date="2020-07-28T10:54:00Z"/>
                <w:rFonts w:ascii="Arial" w:hAnsi="Arial"/>
                <w:sz w:val="18"/>
              </w:rPr>
            </w:pPr>
            <w:ins w:id="6527" w:author="Anritsu" w:date="2020-07-28T10:54:00Z">
              <w:r w:rsidRPr="00661924">
                <w:rPr>
                  <w:rFonts w:ascii="Arial" w:eastAsia="SimSun" w:hAnsi="Arial"/>
                  <w:sz w:val="18"/>
                </w:rPr>
                <w:t>Number of CSI-RS ports (</w:t>
              </w:r>
              <w:r w:rsidRPr="00661924">
                <w:rPr>
                  <w:rFonts w:ascii="Arial" w:eastAsia="SimSun" w:hAnsi="Arial"/>
                  <w:i/>
                  <w:sz w:val="18"/>
                </w:rPr>
                <w:t>X</w:t>
              </w:r>
              <w:r w:rsidRPr="00661924">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E30DD1D" w14:textId="77777777" w:rsidR="00D146FC" w:rsidRPr="00661924" w:rsidRDefault="00D146FC" w:rsidP="00A33C2A">
            <w:pPr>
              <w:keepNext/>
              <w:keepLines/>
              <w:spacing w:after="0"/>
              <w:jc w:val="center"/>
              <w:rPr>
                <w:ins w:id="652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39F9288" w14:textId="77777777" w:rsidR="00D146FC" w:rsidRPr="00661924" w:rsidRDefault="00D146FC" w:rsidP="00A33C2A">
            <w:pPr>
              <w:keepNext/>
              <w:keepLines/>
              <w:spacing w:after="0"/>
              <w:jc w:val="center"/>
              <w:rPr>
                <w:ins w:id="6529" w:author="Anritsu" w:date="2020-07-28T10:54:00Z"/>
                <w:rFonts w:ascii="Arial" w:eastAsia="SimSun" w:hAnsi="Arial"/>
                <w:sz w:val="18"/>
                <w:lang w:val="en-US"/>
              </w:rPr>
            </w:pPr>
            <w:ins w:id="6530" w:author="Anritsu" w:date="2020-07-28T10:54:00Z">
              <w:r w:rsidRPr="00661924">
                <w:rPr>
                  <w:rFonts w:ascii="Arial" w:eastAsia="SimSun" w:hAnsi="Arial" w:hint="eastAsia"/>
                  <w:sz w:val="18"/>
                  <w:lang w:val="en-US"/>
                </w:rPr>
                <w:t>2</w:t>
              </w:r>
            </w:ins>
          </w:p>
        </w:tc>
      </w:tr>
      <w:tr w:rsidR="00D146FC" w:rsidRPr="00661924" w14:paraId="5A2E6491" w14:textId="77777777" w:rsidTr="00A33C2A">
        <w:trPr>
          <w:trHeight w:val="70"/>
          <w:jc w:val="center"/>
          <w:ins w:id="6531" w:author="Anritsu" w:date="2020-07-28T10:54:00Z"/>
        </w:trPr>
        <w:tc>
          <w:tcPr>
            <w:tcW w:w="1196" w:type="dxa"/>
            <w:vMerge/>
            <w:tcBorders>
              <w:left w:val="single" w:sz="4" w:space="0" w:color="auto"/>
              <w:right w:val="single" w:sz="4" w:space="0" w:color="auto"/>
            </w:tcBorders>
            <w:vAlign w:val="center"/>
            <w:hideMark/>
          </w:tcPr>
          <w:p w14:paraId="03C01B78" w14:textId="77777777" w:rsidR="00D146FC" w:rsidRPr="00661924" w:rsidRDefault="00D146FC" w:rsidP="00A33C2A">
            <w:pPr>
              <w:keepNext/>
              <w:keepLines/>
              <w:spacing w:after="0"/>
              <w:rPr>
                <w:ins w:id="653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BEA7347" w14:textId="77777777" w:rsidR="00D146FC" w:rsidRPr="00661924" w:rsidRDefault="00D146FC" w:rsidP="00A33C2A">
            <w:pPr>
              <w:keepNext/>
              <w:keepLines/>
              <w:spacing w:after="0"/>
              <w:rPr>
                <w:ins w:id="6533" w:author="Anritsu" w:date="2020-07-28T10:54:00Z"/>
                <w:rFonts w:ascii="Arial" w:hAnsi="Arial"/>
                <w:sz w:val="18"/>
              </w:rPr>
            </w:pPr>
            <w:ins w:id="6534" w:author="Anritsu" w:date="2020-07-28T10:54:00Z">
              <w:r w:rsidRPr="00661924">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6C555CD5" w14:textId="77777777" w:rsidR="00D146FC" w:rsidRPr="00661924" w:rsidRDefault="00D146FC" w:rsidP="00A33C2A">
            <w:pPr>
              <w:keepNext/>
              <w:keepLines/>
              <w:spacing w:after="0"/>
              <w:jc w:val="center"/>
              <w:rPr>
                <w:ins w:id="653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D742E7" w14:textId="77777777" w:rsidR="00D146FC" w:rsidRPr="00661924" w:rsidRDefault="00D146FC" w:rsidP="00A33C2A">
            <w:pPr>
              <w:keepNext/>
              <w:keepLines/>
              <w:spacing w:after="0"/>
              <w:jc w:val="center"/>
              <w:rPr>
                <w:ins w:id="6536" w:author="Anritsu" w:date="2020-07-28T10:54:00Z"/>
                <w:rFonts w:ascii="Arial" w:hAnsi="Arial"/>
                <w:sz w:val="18"/>
              </w:rPr>
            </w:pPr>
            <w:ins w:id="6537" w:author="Anritsu" w:date="2020-07-28T10:54:00Z">
              <w:r w:rsidRPr="00661924">
                <w:rPr>
                  <w:rFonts w:ascii="Arial" w:eastAsia="SimSun" w:hAnsi="Arial"/>
                  <w:i/>
                  <w:sz w:val="18"/>
                </w:rPr>
                <w:t>fd-CDM2</w:t>
              </w:r>
            </w:ins>
          </w:p>
        </w:tc>
      </w:tr>
      <w:tr w:rsidR="00D146FC" w:rsidRPr="00661924" w14:paraId="4373BE26" w14:textId="77777777" w:rsidTr="00A33C2A">
        <w:trPr>
          <w:trHeight w:val="70"/>
          <w:jc w:val="center"/>
          <w:ins w:id="6538" w:author="Anritsu" w:date="2020-07-28T10:54:00Z"/>
        </w:trPr>
        <w:tc>
          <w:tcPr>
            <w:tcW w:w="1196" w:type="dxa"/>
            <w:vMerge/>
            <w:tcBorders>
              <w:left w:val="single" w:sz="4" w:space="0" w:color="auto"/>
              <w:right w:val="single" w:sz="4" w:space="0" w:color="auto"/>
            </w:tcBorders>
            <w:vAlign w:val="center"/>
            <w:hideMark/>
          </w:tcPr>
          <w:p w14:paraId="40D507E9" w14:textId="77777777" w:rsidR="00D146FC" w:rsidRPr="00661924" w:rsidRDefault="00D146FC" w:rsidP="00A33C2A">
            <w:pPr>
              <w:keepNext/>
              <w:keepLines/>
              <w:spacing w:after="0"/>
              <w:rPr>
                <w:ins w:id="6539"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79D4B70" w14:textId="77777777" w:rsidR="00D146FC" w:rsidRPr="00661924" w:rsidRDefault="00D146FC" w:rsidP="00A33C2A">
            <w:pPr>
              <w:keepNext/>
              <w:keepLines/>
              <w:spacing w:after="0"/>
              <w:rPr>
                <w:ins w:id="6540" w:author="Anritsu" w:date="2020-07-28T10:54:00Z"/>
                <w:rFonts w:ascii="Arial" w:hAnsi="Arial"/>
                <w:sz w:val="18"/>
              </w:rPr>
            </w:pPr>
            <w:ins w:id="6541" w:author="Anritsu" w:date="2020-07-28T10:54:00Z">
              <w:r w:rsidRPr="00661924">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863E0B3" w14:textId="77777777" w:rsidR="00D146FC" w:rsidRPr="00661924" w:rsidRDefault="00D146FC" w:rsidP="00A33C2A">
            <w:pPr>
              <w:keepNext/>
              <w:keepLines/>
              <w:spacing w:after="0"/>
              <w:jc w:val="center"/>
              <w:rPr>
                <w:ins w:id="6542"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AB02B24" w14:textId="77777777" w:rsidR="00D146FC" w:rsidRPr="00661924" w:rsidRDefault="00D146FC" w:rsidP="00A33C2A">
            <w:pPr>
              <w:keepNext/>
              <w:keepLines/>
              <w:spacing w:after="0"/>
              <w:jc w:val="center"/>
              <w:rPr>
                <w:ins w:id="6543" w:author="Anritsu" w:date="2020-07-28T10:54:00Z"/>
                <w:rFonts w:ascii="Arial" w:hAnsi="Arial"/>
                <w:sz w:val="18"/>
              </w:rPr>
            </w:pPr>
            <w:ins w:id="6544" w:author="Anritsu" w:date="2020-07-28T10:54:00Z">
              <w:r w:rsidRPr="00661924">
                <w:rPr>
                  <w:rFonts w:ascii="Arial" w:hAnsi="Arial"/>
                  <w:sz w:val="18"/>
                </w:rPr>
                <w:t>1</w:t>
              </w:r>
            </w:ins>
          </w:p>
        </w:tc>
      </w:tr>
      <w:tr w:rsidR="00D146FC" w:rsidRPr="00661924" w14:paraId="7DF42B3B" w14:textId="77777777" w:rsidTr="00A33C2A">
        <w:trPr>
          <w:trHeight w:val="70"/>
          <w:jc w:val="center"/>
          <w:ins w:id="6545" w:author="Anritsu" w:date="2020-07-28T10:54:00Z"/>
        </w:trPr>
        <w:tc>
          <w:tcPr>
            <w:tcW w:w="1196" w:type="dxa"/>
            <w:vMerge/>
            <w:tcBorders>
              <w:left w:val="single" w:sz="4" w:space="0" w:color="auto"/>
              <w:right w:val="single" w:sz="4" w:space="0" w:color="auto"/>
            </w:tcBorders>
            <w:vAlign w:val="center"/>
            <w:hideMark/>
          </w:tcPr>
          <w:p w14:paraId="4A5288E0" w14:textId="77777777" w:rsidR="00D146FC" w:rsidRPr="00661924" w:rsidRDefault="00D146FC" w:rsidP="00A33C2A">
            <w:pPr>
              <w:keepNext/>
              <w:keepLines/>
              <w:spacing w:after="0"/>
              <w:rPr>
                <w:ins w:id="6546" w:author="Anritsu" w:date="2020-07-28T10:54:00Z"/>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B59E7BE" w14:textId="77777777" w:rsidR="00D146FC" w:rsidRPr="00661924" w:rsidRDefault="00D146FC" w:rsidP="00A33C2A">
            <w:pPr>
              <w:keepNext/>
              <w:keepLines/>
              <w:spacing w:after="0"/>
              <w:rPr>
                <w:ins w:id="6547" w:author="Anritsu" w:date="2020-07-28T10:54:00Z"/>
                <w:rFonts w:ascii="Arial" w:hAnsi="Arial"/>
                <w:sz w:val="18"/>
              </w:rPr>
            </w:pPr>
            <w:ins w:id="6548" w:author="Anritsu" w:date="2020-07-28T10:54:00Z">
              <w:r w:rsidRPr="00661924">
                <w:rPr>
                  <w:rFonts w:ascii="Arial" w:eastAsia="SimSun" w:hAnsi="Arial"/>
                  <w:sz w:val="18"/>
                </w:rPr>
                <w:t>First subcarrier index in the PRB used for CSI-RS</w:t>
              </w:r>
              <w:r w:rsidRPr="00661924" w:rsidDel="0032520A">
                <w:rPr>
                  <w:rFonts w:ascii="Arial" w:eastAsia="SimSun" w:hAnsi="Arial"/>
                  <w:sz w:val="18"/>
                </w:rPr>
                <w:t xml:space="preserve"> </w:t>
              </w:r>
              <w:r w:rsidRPr="00661924">
                <w:rPr>
                  <w:rFonts w:ascii="Arial" w:eastAsia="SimSun" w:hAnsi="Arial"/>
                  <w:sz w:val="18"/>
                </w:rPr>
                <w:t>(k</w:t>
              </w:r>
              <w:r w:rsidRPr="00661924">
                <w:rPr>
                  <w:rFonts w:ascii="Arial" w:eastAsia="SimSun" w:hAnsi="Arial"/>
                  <w:sz w:val="18"/>
                  <w:vertAlign w:val="subscript"/>
                </w:rPr>
                <w:t>0</w:t>
              </w:r>
              <w:r w:rsidRPr="00661924">
                <w:rPr>
                  <w:rFonts w:ascii="Arial" w:eastAsia="SimSun" w:hAnsi="Arial"/>
                  <w:sz w:val="18"/>
                </w:rPr>
                <w:t>, k</w:t>
              </w:r>
              <w:r w:rsidRPr="00661924">
                <w:rPr>
                  <w:rFonts w:ascii="Arial" w:eastAsia="SimSun" w:hAnsi="Arial"/>
                  <w:sz w:val="18"/>
                  <w:vertAlign w:val="subscript"/>
                </w:rPr>
                <w:t>1</w:t>
              </w:r>
              <w:r w:rsidRPr="00661924">
                <w:rPr>
                  <w:rFonts w:ascii="Arial" w:eastAsia="SimSun"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231C5338" w14:textId="77777777" w:rsidR="00D146FC" w:rsidRPr="00661924" w:rsidRDefault="00D146FC" w:rsidP="00A33C2A">
            <w:pPr>
              <w:keepNext/>
              <w:keepLines/>
              <w:spacing w:after="0"/>
              <w:jc w:val="center"/>
              <w:rPr>
                <w:ins w:id="654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0B1541A" w14:textId="77777777" w:rsidR="00D146FC" w:rsidRPr="00661924" w:rsidRDefault="00D146FC" w:rsidP="00A33C2A">
            <w:pPr>
              <w:keepNext/>
              <w:keepLines/>
              <w:spacing w:after="0"/>
              <w:jc w:val="center"/>
              <w:rPr>
                <w:ins w:id="6550" w:author="Anritsu" w:date="2020-07-28T10:54:00Z"/>
                <w:rFonts w:ascii="Arial" w:hAnsi="Arial"/>
                <w:sz w:val="18"/>
              </w:rPr>
            </w:pPr>
            <w:ins w:id="6551" w:author="Anritsu" w:date="2020-07-28T10:54:00Z">
              <w:r w:rsidRPr="00661924">
                <w:rPr>
                  <w:rFonts w:ascii="Arial" w:hAnsi="Arial"/>
                  <w:sz w:val="18"/>
                </w:rPr>
                <w:t>6</w:t>
              </w:r>
            </w:ins>
          </w:p>
        </w:tc>
      </w:tr>
      <w:tr w:rsidR="00D146FC" w:rsidRPr="00661924" w14:paraId="599846D2" w14:textId="77777777" w:rsidTr="00A33C2A">
        <w:trPr>
          <w:trHeight w:val="70"/>
          <w:jc w:val="center"/>
          <w:ins w:id="6552" w:author="Anritsu" w:date="2020-07-28T10:54:00Z"/>
        </w:trPr>
        <w:tc>
          <w:tcPr>
            <w:tcW w:w="1196" w:type="dxa"/>
            <w:vMerge/>
            <w:tcBorders>
              <w:left w:val="single" w:sz="4" w:space="0" w:color="auto"/>
              <w:right w:val="single" w:sz="4" w:space="0" w:color="auto"/>
            </w:tcBorders>
            <w:vAlign w:val="center"/>
            <w:hideMark/>
          </w:tcPr>
          <w:p w14:paraId="1B2B62B5" w14:textId="77777777" w:rsidR="00D146FC" w:rsidRPr="00661924" w:rsidRDefault="00D146FC" w:rsidP="00A33C2A">
            <w:pPr>
              <w:keepNext/>
              <w:keepLines/>
              <w:spacing w:after="0"/>
              <w:rPr>
                <w:ins w:id="6553"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A767F5C" w14:textId="77777777" w:rsidR="00D146FC" w:rsidRPr="00661924" w:rsidRDefault="00D146FC" w:rsidP="00A33C2A">
            <w:pPr>
              <w:keepNext/>
              <w:keepLines/>
              <w:spacing w:after="0"/>
              <w:rPr>
                <w:ins w:id="6554" w:author="Anritsu" w:date="2020-07-28T10:54:00Z"/>
                <w:rFonts w:ascii="Arial" w:hAnsi="Arial"/>
                <w:sz w:val="18"/>
              </w:rPr>
            </w:pPr>
            <w:ins w:id="6555" w:author="Anritsu" w:date="2020-07-28T10:54:00Z">
              <w:r w:rsidRPr="00661924">
                <w:rPr>
                  <w:rFonts w:ascii="Arial" w:eastAsia="SimSun" w:hAnsi="Arial"/>
                  <w:sz w:val="18"/>
                </w:rPr>
                <w:t>First OFDM symbol in the PRB used for CSI-RS (l</w:t>
              </w:r>
              <w:r w:rsidRPr="00661924">
                <w:rPr>
                  <w:rFonts w:ascii="Arial" w:eastAsia="SimSun" w:hAnsi="Arial"/>
                  <w:sz w:val="18"/>
                  <w:vertAlign w:val="subscript"/>
                </w:rPr>
                <w:t>0</w:t>
              </w:r>
              <w:r w:rsidRPr="00661924">
                <w:rPr>
                  <w:rFonts w:ascii="Arial" w:eastAsia="SimSun" w:hAnsi="Arial"/>
                  <w:sz w:val="18"/>
                </w:rPr>
                <w:t>, l</w:t>
              </w:r>
              <w:r w:rsidRPr="00661924">
                <w:rPr>
                  <w:rFonts w:ascii="Arial" w:eastAsia="SimSun" w:hAnsi="Arial"/>
                  <w:sz w:val="18"/>
                  <w:vertAlign w:val="subscript"/>
                </w:rPr>
                <w:t>1</w:t>
              </w:r>
              <w:r w:rsidRPr="00661924">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F00E2CF" w14:textId="77777777" w:rsidR="00D146FC" w:rsidRPr="00661924" w:rsidRDefault="00D146FC" w:rsidP="00A33C2A">
            <w:pPr>
              <w:keepNext/>
              <w:keepLines/>
              <w:spacing w:after="0"/>
              <w:jc w:val="center"/>
              <w:rPr>
                <w:ins w:id="655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009F8BD" w14:textId="77777777" w:rsidR="00D146FC" w:rsidRPr="00661924" w:rsidRDefault="00D146FC" w:rsidP="00A33C2A">
            <w:pPr>
              <w:keepNext/>
              <w:keepLines/>
              <w:spacing w:after="0"/>
              <w:jc w:val="center"/>
              <w:rPr>
                <w:ins w:id="6557" w:author="Anritsu" w:date="2020-07-28T10:54:00Z"/>
                <w:rFonts w:ascii="Arial" w:hAnsi="Arial"/>
                <w:sz w:val="18"/>
              </w:rPr>
            </w:pPr>
            <w:ins w:id="6558" w:author="Anritsu" w:date="2020-07-28T10:54:00Z">
              <w:r w:rsidRPr="00661924">
                <w:rPr>
                  <w:rFonts w:ascii="Arial" w:hAnsi="Arial"/>
                  <w:sz w:val="18"/>
                </w:rPr>
                <w:t>13</w:t>
              </w:r>
            </w:ins>
          </w:p>
        </w:tc>
      </w:tr>
      <w:tr w:rsidR="00D146FC" w:rsidRPr="00661924" w14:paraId="215CFD89" w14:textId="77777777" w:rsidTr="00A33C2A">
        <w:trPr>
          <w:trHeight w:val="70"/>
          <w:jc w:val="center"/>
          <w:ins w:id="6559" w:author="Anritsu" w:date="2020-07-28T10:54:00Z"/>
        </w:trPr>
        <w:tc>
          <w:tcPr>
            <w:tcW w:w="1196" w:type="dxa"/>
            <w:vMerge/>
            <w:tcBorders>
              <w:left w:val="single" w:sz="4" w:space="0" w:color="auto"/>
              <w:right w:val="single" w:sz="4" w:space="0" w:color="auto"/>
            </w:tcBorders>
            <w:vAlign w:val="center"/>
          </w:tcPr>
          <w:p w14:paraId="41E1D02A" w14:textId="77777777" w:rsidR="00D146FC" w:rsidRPr="00661924" w:rsidRDefault="00D146FC" w:rsidP="00A33C2A">
            <w:pPr>
              <w:keepNext/>
              <w:keepLines/>
              <w:spacing w:after="0"/>
              <w:rPr>
                <w:ins w:id="6560"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EFBA7FD" w14:textId="77777777" w:rsidR="00D146FC" w:rsidRPr="00661924" w:rsidRDefault="00D146FC" w:rsidP="00A33C2A">
            <w:pPr>
              <w:keepNext/>
              <w:keepLines/>
              <w:spacing w:after="0"/>
              <w:rPr>
                <w:ins w:id="6561" w:author="Anritsu" w:date="2020-07-28T10:54:00Z"/>
                <w:rFonts w:ascii="Arial" w:hAnsi="Arial"/>
                <w:sz w:val="18"/>
              </w:rPr>
            </w:pPr>
            <w:ins w:id="6562" w:author="Anritsu" w:date="2020-07-28T10:54:00Z">
              <w:r w:rsidRPr="00661924">
                <w:rPr>
                  <w:rFonts w:ascii="Arial" w:eastAsia="SimSun" w:hAnsi="Arial"/>
                  <w:sz w:val="18"/>
                </w:rPr>
                <w:t>NZP CSI-RS-</w:t>
              </w:r>
              <w:proofErr w:type="spellStart"/>
              <w:r w:rsidRPr="00661924">
                <w:rPr>
                  <w:rFonts w:ascii="Arial" w:eastAsia="SimSun" w:hAnsi="Arial"/>
                  <w:sz w:val="18"/>
                </w:rPr>
                <w:t>timeConfig</w:t>
              </w:r>
              <w:proofErr w:type="spellEnd"/>
            </w:ins>
          </w:p>
          <w:p w14:paraId="67684862" w14:textId="77777777" w:rsidR="00D146FC" w:rsidRPr="00661924" w:rsidRDefault="00D146FC" w:rsidP="00A33C2A">
            <w:pPr>
              <w:keepNext/>
              <w:keepLines/>
              <w:spacing w:after="0"/>
              <w:rPr>
                <w:ins w:id="6563" w:author="Anritsu" w:date="2020-07-28T10:54:00Z"/>
                <w:rFonts w:ascii="Arial" w:eastAsia="SimSun" w:hAnsi="Arial"/>
                <w:sz w:val="18"/>
              </w:rPr>
            </w:pPr>
            <w:ins w:id="6564" w:author="Anritsu" w:date="2020-07-28T10:54:00Z">
              <w:r w:rsidRPr="00661924">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6ADCFA3" w14:textId="77777777" w:rsidR="00D146FC" w:rsidRPr="00661924" w:rsidRDefault="00D146FC" w:rsidP="00A33C2A">
            <w:pPr>
              <w:keepNext/>
              <w:keepLines/>
              <w:spacing w:after="0"/>
              <w:jc w:val="center"/>
              <w:rPr>
                <w:ins w:id="6565" w:author="Anritsu" w:date="2020-07-28T10:54:00Z"/>
                <w:rFonts w:ascii="Arial" w:hAnsi="Arial"/>
                <w:sz w:val="18"/>
              </w:rPr>
            </w:pPr>
            <w:ins w:id="6566" w:author="Anritsu" w:date="2020-07-28T10:54:00Z">
              <w:r w:rsidRPr="00661924">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503799A" w14:textId="77777777" w:rsidR="00D146FC" w:rsidRPr="00661924" w:rsidRDefault="00D146FC" w:rsidP="00A33C2A">
            <w:pPr>
              <w:keepNext/>
              <w:keepLines/>
              <w:spacing w:after="0"/>
              <w:jc w:val="center"/>
              <w:rPr>
                <w:ins w:id="6567" w:author="Anritsu" w:date="2020-07-28T10:54:00Z"/>
                <w:rFonts w:ascii="Arial" w:hAnsi="Arial"/>
                <w:sz w:val="18"/>
              </w:rPr>
            </w:pPr>
            <w:ins w:id="6568" w:author="Anritsu" w:date="2020-07-28T10:54:00Z">
              <w:r w:rsidRPr="00661924">
                <w:rPr>
                  <w:rFonts w:ascii="Arial" w:hAnsi="Arial" w:hint="eastAsia"/>
                  <w:sz w:val="18"/>
                  <w:lang w:eastAsia="zh-CN"/>
                </w:rPr>
                <w:t>Not configured</w:t>
              </w:r>
            </w:ins>
          </w:p>
        </w:tc>
      </w:tr>
      <w:tr w:rsidR="00D146FC" w:rsidRPr="00661924" w14:paraId="1B1ED2B0" w14:textId="77777777" w:rsidTr="00A33C2A">
        <w:trPr>
          <w:trHeight w:val="70"/>
          <w:jc w:val="center"/>
          <w:ins w:id="6569" w:author="Anritsu" w:date="2020-07-28T10:54:00Z"/>
        </w:trPr>
        <w:tc>
          <w:tcPr>
            <w:tcW w:w="1196" w:type="dxa"/>
            <w:vMerge/>
            <w:tcBorders>
              <w:left w:val="single" w:sz="4" w:space="0" w:color="auto"/>
              <w:bottom w:val="single" w:sz="4" w:space="0" w:color="auto"/>
              <w:right w:val="single" w:sz="4" w:space="0" w:color="auto"/>
            </w:tcBorders>
            <w:vAlign w:val="center"/>
          </w:tcPr>
          <w:p w14:paraId="07773C87" w14:textId="77777777" w:rsidR="00D146FC" w:rsidRPr="00661924" w:rsidRDefault="00D146FC" w:rsidP="00A33C2A">
            <w:pPr>
              <w:keepNext/>
              <w:keepLines/>
              <w:spacing w:after="0"/>
              <w:rPr>
                <w:ins w:id="6570"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459ACA9" w14:textId="77777777" w:rsidR="00D146FC" w:rsidRPr="00661924" w:rsidRDefault="00D146FC" w:rsidP="00A33C2A">
            <w:pPr>
              <w:keepNext/>
              <w:keepLines/>
              <w:spacing w:after="0"/>
              <w:rPr>
                <w:ins w:id="6571" w:author="Anritsu" w:date="2020-07-28T10:54:00Z"/>
                <w:rFonts w:ascii="Arial" w:eastAsia="SimSun" w:hAnsi="Arial"/>
                <w:sz w:val="18"/>
              </w:rPr>
            </w:pPr>
            <w:proofErr w:type="spellStart"/>
            <w:ins w:id="6572" w:author="Anritsu" w:date="2020-07-28T10:54:00Z">
              <w:r w:rsidRPr="00661924">
                <w:rPr>
                  <w:rFonts w:ascii="Arial" w:eastAsia="SimSun"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F4189E9" w14:textId="77777777" w:rsidR="00D146FC" w:rsidRPr="00661924" w:rsidRDefault="00D146FC" w:rsidP="00A33C2A">
            <w:pPr>
              <w:keepNext/>
              <w:keepLines/>
              <w:spacing w:after="0"/>
              <w:jc w:val="center"/>
              <w:rPr>
                <w:ins w:id="657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054AA88" w14:textId="77777777" w:rsidR="00D146FC" w:rsidRPr="00661924" w:rsidRDefault="00D146FC" w:rsidP="00A33C2A">
            <w:pPr>
              <w:keepNext/>
              <w:keepLines/>
              <w:spacing w:after="0"/>
              <w:jc w:val="center"/>
              <w:rPr>
                <w:ins w:id="6574" w:author="Anritsu" w:date="2020-07-28T10:54:00Z"/>
                <w:rFonts w:ascii="Arial" w:hAnsi="Arial"/>
                <w:sz w:val="18"/>
              </w:rPr>
            </w:pPr>
            <w:ins w:id="6575" w:author="Anritsu" w:date="2020-07-28T10:54:00Z">
              <w:r w:rsidRPr="00661924">
                <w:rPr>
                  <w:rFonts w:ascii="Arial" w:eastAsia="SimSun" w:hAnsi="Arial"/>
                  <w:sz w:val="18"/>
                </w:rPr>
                <w:t>0</w:t>
              </w:r>
            </w:ins>
          </w:p>
        </w:tc>
      </w:tr>
      <w:tr w:rsidR="00D146FC" w:rsidRPr="00661924" w14:paraId="37F45079" w14:textId="77777777" w:rsidTr="00A33C2A">
        <w:trPr>
          <w:trHeight w:val="70"/>
          <w:jc w:val="center"/>
          <w:ins w:id="6576" w:author="Anritsu" w:date="2020-07-28T10:54:00Z"/>
        </w:trPr>
        <w:tc>
          <w:tcPr>
            <w:tcW w:w="1196" w:type="dxa"/>
            <w:vMerge w:val="restart"/>
            <w:tcBorders>
              <w:left w:val="single" w:sz="4" w:space="0" w:color="auto"/>
              <w:right w:val="single" w:sz="4" w:space="0" w:color="auto"/>
            </w:tcBorders>
            <w:vAlign w:val="center"/>
          </w:tcPr>
          <w:p w14:paraId="08857505" w14:textId="77777777" w:rsidR="00D146FC" w:rsidRPr="00661924" w:rsidRDefault="00D146FC" w:rsidP="00A33C2A">
            <w:pPr>
              <w:keepNext/>
              <w:keepLines/>
              <w:spacing w:after="0"/>
              <w:rPr>
                <w:ins w:id="6577" w:author="Anritsu" w:date="2020-07-28T10:54:00Z"/>
                <w:rFonts w:ascii="Arial" w:hAnsi="Arial"/>
                <w:sz w:val="18"/>
              </w:rPr>
            </w:pPr>
            <w:ins w:id="6578" w:author="Anritsu" w:date="2020-07-28T10:54:00Z">
              <w:r w:rsidRPr="00661924">
                <w:rPr>
                  <w:rFonts w:ascii="Arial" w:eastAsia="SimSun" w:hAnsi="Arial"/>
                  <w:sz w:val="18"/>
                </w:rPr>
                <w:t>CSI-IM configuration</w:t>
              </w:r>
            </w:ins>
          </w:p>
        </w:tc>
        <w:tc>
          <w:tcPr>
            <w:tcW w:w="2724" w:type="dxa"/>
            <w:gridSpan w:val="2"/>
            <w:tcBorders>
              <w:top w:val="single" w:sz="4" w:space="0" w:color="auto"/>
              <w:left w:val="single" w:sz="4" w:space="0" w:color="auto"/>
              <w:bottom w:val="single" w:sz="4" w:space="0" w:color="auto"/>
              <w:right w:val="single" w:sz="4" w:space="0" w:color="auto"/>
            </w:tcBorders>
          </w:tcPr>
          <w:p w14:paraId="02E6F472" w14:textId="77777777" w:rsidR="00D146FC" w:rsidRPr="00661924" w:rsidRDefault="00D146FC" w:rsidP="00A33C2A">
            <w:pPr>
              <w:keepNext/>
              <w:keepLines/>
              <w:spacing w:after="0"/>
              <w:rPr>
                <w:ins w:id="6579" w:author="Anritsu" w:date="2020-07-28T10:54:00Z"/>
                <w:rFonts w:ascii="Arial" w:eastAsia="SimSun" w:hAnsi="Arial"/>
                <w:sz w:val="18"/>
              </w:rPr>
            </w:pPr>
            <w:ins w:id="6580" w:author="Anritsu" w:date="2020-07-28T10:54:00Z">
              <w:r w:rsidRPr="00661924">
                <w:rPr>
                  <w:rFonts w:ascii="Arial" w:eastAsia="SimSun" w:hAnsi="Arial" w:cs="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713C72A8" w14:textId="77777777" w:rsidR="00D146FC" w:rsidRPr="00661924" w:rsidRDefault="00D146FC" w:rsidP="00A33C2A">
            <w:pPr>
              <w:keepNext/>
              <w:keepLines/>
              <w:spacing w:after="0"/>
              <w:jc w:val="center"/>
              <w:rPr>
                <w:ins w:id="658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7078E8C" w14:textId="77777777" w:rsidR="00D146FC" w:rsidRPr="00661924" w:rsidRDefault="00D146FC" w:rsidP="00A33C2A">
            <w:pPr>
              <w:keepNext/>
              <w:keepLines/>
              <w:spacing w:after="0"/>
              <w:jc w:val="center"/>
              <w:rPr>
                <w:ins w:id="6582" w:author="Anritsu" w:date="2020-07-28T10:54:00Z"/>
                <w:rFonts w:ascii="Arial" w:eastAsia="SimSun" w:hAnsi="Arial"/>
                <w:sz w:val="18"/>
              </w:rPr>
            </w:pPr>
            <w:ins w:id="6583" w:author="Anritsu" w:date="2020-07-28T10:54:00Z">
              <w:r w:rsidRPr="00661924">
                <w:rPr>
                  <w:rFonts w:ascii="Arial" w:eastAsia="SimSun" w:hAnsi="Arial" w:cs="Arial" w:hint="eastAsia"/>
                  <w:sz w:val="18"/>
                  <w:lang w:eastAsia="zh-CN"/>
                </w:rPr>
                <w:t>Aperiodic</w:t>
              </w:r>
            </w:ins>
          </w:p>
        </w:tc>
      </w:tr>
      <w:tr w:rsidR="00D146FC" w:rsidRPr="00661924" w14:paraId="25D8B778" w14:textId="77777777" w:rsidTr="00A33C2A">
        <w:trPr>
          <w:trHeight w:val="70"/>
          <w:jc w:val="center"/>
          <w:ins w:id="6584" w:author="Anritsu" w:date="2020-07-28T10:54:00Z"/>
        </w:trPr>
        <w:tc>
          <w:tcPr>
            <w:tcW w:w="1196" w:type="dxa"/>
            <w:vMerge/>
            <w:tcBorders>
              <w:left w:val="single" w:sz="4" w:space="0" w:color="auto"/>
              <w:right w:val="single" w:sz="4" w:space="0" w:color="auto"/>
            </w:tcBorders>
            <w:vAlign w:val="center"/>
            <w:hideMark/>
          </w:tcPr>
          <w:p w14:paraId="32C013F7" w14:textId="77777777" w:rsidR="00D146FC" w:rsidRPr="00661924" w:rsidRDefault="00D146FC" w:rsidP="00A33C2A">
            <w:pPr>
              <w:keepNext/>
              <w:keepLines/>
              <w:spacing w:after="0"/>
              <w:rPr>
                <w:ins w:id="6585"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0DCAB4B0" w14:textId="77777777" w:rsidR="00D146FC" w:rsidRPr="00661924" w:rsidRDefault="00D146FC" w:rsidP="00A33C2A">
            <w:pPr>
              <w:keepNext/>
              <w:keepLines/>
              <w:spacing w:after="0"/>
              <w:rPr>
                <w:ins w:id="6586" w:author="Anritsu" w:date="2020-07-28T10:54:00Z"/>
                <w:rFonts w:ascii="Arial" w:hAnsi="Arial"/>
                <w:sz w:val="18"/>
              </w:rPr>
            </w:pPr>
            <w:ins w:id="6587" w:author="Anritsu" w:date="2020-07-28T10:54:00Z">
              <w:r w:rsidRPr="00661924">
                <w:rPr>
                  <w:rFonts w:ascii="Arial" w:eastAsia="SimSun"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tcPr>
          <w:p w14:paraId="34828221" w14:textId="77777777" w:rsidR="00D146FC" w:rsidRPr="00661924" w:rsidRDefault="00D146FC" w:rsidP="00A33C2A">
            <w:pPr>
              <w:keepNext/>
              <w:keepLines/>
              <w:spacing w:after="0"/>
              <w:jc w:val="center"/>
              <w:rPr>
                <w:ins w:id="6588"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DC6FCB0" w14:textId="77777777" w:rsidR="00D146FC" w:rsidRPr="00661924" w:rsidRDefault="00D146FC" w:rsidP="00A33C2A">
            <w:pPr>
              <w:keepNext/>
              <w:keepLines/>
              <w:spacing w:after="0"/>
              <w:jc w:val="center"/>
              <w:rPr>
                <w:ins w:id="6589" w:author="Anritsu" w:date="2020-07-28T10:54:00Z"/>
                <w:rFonts w:ascii="Arial" w:hAnsi="Arial"/>
                <w:sz w:val="18"/>
              </w:rPr>
            </w:pPr>
            <w:ins w:id="6590" w:author="Anritsu" w:date="2020-07-28T10:54:00Z">
              <w:r w:rsidRPr="00661924">
                <w:rPr>
                  <w:rFonts w:ascii="Arial" w:hAnsi="Arial"/>
                  <w:sz w:val="18"/>
                </w:rPr>
                <w:t>1</w:t>
              </w:r>
            </w:ins>
          </w:p>
        </w:tc>
      </w:tr>
      <w:tr w:rsidR="00D146FC" w:rsidRPr="00661924" w14:paraId="7E97AB2D" w14:textId="77777777" w:rsidTr="00A33C2A">
        <w:trPr>
          <w:trHeight w:val="70"/>
          <w:jc w:val="center"/>
          <w:ins w:id="6591" w:author="Anritsu" w:date="2020-07-28T10:54:00Z"/>
        </w:trPr>
        <w:tc>
          <w:tcPr>
            <w:tcW w:w="1196" w:type="dxa"/>
            <w:vMerge/>
            <w:tcBorders>
              <w:left w:val="single" w:sz="4" w:space="0" w:color="auto"/>
              <w:right w:val="single" w:sz="4" w:space="0" w:color="auto"/>
            </w:tcBorders>
            <w:vAlign w:val="center"/>
            <w:hideMark/>
          </w:tcPr>
          <w:p w14:paraId="06032DAB" w14:textId="77777777" w:rsidR="00D146FC" w:rsidRPr="00661924" w:rsidRDefault="00D146FC" w:rsidP="00A33C2A">
            <w:pPr>
              <w:keepNext/>
              <w:keepLines/>
              <w:spacing w:after="0"/>
              <w:rPr>
                <w:ins w:id="6592"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42FBC001" w14:textId="77777777" w:rsidR="00D146FC" w:rsidRPr="00661924" w:rsidRDefault="00D146FC" w:rsidP="00A33C2A">
            <w:pPr>
              <w:keepNext/>
              <w:keepLines/>
              <w:spacing w:after="0"/>
              <w:rPr>
                <w:ins w:id="6593" w:author="Anritsu" w:date="2020-07-28T10:54:00Z"/>
                <w:rFonts w:ascii="Arial" w:eastAsia="SimSun" w:hAnsi="Arial"/>
                <w:sz w:val="18"/>
              </w:rPr>
            </w:pPr>
            <w:ins w:id="6594" w:author="Anritsu" w:date="2020-07-28T10:54:00Z">
              <w:r w:rsidRPr="00661924">
                <w:rPr>
                  <w:rFonts w:ascii="Arial" w:eastAsia="SimSun" w:hAnsi="Arial"/>
                  <w:sz w:val="18"/>
                </w:rPr>
                <w:t>CSI-IM Resource Mapping</w:t>
              </w:r>
            </w:ins>
          </w:p>
          <w:p w14:paraId="4F01B9C2" w14:textId="77777777" w:rsidR="00D146FC" w:rsidRPr="00661924" w:rsidRDefault="00D146FC" w:rsidP="00A33C2A">
            <w:pPr>
              <w:keepNext/>
              <w:keepLines/>
              <w:spacing w:after="0"/>
              <w:rPr>
                <w:ins w:id="6595" w:author="Anritsu" w:date="2020-07-28T10:54:00Z"/>
                <w:rFonts w:ascii="Arial" w:hAnsi="Arial"/>
                <w:sz w:val="18"/>
              </w:rPr>
            </w:pPr>
            <w:ins w:id="6596" w:author="Anritsu" w:date="2020-07-28T10:54:00Z">
              <w:r w:rsidRPr="00661924">
                <w:rPr>
                  <w:rFonts w:ascii="Arial" w:eastAsia="SimSun" w:hAnsi="Arial"/>
                  <w:sz w:val="18"/>
                </w:rPr>
                <w:t>(</w:t>
              </w:r>
              <w:proofErr w:type="spellStart"/>
              <w:r w:rsidRPr="00661924">
                <w:rPr>
                  <w:rFonts w:ascii="Arial" w:eastAsia="SimSun" w:hAnsi="Arial"/>
                  <w:sz w:val="18"/>
                </w:rPr>
                <w:t>k</w:t>
              </w:r>
              <w:r w:rsidRPr="00661924">
                <w:rPr>
                  <w:rFonts w:ascii="Arial" w:eastAsia="SimSun" w:hAnsi="Arial"/>
                  <w:sz w:val="18"/>
                  <w:vertAlign w:val="subscript"/>
                </w:rPr>
                <w:t>CSI</w:t>
              </w:r>
              <w:proofErr w:type="spellEnd"/>
              <w:r w:rsidRPr="00661924">
                <w:rPr>
                  <w:rFonts w:ascii="Arial" w:eastAsia="SimSun" w:hAnsi="Arial"/>
                  <w:sz w:val="18"/>
                  <w:vertAlign w:val="subscript"/>
                </w:rPr>
                <w:t>-</w:t>
              </w:r>
              <w:proofErr w:type="spellStart"/>
              <w:r w:rsidRPr="00661924">
                <w:rPr>
                  <w:rFonts w:ascii="Arial" w:eastAsia="SimSun" w:hAnsi="Arial"/>
                  <w:sz w:val="18"/>
                  <w:vertAlign w:val="subscript"/>
                </w:rPr>
                <w:t>IM</w:t>
              </w:r>
              <w:r w:rsidRPr="00661924">
                <w:rPr>
                  <w:rFonts w:ascii="Arial" w:eastAsia="SimSun" w:hAnsi="Arial"/>
                  <w:sz w:val="18"/>
                </w:rPr>
                <w:t>,</w:t>
              </w:r>
              <w:r w:rsidRPr="00661924">
                <w:rPr>
                  <w:rFonts w:ascii="Arial" w:eastAsia="SimSun" w:hAnsi="Arial" w:hint="eastAsia"/>
                  <w:sz w:val="18"/>
                </w:rPr>
                <w:t>l</w:t>
              </w:r>
              <w:r w:rsidRPr="00661924">
                <w:rPr>
                  <w:rFonts w:ascii="Arial" w:eastAsia="SimSun" w:hAnsi="Arial"/>
                  <w:sz w:val="18"/>
                  <w:vertAlign w:val="subscript"/>
                </w:rPr>
                <w:t>CSI</w:t>
              </w:r>
              <w:proofErr w:type="spellEnd"/>
              <w:r w:rsidRPr="00661924">
                <w:rPr>
                  <w:rFonts w:ascii="Arial" w:eastAsia="SimSun" w:hAnsi="Arial"/>
                  <w:sz w:val="18"/>
                  <w:vertAlign w:val="subscript"/>
                </w:rPr>
                <w:t>-IM</w:t>
              </w:r>
              <w:r w:rsidRPr="00661924">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04027B0" w14:textId="77777777" w:rsidR="00D146FC" w:rsidRPr="00661924" w:rsidRDefault="00D146FC" w:rsidP="00A33C2A">
            <w:pPr>
              <w:keepNext/>
              <w:keepLines/>
              <w:spacing w:after="0"/>
              <w:jc w:val="center"/>
              <w:rPr>
                <w:ins w:id="659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83F471C" w14:textId="77777777" w:rsidR="00D146FC" w:rsidRPr="00661924" w:rsidRDefault="00D146FC" w:rsidP="00A33C2A">
            <w:pPr>
              <w:keepNext/>
              <w:keepLines/>
              <w:spacing w:after="0"/>
              <w:jc w:val="center"/>
              <w:rPr>
                <w:ins w:id="6598" w:author="Anritsu" w:date="2020-07-28T10:54:00Z"/>
                <w:rFonts w:ascii="Arial" w:hAnsi="Arial"/>
                <w:sz w:val="18"/>
              </w:rPr>
            </w:pPr>
            <w:ins w:id="6599" w:author="Anritsu" w:date="2020-07-28T10:54:00Z">
              <w:r w:rsidRPr="00661924">
                <w:rPr>
                  <w:rFonts w:ascii="Arial" w:hAnsi="Arial"/>
                  <w:sz w:val="18"/>
                </w:rPr>
                <w:t>(8, 13)</w:t>
              </w:r>
            </w:ins>
          </w:p>
        </w:tc>
      </w:tr>
      <w:tr w:rsidR="00D146FC" w:rsidRPr="00661924" w14:paraId="441E348D" w14:textId="77777777" w:rsidTr="00A33C2A">
        <w:trPr>
          <w:trHeight w:val="70"/>
          <w:jc w:val="center"/>
          <w:ins w:id="6600" w:author="Anritsu" w:date="2020-07-28T10:54:00Z"/>
        </w:trPr>
        <w:tc>
          <w:tcPr>
            <w:tcW w:w="1196" w:type="dxa"/>
            <w:vMerge/>
            <w:tcBorders>
              <w:left w:val="single" w:sz="4" w:space="0" w:color="auto"/>
              <w:bottom w:val="single" w:sz="4" w:space="0" w:color="auto"/>
              <w:right w:val="single" w:sz="4" w:space="0" w:color="auto"/>
            </w:tcBorders>
            <w:vAlign w:val="center"/>
            <w:hideMark/>
          </w:tcPr>
          <w:p w14:paraId="1B8ECB6B" w14:textId="77777777" w:rsidR="00D146FC" w:rsidRPr="00661924" w:rsidRDefault="00D146FC" w:rsidP="00A33C2A">
            <w:pPr>
              <w:keepNext/>
              <w:keepLines/>
              <w:spacing w:after="0"/>
              <w:rPr>
                <w:ins w:id="6601" w:author="Anritsu" w:date="2020-07-28T10:54: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01E9B44" w14:textId="77777777" w:rsidR="00D146FC" w:rsidRPr="00661924" w:rsidRDefault="00D146FC" w:rsidP="00A33C2A">
            <w:pPr>
              <w:keepNext/>
              <w:keepLines/>
              <w:spacing w:after="0"/>
              <w:rPr>
                <w:ins w:id="6602" w:author="Anritsu" w:date="2020-07-28T10:54:00Z"/>
                <w:rFonts w:ascii="Arial" w:hAnsi="Arial"/>
                <w:sz w:val="18"/>
              </w:rPr>
            </w:pPr>
            <w:ins w:id="6603" w:author="Anritsu" w:date="2020-07-28T10:54:00Z">
              <w:r w:rsidRPr="00661924">
                <w:rPr>
                  <w:rFonts w:ascii="Arial" w:eastAsia="SimSun" w:hAnsi="Arial"/>
                  <w:sz w:val="18"/>
                </w:rPr>
                <w:t xml:space="preserve">CSI-IM </w:t>
              </w:r>
              <w:proofErr w:type="spellStart"/>
              <w:r w:rsidRPr="00661924">
                <w:rPr>
                  <w:rFonts w:ascii="Arial" w:eastAsia="SimSun" w:hAnsi="Arial"/>
                  <w:sz w:val="18"/>
                </w:rPr>
                <w:t>timeConfig</w:t>
              </w:r>
              <w:proofErr w:type="spellEnd"/>
            </w:ins>
          </w:p>
          <w:p w14:paraId="41375FE9" w14:textId="77777777" w:rsidR="00D146FC" w:rsidRPr="00661924" w:rsidRDefault="00D146FC" w:rsidP="00A33C2A">
            <w:pPr>
              <w:keepNext/>
              <w:keepLines/>
              <w:spacing w:after="0"/>
              <w:rPr>
                <w:ins w:id="6604" w:author="Anritsu" w:date="2020-07-28T10:54:00Z"/>
                <w:rFonts w:ascii="Arial" w:hAnsi="Arial"/>
                <w:sz w:val="18"/>
              </w:rPr>
            </w:pPr>
            <w:ins w:id="6605" w:author="Anritsu" w:date="2020-07-28T10:54:00Z">
              <w:r w:rsidRPr="00661924">
                <w:rPr>
                  <w:rFonts w:ascii="Arial" w:eastAsia="SimSun" w:hAnsi="Arial"/>
                  <w:sz w:val="18"/>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467502E" w14:textId="77777777" w:rsidR="00D146FC" w:rsidRPr="00661924" w:rsidRDefault="00D146FC" w:rsidP="00A33C2A">
            <w:pPr>
              <w:keepNext/>
              <w:keepLines/>
              <w:spacing w:after="0"/>
              <w:jc w:val="center"/>
              <w:rPr>
                <w:ins w:id="6606" w:author="Anritsu" w:date="2020-07-28T10:54:00Z"/>
                <w:rFonts w:ascii="Arial" w:hAnsi="Arial"/>
                <w:sz w:val="18"/>
              </w:rPr>
            </w:pPr>
            <w:ins w:id="6607" w:author="Anritsu" w:date="2020-07-28T10:54:00Z">
              <w:r w:rsidRPr="00661924">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A7BA2B8" w14:textId="77777777" w:rsidR="00D146FC" w:rsidRPr="00661924" w:rsidRDefault="00D146FC" w:rsidP="00A33C2A">
            <w:pPr>
              <w:keepNext/>
              <w:keepLines/>
              <w:spacing w:after="0"/>
              <w:jc w:val="center"/>
              <w:rPr>
                <w:ins w:id="6608" w:author="Anritsu" w:date="2020-07-28T10:54:00Z"/>
                <w:rFonts w:ascii="Arial" w:hAnsi="Arial"/>
                <w:sz w:val="18"/>
              </w:rPr>
            </w:pPr>
            <w:ins w:id="6609" w:author="Anritsu" w:date="2020-07-28T10:54:00Z">
              <w:r w:rsidRPr="00661924">
                <w:rPr>
                  <w:rFonts w:ascii="Arial" w:hAnsi="Arial" w:hint="eastAsia"/>
                  <w:sz w:val="18"/>
                  <w:lang w:eastAsia="zh-CN"/>
                </w:rPr>
                <w:t>Not configured</w:t>
              </w:r>
            </w:ins>
          </w:p>
        </w:tc>
      </w:tr>
      <w:tr w:rsidR="00D146FC" w:rsidRPr="00661924" w14:paraId="3CD0D546" w14:textId="77777777" w:rsidTr="00A33C2A">
        <w:trPr>
          <w:trHeight w:val="70"/>
          <w:jc w:val="center"/>
          <w:ins w:id="661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5D2D88B" w14:textId="77777777" w:rsidR="00D146FC" w:rsidRPr="00661924" w:rsidRDefault="00D146FC" w:rsidP="00A33C2A">
            <w:pPr>
              <w:keepNext/>
              <w:keepLines/>
              <w:spacing w:after="0"/>
              <w:rPr>
                <w:ins w:id="6611" w:author="Anritsu" w:date="2020-07-28T10:54:00Z"/>
                <w:rFonts w:ascii="Arial" w:eastAsia="SimSun" w:hAnsi="Arial"/>
                <w:sz w:val="18"/>
              </w:rPr>
            </w:pPr>
            <w:proofErr w:type="spellStart"/>
            <w:ins w:id="6612" w:author="Anritsu" w:date="2020-07-28T10:54:00Z">
              <w:r w:rsidRPr="00661924">
                <w:rPr>
                  <w:rFonts w:ascii="Arial" w:eastAsia="SimSun" w:hAnsi="Arial"/>
                  <w:sz w:val="18"/>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4CA25BD" w14:textId="77777777" w:rsidR="00D146FC" w:rsidRPr="00661924" w:rsidRDefault="00D146FC" w:rsidP="00A33C2A">
            <w:pPr>
              <w:keepNext/>
              <w:keepLines/>
              <w:spacing w:after="0"/>
              <w:jc w:val="center"/>
              <w:rPr>
                <w:ins w:id="661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A1683F3" w14:textId="77777777" w:rsidR="00D146FC" w:rsidRPr="00661924" w:rsidRDefault="00D146FC" w:rsidP="00A33C2A">
            <w:pPr>
              <w:keepNext/>
              <w:keepLines/>
              <w:spacing w:after="0"/>
              <w:jc w:val="center"/>
              <w:rPr>
                <w:ins w:id="6614" w:author="Anritsu" w:date="2020-07-28T10:54:00Z"/>
                <w:rFonts w:ascii="Arial" w:hAnsi="Arial"/>
                <w:sz w:val="18"/>
              </w:rPr>
            </w:pPr>
            <w:ins w:id="6615" w:author="Anritsu" w:date="2020-07-28T10:54:00Z">
              <w:r w:rsidRPr="00661924">
                <w:rPr>
                  <w:rFonts w:ascii="Arial" w:eastAsia="SimSun" w:hAnsi="Arial"/>
                  <w:i/>
                  <w:sz w:val="18"/>
                </w:rPr>
                <w:t>Aperiodic</w:t>
              </w:r>
            </w:ins>
          </w:p>
        </w:tc>
      </w:tr>
      <w:tr w:rsidR="00D146FC" w:rsidRPr="00661924" w14:paraId="0CBEA569" w14:textId="77777777" w:rsidTr="00A33C2A">
        <w:trPr>
          <w:trHeight w:val="70"/>
          <w:jc w:val="center"/>
          <w:ins w:id="661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292A9A9" w14:textId="77777777" w:rsidR="00D146FC" w:rsidRPr="00661924" w:rsidRDefault="00D146FC" w:rsidP="00A33C2A">
            <w:pPr>
              <w:keepNext/>
              <w:keepLines/>
              <w:spacing w:after="0"/>
              <w:rPr>
                <w:ins w:id="6617" w:author="Anritsu" w:date="2020-07-28T10:54:00Z"/>
                <w:rFonts w:ascii="Arial" w:eastAsia="SimSun" w:hAnsi="Arial"/>
                <w:sz w:val="18"/>
              </w:rPr>
            </w:pPr>
            <w:ins w:id="6618" w:author="Anritsu" w:date="2020-07-28T10:54:00Z">
              <w:r w:rsidRPr="00661924">
                <w:rPr>
                  <w:rFonts w:ascii="Arial" w:eastAsia="SimSun"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3F8379F5" w14:textId="77777777" w:rsidR="00D146FC" w:rsidRPr="00661924" w:rsidRDefault="00D146FC" w:rsidP="00A33C2A">
            <w:pPr>
              <w:keepNext/>
              <w:keepLines/>
              <w:spacing w:after="0"/>
              <w:jc w:val="center"/>
              <w:rPr>
                <w:ins w:id="661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1EA835F" w14:textId="77777777" w:rsidR="00D146FC" w:rsidRPr="00661924" w:rsidRDefault="00D146FC" w:rsidP="00A33C2A">
            <w:pPr>
              <w:keepNext/>
              <w:keepLines/>
              <w:spacing w:after="0"/>
              <w:jc w:val="center"/>
              <w:rPr>
                <w:ins w:id="6620" w:author="Anritsu" w:date="2020-07-28T10:54:00Z"/>
                <w:rFonts w:ascii="Arial" w:hAnsi="Arial"/>
                <w:sz w:val="18"/>
              </w:rPr>
            </w:pPr>
            <w:ins w:id="6621" w:author="Anritsu" w:date="2020-07-28T10:54:00Z">
              <w:r w:rsidRPr="00661924">
                <w:rPr>
                  <w:rFonts w:ascii="Arial" w:hAnsi="Arial"/>
                  <w:sz w:val="18"/>
                </w:rPr>
                <w:t>Table 1</w:t>
              </w:r>
            </w:ins>
          </w:p>
        </w:tc>
      </w:tr>
      <w:tr w:rsidR="00D146FC" w:rsidRPr="00661924" w14:paraId="4965DE10" w14:textId="77777777" w:rsidTr="00A33C2A">
        <w:trPr>
          <w:trHeight w:val="70"/>
          <w:jc w:val="center"/>
          <w:ins w:id="662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08DC7514" w14:textId="77777777" w:rsidR="00D146FC" w:rsidRPr="00661924" w:rsidRDefault="00D146FC" w:rsidP="00A33C2A">
            <w:pPr>
              <w:keepNext/>
              <w:keepLines/>
              <w:spacing w:after="0"/>
              <w:rPr>
                <w:ins w:id="6623" w:author="Anritsu" w:date="2020-07-28T10:54:00Z"/>
                <w:rFonts w:ascii="Arial" w:eastAsia="SimSun" w:hAnsi="Arial"/>
                <w:sz w:val="18"/>
              </w:rPr>
            </w:pPr>
            <w:proofErr w:type="spellStart"/>
            <w:ins w:id="6624" w:author="Anritsu" w:date="2020-07-28T10:54:00Z">
              <w:r w:rsidRPr="00661924">
                <w:rPr>
                  <w:rFonts w:ascii="Arial" w:eastAsia="SimSun"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C844222" w14:textId="77777777" w:rsidR="00D146FC" w:rsidRPr="00661924" w:rsidRDefault="00D146FC" w:rsidP="00A33C2A">
            <w:pPr>
              <w:keepNext/>
              <w:keepLines/>
              <w:spacing w:after="0"/>
              <w:jc w:val="center"/>
              <w:rPr>
                <w:ins w:id="662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8E9B8DD" w14:textId="77777777" w:rsidR="00D146FC" w:rsidRPr="00661924" w:rsidRDefault="00D146FC" w:rsidP="00A33C2A">
            <w:pPr>
              <w:keepNext/>
              <w:keepLines/>
              <w:spacing w:after="0"/>
              <w:jc w:val="center"/>
              <w:rPr>
                <w:ins w:id="6626" w:author="Anritsu" w:date="2020-07-28T10:54:00Z"/>
                <w:rFonts w:ascii="Arial" w:hAnsi="Arial"/>
                <w:sz w:val="18"/>
              </w:rPr>
            </w:pPr>
            <w:ins w:id="6627" w:author="Anritsu" w:date="2020-07-28T10:54:00Z">
              <w:r w:rsidRPr="00661924">
                <w:rPr>
                  <w:rFonts w:ascii="Arial" w:eastAsia="SimSun" w:hAnsi="Arial"/>
                  <w:i/>
                  <w:sz w:val="18"/>
                </w:rPr>
                <w:t>cri-RI-PMI-CQI</w:t>
              </w:r>
            </w:ins>
          </w:p>
        </w:tc>
      </w:tr>
      <w:tr w:rsidR="00D146FC" w:rsidRPr="00661924" w14:paraId="680C9374" w14:textId="77777777" w:rsidTr="00A33C2A">
        <w:trPr>
          <w:trHeight w:val="70"/>
          <w:jc w:val="center"/>
          <w:ins w:id="662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6404D53E" w14:textId="77777777" w:rsidR="00D146FC" w:rsidRPr="00661924" w:rsidRDefault="00D146FC" w:rsidP="00A33C2A">
            <w:pPr>
              <w:keepNext/>
              <w:keepLines/>
              <w:spacing w:after="0"/>
              <w:rPr>
                <w:ins w:id="6629" w:author="Anritsu" w:date="2020-07-28T10:54:00Z"/>
                <w:rFonts w:ascii="Arial" w:eastAsia="SimSun" w:hAnsi="Arial"/>
                <w:sz w:val="18"/>
              </w:rPr>
            </w:pPr>
            <w:proofErr w:type="spellStart"/>
            <w:ins w:id="6630" w:author="Anritsu" w:date="2020-07-28T10:54:00Z">
              <w:r w:rsidRPr="00661924">
                <w:rPr>
                  <w:rFonts w:ascii="Arial" w:eastAsia="SimSun" w:hAnsi="Arial"/>
                  <w:sz w:val="18"/>
                </w:rPr>
                <w:t>timeRestrictionFor</w:t>
              </w:r>
              <w:r w:rsidRPr="00661924">
                <w:rPr>
                  <w:rFonts w:ascii="Arial" w:eastAsia="SimSun" w:hAnsi="Arial" w:hint="eastAsia"/>
                  <w:sz w:val="18"/>
                </w:rPr>
                <w:t>Channel</w:t>
              </w:r>
              <w:r w:rsidRPr="00661924">
                <w:rPr>
                  <w:rFonts w:ascii="Arial" w:eastAsia="SimSun" w:hAnsi="Arial"/>
                  <w:sz w:val="18"/>
                </w:rPr>
                <w:t>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87585AA" w14:textId="77777777" w:rsidR="00D146FC" w:rsidRPr="00661924" w:rsidRDefault="00D146FC" w:rsidP="00A33C2A">
            <w:pPr>
              <w:keepNext/>
              <w:keepLines/>
              <w:spacing w:after="0"/>
              <w:jc w:val="center"/>
              <w:rPr>
                <w:ins w:id="663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F9591F1" w14:textId="77777777" w:rsidR="00D146FC" w:rsidRPr="00661924" w:rsidRDefault="00D146FC" w:rsidP="00A33C2A">
            <w:pPr>
              <w:keepNext/>
              <w:keepLines/>
              <w:spacing w:after="0"/>
              <w:jc w:val="center"/>
              <w:rPr>
                <w:ins w:id="6632" w:author="Anritsu" w:date="2020-07-28T10:54:00Z"/>
                <w:rFonts w:ascii="Arial" w:hAnsi="Arial"/>
                <w:sz w:val="18"/>
              </w:rPr>
            </w:pPr>
            <w:ins w:id="6633" w:author="Anritsu" w:date="2020-07-28T10:54:00Z">
              <w:r w:rsidRPr="00661924">
                <w:rPr>
                  <w:rFonts w:ascii="Arial" w:eastAsia="SimSun" w:hAnsi="Arial"/>
                  <w:i/>
                  <w:sz w:val="18"/>
                </w:rPr>
                <w:t>Not configured</w:t>
              </w:r>
            </w:ins>
          </w:p>
        </w:tc>
      </w:tr>
      <w:tr w:rsidR="00D146FC" w:rsidRPr="00661924" w14:paraId="6D4C9EF1" w14:textId="77777777" w:rsidTr="00A33C2A">
        <w:trPr>
          <w:trHeight w:val="70"/>
          <w:jc w:val="center"/>
          <w:ins w:id="663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581BF3A" w14:textId="77777777" w:rsidR="00D146FC" w:rsidRPr="00661924" w:rsidRDefault="00D146FC" w:rsidP="00A33C2A">
            <w:pPr>
              <w:keepNext/>
              <w:keepLines/>
              <w:spacing w:after="0"/>
              <w:rPr>
                <w:ins w:id="6635" w:author="Anritsu" w:date="2020-07-28T10:54:00Z"/>
                <w:rFonts w:ascii="Arial" w:eastAsia="SimSun" w:hAnsi="Arial"/>
                <w:sz w:val="18"/>
              </w:rPr>
            </w:pPr>
            <w:proofErr w:type="spellStart"/>
            <w:ins w:id="6636" w:author="Anritsu" w:date="2020-07-28T10:54:00Z">
              <w:r w:rsidRPr="00661924">
                <w:rPr>
                  <w:rFonts w:ascii="Arial" w:eastAsia="SimSun"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D91F81A" w14:textId="77777777" w:rsidR="00D146FC" w:rsidRPr="00661924" w:rsidRDefault="00D146FC" w:rsidP="00A33C2A">
            <w:pPr>
              <w:keepNext/>
              <w:keepLines/>
              <w:spacing w:after="0"/>
              <w:jc w:val="center"/>
              <w:rPr>
                <w:ins w:id="663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3E7C3BB" w14:textId="77777777" w:rsidR="00D146FC" w:rsidRPr="00661924" w:rsidRDefault="00D146FC" w:rsidP="00A33C2A">
            <w:pPr>
              <w:keepNext/>
              <w:keepLines/>
              <w:spacing w:after="0"/>
              <w:jc w:val="center"/>
              <w:rPr>
                <w:ins w:id="6638" w:author="Anritsu" w:date="2020-07-28T10:54:00Z"/>
                <w:rFonts w:ascii="Arial" w:hAnsi="Arial"/>
                <w:sz w:val="18"/>
              </w:rPr>
            </w:pPr>
            <w:ins w:id="6639" w:author="Anritsu" w:date="2020-07-28T10:54:00Z">
              <w:r w:rsidRPr="00661924">
                <w:rPr>
                  <w:rFonts w:ascii="Arial" w:eastAsia="SimSun" w:hAnsi="Arial"/>
                  <w:i/>
                  <w:sz w:val="18"/>
                </w:rPr>
                <w:t>Not configured</w:t>
              </w:r>
            </w:ins>
          </w:p>
        </w:tc>
      </w:tr>
      <w:tr w:rsidR="00D146FC" w:rsidRPr="00661924" w14:paraId="4973A901" w14:textId="77777777" w:rsidTr="00A33C2A">
        <w:trPr>
          <w:trHeight w:val="70"/>
          <w:jc w:val="center"/>
          <w:ins w:id="664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F7A84BA" w14:textId="77777777" w:rsidR="00D146FC" w:rsidRPr="00661924" w:rsidRDefault="00D146FC" w:rsidP="00A33C2A">
            <w:pPr>
              <w:keepNext/>
              <w:keepLines/>
              <w:spacing w:after="0"/>
              <w:rPr>
                <w:ins w:id="6641" w:author="Anritsu" w:date="2020-07-28T10:54:00Z"/>
                <w:rFonts w:ascii="Arial" w:eastAsia="SimSun" w:hAnsi="Arial"/>
                <w:sz w:val="18"/>
              </w:rPr>
            </w:pPr>
            <w:proofErr w:type="spellStart"/>
            <w:ins w:id="6642" w:author="Anritsu" w:date="2020-07-28T10:54:00Z">
              <w:r w:rsidRPr="00661924">
                <w:rPr>
                  <w:rFonts w:ascii="Arial" w:eastAsia="SimSun"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A42B31C" w14:textId="77777777" w:rsidR="00D146FC" w:rsidRPr="00661924" w:rsidRDefault="00D146FC" w:rsidP="00A33C2A">
            <w:pPr>
              <w:keepNext/>
              <w:keepLines/>
              <w:spacing w:after="0"/>
              <w:jc w:val="center"/>
              <w:rPr>
                <w:ins w:id="664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BDDDCFD" w14:textId="77777777" w:rsidR="00D146FC" w:rsidRPr="00661924" w:rsidRDefault="00D146FC" w:rsidP="00A33C2A">
            <w:pPr>
              <w:keepNext/>
              <w:keepLines/>
              <w:spacing w:after="0"/>
              <w:jc w:val="center"/>
              <w:rPr>
                <w:ins w:id="6644" w:author="Anritsu" w:date="2020-07-28T10:54:00Z"/>
                <w:rFonts w:ascii="Arial" w:hAnsi="Arial"/>
                <w:sz w:val="18"/>
              </w:rPr>
            </w:pPr>
            <w:ins w:id="6645" w:author="Anritsu" w:date="2020-07-28T10:54:00Z">
              <w:r w:rsidRPr="00661924">
                <w:rPr>
                  <w:rFonts w:ascii="Arial" w:eastAsia="SimSun" w:hAnsi="Arial"/>
                  <w:i/>
                  <w:sz w:val="18"/>
                  <w:lang w:val="en-US"/>
                </w:rPr>
                <w:t>Wide</w:t>
              </w:r>
              <w:r w:rsidRPr="00661924">
                <w:rPr>
                  <w:rFonts w:ascii="Arial" w:eastAsia="SimSun" w:hAnsi="Arial"/>
                  <w:i/>
                  <w:sz w:val="18"/>
                </w:rPr>
                <w:t>band</w:t>
              </w:r>
            </w:ins>
          </w:p>
        </w:tc>
      </w:tr>
      <w:tr w:rsidR="00D146FC" w:rsidRPr="00661924" w14:paraId="26F4331C" w14:textId="77777777" w:rsidTr="00A33C2A">
        <w:trPr>
          <w:trHeight w:val="70"/>
          <w:jc w:val="center"/>
          <w:ins w:id="6646"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7527760F" w14:textId="77777777" w:rsidR="00D146FC" w:rsidRPr="00661924" w:rsidRDefault="00D146FC" w:rsidP="00A33C2A">
            <w:pPr>
              <w:keepNext/>
              <w:keepLines/>
              <w:spacing w:after="0"/>
              <w:rPr>
                <w:ins w:id="6647" w:author="Anritsu" w:date="2020-07-28T10:54:00Z"/>
                <w:rFonts w:ascii="Arial" w:eastAsia="SimSun" w:hAnsi="Arial"/>
                <w:sz w:val="18"/>
              </w:rPr>
            </w:pPr>
            <w:proofErr w:type="spellStart"/>
            <w:ins w:id="6648" w:author="Anritsu" w:date="2020-07-28T10:54:00Z">
              <w:r w:rsidRPr="00661924">
                <w:rPr>
                  <w:rFonts w:ascii="Arial" w:eastAsia="SimSun" w:hAnsi="Arial"/>
                  <w:sz w:val="18"/>
                </w:rPr>
                <w:t>pmi-FormatIndicator</w:t>
              </w:r>
              <w:proofErr w:type="spellEnd"/>
              <w:r w:rsidRPr="00661924">
                <w:rPr>
                  <w:rFonts w:ascii="Arial" w:eastAsia="SimSun"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05E91078" w14:textId="77777777" w:rsidR="00D146FC" w:rsidRPr="00661924" w:rsidRDefault="00D146FC" w:rsidP="00A33C2A">
            <w:pPr>
              <w:keepNext/>
              <w:keepLines/>
              <w:spacing w:after="0"/>
              <w:jc w:val="center"/>
              <w:rPr>
                <w:ins w:id="6649"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929782D" w14:textId="77777777" w:rsidR="00D146FC" w:rsidRPr="00661924" w:rsidRDefault="00D146FC" w:rsidP="00A33C2A">
            <w:pPr>
              <w:keepNext/>
              <w:keepLines/>
              <w:spacing w:after="0"/>
              <w:jc w:val="center"/>
              <w:rPr>
                <w:ins w:id="6650" w:author="Anritsu" w:date="2020-07-28T10:54:00Z"/>
                <w:rFonts w:ascii="Arial" w:hAnsi="Arial"/>
                <w:sz w:val="18"/>
              </w:rPr>
            </w:pPr>
            <w:ins w:id="6651" w:author="Anritsu" w:date="2020-07-28T10:54:00Z">
              <w:r w:rsidRPr="00661924">
                <w:rPr>
                  <w:rFonts w:ascii="Arial" w:eastAsia="SimSun" w:hAnsi="Arial"/>
                  <w:i/>
                  <w:sz w:val="18"/>
                </w:rPr>
                <w:t>Wideband</w:t>
              </w:r>
            </w:ins>
          </w:p>
        </w:tc>
      </w:tr>
      <w:tr w:rsidR="00D146FC" w:rsidRPr="00661924" w14:paraId="4D93D0BD" w14:textId="77777777" w:rsidTr="00A33C2A">
        <w:trPr>
          <w:trHeight w:val="70"/>
          <w:jc w:val="center"/>
          <w:ins w:id="665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01598E12" w14:textId="77777777" w:rsidR="00D146FC" w:rsidRPr="00661924" w:rsidRDefault="00D146FC" w:rsidP="00A33C2A">
            <w:pPr>
              <w:keepNext/>
              <w:keepLines/>
              <w:spacing w:after="0"/>
              <w:rPr>
                <w:ins w:id="6653" w:author="Anritsu" w:date="2020-07-28T10:54:00Z"/>
                <w:rFonts w:ascii="Arial" w:eastAsia="SimSun" w:hAnsi="Arial"/>
                <w:sz w:val="18"/>
              </w:rPr>
            </w:pPr>
            <w:ins w:id="6654" w:author="Anritsu" w:date="2020-07-28T10:54:00Z">
              <w:r w:rsidRPr="00661924">
                <w:rPr>
                  <w:rFonts w:ascii="Arial" w:eastAsia="SimSun"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63ABF44C" w14:textId="77777777" w:rsidR="00D146FC" w:rsidRPr="00661924" w:rsidRDefault="00D146FC" w:rsidP="00A33C2A">
            <w:pPr>
              <w:keepNext/>
              <w:keepLines/>
              <w:spacing w:after="0"/>
              <w:jc w:val="center"/>
              <w:rPr>
                <w:ins w:id="6655" w:author="Anritsu" w:date="2020-07-28T10:54:00Z"/>
                <w:rFonts w:ascii="Arial" w:hAnsi="Arial"/>
                <w:sz w:val="18"/>
              </w:rPr>
            </w:pPr>
            <w:ins w:id="6656" w:author="Anritsu" w:date="2020-07-28T10:54:00Z">
              <w:r w:rsidRPr="00661924">
                <w:rPr>
                  <w:rFonts w:ascii="Arial" w:eastAsia="SimSun" w:hAnsi="Arial"/>
                  <w:sz w:val="18"/>
                </w:rPr>
                <w:t>RB</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6C7E472" w14:textId="77777777" w:rsidR="00D146FC" w:rsidRPr="00661924" w:rsidRDefault="00D146FC" w:rsidP="00A33C2A">
            <w:pPr>
              <w:keepNext/>
              <w:keepLines/>
              <w:spacing w:after="0"/>
              <w:jc w:val="center"/>
              <w:rPr>
                <w:ins w:id="6657" w:author="Anritsu" w:date="2020-07-28T10:54:00Z"/>
                <w:rFonts w:ascii="Arial" w:hAnsi="Arial"/>
                <w:sz w:val="18"/>
              </w:rPr>
            </w:pPr>
            <w:ins w:id="6658" w:author="Anritsu" w:date="2020-07-28T10:54:00Z">
              <w:r w:rsidRPr="00661924">
                <w:rPr>
                  <w:rFonts w:ascii="Arial" w:hAnsi="Arial" w:hint="eastAsia"/>
                  <w:sz w:val="18"/>
                  <w:lang w:eastAsia="zh-CN"/>
                </w:rPr>
                <w:t>8</w:t>
              </w:r>
            </w:ins>
          </w:p>
        </w:tc>
      </w:tr>
      <w:tr w:rsidR="00D146FC" w:rsidRPr="00661924" w14:paraId="333D4C2F" w14:textId="77777777" w:rsidTr="00A33C2A">
        <w:trPr>
          <w:trHeight w:val="70"/>
          <w:jc w:val="center"/>
          <w:ins w:id="6659"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3ABBCF02" w14:textId="77777777" w:rsidR="00D146FC" w:rsidRPr="00661924" w:rsidRDefault="00D146FC" w:rsidP="00A33C2A">
            <w:pPr>
              <w:keepNext/>
              <w:keepLines/>
              <w:spacing w:after="0"/>
              <w:rPr>
                <w:ins w:id="6660" w:author="Anritsu" w:date="2020-07-28T10:54:00Z"/>
                <w:rFonts w:ascii="Arial" w:eastAsia="SimSun" w:hAnsi="Arial"/>
                <w:sz w:val="18"/>
              </w:rPr>
            </w:pPr>
            <w:proofErr w:type="spellStart"/>
            <w:ins w:id="6661" w:author="Anritsu" w:date="2020-07-28T10:54:00Z">
              <w:r w:rsidRPr="00661924">
                <w:rPr>
                  <w:rFonts w:ascii="Arial" w:eastAsia="SimSun"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2014C3A" w14:textId="77777777" w:rsidR="00D146FC" w:rsidRPr="00661924" w:rsidRDefault="00D146FC" w:rsidP="00A33C2A">
            <w:pPr>
              <w:keepNext/>
              <w:keepLines/>
              <w:spacing w:after="0"/>
              <w:jc w:val="center"/>
              <w:rPr>
                <w:ins w:id="6662"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6D6385F" w14:textId="77777777" w:rsidR="00D146FC" w:rsidRPr="00661924" w:rsidDel="005D5183" w:rsidRDefault="00D146FC" w:rsidP="00A33C2A">
            <w:pPr>
              <w:keepNext/>
              <w:keepLines/>
              <w:spacing w:after="0"/>
              <w:jc w:val="center"/>
              <w:rPr>
                <w:ins w:id="6663" w:author="Anritsu" w:date="2020-07-28T10:54:00Z"/>
                <w:rFonts w:ascii="Arial" w:hAnsi="Arial"/>
                <w:sz w:val="18"/>
              </w:rPr>
            </w:pPr>
            <w:ins w:id="6664" w:author="Anritsu" w:date="2020-07-28T10:54:00Z">
              <w:r w:rsidRPr="00661924">
                <w:rPr>
                  <w:rFonts w:ascii="Arial" w:hAnsi="Arial"/>
                  <w:sz w:val="18"/>
                </w:rPr>
                <w:t>111111111</w:t>
              </w:r>
            </w:ins>
          </w:p>
        </w:tc>
      </w:tr>
      <w:tr w:rsidR="00D146FC" w:rsidRPr="00661924" w14:paraId="46A1FBEA" w14:textId="77777777" w:rsidTr="00A33C2A">
        <w:trPr>
          <w:trHeight w:val="70"/>
          <w:jc w:val="center"/>
          <w:ins w:id="6665"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1A07F57" w14:textId="77777777" w:rsidR="00D146FC" w:rsidRPr="00661924" w:rsidRDefault="00D146FC" w:rsidP="00A33C2A">
            <w:pPr>
              <w:keepNext/>
              <w:keepLines/>
              <w:spacing w:after="0"/>
              <w:rPr>
                <w:ins w:id="6666" w:author="Anritsu" w:date="2020-07-28T10:54:00Z"/>
                <w:rFonts w:ascii="Arial" w:eastAsia="SimSun" w:hAnsi="Arial"/>
                <w:sz w:val="18"/>
              </w:rPr>
            </w:pPr>
            <w:ins w:id="6667" w:author="Anritsu" w:date="2020-07-28T10:54:00Z">
              <w:r w:rsidRPr="00661924">
                <w:rPr>
                  <w:rFonts w:ascii="Arial" w:eastAsia="SimSun" w:hAnsi="Arial"/>
                  <w:sz w:val="18"/>
                </w:rPr>
                <w:t>CSI-Report 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5420566" w14:textId="77777777" w:rsidR="00D146FC" w:rsidRPr="00661924" w:rsidRDefault="00D146FC" w:rsidP="00A33C2A">
            <w:pPr>
              <w:keepNext/>
              <w:keepLines/>
              <w:spacing w:after="0"/>
              <w:jc w:val="center"/>
              <w:rPr>
                <w:ins w:id="6668" w:author="Anritsu" w:date="2020-07-28T10:54:00Z"/>
                <w:rFonts w:ascii="Arial" w:hAnsi="Arial"/>
                <w:sz w:val="18"/>
              </w:rPr>
            </w:pPr>
            <w:ins w:id="6669" w:author="Anritsu" w:date="2020-07-28T10:54:00Z">
              <w:r w:rsidRPr="00661924">
                <w:rPr>
                  <w:rFonts w:ascii="Arial" w:hAnsi="Arial"/>
                  <w:sz w:val="18"/>
                </w:rPr>
                <w:t>slot</w:t>
              </w:r>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0D5D6E6" w14:textId="77777777" w:rsidR="00D146FC" w:rsidRPr="00661924" w:rsidRDefault="00D146FC" w:rsidP="00A33C2A">
            <w:pPr>
              <w:keepNext/>
              <w:keepLines/>
              <w:spacing w:after="0"/>
              <w:jc w:val="center"/>
              <w:rPr>
                <w:ins w:id="6670" w:author="Anritsu" w:date="2020-07-28T10:54:00Z"/>
                <w:rFonts w:ascii="Arial" w:hAnsi="Arial"/>
                <w:sz w:val="18"/>
              </w:rPr>
            </w:pPr>
            <w:ins w:id="6671" w:author="Anritsu" w:date="2020-07-28T10:54:00Z">
              <w:r w:rsidRPr="00661924">
                <w:rPr>
                  <w:rFonts w:ascii="Arial" w:hAnsi="Arial" w:hint="eastAsia"/>
                  <w:sz w:val="18"/>
                  <w:lang w:eastAsia="zh-CN"/>
                </w:rPr>
                <w:t>N</w:t>
              </w:r>
              <w:r w:rsidRPr="00661924">
                <w:rPr>
                  <w:rFonts w:ascii="Arial" w:hAnsi="Arial"/>
                  <w:sz w:val="18"/>
                  <w:lang w:eastAsia="zh-CN"/>
                </w:rPr>
                <w:t>o</w:t>
              </w:r>
              <w:r w:rsidRPr="00661924">
                <w:rPr>
                  <w:rFonts w:ascii="Arial" w:hAnsi="Arial" w:hint="eastAsia"/>
                  <w:sz w:val="18"/>
                  <w:lang w:eastAsia="zh-CN"/>
                </w:rPr>
                <w:t xml:space="preserve">t </w:t>
              </w:r>
              <w:r w:rsidRPr="00661924">
                <w:rPr>
                  <w:rFonts w:ascii="Arial" w:hAnsi="Arial"/>
                  <w:sz w:val="18"/>
                  <w:lang w:eastAsia="zh-CN"/>
                </w:rPr>
                <w:t>configured</w:t>
              </w:r>
              <w:r w:rsidRPr="00661924">
                <w:rPr>
                  <w:rFonts w:ascii="Arial" w:hAnsi="Arial" w:hint="eastAsia"/>
                  <w:sz w:val="18"/>
                  <w:lang w:eastAsia="zh-CN"/>
                </w:rPr>
                <w:t xml:space="preserve"> </w:t>
              </w:r>
            </w:ins>
          </w:p>
        </w:tc>
      </w:tr>
      <w:tr w:rsidR="00D146FC" w:rsidRPr="00661924" w14:paraId="5A99C737" w14:textId="77777777" w:rsidTr="00A33C2A">
        <w:trPr>
          <w:trHeight w:val="70"/>
          <w:jc w:val="center"/>
          <w:ins w:id="6672"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4F4A08FD" w14:textId="77777777" w:rsidR="00D146FC" w:rsidRPr="00661924" w:rsidRDefault="00D146FC" w:rsidP="00A33C2A">
            <w:pPr>
              <w:keepNext/>
              <w:keepLines/>
              <w:spacing w:after="0"/>
              <w:rPr>
                <w:ins w:id="6673" w:author="Anritsu" w:date="2020-07-28T10:54:00Z"/>
                <w:rFonts w:ascii="Arial" w:eastAsia="SimSun" w:hAnsi="Arial"/>
                <w:sz w:val="18"/>
              </w:rPr>
            </w:pPr>
            <w:ins w:id="6674" w:author="Anritsu" w:date="2020-07-28T10:54:00Z">
              <w:r w:rsidRPr="00661924">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6647A89A" w14:textId="77777777" w:rsidR="00D146FC" w:rsidRPr="00661924" w:rsidRDefault="00D146FC" w:rsidP="00A33C2A">
            <w:pPr>
              <w:keepNext/>
              <w:keepLines/>
              <w:spacing w:after="0"/>
              <w:jc w:val="center"/>
              <w:rPr>
                <w:ins w:id="6675"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661BFBDA" w14:textId="77777777" w:rsidR="00D146FC" w:rsidRPr="00661924" w:rsidDel="00FC128F" w:rsidRDefault="00D146FC" w:rsidP="00A33C2A">
            <w:pPr>
              <w:keepNext/>
              <w:keepLines/>
              <w:spacing w:after="0"/>
              <w:jc w:val="center"/>
              <w:rPr>
                <w:ins w:id="6676" w:author="Anritsu" w:date="2020-07-28T10:54:00Z"/>
                <w:rFonts w:ascii="Arial" w:hAnsi="Arial"/>
                <w:sz w:val="18"/>
              </w:rPr>
            </w:pPr>
            <w:ins w:id="6677" w:author="Anritsu" w:date="2020-07-28T10:54:00Z">
              <w:r>
                <w:rPr>
                  <w:rFonts w:ascii="Arial" w:hAnsi="Arial" w:hint="eastAsia"/>
                  <w:sz w:val="18"/>
                  <w:lang w:eastAsia="ja-JP"/>
                </w:rPr>
                <w:t>6</w:t>
              </w:r>
            </w:ins>
          </w:p>
        </w:tc>
      </w:tr>
      <w:tr w:rsidR="00D146FC" w:rsidRPr="00661924" w14:paraId="6DB74782" w14:textId="77777777" w:rsidTr="00A33C2A">
        <w:trPr>
          <w:trHeight w:val="70"/>
          <w:jc w:val="center"/>
          <w:ins w:id="6678"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87C6DD5" w14:textId="77777777" w:rsidR="00D146FC" w:rsidRPr="00661924" w:rsidRDefault="00D146FC" w:rsidP="00A33C2A">
            <w:pPr>
              <w:keepNext/>
              <w:keepLines/>
              <w:spacing w:after="0"/>
              <w:rPr>
                <w:ins w:id="6679" w:author="Anritsu" w:date="2020-07-28T10:54:00Z"/>
                <w:rFonts w:ascii="Arial" w:eastAsia="SimSun" w:hAnsi="Arial"/>
                <w:sz w:val="18"/>
              </w:rPr>
            </w:pPr>
            <w:ins w:id="6680" w:author="Anritsu" w:date="2020-07-28T10:54:00Z">
              <w:r w:rsidRPr="00661924">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388E70F3" w14:textId="77777777" w:rsidR="00D146FC" w:rsidRPr="00661924" w:rsidRDefault="00D146FC" w:rsidP="00A33C2A">
            <w:pPr>
              <w:keepNext/>
              <w:keepLines/>
              <w:spacing w:after="0"/>
              <w:jc w:val="center"/>
              <w:rPr>
                <w:ins w:id="668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B8FFBAF" w14:textId="77777777" w:rsidR="00D146FC" w:rsidRPr="00661924" w:rsidDel="00FC128F" w:rsidRDefault="00D146FC" w:rsidP="00A33C2A">
            <w:pPr>
              <w:keepNext/>
              <w:keepLines/>
              <w:spacing w:after="0"/>
              <w:jc w:val="center"/>
              <w:rPr>
                <w:ins w:id="6682" w:author="Anritsu" w:date="2020-07-28T10:54:00Z"/>
                <w:rFonts w:ascii="Arial" w:hAnsi="Arial"/>
                <w:sz w:val="18"/>
              </w:rPr>
            </w:pPr>
            <w:ins w:id="6683" w:author="Anritsu" w:date="2020-07-28T10:54:00Z">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8) = 1, otherwise it is equal to 0</w:t>
              </w:r>
            </w:ins>
          </w:p>
        </w:tc>
      </w:tr>
      <w:tr w:rsidR="00D146FC" w:rsidRPr="00661924" w14:paraId="0030361D" w14:textId="77777777" w:rsidTr="00A33C2A">
        <w:trPr>
          <w:trHeight w:val="70"/>
          <w:jc w:val="center"/>
          <w:ins w:id="668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2B3F2563" w14:textId="77777777" w:rsidR="00D146FC" w:rsidRPr="00661924" w:rsidRDefault="00D146FC" w:rsidP="00A33C2A">
            <w:pPr>
              <w:keepNext/>
              <w:keepLines/>
              <w:spacing w:after="0"/>
              <w:rPr>
                <w:ins w:id="6685" w:author="Anritsu" w:date="2020-07-28T10:54:00Z"/>
                <w:rFonts w:ascii="Arial" w:eastAsia="SimSun" w:hAnsi="Arial"/>
                <w:sz w:val="18"/>
              </w:rPr>
            </w:pPr>
            <w:proofErr w:type="spellStart"/>
            <w:ins w:id="6686" w:author="Anritsu" w:date="2020-07-28T10:54:00Z">
              <w:r w:rsidRPr="00661924">
                <w:rPr>
                  <w:rFonts w:ascii="Arial" w:hAnsi="Arial"/>
                  <w:sz w:val="18"/>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08A14D1" w14:textId="77777777" w:rsidR="00D146FC" w:rsidRPr="00661924" w:rsidRDefault="00D146FC" w:rsidP="00A33C2A">
            <w:pPr>
              <w:keepNext/>
              <w:keepLines/>
              <w:spacing w:after="0"/>
              <w:jc w:val="center"/>
              <w:rPr>
                <w:ins w:id="668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3C4D6533" w14:textId="77777777" w:rsidR="00D146FC" w:rsidRPr="00661924" w:rsidDel="00FC128F" w:rsidRDefault="00D146FC" w:rsidP="00A33C2A">
            <w:pPr>
              <w:keepNext/>
              <w:keepLines/>
              <w:spacing w:after="0"/>
              <w:jc w:val="center"/>
              <w:rPr>
                <w:ins w:id="6688" w:author="Anritsu" w:date="2020-07-28T10:54:00Z"/>
                <w:rFonts w:ascii="Arial" w:hAnsi="Arial"/>
                <w:sz w:val="18"/>
              </w:rPr>
            </w:pPr>
            <w:ins w:id="6689" w:author="Anritsu" w:date="2020-07-28T10:54:00Z">
              <w:r w:rsidRPr="00661924">
                <w:rPr>
                  <w:rFonts w:ascii="Arial" w:hAnsi="Arial"/>
                  <w:sz w:val="18"/>
                  <w:lang w:eastAsia="zh-CN"/>
                </w:rPr>
                <w:t>1</w:t>
              </w:r>
            </w:ins>
          </w:p>
        </w:tc>
      </w:tr>
      <w:tr w:rsidR="00D146FC" w:rsidRPr="00661924" w14:paraId="2567D31E" w14:textId="77777777" w:rsidTr="00A33C2A">
        <w:trPr>
          <w:trHeight w:val="70"/>
          <w:jc w:val="center"/>
          <w:ins w:id="669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5498AF2E" w14:textId="77777777" w:rsidR="00D146FC" w:rsidRPr="00661924" w:rsidRDefault="00D146FC" w:rsidP="00A33C2A">
            <w:pPr>
              <w:keepNext/>
              <w:keepLines/>
              <w:spacing w:after="0"/>
              <w:rPr>
                <w:ins w:id="6691" w:author="Anritsu" w:date="2020-07-28T10:54:00Z"/>
                <w:rFonts w:ascii="Arial" w:eastAsia="SimSun" w:hAnsi="Arial"/>
                <w:sz w:val="18"/>
              </w:rPr>
            </w:pPr>
            <w:ins w:id="6692" w:author="Anritsu" w:date="2020-07-28T10:54:00Z">
              <w:r w:rsidRPr="00661924">
                <w:rPr>
                  <w:rFonts w:ascii="Arial" w:hAnsi="Arial"/>
                  <w:sz w:val="18"/>
                </w:rPr>
                <w:t>CSI-</w:t>
              </w:r>
              <w:proofErr w:type="spellStart"/>
              <w:r w:rsidRPr="00661924">
                <w:rPr>
                  <w:rFonts w:ascii="Arial" w:hAnsi="Arial"/>
                  <w:sz w:val="18"/>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0855DD8" w14:textId="77777777" w:rsidR="00D146FC" w:rsidRPr="00661924" w:rsidRDefault="00D146FC" w:rsidP="00A33C2A">
            <w:pPr>
              <w:keepNext/>
              <w:keepLines/>
              <w:spacing w:after="0"/>
              <w:jc w:val="center"/>
              <w:rPr>
                <w:ins w:id="669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76DD913" w14:textId="77777777" w:rsidR="00D146FC" w:rsidRPr="00661924" w:rsidRDefault="00D146FC" w:rsidP="00A33C2A">
            <w:pPr>
              <w:keepNext/>
              <w:keepLines/>
              <w:spacing w:after="0"/>
              <w:rPr>
                <w:ins w:id="6694" w:author="Anritsu" w:date="2020-07-28T10:54:00Z"/>
                <w:rFonts w:ascii="Arial" w:hAnsi="Arial"/>
                <w:sz w:val="18"/>
                <w:lang w:eastAsia="zh-CN"/>
              </w:rPr>
            </w:pPr>
            <w:ins w:id="6695" w:author="Anritsu" w:date="2020-07-28T10:54:00Z">
              <w:r w:rsidRPr="00661924">
                <w:rPr>
                  <w:rFonts w:ascii="Arial" w:hAnsi="Arial"/>
                  <w:sz w:val="18"/>
                  <w:lang w:eastAsia="zh-CN"/>
                </w:rPr>
                <w:t>One State with one Associated Report Configuration</w:t>
              </w:r>
            </w:ins>
          </w:p>
          <w:p w14:paraId="6C2D6AD1" w14:textId="77777777" w:rsidR="00D146FC" w:rsidRPr="00661924" w:rsidDel="00FC128F" w:rsidRDefault="00D146FC" w:rsidP="00A33C2A">
            <w:pPr>
              <w:keepNext/>
              <w:keepLines/>
              <w:spacing w:after="0"/>
              <w:jc w:val="center"/>
              <w:rPr>
                <w:ins w:id="6696" w:author="Anritsu" w:date="2020-07-28T10:54:00Z"/>
                <w:rFonts w:ascii="Arial" w:hAnsi="Arial"/>
                <w:sz w:val="18"/>
              </w:rPr>
            </w:pPr>
            <w:ins w:id="6697" w:author="Anritsu" w:date="2020-07-28T10:54:00Z">
              <w:r w:rsidRPr="00661924">
                <w:rPr>
                  <w:rFonts w:ascii="Arial" w:hAnsi="Arial"/>
                  <w:sz w:val="18"/>
                  <w:lang w:eastAsia="zh-CN"/>
                </w:rPr>
                <w:t>Associated Report Configuration contains pointers to NZP CSI-RS and CSI-IM</w:t>
              </w:r>
            </w:ins>
          </w:p>
        </w:tc>
      </w:tr>
      <w:tr w:rsidR="00D146FC" w:rsidRPr="00661924" w14:paraId="7FA057DF" w14:textId="77777777" w:rsidTr="00A33C2A">
        <w:trPr>
          <w:trHeight w:val="70"/>
          <w:jc w:val="center"/>
          <w:ins w:id="6698" w:author="Anritsu" w:date="2020-07-28T10:54:00Z"/>
        </w:trPr>
        <w:tc>
          <w:tcPr>
            <w:tcW w:w="1267" w:type="dxa"/>
            <w:gridSpan w:val="2"/>
            <w:vMerge w:val="restart"/>
            <w:tcBorders>
              <w:top w:val="single" w:sz="4" w:space="0" w:color="auto"/>
              <w:left w:val="single" w:sz="4" w:space="0" w:color="auto"/>
              <w:right w:val="single" w:sz="4" w:space="0" w:color="auto"/>
            </w:tcBorders>
            <w:vAlign w:val="center"/>
            <w:hideMark/>
          </w:tcPr>
          <w:p w14:paraId="1B1AF972" w14:textId="77777777" w:rsidR="00D146FC" w:rsidRPr="00661924" w:rsidRDefault="00D146FC" w:rsidP="00A33C2A">
            <w:pPr>
              <w:keepNext/>
              <w:keepLines/>
              <w:spacing w:after="0"/>
              <w:rPr>
                <w:ins w:id="6699" w:author="Anritsu" w:date="2020-07-28T10:54:00Z"/>
                <w:rFonts w:ascii="Arial" w:hAnsi="Arial"/>
                <w:sz w:val="18"/>
              </w:rPr>
            </w:pPr>
            <w:ins w:id="6700" w:author="Anritsu" w:date="2020-07-28T10:54:00Z">
              <w:r w:rsidRPr="00661924">
                <w:rPr>
                  <w:rFonts w:ascii="Arial" w:eastAsia="SimSun" w:hAnsi="Arial"/>
                  <w:sz w:val="18"/>
                </w:rPr>
                <w:t>Codebook configuration</w:t>
              </w:r>
            </w:ins>
          </w:p>
        </w:tc>
        <w:tc>
          <w:tcPr>
            <w:tcW w:w="2653" w:type="dxa"/>
            <w:tcBorders>
              <w:top w:val="single" w:sz="4" w:space="0" w:color="auto"/>
              <w:left w:val="single" w:sz="4" w:space="0" w:color="auto"/>
              <w:bottom w:val="single" w:sz="4" w:space="0" w:color="auto"/>
              <w:right w:val="single" w:sz="4" w:space="0" w:color="auto"/>
            </w:tcBorders>
          </w:tcPr>
          <w:p w14:paraId="74E05231" w14:textId="77777777" w:rsidR="00D146FC" w:rsidRPr="00661924" w:rsidRDefault="00D146FC" w:rsidP="00A33C2A">
            <w:pPr>
              <w:keepNext/>
              <w:keepLines/>
              <w:spacing w:after="0"/>
              <w:rPr>
                <w:ins w:id="6701" w:author="Anritsu" w:date="2020-07-28T10:54:00Z"/>
                <w:rFonts w:ascii="Arial" w:hAnsi="Arial"/>
                <w:sz w:val="18"/>
              </w:rPr>
            </w:pPr>
            <w:ins w:id="6702" w:author="Anritsu" w:date="2020-07-28T10:54:00Z">
              <w:r w:rsidRPr="00661924">
                <w:rPr>
                  <w:rFonts w:ascii="Arial" w:eastAsia="SimSun"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5CBE2274" w14:textId="77777777" w:rsidR="00D146FC" w:rsidRPr="00661924" w:rsidRDefault="00D146FC" w:rsidP="00A33C2A">
            <w:pPr>
              <w:keepNext/>
              <w:keepLines/>
              <w:spacing w:after="0"/>
              <w:jc w:val="center"/>
              <w:rPr>
                <w:ins w:id="6703"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53C9157" w14:textId="77777777" w:rsidR="00D146FC" w:rsidRPr="00661924" w:rsidRDefault="00D146FC" w:rsidP="00A33C2A">
            <w:pPr>
              <w:keepNext/>
              <w:keepLines/>
              <w:spacing w:after="0"/>
              <w:jc w:val="center"/>
              <w:rPr>
                <w:ins w:id="6704" w:author="Anritsu" w:date="2020-07-28T10:54:00Z"/>
                <w:rFonts w:ascii="Arial" w:hAnsi="Arial"/>
                <w:sz w:val="18"/>
              </w:rPr>
            </w:pPr>
            <w:proofErr w:type="spellStart"/>
            <w:ins w:id="6705" w:author="Anritsu" w:date="2020-07-28T10:54:00Z">
              <w:r w:rsidRPr="00661924">
                <w:rPr>
                  <w:rFonts w:ascii="Arial" w:eastAsia="SimSun" w:hAnsi="Arial"/>
                  <w:i/>
                  <w:sz w:val="18"/>
                </w:rPr>
                <w:t>typeI-SinglePanel</w:t>
              </w:r>
              <w:proofErr w:type="spellEnd"/>
            </w:ins>
          </w:p>
        </w:tc>
      </w:tr>
      <w:tr w:rsidR="00D146FC" w:rsidRPr="00661924" w14:paraId="0C466476" w14:textId="77777777" w:rsidTr="00A33C2A">
        <w:trPr>
          <w:trHeight w:val="70"/>
          <w:jc w:val="center"/>
          <w:ins w:id="6706" w:author="Anritsu" w:date="2020-07-28T10:54:00Z"/>
        </w:trPr>
        <w:tc>
          <w:tcPr>
            <w:tcW w:w="1267" w:type="dxa"/>
            <w:gridSpan w:val="2"/>
            <w:vMerge/>
            <w:tcBorders>
              <w:left w:val="single" w:sz="4" w:space="0" w:color="auto"/>
              <w:right w:val="single" w:sz="4" w:space="0" w:color="auto"/>
            </w:tcBorders>
            <w:hideMark/>
          </w:tcPr>
          <w:p w14:paraId="4557F8BA" w14:textId="77777777" w:rsidR="00D146FC" w:rsidRPr="00661924" w:rsidRDefault="00D146FC" w:rsidP="00A33C2A">
            <w:pPr>
              <w:keepNext/>
              <w:keepLines/>
              <w:spacing w:after="0"/>
              <w:rPr>
                <w:ins w:id="6707"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AEDD501" w14:textId="77777777" w:rsidR="00D146FC" w:rsidRPr="00661924" w:rsidRDefault="00D146FC" w:rsidP="00A33C2A">
            <w:pPr>
              <w:keepNext/>
              <w:keepLines/>
              <w:spacing w:after="0"/>
              <w:rPr>
                <w:ins w:id="6708" w:author="Anritsu" w:date="2020-07-28T10:54:00Z"/>
                <w:rFonts w:ascii="Arial" w:hAnsi="Arial"/>
                <w:sz w:val="18"/>
              </w:rPr>
            </w:pPr>
            <w:ins w:id="6709" w:author="Anritsu" w:date="2020-07-28T10:54:00Z">
              <w:r w:rsidRPr="00661924">
                <w:rPr>
                  <w:rFonts w:ascii="Arial" w:eastAsia="SimSun"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7111749B" w14:textId="77777777" w:rsidR="00D146FC" w:rsidRPr="00661924" w:rsidRDefault="00D146FC" w:rsidP="00A33C2A">
            <w:pPr>
              <w:keepNext/>
              <w:keepLines/>
              <w:spacing w:after="0"/>
              <w:jc w:val="center"/>
              <w:rPr>
                <w:ins w:id="6710"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5B35811" w14:textId="77777777" w:rsidR="00D146FC" w:rsidRPr="00661924" w:rsidRDefault="00D146FC" w:rsidP="00A33C2A">
            <w:pPr>
              <w:keepNext/>
              <w:keepLines/>
              <w:spacing w:after="0"/>
              <w:jc w:val="center"/>
              <w:rPr>
                <w:ins w:id="6711" w:author="Anritsu" w:date="2020-07-28T10:54:00Z"/>
                <w:rFonts w:ascii="Arial" w:hAnsi="Arial"/>
                <w:sz w:val="18"/>
              </w:rPr>
            </w:pPr>
            <w:ins w:id="6712" w:author="Anritsu" w:date="2020-07-28T10:54:00Z">
              <w:r w:rsidRPr="00661924">
                <w:rPr>
                  <w:rFonts w:ascii="Arial" w:hAnsi="Arial"/>
                  <w:sz w:val="18"/>
                </w:rPr>
                <w:t>1</w:t>
              </w:r>
            </w:ins>
          </w:p>
        </w:tc>
      </w:tr>
      <w:tr w:rsidR="00D146FC" w:rsidRPr="00661924" w14:paraId="249E68AA" w14:textId="77777777" w:rsidTr="00A33C2A">
        <w:trPr>
          <w:trHeight w:val="70"/>
          <w:jc w:val="center"/>
          <w:ins w:id="6713" w:author="Anritsu" w:date="2020-07-28T10:54:00Z"/>
        </w:trPr>
        <w:tc>
          <w:tcPr>
            <w:tcW w:w="1267" w:type="dxa"/>
            <w:gridSpan w:val="2"/>
            <w:vMerge/>
            <w:tcBorders>
              <w:left w:val="single" w:sz="4" w:space="0" w:color="auto"/>
              <w:right w:val="single" w:sz="4" w:space="0" w:color="auto"/>
            </w:tcBorders>
            <w:hideMark/>
          </w:tcPr>
          <w:p w14:paraId="0388C602" w14:textId="77777777" w:rsidR="00D146FC" w:rsidRPr="00661924" w:rsidRDefault="00D146FC" w:rsidP="00A33C2A">
            <w:pPr>
              <w:keepNext/>
              <w:keepLines/>
              <w:spacing w:after="0"/>
              <w:rPr>
                <w:ins w:id="6714"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120E49D" w14:textId="77777777" w:rsidR="00D146FC" w:rsidRPr="00661924" w:rsidRDefault="00D146FC" w:rsidP="00A33C2A">
            <w:pPr>
              <w:keepNext/>
              <w:keepLines/>
              <w:spacing w:after="0"/>
              <w:rPr>
                <w:ins w:id="6715" w:author="Anritsu" w:date="2020-07-28T10:54:00Z"/>
                <w:rFonts w:ascii="Arial" w:hAnsi="Arial"/>
                <w:sz w:val="18"/>
              </w:rPr>
            </w:pPr>
            <w:ins w:id="6716" w:author="Anritsu" w:date="2020-07-28T10:54:00Z">
              <w:r w:rsidRPr="00661924">
                <w:rPr>
                  <w:rFonts w:ascii="Arial" w:eastAsia="SimSun"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55EF231D" w14:textId="77777777" w:rsidR="00D146FC" w:rsidRPr="00661924" w:rsidRDefault="00D146FC" w:rsidP="00A33C2A">
            <w:pPr>
              <w:keepNext/>
              <w:keepLines/>
              <w:spacing w:after="0"/>
              <w:jc w:val="center"/>
              <w:rPr>
                <w:ins w:id="671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22305B2" w14:textId="77777777" w:rsidR="00D146FC" w:rsidRPr="00661924" w:rsidRDefault="00D146FC" w:rsidP="00A33C2A">
            <w:pPr>
              <w:keepNext/>
              <w:keepLines/>
              <w:spacing w:after="0"/>
              <w:jc w:val="center"/>
              <w:rPr>
                <w:ins w:id="6718" w:author="Anritsu" w:date="2020-07-28T10:54:00Z"/>
                <w:rFonts w:ascii="Arial" w:hAnsi="Arial"/>
                <w:sz w:val="18"/>
              </w:rPr>
            </w:pPr>
            <w:ins w:id="6719" w:author="Anritsu" w:date="2020-07-28T10:54:00Z">
              <w:r w:rsidRPr="00661924">
                <w:rPr>
                  <w:rFonts w:ascii="Arial" w:eastAsia="SimSun" w:hAnsi="Arial"/>
                  <w:i/>
                  <w:sz w:val="18"/>
                </w:rPr>
                <w:t>Not configured</w:t>
              </w:r>
            </w:ins>
          </w:p>
        </w:tc>
      </w:tr>
      <w:tr w:rsidR="00D146FC" w:rsidRPr="00661924" w14:paraId="66ED40A8" w14:textId="77777777" w:rsidTr="00A33C2A">
        <w:trPr>
          <w:trHeight w:val="70"/>
          <w:jc w:val="center"/>
          <w:ins w:id="6720" w:author="Anritsu" w:date="2020-07-28T10:54:00Z"/>
        </w:trPr>
        <w:tc>
          <w:tcPr>
            <w:tcW w:w="1267" w:type="dxa"/>
            <w:gridSpan w:val="2"/>
            <w:vMerge/>
            <w:tcBorders>
              <w:left w:val="single" w:sz="4" w:space="0" w:color="auto"/>
              <w:right w:val="single" w:sz="4" w:space="0" w:color="auto"/>
            </w:tcBorders>
            <w:hideMark/>
          </w:tcPr>
          <w:p w14:paraId="6C2203EB" w14:textId="77777777" w:rsidR="00D146FC" w:rsidRPr="00661924" w:rsidRDefault="00D146FC" w:rsidP="00A33C2A">
            <w:pPr>
              <w:keepNext/>
              <w:keepLines/>
              <w:spacing w:after="0"/>
              <w:rPr>
                <w:ins w:id="6721"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6FFD371E" w14:textId="77777777" w:rsidR="00D146FC" w:rsidRPr="00661924" w:rsidRDefault="00D146FC" w:rsidP="00A33C2A">
            <w:pPr>
              <w:keepNext/>
              <w:keepLines/>
              <w:spacing w:after="0"/>
              <w:rPr>
                <w:ins w:id="6722" w:author="Anritsu" w:date="2020-07-28T10:54:00Z"/>
                <w:rFonts w:ascii="Arial" w:hAnsi="Arial"/>
                <w:sz w:val="18"/>
              </w:rPr>
            </w:pPr>
            <w:proofErr w:type="spellStart"/>
            <w:ins w:id="6723" w:author="Anritsu" w:date="2020-07-28T10:54:00Z">
              <w:r w:rsidRPr="00661924">
                <w:rPr>
                  <w:rFonts w:ascii="Arial" w:eastAsia="SimSun"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03877B4" w14:textId="77777777" w:rsidR="00D146FC" w:rsidRPr="00661924" w:rsidRDefault="00D146FC" w:rsidP="00A33C2A">
            <w:pPr>
              <w:keepNext/>
              <w:keepLines/>
              <w:spacing w:after="0"/>
              <w:jc w:val="center"/>
              <w:rPr>
                <w:ins w:id="6724"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71550D54" w14:textId="77777777" w:rsidR="00D146FC" w:rsidRPr="00661924" w:rsidRDefault="00D146FC" w:rsidP="00A33C2A">
            <w:pPr>
              <w:keepNext/>
              <w:keepLines/>
              <w:spacing w:after="0"/>
              <w:jc w:val="center"/>
              <w:rPr>
                <w:ins w:id="6725" w:author="Anritsu" w:date="2020-07-28T10:54:00Z"/>
                <w:rFonts w:ascii="Arial" w:hAnsi="Arial"/>
                <w:sz w:val="18"/>
              </w:rPr>
            </w:pPr>
            <w:ins w:id="6726" w:author="Anritsu" w:date="2020-07-28T10:54:00Z">
              <w:r w:rsidRPr="00661924">
                <w:rPr>
                  <w:rFonts w:ascii="Arial" w:hAnsi="Arial"/>
                  <w:sz w:val="18"/>
                </w:rPr>
                <w:t>000001</w:t>
              </w:r>
            </w:ins>
          </w:p>
        </w:tc>
      </w:tr>
      <w:tr w:rsidR="00D146FC" w:rsidRPr="00661924" w14:paraId="09A108E5" w14:textId="77777777" w:rsidTr="00A33C2A">
        <w:trPr>
          <w:trHeight w:val="70"/>
          <w:jc w:val="center"/>
          <w:ins w:id="6727" w:author="Anritsu" w:date="2020-07-28T10:54:00Z"/>
        </w:trPr>
        <w:tc>
          <w:tcPr>
            <w:tcW w:w="1267" w:type="dxa"/>
            <w:gridSpan w:val="2"/>
            <w:vMerge/>
            <w:tcBorders>
              <w:left w:val="single" w:sz="4" w:space="0" w:color="auto"/>
              <w:bottom w:val="single" w:sz="4" w:space="0" w:color="auto"/>
              <w:right w:val="single" w:sz="4" w:space="0" w:color="auto"/>
            </w:tcBorders>
          </w:tcPr>
          <w:p w14:paraId="36D651A9" w14:textId="77777777" w:rsidR="00D146FC" w:rsidRPr="00661924" w:rsidRDefault="00D146FC" w:rsidP="00A33C2A">
            <w:pPr>
              <w:keepNext/>
              <w:keepLines/>
              <w:spacing w:after="0"/>
              <w:rPr>
                <w:ins w:id="6728" w:author="Anritsu" w:date="2020-07-28T10:54: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707980F" w14:textId="77777777" w:rsidR="00D146FC" w:rsidRPr="00661924" w:rsidRDefault="00D146FC" w:rsidP="00A33C2A">
            <w:pPr>
              <w:keepNext/>
              <w:keepLines/>
              <w:spacing w:after="0"/>
              <w:rPr>
                <w:ins w:id="6729" w:author="Anritsu" w:date="2020-07-28T10:54:00Z"/>
                <w:rFonts w:ascii="Arial" w:eastAsia="SimSun" w:hAnsi="Arial"/>
                <w:sz w:val="18"/>
              </w:rPr>
            </w:pPr>
            <w:ins w:id="6730" w:author="Anritsu" w:date="2020-07-28T10:54:00Z">
              <w:r w:rsidRPr="00661924">
                <w:rPr>
                  <w:rFonts w:ascii="Arial" w:eastAsia="SimSun"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59616538" w14:textId="77777777" w:rsidR="00D146FC" w:rsidRPr="00661924" w:rsidRDefault="00D146FC" w:rsidP="00A33C2A">
            <w:pPr>
              <w:keepNext/>
              <w:keepLines/>
              <w:spacing w:after="0"/>
              <w:jc w:val="center"/>
              <w:rPr>
                <w:ins w:id="6731"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0874F328" w14:textId="77777777" w:rsidR="00D146FC" w:rsidRPr="00661924" w:rsidRDefault="00D146FC" w:rsidP="00A33C2A">
            <w:pPr>
              <w:keepNext/>
              <w:keepLines/>
              <w:spacing w:after="0"/>
              <w:jc w:val="center"/>
              <w:rPr>
                <w:ins w:id="6732" w:author="Anritsu" w:date="2020-07-28T10:54:00Z"/>
                <w:rFonts w:ascii="Arial" w:hAnsi="Arial"/>
                <w:sz w:val="18"/>
              </w:rPr>
            </w:pPr>
            <w:ins w:id="6733" w:author="Anritsu" w:date="2020-07-28T10:54:00Z">
              <w:r w:rsidRPr="00661924">
                <w:rPr>
                  <w:rFonts w:ascii="Arial" w:hAnsi="Arial"/>
                  <w:sz w:val="18"/>
                </w:rPr>
                <w:t>N/A</w:t>
              </w:r>
            </w:ins>
          </w:p>
        </w:tc>
      </w:tr>
      <w:tr w:rsidR="00D146FC" w:rsidRPr="00661924" w14:paraId="0F61D890" w14:textId="77777777" w:rsidTr="00A33C2A">
        <w:trPr>
          <w:trHeight w:val="70"/>
          <w:jc w:val="center"/>
          <w:ins w:id="6734"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hideMark/>
          </w:tcPr>
          <w:p w14:paraId="01DEF7FC" w14:textId="77777777" w:rsidR="00D146FC" w:rsidRPr="00661924" w:rsidRDefault="00D146FC" w:rsidP="00A33C2A">
            <w:pPr>
              <w:keepNext/>
              <w:keepLines/>
              <w:spacing w:after="0"/>
              <w:rPr>
                <w:ins w:id="6735" w:author="Anritsu" w:date="2020-07-28T10:54:00Z"/>
                <w:rFonts w:ascii="Arial" w:eastAsia="SimSun" w:hAnsi="Arial"/>
                <w:sz w:val="18"/>
              </w:rPr>
            </w:pPr>
            <w:ins w:id="6736" w:author="Anritsu" w:date="2020-07-28T10:54:00Z">
              <w:r w:rsidRPr="00661924">
                <w:rPr>
                  <w:rFonts w:ascii="Arial" w:eastAsia="SimSun"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61DC3A43" w14:textId="77777777" w:rsidR="00D146FC" w:rsidRPr="00661924" w:rsidRDefault="00D146FC" w:rsidP="00A33C2A">
            <w:pPr>
              <w:keepNext/>
              <w:keepLines/>
              <w:spacing w:after="0"/>
              <w:jc w:val="center"/>
              <w:rPr>
                <w:ins w:id="6737"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58B413A0" w14:textId="77777777" w:rsidR="00D146FC" w:rsidRPr="00661924" w:rsidRDefault="00D146FC" w:rsidP="00A33C2A">
            <w:pPr>
              <w:keepNext/>
              <w:keepLines/>
              <w:spacing w:after="0"/>
              <w:jc w:val="center"/>
              <w:rPr>
                <w:ins w:id="6738" w:author="Anritsu" w:date="2020-07-28T10:54:00Z"/>
                <w:rFonts w:ascii="Arial" w:hAnsi="Arial"/>
                <w:sz w:val="18"/>
              </w:rPr>
            </w:pPr>
            <w:ins w:id="6739" w:author="Anritsu" w:date="2020-07-28T10:54:00Z">
              <w:r w:rsidRPr="00661924">
                <w:rPr>
                  <w:rFonts w:ascii="Arial" w:eastAsia="SimSun" w:hAnsi="Arial"/>
                  <w:sz w:val="18"/>
                  <w:lang w:eastAsia="zh-CN"/>
                </w:rPr>
                <w:t>PUSCH</w:t>
              </w:r>
            </w:ins>
          </w:p>
        </w:tc>
      </w:tr>
      <w:tr w:rsidR="00D146FC" w:rsidRPr="00661924" w14:paraId="3DE3A21B" w14:textId="77777777" w:rsidTr="00A33C2A">
        <w:trPr>
          <w:trHeight w:val="70"/>
          <w:jc w:val="center"/>
          <w:ins w:id="6740"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37BDD452" w14:textId="77777777" w:rsidR="00D146FC" w:rsidRPr="00661924" w:rsidRDefault="00D146FC" w:rsidP="00A33C2A">
            <w:pPr>
              <w:keepNext/>
              <w:keepLines/>
              <w:spacing w:after="0"/>
              <w:jc w:val="center"/>
              <w:rPr>
                <w:ins w:id="6741" w:author="Anritsu" w:date="2020-07-28T10:54:00Z"/>
                <w:rFonts w:ascii="Arial" w:hAnsi="Arial"/>
                <w:sz w:val="18"/>
              </w:rPr>
            </w:pPr>
            <w:ins w:id="6742" w:author="Anritsu" w:date="2020-07-28T10:54:00Z">
              <w:r w:rsidRPr="00661924">
                <w:rPr>
                  <w:rFonts w:ascii="Arial" w:eastAsia="SimSun"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88716A0" w14:textId="77777777" w:rsidR="00D146FC" w:rsidRPr="00661924" w:rsidRDefault="00D146FC" w:rsidP="00A33C2A">
            <w:pPr>
              <w:keepNext/>
              <w:keepLines/>
              <w:spacing w:after="0"/>
              <w:jc w:val="center"/>
              <w:rPr>
                <w:ins w:id="6743" w:author="Anritsu" w:date="2020-07-28T10:54:00Z"/>
                <w:rFonts w:ascii="Arial" w:hAnsi="Arial"/>
                <w:sz w:val="18"/>
              </w:rPr>
            </w:pPr>
            <w:proofErr w:type="spellStart"/>
            <w:ins w:id="6744" w:author="Anritsu" w:date="2020-07-28T10:54:00Z">
              <w:r w:rsidRPr="00661924">
                <w:rPr>
                  <w:rFonts w:ascii="Arial" w:eastAsia="SimSun" w:hAnsi="Arial"/>
                  <w:sz w:val="18"/>
                </w:rPr>
                <w:t>ms</w:t>
              </w:r>
              <w:proofErr w:type="spellEnd"/>
            </w:ins>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417B9A84" w14:textId="77777777" w:rsidR="00D146FC" w:rsidRPr="00661924" w:rsidRDefault="00D146FC" w:rsidP="00A33C2A">
            <w:pPr>
              <w:keepNext/>
              <w:keepLines/>
              <w:spacing w:after="0"/>
              <w:jc w:val="center"/>
              <w:rPr>
                <w:ins w:id="6745" w:author="Anritsu" w:date="2020-07-28T10:54:00Z"/>
                <w:rFonts w:ascii="Arial" w:hAnsi="Arial"/>
                <w:sz w:val="18"/>
              </w:rPr>
            </w:pPr>
            <w:ins w:id="6746" w:author="Anritsu" w:date="2020-07-28T10:54:00Z">
              <w:r w:rsidRPr="00661924">
                <w:rPr>
                  <w:rFonts w:ascii="Arial" w:hAnsi="Arial"/>
                  <w:sz w:val="18"/>
                </w:rPr>
                <w:t>1.375</w:t>
              </w:r>
            </w:ins>
          </w:p>
        </w:tc>
      </w:tr>
      <w:tr w:rsidR="00D146FC" w:rsidRPr="00661924" w14:paraId="107753FC" w14:textId="77777777" w:rsidTr="00A33C2A">
        <w:trPr>
          <w:trHeight w:val="70"/>
          <w:jc w:val="center"/>
          <w:ins w:id="6747"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tcPr>
          <w:p w14:paraId="60CEABB7" w14:textId="77777777" w:rsidR="00D146FC" w:rsidRPr="00661924" w:rsidRDefault="00D146FC" w:rsidP="00A33C2A">
            <w:pPr>
              <w:keepNext/>
              <w:keepLines/>
              <w:spacing w:after="0"/>
              <w:rPr>
                <w:ins w:id="6748" w:author="Anritsu" w:date="2020-07-28T10:54:00Z"/>
                <w:rFonts w:ascii="Arial" w:eastAsia="SimSun" w:hAnsi="Arial"/>
                <w:sz w:val="18"/>
              </w:rPr>
            </w:pPr>
            <w:ins w:id="6749" w:author="Anritsu" w:date="2020-07-28T10:54:00Z">
              <w:r w:rsidRPr="00661924">
                <w:rPr>
                  <w:rFonts w:ascii="Arial" w:eastAsia="SimSun"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739E7760" w14:textId="77777777" w:rsidR="00D146FC" w:rsidRPr="00661924" w:rsidRDefault="00D146FC" w:rsidP="00A33C2A">
            <w:pPr>
              <w:keepNext/>
              <w:keepLines/>
              <w:spacing w:after="0"/>
              <w:jc w:val="center"/>
              <w:rPr>
                <w:ins w:id="6750" w:author="Anritsu" w:date="2020-07-28T10:54:00Z"/>
                <w:rFonts w:ascii="Arial" w:eastAsia="SimSun"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21568D4C" w14:textId="77777777" w:rsidR="00D146FC" w:rsidRPr="00661924" w:rsidRDefault="00D146FC" w:rsidP="00A33C2A">
            <w:pPr>
              <w:keepNext/>
              <w:keepLines/>
              <w:spacing w:after="0"/>
              <w:jc w:val="center"/>
              <w:rPr>
                <w:ins w:id="6751" w:author="Anritsu" w:date="2020-07-28T10:54:00Z"/>
                <w:rFonts w:ascii="Arial" w:hAnsi="Arial"/>
                <w:sz w:val="18"/>
              </w:rPr>
            </w:pPr>
            <w:ins w:id="6752" w:author="Anritsu" w:date="2020-07-28T10:54:00Z">
              <w:r w:rsidRPr="00661924">
                <w:rPr>
                  <w:rFonts w:ascii="Arial" w:hAnsi="Arial"/>
                  <w:sz w:val="18"/>
                </w:rPr>
                <w:t>1</w:t>
              </w:r>
            </w:ins>
          </w:p>
        </w:tc>
      </w:tr>
      <w:tr w:rsidR="00D146FC" w:rsidRPr="00661924" w14:paraId="096149DA" w14:textId="77777777" w:rsidTr="00A33C2A">
        <w:trPr>
          <w:trHeight w:val="70"/>
          <w:jc w:val="center"/>
          <w:ins w:id="6753" w:author="Anritsu" w:date="2020-07-28T10:54:00Z"/>
        </w:trPr>
        <w:tc>
          <w:tcPr>
            <w:tcW w:w="3920" w:type="dxa"/>
            <w:gridSpan w:val="3"/>
            <w:tcBorders>
              <w:top w:val="single" w:sz="4" w:space="0" w:color="auto"/>
              <w:left w:val="single" w:sz="4" w:space="0" w:color="auto"/>
              <w:bottom w:val="single" w:sz="4" w:space="0" w:color="auto"/>
              <w:right w:val="single" w:sz="4" w:space="0" w:color="auto"/>
            </w:tcBorders>
            <w:vAlign w:val="center"/>
            <w:hideMark/>
          </w:tcPr>
          <w:p w14:paraId="4CDDA6F0" w14:textId="77777777" w:rsidR="00D146FC" w:rsidRPr="00661924" w:rsidRDefault="00D146FC" w:rsidP="00A33C2A">
            <w:pPr>
              <w:keepNext/>
              <w:keepLines/>
              <w:spacing w:after="0"/>
              <w:rPr>
                <w:ins w:id="6754" w:author="Anritsu" w:date="2020-07-28T10:54:00Z"/>
                <w:rFonts w:ascii="Arial" w:hAnsi="Arial"/>
                <w:sz w:val="18"/>
              </w:rPr>
            </w:pPr>
            <w:ins w:id="6755" w:author="Anritsu" w:date="2020-07-28T10:54:00Z">
              <w:r w:rsidRPr="00661924">
                <w:rPr>
                  <w:rFonts w:ascii="Arial" w:eastAsia="SimSun"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6E5A2E76" w14:textId="77777777" w:rsidR="00D146FC" w:rsidRPr="00661924" w:rsidRDefault="00D146FC" w:rsidP="00A33C2A">
            <w:pPr>
              <w:keepNext/>
              <w:keepLines/>
              <w:spacing w:after="0"/>
              <w:jc w:val="center"/>
              <w:rPr>
                <w:ins w:id="6756" w:author="Anritsu" w:date="2020-07-28T10:54:00Z"/>
                <w:rFonts w:ascii="Arial" w:hAnsi="Arial"/>
                <w:sz w:val="18"/>
              </w:rPr>
            </w:pPr>
          </w:p>
        </w:tc>
        <w:tc>
          <w:tcPr>
            <w:tcW w:w="2069" w:type="dxa"/>
            <w:gridSpan w:val="4"/>
            <w:tcBorders>
              <w:top w:val="single" w:sz="4" w:space="0" w:color="auto"/>
              <w:left w:val="single" w:sz="4" w:space="0" w:color="auto"/>
              <w:bottom w:val="single" w:sz="4" w:space="0" w:color="auto"/>
              <w:right w:val="single" w:sz="4" w:space="0" w:color="auto"/>
            </w:tcBorders>
            <w:vAlign w:val="center"/>
          </w:tcPr>
          <w:p w14:paraId="14B54694" w14:textId="77777777" w:rsidR="00D146FC" w:rsidRPr="00661924" w:rsidRDefault="00D146FC" w:rsidP="00A33C2A">
            <w:pPr>
              <w:keepNext/>
              <w:keepLines/>
              <w:spacing w:after="0"/>
              <w:jc w:val="center"/>
              <w:rPr>
                <w:ins w:id="6757" w:author="Anritsu" w:date="2020-07-28T10:54:00Z"/>
                <w:rFonts w:ascii="Arial" w:hAnsi="Arial"/>
                <w:sz w:val="18"/>
              </w:rPr>
            </w:pPr>
            <w:ins w:id="6758" w:author="Anritsu" w:date="2020-07-28T10:54:00Z">
              <w:r w:rsidRPr="00661924">
                <w:rPr>
                  <w:rFonts w:ascii="Arial" w:hAnsi="Arial"/>
                  <w:sz w:val="18"/>
                </w:rPr>
                <w:t>As specified in Table A.4-1, TBS.1-1</w:t>
              </w:r>
            </w:ins>
          </w:p>
        </w:tc>
      </w:tr>
    </w:tbl>
    <w:p w14:paraId="745AD881" w14:textId="77777777" w:rsidR="00D146FC" w:rsidRPr="00661924" w:rsidRDefault="00D146FC" w:rsidP="00D146FC">
      <w:pPr>
        <w:rPr>
          <w:ins w:id="6759" w:author="Anritsu" w:date="2020-07-28T10:54:00Z"/>
          <w:rFonts w:eastAsia="SimSun"/>
        </w:rPr>
      </w:pPr>
    </w:p>
    <w:p w14:paraId="5B4DC88A" w14:textId="77777777" w:rsidR="00032664" w:rsidRDefault="00032664" w:rsidP="00032664">
      <w:pPr>
        <w:rPr>
          <w:rFonts w:ascii="Arial" w:hAnsi="Arial"/>
          <w:noProof/>
          <w:color w:val="FF0000"/>
          <w:sz w:val="32"/>
          <w:lang w:eastAsia="ja-JP"/>
        </w:rPr>
      </w:pPr>
      <w:r w:rsidRPr="004E2A3B">
        <w:rPr>
          <w:rFonts w:ascii="Arial" w:hAnsi="Arial" w:hint="eastAsia"/>
          <w:noProof/>
          <w:color w:val="FF0000"/>
          <w:sz w:val="32"/>
          <w:lang w:eastAsia="ja-JP"/>
        </w:rPr>
        <w:t>&lt;&lt;</w:t>
      </w:r>
      <w:r w:rsidRPr="00B61B9B">
        <w:t xml:space="preserve"> </w:t>
      </w:r>
      <w:r w:rsidRPr="00B61B9B">
        <w:rPr>
          <w:rFonts w:ascii="Arial" w:hAnsi="Arial"/>
          <w:noProof/>
          <w:color w:val="FF0000"/>
          <w:sz w:val="32"/>
          <w:lang w:eastAsia="ja-JP"/>
        </w:rPr>
        <w:t>Unchaged sections skipped</w:t>
      </w:r>
      <w:r w:rsidRPr="00B61B9B">
        <w:rPr>
          <w:rFonts w:ascii="Arial" w:hAnsi="Arial" w:hint="eastAsia"/>
          <w:noProof/>
          <w:color w:val="FF0000"/>
          <w:sz w:val="32"/>
          <w:lang w:eastAsia="ja-JP"/>
        </w:rPr>
        <w:t xml:space="preserve"> </w:t>
      </w:r>
      <w:r w:rsidRPr="004E2A3B">
        <w:rPr>
          <w:rFonts w:ascii="Arial" w:hAnsi="Arial" w:hint="eastAsia"/>
          <w:noProof/>
          <w:color w:val="FF0000"/>
          <w:sz w:val="32"/>
          <w:lang w:eastAsia="ja-JP"/>
        </w:rPr>
        <w:t>&gt;&gt;</w:t>
      </w:r>
    </w:p>
    <w:p w14:paraId="5374525A" w14:textId="77777777" w:rsidR="00032664" w:rsidRPr="00661924" w:rsidRDefault="00032664" w:rsidP="00032664">
      <w:pPr>
        <w:pStyle w:val="Heading5"/>
        <w:rPr>
          <w:lang w:val="en-US" w:eastAsia="zh-CN"/>
        </w:rPr>
      </w:pPr>
      <w:bookmarkStart w:id="6760" w:name="_Toc21338311"/>
      <w:bookmarkStart w:id="6761" w:name="_Toc29808419"/>
      <w:bookmarkStart w:id="6762" w:name="_Toc37068338"/>
      <w:bookmarkStart w:id="6763" w:name="_Toc37257291"/>
      <w:bookmarkStart w:id="6764" w:name="_Toc45892422"/>
      <w:r w:rsidRPr="00661924">
        <w:rPr>
          <w:rFonts w:hint="eastAsia"/>
          <w:lang w:eastAsia="zh-CN"/>
        </w:rPr>
        <w:t>8</w:t>
      </w:r>
      <w:r w:rsidRPr="00661924">
        <w:rPr>
          <w:lang w:eastAsia="zh-CN"/>
        </w:rPr>
        <w:t>.3.2.</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2TX </w:t>
      </w:r>
      <w:proofErr w:type="spellStart"/>
      <w:r w:rsidRPr="00661924">
        <w:rPr>
          <w:lang w:val="en-US"/>
        </w:rPr>
        <w:t>TypeI-SinglePanel</w:t>
      </w:r>
      <w:proofErr w:type="spellEnd"/>
      <w:r w:rsidRPr="00661924">
        <w:rPr>
          <w:rFonts w:hint="eastAsia"/>
          <w:lang w:val="en-US" w:eastAsia="zh-CN"/>
        </w:rPr>
        <w:t xml:space="preserve"> Codebook</w:t>
      </w:r>
      <w:bookmarkEnd w:id="6760"/>
      <w:bookmarkEnd w:id="6761"/>
      <w:bookmarkEnd w:id="6762"/>
      <w:bookmarkEnd w:id="6763"/>
      <w:bookmarkEnd w:id="6764"/>
    </w:p>
    <w:p w14:paraId="30881944" w14:textId="77777777" w:rsidR="00032664" w:rsidRPr="00661924" w:rsidRDefault="00032664" w:rsidP="00032664">
      <w:pPr>
        <w:rPr>
          <w:rFonts w:eastAsia="SimSun"/>
          <w:lang w:eastAsia="zh-CN"/>
        </w:rPr>
      </w:pPr>
      <w:r w:rsidRPr="00661924">
        <w:rPr>
          <w:rFonts w:eastAsia="SimSun"/>
        </w:rPr>
        <w:t xml:space="preserve">For the parameters specified in Table </w:t>
      </w:r>
      <w:r w:rsidRPr="00661924">
        <w:rPr>
          <w:rFonts w:eastAsia="SimSun" w:hint="eastAsia"/>
          <w:lang w:eastAsia="zh-CN"/>
        </w:rPr>
        <w:t>8.3.2.2.1</w:t>
      </w:r>
      <w:r w:rsidRPr="00661924">
        <w:rPr>
          <w:rFonts w:eastAsia="SimSun"/>
        </w:rPr>
        <w:t xml:space="preserve">-1, and using the downlink physical channels specified in Annex </w:t>
      </w:r>
      <w:r w:rsidRPr="00661924">
        <w:rPr>
          <w:rFonts w:eastAsia="SimSun" w:hint="eastAsia"/>
          <w:lang w:eastAsia="zh-CN"/>
        </w:rPr>
        <w:t>C.5.1</w:t>
      </w:r>
      <w:r w:rsidRPr="00661924">
        <w:rPr>
          <w:rFonts w:eastAsia="SimSun"/>
        </w:rPr>
        <w:t xml:space="preserve">, the minimum requirements are specified in Table </w:t>
      </w:r>
      <w:r w:rsidRPr="00661924">
        <w:rPr>
          <w:rFonts w:eastAsia="SimSun" w:hint="eastAsia"/>
          <w:lang w:eastAsia="zh-CN"/>
        </w:rPr>
        <w:t>8.3.2.2.1-2</w:t>
      </w:r>
      <w:r w:rsidRPr="00661924">
        <w:rPr>
          <w:rFonts w:eastAsia="SimSun"/>
        </w:rPr>
        <w:t>.</w:t>
      </w:r>
    </w:p>
    <w:p w14:paraId="703E25FC" w14:textId="2E92AF35" w:rsidR="00032664" w:rsidRPr="00C91311" w:rsidDel="00753935" w:rsidRDefault="00032664" w:rsidP="00032664">
      <w:pPr>
        <w:pStyle w:val="TH"/>
        <w:rPr>
          <w:del w:id="6765" w:author="Anritsu" w:date="2020-08-25T10:41:00Z"/>
          <w:highlight w:val="cyan"/>
          <w:lang w:eastAsia="zh-CN"/>
        </w:rPr>
      </w:pPr>
      <w:del w:id="6766" w:author="Anritsu" w:date="2020-08-25T10:41:00Z">
        <w:r w:rsidRPr="00C91311" w:rsidDel="00753935">
          <w:rPr>
            <w:highlight w:val="cyan"/>
          </w:rPr>
          <w:lastRenderedPageBreak/>
          <w:delText xml:space="preserve">Table </w:delText>
        </w:r>
        <w:r w:rsidRPr="00C91311" w:rsidDel="00753935">
          <w:rPr>
            <w:rFonts w:hint="eastAsia"/>
            <w:highlight w:val="cyan"/>
            <w:lang w:eastAsia="zh-CN"/>
          </w:rPr>
          <w:delText>8.3.2.2.1-1</w:delText>
        </w:r>
        <w:r w:rsidRPr="00C91311" w:rsidDel="00753935">
          <w:rPr>
            <w:highlight w:val="cyan"/>
          </w:rPr>
          <w:delText xml:space="preserve">: </w:delText>
        </w:r>
        <w:r w:rsidRPr="00C91311" w:rsidDel="00753935">
          <w:rPr>
            <w:rFonts w:hint="eastAsia"/>
            <w:highlight w:val="cyan"/>
            <w:lang w:eastAsia="zh-CN"/>
          </w:rPr>
          <w:delText>T</w:delText>
        </w:r>
        <w:r w:rsidRPr="00C91311" w:rsidDel="00753935">
          <w:rPr>
            <w:highlight w:val="cyan"/>
          </w:rPr>
          <w:delText xml:space="preserve">est parameters </w:delText>
        </w:r>
        <w:r w:rsidRPr="00C91311" w:rsidDel="00753935">
          <w:rPr>
            <w:rFonts w:hint="eastAsia"/>
            <w:highlight w:val="cyan"/>
            <w:lang w:eastAsia="zh-CN"/>
          </w:rPr>
          <w:delText>(single layer)</w:delText>
        </w:r>
      </w:del>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822"/>
        <w:gridCol w:w="912"/>
        <w:gridCol w:w="1524"/>
        <w:gridCol w:w="1477"/>
      </w:tblGrid>
      <w:tr w:rsidR="00032664" w:rsidRPr="00C91311" w:rsidDel="00753935" w14:paraId="73DDB6A4" w14:textId="287D37B1" w:rsidTr="002603EC">
        <w:trPr>
          <w:trHeight w:val="230"/>
          <w:jc w:val="center"/>
          <w:del w:id="676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B441E0C" w14:textId="744CB9D4" w:rsidR="00032664" w:rsidRPr="00C91311" w:rsidDel="00753935" w:rsidRDefault="00032664" w:rsidP="002603EC">
            <w:pPr>
              <w:keepNext/>
              <w:keepLines/>
              <w:spacing w:after="0"/>
              <w:jc w:val="center"/>
              <w:rPr>
                <w:del w:id="6768" w:author="Anritsu" w:date="2020-08-25T10:41:00Z"/>
                <w:rFonts w:ascii="Arial" w:hAnsi="Arial"/>
                <w:b/>
                <w:sz w:val="18"/>
                <w:highlight w:val="cyan"/>
              </w:rPr>
            </w:pPr>
            <w:del w:id="6769" w:author="Anritsu" w:date="2020-08-25T10:41:00Z">
              <w:r w:rsidRPr="00C91311" w:rsidDel="00753935">
                <w:rPr>
                  <w:rFonts w:ascii="Arial" w:eastAsia="SimSun" w:hAnsi="Arial"/>
                  <w:b/>
                  <w:sz w:val="18"/>
                  <w:highlight w:val="cyan"/>
                </w:rPr>
                <w:delText>Parameter</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1F41829C" w14:textId="1A6EF345" w:rsidR="00032664" w:rsidRPr="00C91311" w:rsidDel="00753935" w:rsidRDefault="00032664" w:rsidP="002603EC">
            <w:pPr>
              <w:keepNext/>
              <w:keepLines/>
              <w:spacing w:after="0"/>
              <w:jc w:val="center"/>
              <w:rPr>
                <w:del w:id="6770" w:author="Anritsu" w:date="2020-08-25T10:41:00Z"/>
                <w:rFonts w:ascii="Arial" w:hAnsi="Arial"/>
                <w:b/>
                <w:sz w:val="18"/>
                <w:highlight w:val="cyan"/>
              </w:rPr>
            </w:pPr>
            <w:del w:id="6771" w:author="Anritsu" w:date="2020-08-25T10:41:00Z">
              <w:r w:rsidRPr="00C91311" w:rsidDel="00753935">
                <w:rPr>
                  <w:rFonts w:ascii="Arial" w:eastAsia="SimSun" w:hAnsi="Arial"/>
                  <w:b/>
                  <w:sz w:val="18"/>
                  <w:highlight w:val="cyan"/>
                </w:rPr>
                <w:delText>Unit</w:delText>
              </w:r>
            </w:del>
          </w:p>
        </w:tc>
        <w:tc>
          <w:tcPr>
            <w:tcW w:w="1524" w:type="dxa"/>
            <w:tcBorders>
              <w:top w:val="single" w:sz="4" w:space="0" w:color="auto"/>
              <w:left w:val="single" w:sz="4" w:space="0" w:color="auto"/>
              <w:bottom w:val="single" w:sz="4" w:space="0" w:color="auto"/>
              <w:right w:val="single" w:sz="4" w:space="0" w:color="auto"/>
            </w:tcBorders>
            <w:vAlign w:val="center"/>
            <w:hideMark/>
          </w:tcPr>
          <w:p w14:paraId="2F3C62C1" w14:textId="576B9D0D" w:rsidR="00032664" w:rsidRPr="00C91311" w:rsidDel="00753935" w:rsidRDefault="00032664" w:rsidP="002603EC">
            <w:pPr>
              <w:keepNext/>
              <w:keepLines/>
              <w:spacing w:after="0"/>
              <w:jc w:val="center"/>
              <w:rPr>
                <w:del w:id="6772" w:author="Anritsu" w:date="2020-08-25T10:41:00Z"/>
                <w:rFonts w:ascii="Arial" w:hAnsi="Arial"/>
                <w:b/>
                <w:sz w:val="18"/>
                <w:highlight w:val="cyan"/>
              </w:rPr>
            </w:pPr>
            <w:del w:id="6773" w:author="Anritsu" w:date="2020-08-25T10:41:00Z">
              <w:r w:rsidRPr="00C91311" w:rsidDel="00753935">
                <w:rPr>
                  <w:rFonts w:ascii="Arial" w:eastAsia="SimSun" w:hAnsi="Arial"/>
                  <w:b/>
                  <w:sz w:val="18"/>
                  <w:highlight w:val="cyan"/>
                </w:rPr>
                <w:delText>Test 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AA555EA" w14:textId="2CDCAA47" w:rsidR="00032664" w:rsidRPr="00C91311" w:rsidDel="00753935" w:rsidRDefault="00032664" w:rsidP="002603EC">
            <w:pPr>
              <w:keepNext/>
              <w:keepLines/>
              <w:spacing w:after="0"/>
              <w:jc w:val="center"/>
              <w:rPr>
                <w:del w:id="6774" w:author="Anritsu" w:date="2020-08-25T10:41:00Z"/>
                <w:rFonts w:ascii="Arial" w:hAnsi="Arial"/>
                <w:b/>
                <w:sz w:val="18"/>
                <w:highlight w:val="cyan"/>
                <w:lang w:eastAsia="zh-CN"/>
              </w:rPr>
            </w:pPr>
            <w:del w:id="6775" w:author="Anritsu" w:date="2020-08-25T10:41:00Z">
              <w:r w:rsidRPr="00C91311" w:rsidDel="00753935">
                <w:rPr>
                  <w:rFonts w:ascii="Arial" w:eastAsia="SimSun" w:hAnsi="Arial"/>
                  <w:b/>
                  <w:sz w:val="18"/>
                  <w:highlight w:val="cyan"/>
                </w:rPr>
                <w:delText xml:space="preserve">Test </w:delText>
              </w:r>
              <w:r w:rsidRPr="00C91311" w:rsidDel="00753935">
                <w:rPr>
                  <w:rFonts w:ascii="Arial" w:eastAsia="SimSun" w:hAnsi="Arial" w:hint="eastAsia"/>
                  <w:b/>
                  <w:sz w:val="18"/>
                  <w:highlight w:val="cyan"/>
                  <w:lang w:eastAsia="zh-CN"/>
                </w:rPr>
                <w:delText>2</w:delText>
              </w:r>
            </w:del>
          </w:p>
        </w:tc>
      </w:tr>
      <w:tr w:rsidR="00032664" w:rsidRPr="00C91311" w:rsidDel="00753935" w14:paraId="242362A8" w14:textId="7F81EC62" w:rsidTr="002603EC">
        <w:trPr>
          <w:trHeight w:val="230"/>
          <w:jc w:val="center"/>
          <w:del w:id="677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BB49A1B" w14:textId="12DC44A9" w:rsidR="00032664" w:rsidRPr="00C91311" w:rsidDel="00753935" w:rsidRDefault="00032664" w:rsidP="002603EC">
            <w:pPr>
              <w:keepNext/>
              <w:keepLines/>
              <w:spacing w:after="0"/>
              <w:rPr>
                <w:del w:id="6777" w:author="Anritsu" w:date="2020-08-25T10:41:00Z"/>
                <w:rFonts w:ascii="Arial" w:hAnsi="Arial"/>
                <w:sz w:val="18"/>
                <w:highlight w:val="cyan"/>
              </w:rPr>
            </w:pPr>
            <w:del w:id="6778" w:author="Anritsu" w:date="2020-08-25T10:41:00Z">
              <w:r w:rsidRPr="00C91311" w:rsidDel="00753935">
                <w:rPr>
                  <w:rFonts w:ascii="Arial" w:eastAsia="SimSun" w:hAnsi="Arial"/>
                  <w:sz w:val="18"/>
                  <w:highlight w:val="cyan"/>
                </w:rPr>
                <w:delText>Bandwidth</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7A88C044" w14:textId="49D642D8" w:rsidR="00032664" w:rsidRPr="00C91311" w:rsidDel="00753935" w:rsidRDefault="00032664" w:rsidP="002603EC">
            <w:pPr>
              <w:keepNext/>
              <w:keepLines/>
              <w:spacing w:after="0"/>
              <w:jc w:val="center"/>
              <w:rPr>
                <w:del w:id="6779" w:author="Anritsu" w:date="2020-08-25T10:41:00Z"/>
                <w:rFonts w:ascii="Arial" w:hAnsi="Arial"/>
                <w:sz w:val="18"/>
                <w:highlight w:val="cyan"/>
              </w:rPr>
            </w:pPr>
            <w:del w:id="6780" w:author="Anritsu" w:date="2020-08-25T10:41:00Z">
              <w:r w:rsidRPr="00C91311" w:rsidDel="00753935">
                <w:rPr>
                  <w:rFonts w:ascii="Arial" w:eastAsia="SimSun" w:hAnsi="Arial"/>
                  <w:sz w:val="18"/>
                  <w:highlight w:val="cyan"/>
                </w:rPr>
                <w:delText>MHz</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6B44F553" w14:textId="14544EB2" w:rsidR="00032664" w:rsidRPr="00C91311" w:rsidDel="00753935" w:rsidRDefault="00032664" w:rsidP="002603EC">
            <w:pPr>
              <w:keepNext/>
              <w:keepLines/>
              <w:spacing w:after="0"/>
              <w:jc w:val="center"/>
              <w:rPr>
                <w:del w:id="6781" w:author="Anritsu" w:date="2020-08-25T10:41:00Z"/>
                <w:rFonts w:ascii="Arial" w:eastAsia="SimSun" w:hAnsi="Arial"/>
                <w:sz w:val="18"/>
                <w:highlight w:val="cyan"/>
                <w:lang w:eastAsia="zh-CN"/>
              </w:rPr>
            </w:pPr>
            <w:del w:id="6782" w:author="Anritsu" w:date="2020-08-25T10:41:00Z">
              <w:r w:rsidRPr="00C91311" w:rsidDel="00753935">
                <w:rPr>
                  <w:rFonts w:ascii="Arial" w:eastAsia="SimSun" w:hAnsi="Arial" w:hint="eastAsia"/>
                  <w:sz w:val="18"/>
                  <w:highlight w:val="cyan"/>
                  <w:lang w:eastAsia="zh-CN"/>
                </w:rPr>
                <w:delText>100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F845E52" w14:textId="395B52BD" w:rsidR="00032664" w:rsidRPr="00C91311" w:rsidDel="00753935" w:rsidRDefault="00032664" w:rsidP="002603EC">
            <w:pPr>
              <w:keepNext/>
              <w:keepLines/>
              <w:spacing w:after="0"/>
              <w:jc w:val="center"/>
              <w:rPr>
                <w:del w:id="6783" w:author="Anritsu" w:date="2020-08-25T10:41:00Z"/>
                <w:rFonts w:ascii="Arial" w:eastAsia="SimSun" w:hAnsi="Arial"/>
                <w:sz w:val="18"/>
                <w:highlight w:val="cyan"/>
                <w:lang w:eastAsia="zh-CN"/>
              </w:rPr>
            </w:pPr>
            <w:del w:id="6784" w:author="Anritsu" w:date="2020-08-25T10:41:00Z">
              <w:r w:rsidRPr="00C91311" w:rsidDel="00753935">
                <w:rPr>
                  <w:rFonts w:ascii="Arial" w:eastAsia="SimSun" w:hAnsi="Arial" w:hint="eastAsia"/>
                  <w:sz w:val="18"/>
                  <w:highlight w:val="cyan"/>
                  <w:lang w:eastAsia="zh-CN"/>
                </w:rPr>
                <w:delText>100</w:delText>
              </w:r>
            </w:del>
          </w:p>
        </w:tc>
      </w:tr>
      <w:tr w:rsidR="00032664" w:rsidRPr="00C91311" w:rsidDel="00753935" w14:paraId="0C390FB3" w14:textId="390C3410" w:rsidTr="002603EC">
        <w:trPr>
          <w:trHeight w:val="230"/>
          <w:jc w:val="center"/>
          <w:del w:id="678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C8C8BF6" w14:textId="29F18C59" w:rsidR="00032664" w:rsidRPr="00C91311" w:rsidDel="00753935" w:rsidRDefault="00032664" w:rsidP="002603EC">
            <w:pPr>
              <w:keepNext/>
              <w:keepLines/>
              <w:spacing w:after="0"/>
              <w:rPr>
                <w:del w:id="6786" w:author="Anritsu" w:date="2020-08-25T10:41:00Z"/>
                <w:rFonts w:ascii="Arial" w:eastAsia="SimSun" w:hAnsi="Arial"/>
                <w:sz w:val="18"/>
                <w:highlight w:val="cyan"/>
              </w:rPr>
            </w:pPr>
            <w:del w:id="6787" w:author="Anritsu" w:date="2020-08-25T10:41:00Z">
              <w:r w:rsidRPr="00C91311" w:rsidDel="00753935">
                <w:rPr>
                  <w:rFonts w:ascii="Arial" w:eastAsia="SimSun" w:hAnsi="Arial"/>
                  <w:sz w:val="18"/>
                  <w:highlight w:val="cyan"/>
                </w:rPr>
                <w:delText>Subcarrier spacing</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6E260C4" w14:textId="0D666969" w:rsidR="00032664" w:rsidRPr="00C91311" w:rsidDel="00753935" w:rsidRDefault="00032664" w:rsidP="002603EC">
            <w:pPr>
              <w:keepNext/>
              <w:keepLines/>
              <w:spacing w:after="0"/>
              <w:jc w:val="center"/>
              <w:rPr>
                <w:del w:id="6788" w:author="Anritsu" w:date="2020-08-25T10:41:00Z"/>
                <w:rFonts w:ascii="Arial" w:eastAsia="SimSun" w:hAnsi="Arial"/>
                <w:sz w:val="18"/>
                <w:highlight w:val="cyan"/>
              </w:rPr>
            </w:pPr>
            <w:del w:id="6789" w:author="Anritsu" w:date="2020-08-25T10:41:00Z">
              <w:r w:rsidRPr="00C91311" w:rsidDel="00753935">
                <w:rPr>
                  <w:rFonts w:ascii="Arial" w:eastAsia="SimSun" w:hAnsi="Arial"/>
                  <w:sz w:val="18"/>
                  <w:highlight w:val="cyan"/>
                </w:rPr>
                <w:delText>kHz</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25A7178C" w14:textId="2578C295" w:rsidR="00032664" w:rsidRPr="00C91311" w:rsidDel="00753935" w:rsidRDefault="00032664" w:rsidP="002603EC">
            <w:pPr>
              <w:keepNext/>
              <w:keepLines/>
              <w:spacing w:after="0"/>
              <w:jc w:val="center"/>
              <w:rPr>
                <w:del w:id="6790" w:author="Anritsu" w:date="2020-08-25T10:41:00Z"/>
                <w:rFonts w:ascii="Arial" w:eastAsia="SimSun" w:hAnsi="Arial"/>
                <w:sz w:val="18"/>
                <w:highlight w:val="cyan"/>
                <w:lang w:eastAsia="zh-CN"/>
              </w:rPr>
            </w:pPr>
            <w:del w:id="6791" w:author="Anritsu" w:date="2020-08-25T10:41:00Z">
              <w:r w:rsidRPr="00C91311" w:rsidDel="00753935">
                <w:rPr>
                  <w:rFonts w:ascii="Arial" w:hAnsi="Arial"/>
                  <w:sz w:val="18"/>
                  <w:highlight w:val="cyan"/>
                </w:rPr>
                <w:delText>120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163F0F42" w14:textId="7CA3F573" w:rsidR="00032664" w:rsidRPr="00C91311" w:rsidDel="00753935" w:rsidRDefault="00032664" w:rsidP="002603EC">
            <w:pPr>
              <w:keepNext/>
              <w:keepLines/>
              <w:spacing w:after="0"/>
              <w:jc w:val="center"/>
              <w:rPr>
                <w:del w:id="6792" w:author="Anritsu" w:date="2020-08-25T10:41:00Z"/>
                <w:rFonts w:ascii="Arial" w:eastAsia="SimSun" w:hAnsi="Arial"/>
                <w:sz w:val="18"/>
                <w:highlight w:val="cyan"/>
                <w:lang w:eastAsia="zh-CN"/>
              </w:rPr>
            </w:pPr>
            <w:del w:id="6793" w:author="Anritsu" w:date="2020-08-25T10:41:00Z">
              <w:r w:rsidRPr="00C91311" w:rsidDel="00753935">
                <w:rPr>
                  <w:rFonts w:ascii="Arial" w:hAnsi="Arial"/>
                  <w:sz w:val="18"/>
                  <w:highlight w:val="cyan"/>
                </w:rPr>
                <w:delText>120</w:delText>
              </w:r>
            </w:del>
          </w:p>
        </w:tc>
      </w:tr>
      <w:tr w:rsidR="00032664" w:rsidRPr="00C91311" w:rsidDel="00753935" w14:paraId="6CA61DD8" w14:textId="1A6C2DCA" w:rsidTr="002603EC">
        <w:trPr>
          <w:trHeight w:val="230"/>
          <w:jc w:val="center"/>
          <w:del w:id="679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41C0CC3" w14:textId="4CFF83F5" w:rsidR="00032664" w:rsidRPr="00C91311" w:rsidDel="00753935" w:rsidRDefault="00032664" w:rsidP="002603EC">
            <w:pPr>
              <w:keepNext/>
              <w:keepLines/>
              <w:spacing w:after="0"/>
              <w:rPr>
                <w:del w:id="6795" w:author="Anritsu" w:date="2020-08-25T10:41:00Z"/>
                <w:rFonts w:ascii="Arial" w:eastAsia="SimSun" w:hAnsi="Arial"/>
                <w:sz w:val="18"/>
                <w:highlight w:val="cyan"/>
                <w:lang w:eastAsia="zh-CN"/>
              </w:rPr>
            </w:pPr>
            <w:del w:id="6796" w:author="Anritsu" w:date="2020-08-25T10:41:00Z">
              <w:r w:rsidRPr="00C91311" w:rsidDel="00753935">
                <w:rPr>
                  <w:rFonts w:ascii="Arial" w:eastAsia="SimSun" w:hAnsi="Arial" w:hint="eastAsia"/>
                  <w:sz w:val="18"/>
                  <w:highlight w:val="cyan"/>
                  <w:lang w:eastAsia="zh-CN"/>
                </w:rPr>
                <w:delText>TDD DL-UL configuration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3225A4C" w14:textId="01763C61" w:rsidR="00032664" w:rsidRPr="00C91311" w:rsidDel="00753935" w:rsidRDefault="00032664" w:rsidP="002603EC">
            <w:pPr>
              <w:keepNext/>
              <w:keepLines/>
              <w:spacing w:after="0"/>
              <w:jc w:val="center"/>
              <w:rPr>
                <w:del w:id="679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7EEFE10" w14:textId="2B52A5E1" w:rsidR="00032664" w:rsidRPr="00C91311" w:rsidDel="00753935" w:rsidRDefault="00032664" w:rsidP="002603EC">
            <w:pPr>
              <w:keepNext/>
              <w:keepLines/>
              <w:spacing w:after="0"/>
              <w:jc w:val="center"/>
              <w:rPr>
                <w:del w:id="6798" w:author="Anritsu" w:date="2020-08-25T10:41:00Z"/>
                <w:rFonts w:ascii="Arial" w:eastAsia="SimSun" w:hAnsi="Arial"/>
                <w:sz w:val="18"/>
                <w:highlight w:val="cyan"/>
                <w:lang w:eastAsia="zh-CN"/>
              </w:rPr>
            </w:pPr>
            <w:del w:id="6799" w:author="Anritsu" w:date="2020-08-25T10:41:00Z">
              <w:r w:rsidRPr="00C91311" w:rsidDel="00753935">
                <w:rPr>
                  <w:rFonts w:ascii="Arial" w:eastAsia="SimSun" w:hAnsi="Arial" w:hint="eastAsia"/>
                  <w:sz w:val="18"/>
                  <w:highlight w:val="cyan"/>
                  <w:lang w:eastAsia="zh-CN"/>
                </w:rPr>
                <w:delText>FR2.120-2 as specified in Annex A.1.3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695673B" w14:textId="067D928F" w:rsidR="00032664" w:rsidRPr="00C91311" w:rsidDel="00753935" w:rsidRDefault="00032664" w:rsidP="002603EC">
            <w:pPr>
              <w:keepNext/>
              <w:keepLines/>
              <w:spacing w:after="0"/>
              <w:jc w:val="center"/>
              <w:rPr>
                <w:del w:id="6800" w:author="Anritsu" w:date="2020-08-25T10:41:00Z"/>
                <w:rFonts w:ascii="Arial" w:eastAsia="SimSun" w:hAnsi="Arial"/>
                <w:sz w:val="18"/>
                <w:highlight w:val="cyan"/>
                <w:lang w:eastAsia="zh-CN"/>
              </w:rPr>
            </w:pPr>
            <w:del w:id="6801" w:author="Anritsu" w:date="2020-08-25T10:41:00Z">
              <w:r w:rsidRPr="00C91311" w:rsidDel="00753935">
                <w:rPr>
                  <w:rFonts w:ascii="Arial" w:eastAsia="SimSun" w:hAnsi="Arial" w:hint="eastAsia"/>
                  <w:sz w:val="18"/>
                  <w:highlight w:val="cyan"/>
                  <w:lang w:eastAsia="zh-CN"/>
                </w:rPr>
                <w:delText>FR2.120-1 as specified in Annex A.1.3</w:delText>
              </w:r>
            </w:del>
          </w:p>
        </w:tc>
      </w:tr>
      <w:tr w:rsidR="00032664" w:rsidRPr="00C91311" w:rsidDel="00753935" w14:paraId="612B570C" w14:textId="4388C456" w:rsidTr="002603EC">
        <w:trPr>
          <w:trHeight w:val="230"/>
          <w:jc w:val="center"/>
          <w:del w:id="680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BD3D863" w14:textId="09CF2604" w:rsidR="00032664" w:rsidRPr="00C91311" w:rsidDel="00753935" w:rsidRDefault="00032664" w:rsidP="002603EC">
            <w:pPr>
              <w:keepNext/>
              <w:keepLines/>
              <w:spacing w:after="0"/>
              <w:rPr>
                <w:del w:id="6803" w:author="Anritsu" w:date="2020-08-25T10:41:00Z"/>
                <w:rFonts w:ascii="Arial" w:hAnsi="Arial"/>
                <w:sz w:val="18"/>
                <w:highlight w:val="cyan"/>
              </w:rPr>
            </w:pPr>
            <w:del w:id="6804" w:author="Anritsu" w:date="2020-08-25T10:41:00Z">
              <w:r w:rsidRPr="00C91311" w:rsidDel="00753935">
                <w:rPr>
                  <w:rFonts w:ascii="Arial" w:eastAsia="SimSun" w:hAnsi="Arial"/>
                  <w:sz w:val="18"/>
                  <w:highlight w:val="cyan"/>
                </w:rPr>
                <w:delText>Propagation channel</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9211D9D" w14:textId="6AF21B27" w:rsidR="00032664" w:rsidRPr="00C91311" w:rsidDel="00753935" w:rsidRDefault="00032664" w:rsidP="002603EC">
            <w:pPr>
              <w:keepNext/>
              <w:keepLines/>
              <w:spacing w:after="0"/>
              <w:jc w:val="center"/>
              <w:rPr>
                <w:del w:id="6805"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679ED19" w14:textId="1432A57E" w:rsidR="00032664" w:rsidRPr="00C91311" w:rsidDel="00753935" w:rsidRDefault="00032664" w:rsidP="002603EC">
            <w:pPr>
              <w:keepNext/>
              <w:keepLines/>
              <w:spacing w:after="0"/>
              <w:jc w:val="center"/>
              <w:rPr>
                <w:del w:id="6806" w:author="Anritsu" w:date="2020-08-25T10:41:00Z"/>
                <w:rFonts w:ascii="Arial" w:eastAsia="SimSun" w:hAnsi="Arial"/>
                <w:sz w:val="18"/>
                <w:highlight w:val="cyan"/>
                <w:lang w:eastAsia="zh-CN"/>
              </w:rPr>
            </w:pPr>
            <w:del w:id="6807" w:author="Anritsu" w:date="2020-08-25T10:41:00Z">
              <w:r w:rsidRPr="00C91311" w:rsidDel="00753935">
                <w:rPr>
                  <w:rFonts w:ascii="Arial" w:eastAsia="SimSun" w:hAnsi="Arial" w:hint="eastAsia"/>
                  <w:kern w:val="2"/>
                  <w:sz w:val="18"/>
                  <w:highlight w:val="cyan"/>
                  <w:lang w:eastAsia="zh-CN"/>
                </w:rPr>
                <w:delText>TDLA30-35</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E89A27C" w14:textId="7FBAFCFF" w:rsidR="00032664" w:rsidRPr="00C91311" w:rsidDel="00753935" w:rsidRDefault="00032664" w:rsidP="002603EC">
            <w:pPr>
              <w:keepNext/>
              <w:keepLines/>
              <w:spacing w:after="0"/>
              <w:jc w:val="center"/>
              <w:rPr>
                <w:del w:id="6808" w:author="Anritsu" w:date="2020-08-25T10:41:00Z"/>
                <w:rFonts w:ascii="Arial" w:eastAsia="SimSun" w:hAnsi="Arial"/>
                <w:sz w:val="18"/>
                <w:highlight w:val="cyan"/>
                <w:lang w:eastAsia="zh-CN"/>
              </w:rPr>
            </w:pPr>
            <w:del w:id="6809" w:author="Anritsu" w:date="2020-08-25T10:41:00Z">
              <w:r w:rsidRPr="00C91311" w:rsidDel="00753935">
                <w:rPr>
                  <w:rFonts w:ascii="Arial" w:eastAsia="SimSun" w:hAnsi="Arial" w:hint="eastAsia"/>
                  <w:kern w:val="2"/>
                  <w:sz w:val="18"/>
                  <w:highlight w:val="cyan"/>
                  <w:lang w:eastAsia="zh-CN"/>
                </w:rPr>
                <w:delText>TDLA30-35</w:delText>
              </w:r>
            </w:del>
          </w:p>
        </w:tc>
      </w:tr>
      <w:tr w:rsidR="00032664" w:rsidRPr="00C91311" w:rsidDel="00753935" w14:paraId="3CBE887A" w14:textId="5029E64F" w:rsidTr="002603EC">
        <w:trPr>
          <w:trHeight w:val="230"/>
          <w:jc w:val="center"/>
          <w:del w:id="681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6B745B1" w14:textId="02FA685F" w:rsidR="00032664" w:rsidRPr="00C91311" w:rsidDel="00753935" w:rsidRDefault="00032664" w:rsidP="002603EC">
            <w:pPr>
              <w:keepNext/>
              <w:keepLines/>
              <w:spacing w:after="0"/>
              <w:rPr>
                <w:del w:id="6811" w:author="Anritsu" w:date="2020-08-25T10:41:00Z"/>
                <w:rFonts w:ascii="Arial" w:hAnsi="Arial"/>
                <w:sz w:val="18"/>
                <w:highlight w:val="cyan"/>
              </w:rPr>
            </w:pPr>
            <w:del w:id="6812" w:author="Anritsu" w:date="2020-08-25T10:41:00Z">
              <w:r w:rsidRPr="00C91311" w:rsidDel="00753935">
                <w:rPr>
                  <w:rFonts w:ascii="Arial" w:eastAsia="SimSun" w:hAnsi="Arial"/>
                  <w:sz w:val="18"/>
                  <w:highlight w:val="cyan"/>
                </w:rPr>
                <w:delText>Antenna configuration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FF98B70" w14:textId="5B82AFBE" w:rsidR="00032664" w:rsidRPr="00C91311" w:rsidDel="00753935" w:rsidRDefault="00032664" w:rsidP="002603EC">
            <w:pPr>
              <w:keepNext/>
              <w:keepLines/>
              <w:spacing w:after="0"/>
              <w:jc w:val="center"/>
              <w:rPr>
                <w:del w:id="6813"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367365C" w14:textId="0987C119" w:rsidR="00032664" w:rsidRPr="00C91311" w:rsidDel="00753935" w:rsidRDefault="00032664" w:rsidP="002603EC">
            <w:pPr>
              <w:keepNext/>
              <w:keepLines/>
              <w:spacing w:after="0"/>
              <w:jc w:val="center"/>
              <w:rPr>
                <w:del w:id="6814" w:author="Anritsu" w:date="2020-08-25T10:41:00Z"/>
                <w:rFonts w:ascii="Arial" w:hAnsi="Arial"/>
                <w:sz w:val="18"/>
                <w:highlight w:val="cyan"/>
              </w:rPr>
            </w:pPr>
            <w:del w:id="6815" w:author="Anritsu" w:date="2020-08-25T10:41:00Z">
              <w:r w:rsidRPr="00C91311" w:rsidDel="00753935">
                <w:rPr>
                  <w:rFonts w:ascii="Arial" w:hAnsi="Arial" w:cs="Arial"/>
                  <w:kern w:val="2"/>
                  <w:sz w:val="18"/>
                  <w:szCs w:val="18"/>
                  <w:highlight w:val="cyan"/>
                  <w:lang w:eastAsia="zh-CN"/>
                </w:rPr>
                <w:delText xml:space="preserve">2 </w:delText>
              </w:r>
              <w:r w:rsidRPr="00C91311" w:rsidDel="00753935">
                <w:rPr>
                  <w:rFonts w:ascii="Arial" w:eastAsia="?? ??" w:hAnsi="Arial" w:cs="Arial"/>
                  <w:kern w:val="2"/>
                  <w:sz w:val="18"/>
                  <w:szCs w:val="18"/>
                  <w:highlight w:val="cyan"/>
                </w:rPr>
                <w:delText>x 2</w:delText>
              </w:r>
              <w:r w:rsidRPr="00C91311" w:rsidDel="00753935">
                <w:rPr>
                  <w:rFonts w:ascii="Arial" w:hAnsi="Arial" w:cs="Arial"/>
                  <w:kern w:val="2"/>
                  <w:sz w:val="18"/>
                  <w:szCs w:val="18"/>
                  <w:highlight w:val="cyan"/>
                  <w:lang w:eastAsia="zh-CN"/>
                </w:rPr>
                <w:delText xml:space="preserve"> ULA Low</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199D25C4" w14:textId="026AA433" w:rsidR="00032664" w:rsidRPr="00C91311" w:rsidDel="00753935" w:rsidRDefault="00032664" w:rsidP="002603EC">
            <w:pPr>
              <w:keepNext/>
              <w:keepLines/>
              <w:spacing w:after="0"/>
              <w:jc w:val="center"/>
              <w:rPr>
                <w:del w:id="6816" w:author="Anritsu" w:date="2020-08-25T10:41:00Z"/>
                <w:rFonts w:ascii="Arial" w:hAnsi="Arial"/>
                <w:sz w:val="18"/>
                <w:highlight w:val="cyan"/>
              </w:rPr>
            </w:pPr>
            <w:del w:id="6817" w:author="Anritsu" w:date="2020-08-25T10:41:00Z">
              <w:r w:rsidRPr="00C91311" w:rsidDel="00753935">
                <w:rPr>
                  <w:rFonts w:ascii="Arial" w:hAnsi="Arial" w:cs="Arial"/>
                  <w:kern w:val="2"/>
                  <w:sz w:val="18"/>
                  <w:szCs w:val="18"/>
                  <w:highlight w:val="cyan"/>
                  <w:lang w:eastAsia="zh-CN"/>
                </w:rPr>
                <w:delText xml:space="preserve">2 </w:delText>
              </w:r>
              <w:r w:rsidRPr="00C91311" w:rsidDel="00753935">
                <w:rPr>
                  <w:rFonts w:ascii="Arial" w:eastAsia="?? ??" w:hAnsi="Arial" w:cs="Arial"/>
                  <w:kern w:val="2"/>
                  <w:sz w:val="18"/>
                  <w:szCs w:val="18"/>
                  <w:highlight w:val="cyan"/>
                </w:rPr>
                <w:delText>x 2</w:delText>
              </w:r>
              <w:r w:rsidRPr="00C91311" w:rsidDel="00753935">
                <w:rPr>
                  <w:rFonts w:ascii="Arial" w:hAnsi="Arial" w:cs="Arial"/>
                  <w:kern w:val="2"/>
                  <w:sz w:val="18"/>
                  <w:szCs w:val="18"/>
                  <w:highlight w:val="cyan"/>
                  <w:lang w:eastAsia="zh-CN"/>
                </w:rPr>
                <w:delText xml:space="preserve"> ULA Low</w:delText>
              </w:r>
            </w:del>
          </w:p>
        </w:tc>
      </w:tr>
      <w:tr w:rsidR="00032664" w:rsidRPr="00C91311" w:rsidDel="00753935" w14:paraId="388AC8FF" w14:textId="41303FD6" w:rsidTr="002603EC">
        <w:trPr>
          <w:trHeight w:val="230"/>
          <w:jc w:val="center"/>
          <w:del w:id="681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486739A" w14:textId="16D33DF9" w:rsidR="00032664" w:rsidRPr="00C91311" w:rsidDel="00753935" w:rsidRDefault="00032664" w:rsidP="002603EC">
            <w:pPr>
              <w:keepNext/>
              <w:keepLines/>
              <w:spacing w:after="0"/>
              <w:rPr>
                <w:del w:id="6819" w:author="Anritsu" w:date="2020-08-25T10:41:00Z"/>
                <w:rFonts w:ascii="Arial" w:hAnsi="Arial"/>
                <w:sz w:val="18"/>
                <w:highlight w:val="cyan"/>
              </w:rPr>
            </w:pPr>
            <w:del w:id="6820" w:author="Anritsu" w:date="2020-08-25T10:41:00Z">
              <w:r w:rsidRPr="00C91311" w:rsidDel="00753935">
                <w:rPr>
                  <w:rFonts w:ascii="Arial" w:eastAsia="SimSun" w:hAnsi="Arial"/>
                  <w:sz w:val="18"/>
                  <w:highlight w:val="cyan"/>
                </w:rPr>
                <w:delText>Beamforming Model</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50DDF7E" w14:textId="40FD4882" w:rsidR="00032664" w:rsidRPr="00C91311" w:rsidDel="00753935" w:rsidRDefault="00032664" w:rsidP="002603EC">
            <w:pPr>
              <w:keepNext/>
              <w:keepLines/>
              <w:spacing w:after="0"/>
              <w:jc w:val="center"/>
              <w:rPr>
                <w:del w:id="6821"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043CB0D" w14:textId="7D527F49" w:rsidR="00032664" w:rsidRPr="00C91311" w:rsidDel="00753935" w:rsidRDefault="00032664" w:rsidP="002603EC">
            <w:pPr>
              <w:keepNext/>
              <w:keepLines/>
              <w:spacing w:after="0"/>
              <w:jc w:val="center"/>
              <w:rPr>
                <w:del w:id="6822" w:author="Anritsu" w:date="2020-08-25T10:41:00Z"/>
                <w:rFonts w:ascii="Arial" w:eastAsia="SimSun" w:hAnsi="Arial"/>
                <w:sz w:val="18"/>
                <w:highlight w:val="cyan"/>
                <w:lang w:eastAsia="zh-CN"/>
              </w:rPr>
            </w:pPr>
            <w:del w:id="6823" w:author="Anritsu" w:date="2020-08-25T10:41:00Z">
              <w:r w:rsidRPr="00C91311" w:rsidDel="00753935">
                <w:rPr>
                  <w:rFonts w:ascii="Arial" w:eastAsia="SimSun" w:hAnsi="Arial"/>
                  <w:sz w:val="18"/>
                  <w:highlight w:val="cyan"/>
                  <w:lang w:eastAsia="zh-CN"/>
                </w:rPr>
                <w:delText>As specified in Annex B.4.1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3D1893E" w14:textId="10AFBE9D" w:rsidR="00032664" w:rsidRPr="00C91311" w:rsidDel="00753935" w:rsidRDefault="00032664" w:rsidP="002603EC">
            <w:pPr>
              <w:keepNext/>
              <w:keepLines/>
              <w:spacing w:after="0"/>
              <w:jc w:val="center"/>
              <w:rPr>
                <w:del w:id="6824" w:author="Anritsu" w:date="2020-08-25T10:41:00Z"/>
                <w:rFonts w:ascii="Arial" w:eastAsia="SimSun" w:hAnsi="Arial"/>
                <w:sz w:val="18"/>
                <w:highlight w:val="cyan"/>
                <w:lang w:eastAsia="zh-CN"/>
              </w:rPr>
            </w:pPr>
            <w:del w:id="6825" w:author="Anritsu" w:date="2020-08-25T10:41:00Z">
              <w:r w:rsidRPr="00C91311" w:rsidDel="00753935">
                <w:rPr>
                  <w:rFonts w:ascii="Arial" w:eastAsia="SimSun" w:hAnsi="Arial"/>
                  <w:sz w:val="18"/>
                  <w:highlight w:val="cyan"/>
                  <w:lang w:eastAsia="zh-CN"/>
                </w:rPr>
                <w:delText>As specified in Annex B.4.1</w:delText>
              </w:r>
            </w:del>
          </w:p>
        </w:tc>
      </w:tr>
      <w:tr w:rsidR="00032664" w:rsidRPr="00C91311" w:rsidDel="00753935" w14:paraId="44653641" w14:textId="490E4A61" w:rsidTr="002603EC">
        <w:trPr>
          <w:trHeight w:val="230"/>
          <w:jc w:val="center"/>
          <w:del w:id="6826"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3F4D9E53" w14:textId="749B31B6" w:rsidR="00032664" w:rsidRPr="00C91311" w:rsidDel="00753935" w:rsidRDefault="00032664" w:rsidP="002603EC">
            <w:pPr>
              <w:keepNext/>
              <w:keepLines/>
              <w:spacing w:after="0"/>
              <w:rPr>
                <w:del w:id="6827" w:author="Anritsu" w:date="2020-08-25T10:41:00Z"/>
                <w:rFonts w:ascii="Arial" w:eastAsia="SimSun" w:hAnsi="Arial"/>
                <w:sz w:val="18"/>
                <w:highlight w:val="cyan"/>
              </w:rPr>
            </w:pPr>
            <w:del w:id="6828" w:author="Anritsu" w:date="2020-08-25T10:41:00Z">
              <w:r w:rsidRPr="00C91311" w:rsidDel="00753935">
                <w:rPr>
                  <w:rFonts w:ascii="Arial" w:eastAsia="SimSun" w:hAnsi="Arial"/>
                  <w:sz w:val="18"/>
                  <w:highlight w:val="cyan"/>
                </w:rPr>
                <w:delText>ZP CSI-RS configuration</w:delText>
              </w:r>
            </w:del>
          </w:p>
          <w:p w14:paraId="1FBFBF21" w14:textId="00CF0457" w:rsidR="00032664" w:rsidRPr="00C91311" w:rsidDel="00753935" w:rsidRDefault="00032664" w:rsidP="002603EC">
            <w:pPr>
              <w:keepNext/>
              <w:keepLines/>
              <w:spacing w:after="0"/>
              <w:rPr>
                <w:del w:id="6829"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1A141AD3" w14:textId="34C65D3C" w:rsidR="00032664" w:rsidRPr="00C91311" w:rsidDel="00753935" w:rsidRDefault="00032664" w:rsidP="002603EC">
            <w:pPr>
              <w:keepNext/>
              <w:keepLines/>
              <w:spacing w:after="0"/>
              <w:rPr>
                <w:del w:id="6830" w:author="Anritsu" w:date="2020-08-25T10:41:00Z"/>
                <w:rFonts w:ascii="Arial" w:hAnsi="Arial"/>
                <w:sz w:val="18"/>
                <w:highlight w:val="cyan"/>
              </w:rPr>
            </w:pPr>
            <w:del w:id="6831" w:author="Anritsu" w:date="2020-08-25T10:41: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055CF39" w14:textId="38F39027" w:rsidR="00032664" w:rsidRPr="00C91311" w:rsidDel="00753935" w:rsidRDefault="00032664" w:rsidP="002603EC">
            <w:pPr>
              <w:keepNext/>
              <w:keepLines/>
              <w:spacing w:after="0"/>
              <w:jc w:val="center"/>
              <w:rPr>
                <w:del w:id="6832"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46FB6485" w14:textId="2ED003E9" w:rsidR="00032664" w:rsidRPr="00C91311" w:rsidDel="00753935" w:rsidRDefault="00032664" w:rsidP="002603EC">
            <w:pPr>
              <w:keepNext/>
              <w:keepLines/>
              <w:spacing w:after="0"/>
              <w:jc w:val="center"/>
              <w:rPr>
                <w:del w:id="6833" w:author="Anritsu" w:date="2020-08-25T10:41:00Z"/>
                <w:rFonts w:ascii="Arial" w:eastAsia="SimSun" w:hAnsi="Arial"/>
                <w:sz w:val="18"/>
                <w:highlight w:val="cyan"/>
                <w:lang w:eastAsia="zh-CN"/>
              </w:rPr>
            </w:pPr>
            <w:del w:id="6834" w:author="Anritsu" w:date="2020-08-25T10:41:00Z">
              <w:r w:rsidRPr="00C91311" w:rsidDel="00753935">
                <w:rPr>
                  <w:rFonts w:ascii="Arial" w:eastAsia="SimSun" w:hAnsi="Arial" w:hint="eastAsia"/>
                  <w:sz w:val="18"/>
                  <w:highlight w:val="cyan"/>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54C1F9A" w14:textId="2085D377" w:rsidR="00032664" w:rsidRPr="00C91311" w:rsidDel="00753935" w:rsidRDefault="00032664" w:rsidP="002603EC">
            <w:pPr>
              <w:keepNext/>
              <w:keepLines/>
              <w:spacing w:after="0"/>
              <w:jc w:val="center"/>
              <w:rPr>
                <w:del w:id="6835" w:author="Anritsu" w:date="2020-08-25T10:41:00Z"/>
                <w:rFonts w:ascii="Arial" w:eastAsia="SimSun" w:hAnsi="Arial"/>
                <w:sz w:val="18"/>
                <w:highlight w:val="cyan"/>
                <w:lang w:eastAsia="zh-CN"/>
              </w:rPr>
            </w:pPr>
            <w:del w:id="6836" w:author="Anritsu" w:date="2020-08-25T10:41:00Z">
              <w:r w:rsidRPr="00C91311" w:rsidDel="00753935">
                <w:rPr>
                  <w:rFonts w:ascii="Arial" w:eastAsia="SimSun" w:hAnsi="Arial" w:hint="eastAsia"/>
                  <w:sz w:val="18"/>
                  <w:highlight w:val="cyan"/>
                  <w:lang w:eastAsia="zh-CN"/>
                </w:rPr>
                <w:delText>Aperiodic</w:delText>
              </w:r>
            </w:del>
          </w:p>
        </w:tc>
      </w:tr>
      <w:tr w:rsidR="00032664" w:rsidRPr="00C91311" w:rsidDel="00753935" w14:paraId="2EAFE727" w14:textId="7DDA565E" w:rsidTr="002603EC">
        <w:trPr>
          <w:trHeight w:val="230"/>
          <w:jc w:val="center"/>
          <w:del w:id="6837" w:author="Anritsu" w:date="2020-08-25T10:41:00Z"/>
        </w:trPr>
        <w:tc>
          <w:tcPr>
            <w:tcW w:w="1481" w:type="dxa"/>
            <w:vMerge/>
            <w:tcBorders>
              <w:left w:val="single" w:sz="4" w:space="0" w:color="auto"/>
              <w:right w:val="single" w:sz="4" w:space="0" w:color="auto"/>
            </w:tcBorders>
            <w:vAlign w:val="center"/>
            <w:hideMark/>
          </w:tcPr>
          <w:p w14:paraId="79DF373F" w14:textId="44485663" w:rsidR="00032664" w:rsidRPr="00C91311" w:rsidDel="00753935" w:rsidRDefault="00032664" w:rsidP="002603EC">
            <w:pPr>
              <w:keepNext/>
              <w:keepLines/>
              <w:spacing w:after="0"/>
              <w:rPr>
                <w:del w:id="6838"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035771B6" w14:textId="7AC21643" w:rsidR="00032664" w:rsidRPr="00C91311" w:rsidDel="00753935" w:rsidRDefault="00032664" w:rsidP="002603EC">
            <w:pPr>
              <w:keepNext/>
              <w:keepLines/>
              <w:spacing w:after="0"/>
              <w:rPr>
                <w:del w:id="6839" w:author="Anritsu" w:date="2020-08-25T10:41:00Z"/>
                <w:rFonts w:ascii="Arial" w:hAnsi="Arial"/>
                <w:sz w:val="18"/>
                <w:highlight w:val="cyan"/>
              </w:rPr>
            </w:pPr>
            <w:del w:id="6840" w:author="Anritsu" w:date="2020-08-25T10:41: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CB21654" w14:textId="02DCF7EA" w:rsidR="00032664" w:rsidRPr="00C91311" w:rsidDel="00753935" w:rsidRDefault="00032664" w:rsidP="002603EC">
            <w:pPr>
              <w:keepNext/>
              <w:keepLines/>
              <w:spacing w:after="0"/>
              <w:jc w:val="center"/>
              <w:rPr>
                <w:del w:id="6841"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70F6BBB" w14:textId="3A56ED28" w:rsidR="00032664" w:rsidRPr="00C91311" w:rsidDel="00753935" w:rsidRDefault="00032664" w:rsidP="002603EC">
            <w:pPr>
              <w:keepNext/>
              <w:keepLines/>
              <w:spacing w:after="0"/>
              <w:jc w:val="center"/>
              <w:rPr>
                <w:del w:id="6842" w:author="Anritsu" w:date="2020-08-25T10:41:00Z"/>
                <w:rFonts w:ascii="Arial" w:eastAsia="SimSun" w:hAnsi="Arial"/>
                <w:sz w:val="18"/>
                <w:highlight w:val="cyan"/>
                <w:lang w:eastAsia="zh-CN"/>
              </w:rPr>
            </w:pPr>
            <w:del w:id="6843" w:author="Anritsu" w:date="2020-08-25T10:41:00Z">
              <w:r w:rsidRPr="00C91311" w:rsidDel="00753935">
                <w:rPr>
                  <w:rFonts w:ascii="Arial" w:eastAsia="SimSun" w:hAnsi="Arial" w:hint="eastAsia"/>
                  <w:sz w:val="18"/>
                  <w:highlight w:val="cyan"/>
                  <w:lang w:eastAsia="zh-CN"/>
                </w:rPr>
                <w:delText>4</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5A4CF41" w14:textId="0B5959E5" w:rsidR="00032664" w:rsidRPr="00C91311" w:rsidDel="00753935" w:rsidRDefault="00032664" w:rsidP="002603EC">
            <w:pPr>
              <w:keepNext/>
              <w:keepLines/>
              <w:spacing w:after="0"/>
              <w:jc w:val="center"/>
              <w:rPr>
                <w:del w:id="6844" w:author="Anritsu" w:date="2020-08-25T10:41:00Z"/>
                <w:rFonts w:ascii="Arial" w:eastAsia="SimSun" w:hAnsi="Arial"/>
                <w:sz w:val="18"/>
                <w:highlight w:val="cyan"/>
                <w:lang w:eastAsia="zh-CN"/>
              </w:rPr>
            </w:pPr>
            <w:del w:id="6845" w:author="Anritsu" w:date="2020-08-25T10:41:00Z">
              <w:r w:rsidRPr="00C91311" w:rsidDel="00753935">
                <w:rPr>
                  <w:rFonts w:ascii="Arial" w:eastAsia="SimSun" w:hAnsi="Arial" w:hint="eastAsia"/>
                  <w:sz w:val="18"/>
                  <w:highlight w:val="cyan"/>
                  <w:lang w:eastAsia="zh-CN"/>
                </w:rPr>
                <w:delText>4</w:delText>
              </w:r>
            </w:del>
          </w:p>
        </w:tc>
      </w:tr>
      <w:tr w:rsidR="00032664" w:rsidRPr="00C91311" w:rsidDel="00753935" w14:paraId="51CB88BB" w14:textId="4ACB8041" w:rsidTr="002603EC">
        <w:trPr>
          <w:trHeight w:val="230"/>
          <w:jc w:val="center"/>
          <w:del w:id="6846" w:author="Anritsu" w:date="2020-08-25T10:41:00Z"/>
        </w:trPr>
        <w:tc>
          <w:tcPr>
            <w:tcW w:w="1481" w:type="dxa"/>
            <w:vMerge/>
            <w:tcBorders>
              <w:left w:val="single" w:sz="4" w:space="0" w:color="auto"/>
              <w:right w:val="single" w:sz="4" w:space="0" w:color="auto"/>
            </w:tcBorders>
            <w:vAlign w:val="center"/>
            <w:hideMark/>
          </w:tcPr>
          <w:p w14:paraId="2D438448" w14:textId="3C304C7C" w:rsidR="00032664" w:rsidRPr="00C91311" w:rsidDel="00753935" w:rsidRDefault="00032664" w:rsidP="002603EC">
            <w:pPr>
              <w:keepNext/>
              <w:keepLines/>
              <w:spacing w:after="0"/>
              <w:rPr>
                <w:del w:id="6847"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12369214" w14:textId="3C51CB05" w:rsidR="00032664" w:rsidRPr="00C91311" w:rsidDel="00753935" w:rsidRDefault="00032664" w:rsidP="002603EC">
            <w:pPr>
              <w:keepNext/>
              <w:keepLines/>
              <w:spacing w:after="0"/>
              <w:rPr>
                <w:del w:id="6848" w:author="Anritsu" w:date="2020-08-25T10:41:00Z"/>
                <w:rFonts w:ascii="Arial" w:eastAsia="SimSun" w:hAnsi="Arial"/>
                <w:sz w:val="18"/>
                <w:highlight w:val="cyan"/>
              </w:rPr>
            </w:pPr>
            <w:del w:id="6849" w:author="Anritsu" w:date="2020-08-25T10:41:00Z">
              <w:r w:rsidRPr="00C91311" w:rsidDel="00753935">
                <w:rPr>
                  <w:rFonts w:ascii="Arial" w:eastAsia="SimSun" w:hAnsi="Arial"/>
                  <w:sz w:val="18"/>
                  <w:highlight w:val="cyan"/>
                </w:rPr>
                <w:delText>CDM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28ECD86" w14:textId="28E64C12" w:rsidR="00032664" w:rsidRPr="00C91311" w:rsidDel="00753935" w:rsidRDefault="00032664" w:rsidP="002603EC">
            <w:pPr>
              <w:keepNext/>
              <w:keepLines/>
              <w:spacing w:after="0"/>
              <w:jc w:val="center"/>
              <w:rPr>
                <w:del w:id="6850"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4B6F79BA" w14:textId="1146B327" w:rsidR="00032664" w:rsidRPr="00C91311" w:rsidDel="00753935" w:rsidRDefault="00032664" w:rsidP="002603EC">
            <w:pPr>
              <w:keepNext/>
              <w:keepLines/>
              <w:spacing w:after="0"/>
              <w:jc w:val="center"/>
              <w:rPr>
                <w:del w:id="6851" w:author="Anritsu" w:date="2020-08-25T10:41:00Z"/>
                <w:rFonts w:ascii="Arial" w:eastAsia="SimSun" w:hAnsi="Arial"/>
                <w:sz w:val="18"/>
                <w:highlight w:val="cyan"/>
                <w:lang w:eastAsia="zh-CN"/>
              </w:rPr>
            </w:pPr>
            <w:del w:id="6852" w:author="Anritsu" w:date="2020-08-25T10:41:00Z">
              <w:r w:rsidRPr="00C91311" w:rsidDel="00753935">
                <w:rPr>
                  <w:rFonts w:ascii="Arial" w:eastAsia="SimSun" w:hAnsi="Arial" w:hint="eastAsia"/>
                  <w:sz w:val="18"/>
                  <w:highlight w:val="cyan"/>
                  <w:lang w:eastAsia="zh-CN"/>
                </w:rPr>
                <w:delText>FD-CDM2</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E9DAB91" w14:textId="0180F1DE" w:rsidR="00032664" w:rsidRPr="00C91311" w:rsidDel="00753935" w:rsidRDefault="00032664" w:rsidP="002603EC">
            <w:pPr>
              <w:keepNext/>
              <w:keepLines/>
              <w:spacing w:after="0"/>
              <w:jc w:val="center"/>
              <w:rPr>
                <w:del w:id="6853" w:author="Anritsu" w:date="2020-08-25T10:41:00Z"/>
                <w:rFonts w:ascii="Arial" w:eastAsia="SimSun" w:hAnsi="Arial"/>
                <w:sz w:val="18"/>
                <w:highlight w:val="cyan"/>
                <w:lang w:eastAsia="zh-CN"/>
              </w:rPr>
            </w:pPr>
            <w:del w:id="6854" w:author="Anritsu" w:date="2020-08-25T10:41:00Z">
              <w:r w:rsidRPr="00C91311" w:rsidDel="00753935">
                <w:rPr>
                  <w:rFonts w:ascii="Arial" w:eastAsia="SimSun" w:hAnsi="Arial" w:hint="eastAsia"/>
                  <w:sz w:val="18"/>
                  <w:highlight w:val="cyan"/>
                  <w:lang w:eastAsia="zh-CN"/>
                </w:rPr>
                <w:delText>FD-CDM2</w:delText>
              </w:r>
            </w:del>
          </w:p>
        </w:tc>
      </w:tr>
      <w:tr w:rsidR="00032664" w:rsidRPr="00C91311" w:rsidDel="00753935" w14:paraId="0524A1D6" w14:textId="2C5CEECC" w:rsidTr="002603EC">
        <w:trPr>
          <w:trHeight w:val="230"/>
          <w:jc w:val="center"/>
          <w:del w:id="6855" w:author="Anritsu" w:date="2020-08-25T10:41:00Z"/>
        </w:trPr>
        <w:tc>
          <w:tcPr>
            <w:tcW w:w="1481" w:type="dxa"/>
            <w:vMerge/>
            <w:tcBorders>
              <w:left w:val="single" w:sz="4" w:space="0" w:color="auto"/>
              <w:right w:val="single" w:sz="4" w:space="0" w:color="auto"/>
            </w:tcBorders>
            <w:vAlign w:val="center"/>
            <w:hideMark/>
          </w:tcPr>
          <w:p w14:paraId="08494A79" w14:textId="7C0416B3" w:rsidR="00032664" w:rsidRPr="00C91311" w:rsidDel="00753935" w:rsidRDefault="00032664" w:rsidP="002603EC">
            <w:pPr>
              <w:keepNext/>
              <w:keepLines/>
              <w:spacing w:after="0"/>
              <w:rPr>
                <w:del w:id="6856"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7EBAC3F1" w14:textId="30DF4456" w:rsidR="00032664" w:rsidRPr="00C91311" w:rsidDel="00753935" w:rsidRDefault="00032664" w:rsidP="002603EC">
            <w:pPr>
              <w:keepNext/>
              <w:keepLines/>
              <w:spacing w:after="0"/>
              <w:rPr>
                <w:del w:id="6857" w:author="Anritsu" w:date="2020-08-25T10:41:00Z"/>
                <w:rFonts w:ascii="Arial" w:eastAsia="SimSun" w:hAnsi="Arial"/>
                <w:sz w:val="18"/>
                <w:highlight w:val="cyan"/>
              </w:rPr>
            </w:pPr>
            <w:del w:id="6858" w:author="Anritsu" w:date="2020-08-25T10:41:00Z">
              <w:r w:rsidRPr="00C91311" w:rsidDel="00753935">
                <w:rPr>
                  <w:rFonts w:ascii="Arial" w:eastAsia="SimSun" w:hAnsi="Arial"/>
                  <w:sz w:val="18"/>
                  <w:highlight w:val="cyan"/>
                </w:rPr>
                <w:delText>Density (ρ)</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DFBF966" w14:textId="004D57FC" w:rsidR="00032664" w:rsidRPr="00C91311" w:rsidDel="00753935" w:rsidRDefault="00032664" w:rsidP="002603EC">
            <w:pPr>
              <w:keepNext/>
              <w:keepLines/>
              <w:spacing w:after="0"/>
              <w:jc w:val="center"/>
              <w:rPr>
                <w:del w:id="6859"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69B99D8" w14:textId="38A545FE" w:rsidR="00032664" w:rsidRPr="00C91311" w:rsidDel="00753935" w:rsidRDefault="00032664" w:rsidP="002603EC">
            <w:pPr>
              <w:keepNext/>
              <w:keepLines/>
              <w:spacing w:after="0"/>
              <w:jc w:val="center"/>
              <w:rPr>
                <w:del w:id="6860" w:author="Anritsu" w:date="2020-08-25T10:41:00Z"/>
                <w:rFonts w:ascii="Arial" w:eastAsia="SimSun" w:hAnsi="Arial"/>
                <w:sz w:val="18"/>
                <w:highlight w:val="cyan"/>
                <w:lang w:eastAsia="zh-CN"/>
              </w:rPr>
            </w:pPr>
            <w:del w:id="6861" w:author="Anritsu" w:date="2020-08-25T10:41:00Z">
              <w:r w:rsidRPr="00C91311" w:rsidDel="00753935">
                <w:rPr>
                  <w:rFonts w:ascii="Arial" w:eastAsia="SimSun" w:hAnsi="Arial" w:hint="eastAsia"/>
                  <w:sz w:val="18"/>
                  <w:highlight w:val="cyan"/>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A69BA80" w14:textId="02DB2667" w:rsidR="00032664" w:rsidRPr="00C91311" w:rsidDel="00753935" w:rsidRDefault="00032664" w:rsidP="002603EC">
            <w:pPr>
              <w:keepNext/>
              <w:keepLines/>
              <w:spacing w:after="0"/>
              <w:jc w:val="center"/>
              <w:rPr>
                <w:del w:id="6862" w:author="Anritsu" w:date="2020-08-25T10:41:00Z"/>
                <w:rFonts w:ascii="Arial" w:eastAsia="SimSun" w:hAnsi="Arial"/>
                <w:sz w:val="18"/>
                <w:highlight w:val="cyan"/>
                <w:lang w:eastAsia="zh-CN"/>
              </w:rPr>
            </w:pPr>
            <w:del w:id="6863" w:author="Anritsu" w:date="2020-08-25T10:41:00Z">
              <w:r w:rsidRPr="00C91311" w:rsidDel="00753935">
                <w:rPr>
                  <w:rFonts w:ascii="Arial" w:eastAsia="SimSun" w:hAnsi="Arial" w:hint="eastAsia"/>
                  <w:sz w:val="18"/>
                  <w:highlight w:val="cyan"/>
                  <w:lang w:eastAsia="zh-CN"/>
                </w:rPr>
                <w:delText>1</w:delText>
              </w:r>
            </w:del>
          </w:p>
        </w:tc>
      </w:tr>
      <w:tr w:rsidR="00032664" w:rsidRPr="00C91311" w:rsidDel="00753935" w14:paraId="011ADA31" w14:textId="47A4F7B7" w:rsidTr="002603EC">
        <w:trPr>
          <w:trHeight w:val="230"/>
          <w:jc w:val="center"/>
          <w:del w:id="6864" w:author="Anritsu" w:date="2020-08-25T10:41:00Z"/>
        </w:trPr>
        <w:tc>
          <w:tcPr>
            <w:tcW w:w="1481" w:type="dxa"/>
            <w:vMerge/>
            <w:tcBorders>
              <w:left w:val="single" w:sz="4" w:space="0" w:color="auto"/>
              <w:right w:val="single" w:sz="4" w:space="0" w:color="auto"/>
            </w:tcBorders>
            <w:vAlign w:val="center"/>
            <w:hideMark/>
          </w:tcPr>
          <w:p w14:paraId="69614058" w14:textId="0441D67E" w:rsidR="00032664" w:rsidRPr="00C91311" w:rsidDel="00753935" w:rsidRDefault="00032664" w:rsidP="002603EC">
            <w:pPr>
              <w:keepNext/>
              <w:keepLines/>
              <w:spacing w:after="0"/>
              <w:rPr>
                <w:del w:id="6865"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52EE533F" w14:textId="6947318D" w:rsidR="00032664" w:rsidRPr="00C91311" w:rsidDel="00753935" w:rsidRDefault="00032664" w:rsidP="002603EC">
            <w:pPr>
              <w:keepNext/>
              <w:keepLines/>
              <w:spacing w:after="0"/>
              <w:rPr>
                <w:del w:id="6866" w:author="Anritsu" w:date="2020-08-25T10:41:00Z"/>
                <w:rFonts w:ascii="Arial" w:eastAsia="SimSun" w:hAnsi="Arial"/>
                <w:sz w:val="18"/>
                <w:highlight w:val="cyan"/>
              </w:rPr>
            </w:pPr>
            <w:del w:id="6867" w:author="Anritsu" w:date="2020-08-25T10:41: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BFC8B94" w14:textId="6B44EF8C" w:rsidR="00032664" w:rsidRPr="00C91311" w:rsidDel="00753935" w:rsidRDefault="00032664" w:rsidP="002603EC">
            <w:pPr>
              <w:keepNext/>
              <w:keepLines/>
              <w:spacing w:after="0"/>
              <w:jc w:val="center"/>
              <w:rPr>
                <w:del w:id="6868" w:author="Anritsu" w:date="2020-08-25T10:41:00Z"/>
                <w:rFonts w:ascii="Arial" w:eastAsia="SimSun"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428371A0" w14:textId="6D6D6DE3" w:rsidR="00032664" w:rsidRPr="00C91311" w:rsidDel="00753935" w:rsidRDefault="00032664" w:rsidP="002603EC">
            <w:pPr>
              <w:keepNext/>
              <w:keepLines/>
              <w:spacing w:after="0"/>
              <w:jc w:val="center"/>
              <w:rPr>
                <w:del w:id="6869" w:author="Anritsu" w:date="2020-08-25T10:41:00Z"/>
                <w:rFonts w:ascii="Arial" w:eastAsia="SimSun" w:hAnsi="Arial"/>
                <w:sz w:val="18"/>
                <w:highlight w:val="cyan"/>
                <w:lang w:eastAsia="zh-CN"/>
              </w:rPr>
            </w:pPr>
            <w:del w:id="6870" w:author="Anritsu" w:date="2020-08-25T10:41:00Z">
              <w:r w:rsidRPr="00C91311" w:rsidDel="00753935">
                <w:rPr>
                  <w:rFonts w:ascii="Arial" w:eastAsia="SimSun" w:hAnsi="Arial" w:hint="eastAsia"/>
                  <w:sz w:val="18"/>
                  <w:highlight w:val="cyan"/>
                  <w:lang w:eastAsia="zh-CN"/>
                </w:rPr>
                <w:delText>Row 4, (8,-)</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7AADE31" w14:textId="7D5BD91C" w:rsidR="00032664" w:rsidRPr="00C91311" w:rsidDel="00753935" w:rsidRDefault="00032664" w:rsidP="002603EC">
            <w:pPr>
              <w:keepNext/>
              <w:keepLines/>
              <w:spacing w:after="0"/>
              <w:jc w:val="center"/>
              <w:rPr>
                <w:del w:id="6871" w:author="Anritsu" w:date="2020-08-25T10:41:00Z"/>
                <w:rFonts w:ascii="Arial" w:eastAsia="SimSun" w:hAnsi="Arial"/>
                <w:sz w:val="18"/>
                <w:highlight w:val="cyan"/>
                <w:lang w:eastAsia="zh-CN"/>
              </w:rPr>
            </w:pPr>
            <w:del w:id="6872" w:author="Anritsu" w:date="2020-08-25T10:41:00Z">
              <w:r w:rsidRPr="00C91311" w:rsidDel="00753935">
                <w:rPr>
                  <w:rFonts w:ascii="Arial" w:eastAsia="SimSun" w:hAnsi="Arial" w:hint="eastAsia"/>
                  <w:sz w:val="18"/>
                  <w:highlight w:val="cyan"/>
                  <w:lang w:eastAsia="zh-CN"/>
                </w:rPr>
                <w:delText>Row 4, (8,-)</w:delText>
              </w:r>
            </w:del>
          </w:p>
        </w:tc>
      </w:tr>
      <w:tr w:rsidR="00032664" w:rsidRPr="00C91311" w:rsidDel="00753935" w14:paraId="2038CB8A" w14:textId="06F32DB3" w:rsidTr="002603EC">
        <w:trPr>
          <w:trHeight w:val="230"/>
          <w:jc w:val="center"/>
          <w:del w:id="6873" w:author="Anritsu" w:date="2020-08-25T10:41:00Z"/>
        </w:trPr>
        <w:tc>
          <w:tcPr>
            <w:tcW w:w="1481" w:type="dxa"/>
            <w:vMerge/>
            <w:tcBorders>
              <w:left w:val="single" w:sz="4" w:space="0" w:color="auto"/>
              <w:right w:val="single" w:sz="4" w:space="0" w:color="auto"/>
            </w:tcBorders>
            <w:vAlign w:val="center"/>
            <w:hideMark/>
          </w:tcPr>
          <w:p w14:paraId="7E313BD9" w14:textId="1EBFFA94" w:rsidR="00032664" w:rsidRPr="00C91311" w:rsidDel="00753935" w:rsidRDefault="00032664" w:rsidP="002603EC">
            <w:pPr>
              <w:keepNext/>
              <w:keepLines/>
              <w:spacing w:after="0"/>
              <w:rPr>
                <w:del w:id="6874"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41D200EC" w14:textId="6FF43B5A" w:rsidR="00032664" w:rsidRPr="00C91311" w:rsidDel="00753935" w:rsidRDefault="00032664" w:rsidP="002603EC">
            <w:pPr>
              <w:keepNext/>
              <w:keepLines/>
              <w:spacing w:after="0"/>
              <w:rPr>
                <w:del w:id="6875" w:author="Anritsu" w:date="2020-08-25T10:41:00Z"/>
                <w:rFonts w:ascii="Arial" w:eastAsia="SimSun" w:hAnsi="Arial"/>
                <w:sz w:val="18"/>
                <w:highlight w:val="cyan"/>
              </w:rPr>
            </w:pPr>
            <w:del w:id="6876" w:author="Anritsu" w:date="2020-08-25T10:41: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07A442A" w14:textId="0795CC0F" w:rsidR="00032664" w:rsidRPr="00C91311" w:rsidDel="00753935" w:rsidRDefault="00032664" w:rsidP="002603EC">
            <w:pPr>
              <w:keepNext/>
              <w:keepLines/>
              <w:spacing w:after="0"/>
              <w:jc w:val="center"/>
              <w:rPr>
                <w:del w:id="687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5D95BE59" w14:textId="6567C6ED" w:rsidR="00032664" w:rsidRPr="00C91311" w:rsidDel="00753935" w:rsidRDefault="00032664" w:rsidP="002603EC">
            <w:pPr>
              <w:keepNext/>
              <w:keepLines/>
              <w:spacing w:after="0"/>
              <w:jc w:val="center"/>
              <w:rPr>
                <w:del w:id="6878" w:author="Anritsu" w:date="2020-08-25T10:41:00Z"/>
                <w:rFonts w:ascii="Arial" w:eastAsia="SimSun" w:hAnsi="Arial"/>
                <w:sz w:val="18"/>
                <w:highlight w:val="cyan"/>
                <w:lang w:eastAsia="zh-CN"/>
              </w:rPr>
            </w:pPr>
            <w:del w:id="6879" w:author="Anritsu" w:date="2020-08-25T10:41:00Z">
              <w:r w:rsidRPr="00C91311" w:rsidDel="00753935">
                <w:rPr>
                  <w:rFonts w:ascii="Arial" w:eastAsia="SimSun" w:hAnsi="Arial" w:hint="eastAsia"/>
                  <w:sz w:val="18"/>
                  <w:highlight w:val="cyan"/>
                  <w:lang w:eastAsia="zh-CN"/>
                </w:rPr>
                <w:delText>(13,-)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4B433EC" w14:textId="225DE3A6" w:rsidR="00032664" w:rsidRPr="00C91311" w:rsidDel="00753935" w:rsidRDefault="00032664" w:rsidP="002603EC">
            <w:pPr>
              <w:keepNext/>
              <w:keepLines/>
              <w:spacing w:after="0"/>
              <w:jc w:val="center"/>
              <w:rPr>
                <w:del w:id="6880" w:author="Anritsu" w:date="2020-08-25T10:41:00Z"/>
                <w:rFonts w:ascii="Arial" w:eastAsia="SimSun" w:hAnsi="Arial"/>
                <w:sz w:val="18"/>
                <w:highlight w:val="cyan"/>
                <w:lang w:eastAsia="zh-CN"/>
              </w:rPr>
            </w:pPr>
            <w:del w:id="6881" w:author="Anritsu" w:date="2020-08-25T10:41:00Z">
              <w:r w:rsidRPr="00C91311" w:rsidDel="00753935">
                <w:rPr>
                  <w:rFonts w:ascii="Arial" w:eastAsia="SimSun" w:hAnsi="Arial" w:hint="eastAsia"/>
                  <w:sz w:val="18"/>
                  <w:highlight w:val="cyan"/>
                  <w:lang w:eastAsia="zh-CN"/>
                </w:rPr>
                <w:delText>(13,-)</w:delText>
              </w:r>
            </w:del>
          </w:p>
        </w:tc>
      </w:tr>
      <w:tr w:rsidR="00032664" w:rsidRPr="00C91311" w:rsidDel="00753935" w14:paraId="0F7F082A" w14:textId="57BA5370" w:rsidTr="002603EC">
        <w:trPr>
          <w:trHeight w:val="230"/>
          <w:jc w:val="center"/>
          <w:del w:id="6882" w:author="Anritsu" w:date="2020-08-25T10:41:00Z"/>
        </w:trPr>
        <w:tc>
          <w:tcPr>
            <w:tcW w:w="1481" w:type="dxa"/>
            <w:vMerge/>
            <w:tcBorders>
              <w:left w:val="single" w:sz="4" w:space="0" w:color="auto"/>
              <w:right w:val="single" w:sz="4" w:space="0" w:color="auto"/>
            </w:tcBorders>
            <w:vAlign w:val="center"/>
            <w:hideMark/>
          </w:tcPr>
          <w:p w14:paraId="3DE528B4" w14:textId="3A2CF010" w:rsidR="00032664" w:rsidRPr="00C91311" w:rsidDel="00753935" w:rsidRDefault="00032664" w:rsidP="002603EC">
            <w:pPr>
              <w:keepNext/>
              <w:keepLines/>
              <w:spacing w:after="0"/>
              <w:rPr>
                <w:del w:id="6883" w:author="Anritsu" w:date="2020-08-25T10:41:00Z"/>
                <w:rFonts w:ascii="Arial" w:eastAsia="SimSun"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1B574461" w14:textId="1D1AAFFF" w:rsidR="00032664" w:rsidRPr="00C91311" w:rsidDel="00753935" w:rsidRDefault="00032664" w:rsidP="002603EC">
            <w:pPr>
              <w:keepNext/>
              <w:keepLines/>
              <w:spacing w:after="0"/>
              <w:rPr>
                <w:del w:id="6884" w:author="Anritsu" w:date="2020-08-25T10:41:00Z"/>
                <w:rFonts w:ascii="Arial" w:eastAsia="SimSun" w:hAnsi="Arial"/>
                <w:sz w:val="18"/>
                <w:highlight w:val="cyan"/>
              </w:rPr>
            </w:pPr>
            <w:del w:id="6885" w:author="Anritsu" w:date="2020-08-25T10:41:00Z">
              <w:r w:rsidRPr="00C91311" w:rsidDel="00753935">
                <w:rPr>
                  <w:rFonts w:ascii="Arial" w:eastAsia="SimSun" w:hAnsi="Arial"/>
                  <w:sz w:val="18"/>
                  <w:highlight w:val="cyan"/>
                </w:rPr>
                <w:delText>CSI-RS</w:delText>
              </w:r>
            </w:del>
          </w:p>
          <w:p w14:paraId="7DE6FF8C" w14:textId="57FF5DC1" w:rsidR="00032664" w:rsidRPr="00C91311" w:rsidDel="00753935" w:rsidRDefault="00032664" w:rsidP="002603EC">
            <w:pPr>
              <w:keepNext/>
              <w:keepLines/>
              <w:spacing w:after="0"/>
              <w:rPr>
                <w:del w:id="6886" w:author="Anritsu" w:date="2020-08-25T10:41:00Z"/>
                <w:rFonts w:ascii="Arial" w:eastAsia="SimSun" w:hAnsi="Arial"/>
                <w:sz w:val="18"/>
                <w:highlight w:val="cyan"/>
              </w:rPr>
            </w:pPr>
            <w:del w:id="6887" w:author="Anritsu" w:date="2020-08-25T10:41: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1E6948C" w14:textId="2E9F99FF" w:rsidR="00032664" w:rsidRPr="00C91311" w:rsidDel="00753935" w:rsidRDefault="00032664" w:rsidP="002603EC">
            <w:pPr>
              <w:keepNext/>
              <w:keepLines/>
              <w:spacing w:after="0"/>
              <w:jc w:val="center"/>
              <w:rPr>
                <w:del w:id="6888" w:author="Anritsu" w:date="2020-08-25T10:41:00Z"/>
                <w:rFonts w:ascii="Arial" w:eastAsia="SimSun" w:hAnsi="Arial"/>
                <w:sz w:val="18"/>
                <w:highlight w:val="cyan"/>
                <w:lang w:eastAsia="zh-CN"/>
              </w:rPr>
            </w:pPr>
            <w:del w:id="6889" w:author="Anritsu" w:date="2020-08-25T10:41:00Z">
              <w:r w:rsidRPr="00C91311" w:rsidDel="00753935">
                <w:rPr>
                  <w:rFonts w:ascii="Arial" w:eastAsia="SimSun" w:hAnsi="Arial" w:hint="eastAsia"/>
                  <w:sz w:val="18"/>
                  <w:highlight w:val="cyan"/>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tcPr>
          <w:p w14:paraId="25DD8DE9" w14:textId="23C9739A" w:rsidR="00032664" w:rsidRPr="00C91311" w:rsidDel="00753935" w:rsidRDefault="00032664" w:rsidP="002603EC">
            <w:pPr>
              <w:keepNext/>
              <w:keepLines/>
              <w:spacing w:after="0"/>
              <w:jc w:val="center"/>
              <w:rPr>
                <w:del w:id="6890" w:author="Anritsu" w:date="2020-08-25T10:41:00Z"/>
                <w:rFonts w:ascii="Arial" w:eastAsia="SimSun" w:hAnsi="Arial"/>
                <w:sz w:val="18"/>
                <w:highlight w:val="cyan"/>
                <w:lang w:eastAsia="zh-CN"/>
              </w:rPr>
            </w:pPr>
            <w:del w:id="6891" w:author="Anritsu" w:date="2020-08-25T10:41:00Z">
              <w:r w:rsidRPr="00C91311" w:rsidDel="00753935">
                <w:rPr>
                  <w:rFonts w:ascii="Arial" w:eastAsia="SimSun" w:hAnsi="Arial" w:hint="eastAsia"/>
                  <w:sz w:val="18"/>
                  <w:highlight w:val="cyan"/>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tcPr>
          <w:p w14:paraId="3F99EF53" w14:textId="6ADA6750" w:rsidR="00032664" w:rsidRPr="00C91311" w:rsidDel="00753935" w:rsidRDefault="00032664" w:rsidP="002603EC">
            <w:pPr>
              <w:keepNext/>
              <w:keepLines/>
              <w:spacing w:after="0"/>
              <w:jc w:val="center"/>
              <w:rPr>
                <w:del w:id="6892" w:author="Anritsu" w:date="2020-08-25T10:41:00Z"/>
                <w:rFonts w:ascii="Arial" w:eastAsia="SimSun" w:hAnsi="Arial"/>
                <w:sz w:val="18"/>
                <w:highlight w:val="cyan"/>
                <w:lang w:eastAsia="zh-CN"/>
              </w:rPr>
            </w:pPr>
            <w:del w:id="6893" w:author="Anritsu" w:date="2020-08-25T10:41:00Z">
              <w:r w:rsidRPr="00C91311" w:rsidDel="00753935">
                <w:rPr>
                  <w:rFonts w:ascii="Arial" w:eastAsia="SimSun" w:hAnsi="Arial" w:hint="eastAsia"/>
                  <w:sz w:val="18"/>
                  <w:highlight w:val="cyan"/>
                  <w:lang w:eastAsia="zh-CN"/>
                </w:rPr>
                <w:delText>Not configured</w:delText>
              </w:r>
            </w:del>
          </w:p>
        </w:tc>
      </w:tr>
      <w:tr w:rsidR="00032664" w:rsidRPr="00C91311" w:rsidDel="00753935" w14:paraId="4638921C" w14:textId="4AAF25A6" w:rsidTr="002603EC">
        <w:trPr>
          <w:trHeight w:val="230"/>
          <w:jc w:val="center"/>
          <w:del w:id="6894" w:author="Anritsu" w:date="2020-08-25T10:41:00Z"/>
        </w:trPr>
        <w:tc>
          <w:tcPr>
            <w:tcW w:w="1481" w:type="dxa"/>
            <w:vMerge/>
            <w:tcBorders>
              <w:left w:val="single" w:sz="4" w:space="0" w:color="auto"/>
              <w:bottom w:val="single" w:sz="4" w:space="0" w:color="auto"/>
              <w:right w:val="single" w:sz="4" w:space="0" w:color="auto"/>
            </w:tcBorders>
            <w:vAlign w:val="center"/>
          </w:tcPr>
          <w:p w14:paraId="1768F1E7" w14:textId="221FC555" w:rsidR="00032664" w:rsidRPr="00C91311" w:rsidDel="00753935" w:rsidRDefault="00032664" w:rsidP="002603EC">
            <w:pPr>
              <w:keepNext/>
              <w:keepLines/>
              <w:spacing w:after="0"/>
              <w:rPr>
                <w:del w:id="6895" w:author="Anritsu" w:date="2020-08-25T10:41:00Z"/>
                <w:rFonts w:ascii="Arial" w:eastAsia="SimSun"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3014D8B3" w14:textId="77E448FD" w:rsidR="00032664" w:rsidRPr="00C91311" w:rsidDel="00753935" w:rsidRDefault="00032664" w:rsidP="002603EC">
            <w:pPr>
              <w:keepNext/>
              <w:keepLines/>
              <w:spacing w:after="0"/>
              <w:rPr>
                <w:del w:id="6896" w:author="Anritsu" w:date="2020-08-25T10:41:00Z"/>
                <w:rFonts w:ascii="Arial" w:eastAsia="SimSun" w:hAnsi="Arial"/>
                <w:sz w:val="18"/>
                <w:highlight w:val="cyan"/>
              </w:rPr>
            </w:pPr>
            <w:del w:id="6897" w:author="Anritsu" w:date="2020-08-25T10:41:00Z">
              <w:r w:rsidRPr="00C91311" w:rsidDel="00753935">
                <w:rPr>
                  <w:rFonts w:ascii="Arial" w:hAnsi="Arial"/>
                  <w:sz w:val="18"/>
                  <w:highlight w:val="cyan"/>
                </w:rPr>
                <w:delText>ZP CSI-RS trigger</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ACA2432" w14:textId="0BD117E3" w:rsidR="00032664" w:rsidRPr="00C91311" w:rsidDel="00753935" w:rsidRDefault="00032664" w:rsidP="002603EC">
            <w:pPr>
              <w:keepNext/>
              <w:keepLines/>
              <w:spacing w:after="0"/>
              <w:jc w:val="center"/>
              <w:rPr>
                <w:del w:id="6898"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27DB4B7C" w14:textId="372C083A" w:rsidR="00032664" w:rsidRPr="00C91311" w:rsidDel="00753935" w:rsidRDefault="00032664" w:rsidP="002603EC">
            <w:pPr>
              <w:keepNext/>
              <w:keepLines/>
              <w:spacing w:after="0"/>
              <w:jc w:val="center"/>
              <w:rPr>
                <w:del w:id="6899" w:author="Anritsu" w:date="2020-08-25T10:41:00Z"/>
                <w:rFonts w:ascii="Arial" w:eastAsia="SimSun" w:hAnsi="Arial"/>
                <w:sz w:val="18"/>
                <w:highlight w:val="cyan"/>
                <w:lang w:eastAsia="zh-CN"/>
              </w:rPr>
            </w:pPr>
            <w:del w:id="6900" w:author="Anritsu" w:date="2020-08-25T10:41:00Z">
              <w:r w:rsidRPr="00C91311" w:rsidDel="00753935">
                <w:rPr>
                  <w:rFonts w:ascii="Arial" w:hAnsi="Arial"/>
                  <w:sz w:val="18"/>
                  <w:highlight w:val="cyan"/>
                  <w:lang w:eastAsia="zh-CN"/>
                </w:rPr>
                <w:delText>1 in slots i, where mod(i, 8) = 1, otherwise it is equal to 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2EBAC2A" w14:textId="6CCE8AC9" w:rsidR="00032664" w:rsidRPr="00C91311" w:rsidDel="00753935" w:rsidRDefault="00032664" w:rsidP="002603EC">
            <w:pPr>
              <w:keepNext/>
              <w:keepLines/>
              <w:spacing w:after="0"/>
              <w:jc w:val="center"/>
              <w:rPr>
                <w:del w:id="6901" w:author="Anritsu" w:date="2020-08-25T10:41:00Z"/>
                <w:rFonts w:ascii="Arial" w:eastAsia="SimSun" w:hAnsi="Arial"/>
                <w:sz w:val="18"/>
                <w:highlight w:val="cyan"/>
                <w:lang w:eastAsia="zh-CN"/>
              </w:rPr>
            </w:pPr>
            <w:del w:id="6902" w:author="Anritsu" w:date="2020-08-25T10:41:00Z">
              <w:r w:rsidRPr="00C91311" w:rsidDel="00753935">
                <w:rPr>
                  <w:rFonts w:ascii="Arial" w:hAnsi="Arial"/>
                  <w:sz w:val="18"/>
                  <w:highlight w:val="cyan"/>
                  <w:lang w:eastAsia="zh-CN"/>
                </w:rPr>
                <w:delText>1 in slots i, where mod(i, 5) = 1, otherwise it is equal to 0</w:delText>
              </w:r>
            </w:del>
          </w:p>
        </w:tc>
      </w:tr>
      <w:tr w:rsidR="00032664" w:rsidRPr="00C91311" w:rsidDel="00753935" w14:paraId="74113115" w14:textId="239DB12F" w:rsidTr="002603EC">
        <w:trPr>
          <w:trHeight w:val="230"/>
          <w:jc w:val="center"/>
          <w:del w:id="6903"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034A27A0" w14:textId="1DE77FBD" w:rsidR="00032664" w:rsidRPr="00C91311" w:rsidDel="00753935" w:rsidRDefault="00032664" w:rsidP="002603EC">
            <w:pPr>
              <w:keepNext/>
              <w:keepLines/>
              <w:spacing w:after="0"/>
              <w:rPr>
                <w:del w:id="6904" w:author="Anritsu" w:date="2020-08-25T10:41:00Z"/>
                <w:rFonts w:ascii="Arial" w:eastAsia="SimSun" w:hAnsi="Arial"/>
                <w:sz w:val="18"/>
                <w:highlight w:val="cyan"/>
              </w:rPr>
            </w:pPr>
            <w:del w:id="6905" w:author="Anritsu" w:date="2020-08-25T10:41:00Z">
              <w:r w:rsidRPr="00C91311" w:rsidDel="00753935">
                <w:rPr>
                  <w:rFonts w:ascii="Arial" w:eastAsia="SimSun" w:hAnsi="Arial"/>
                  <w:sz w:val="18"/>
                  <w:highlight w:val="cyan"/>
                </w:rPr>
                <w:delText>NZP CSI-RS for CSI acquisition</w:delText>
              </w:r>
            </w:del>
          </w:p>
          <w:p w14:paraId="4EDEC45F" w14:textId="551C28FC" w:rsidR="00032664" w:rsidRPr="00C91311" w:rsidDel="00753935" w:rsidRDefault="00032664" w:rsidP="002603EC">
            <w:pPr>
              <w:keepNext/>
              <w:keepLines/>
              <w:spacing w:after="0"/>
              <w:rPr>
                <w:del w:id="6906"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53204089" w14:textId="617D4A88" w:rsidR="00032664" w:rsidRPr="00C91311" w:rsidDel="00753935" w:rsidRDefault="00032664" w:rsidP="002603EC">
            <w:pPr>
              <w:keepNext/>
              <w:keepLines/>
              <w:spacing w:after="0"/>
              <w:rPr>
                <w:del w:id="6907" w:author="Anritsu" w:date="2020-08-25T10:41:00Z"/>
                <w:rFonts w:ascii="Arial" w:hAnsi="Arial"/>
                <w:sz w:val="18"/>
                <w:highlight w:val="cyan"/>
              </w:rPr>
            </w:pPr>
            <w:del w:id="6908" w:author="Anritsu" w:date="2020-08-25T10:41: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758B851" w14:textId="1EA13899" w:rsidR="00032664" w:rsidRPr="00C91311" w:rsidDel="00753935" w:rsidRDefault="00032664" w:rsidP="002603EC">
            <w:pPr>
              <w:keepNext/>
              <w:keepLines/>
              <w:spacing w:after="0"/>
              <w:jc w:val="center"/>
              <w:rPr>
                <w:del w:id="6909"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41A3A828" w14:textId="1C52006F" w:rsidR="00032664" w:rsidRPr="00C91311" w:rsidDel="00753935" w:rsidRDefault="00032664" w:rsidP="002603EC">
            <w:pPr>
              <w:keepNext/>
              <w:keepLines/>
              <w:spacing w:after="0"/>
              <w:jc w:val="center"/>
              <w:rPr>
                <w:del w:id="6910" w:author="Anritsu" w:date="2020-08-25T10:41:00Z"/>
                <w:rFonts w:ascii="Arial" w:eastAsia="SimSun" w:hAnsi="Arial"/>
                <w:sz w:val="18"/>
                <w:highlight w:val="cyan"/>
                <w:lang w:eastAsia="zh-CN"/>
              </w:rPr>
            </w:pPr>
            <w:del w:id="6911" w:author="Anritsu" w:date="2020-08-25T10:41:00Z">
              <w:r w:rsidRPr="00C91311" w:rsidDel="00753935">
                <w:rPr>
                  <w:rFonts w:ascii="Arial" w:eastAsia="SimSun" w:hAnsi="Arial" w:hint="eastAsia"/>
                  <w:sz w:val="18"/>
                  <w:highlight w:val="cyan"/>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E76F13B" w14:textId="175499D1" w:rsidR="00032664" w:rsidRPr="00C91311" w:rsidDel="00753935" w:rsidRDefault="00032664" w:rsidP="002603EC">
            <w:pPr>
              <w:keepNext/>
              <w:keepLines/>
              <w:spacing w:after="0"/>
              <w:jc w:val="center"/>
              <w:rPr>
                <w:del w:id="6912" w:author="Anritsu" w:date="2020-08-25T10:41:00Z"/>
                <w:rFonts w:ascii="Arial" w:eastAsia="SimSun" w:hAnsi="Arial"/>
                <w:sz w:val="18"/>
                <w:highlight w:val="cyan"/>
                <w:lang w:eastAsia="zh-CN"/>
              </w:rPr>
            </w:pPr>
            <w:del w:id="6913" w:author="Anritsu" w:date="2020-08-25T10:41:00Z">
              <w:r w:rsidRPr="00C91311" w:rsidDel="00753935">
                <w:rPr>
                  <w:rFonts w:ascii="Arial" w:eastAsia="SimSun" w:hAnsi="Arial" w:hint="eastAsia"/>
                  <w:sz w:val="18"/>
                  <w:highlight w:val="cyan"/>
                  <w:lang w:eastAsia="zh-CN"/>
                </w:rPr>
                <w:delText>Aperiodic</w:delText>
              </w:r>
            </w:del>
          </w:p>
        </w:tc>
      </w:tr>
      <w:tr w:rsidR="00032664" w:rsidRPr="00C91311" w:rsidDel="00753935" w14:paraId="0834E1E7" w14:textId="4328CF7C" w:rsidTr="002603EC">
        <w:trPr>
          <w:trHeight w:val="230"/>
          <w:jc w:val="center"/>
          <w:del w:id="6914" w:author="Anritsu" w:date="2020-08-25T10:41:00Z"/>
        </w:trPr>
        <w:tc>
          <w:tcPr>
            <w:tcW w:w="1481" w:type="dxa"/>
            <w:vMerge/>
            <w:tcBorders>
              <w:left w:val="single" w:sz="4" w:space="0" w:color="auto"/>
              <w:right w:val="single" w:sz="4" w:space="0" w:color="auto"/>
            </w:tcBorders>
            <w:vAlign w:val="center"/>
          </w:tcPr>
          <w:p w14:paraId="5294EBDD" w14:textId="73A30BC6" w:rsidR="00032664" w:rsidRPr="00C91311" w:rsidDel="00753935" w:rsidRDefault="00032664" w:rsidP="002603EC">
            <w:pPr>
              <w:keepNext/>
              <w:keepLines/>
              <w:spacing w:after="0"/>
              <w:rPr>
                <w:del w:id="6915"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36295314" w14:textId="145F67D0" w:rsidR="00032664" w:rsidRPr="00C91311" w:rsidDel="00753935" w:rsidRDefault="00032664" w:rsidP="002603EC">
            <w:pPr>
              <w:keepNext/>
              <w:keepLines/>
              <w:spacing w:after="0"/>
              <w:rPr>
                <w:del w:id="6916" w:author="Anritsu" w:date="2020-08-25T10:41:00Z"/>
                <w:rFonts w:ascii="Arial" w:hAnsi="Arial"/>
                <w:sz w:val="18"/>
                <w:highlight w:val="cyan"/>
              </w:rPr>
            </w:pPr>
            <w:del w:id="6917" w:author="Anritsu" w:date="2020-08-25T10:41: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A64FF47" w14:textId="2B1E4B77" w:rsidR="00032664" w:rsidRPr="00C91311" w:rsidDel="00753935" w:rsidRDefault="00032664" w:rsidP="002603EC">
            <w:pPr>
              <w:keepNext/>
              <w:keepLines/>
              <w:spacing w:after="0"/>
              <w:jc w:val="center"/>
              <w:rPr>
                <w:del w:id="6918"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FA23EE7" w14:textId="2BF5ECA6" w:rsidR="00032664" w:rsidRPr="00C91311" w:rsidDel="00753935" w:rsidRDefault="00032664" w:rsidP="002603EC">
            <w:pPr>
              <w:keepNext/>
              <w:keepLines/>
              <w:spacing w:after="0"/>
              <w:jc w:val="center"/>
              <w:rPr>
                <w:del w:id="6919" w:author="Anritsu" w:date="2020-08-25T10:41:00Z"/>
                <w:rFonts w:ascii="Arial" w:eastAsia="SimSun" w:hAnsi="Arial"/>
                <w:sz w:val="18"/>
                <w:highlight w:val="cyan"/>
                <w:lang w:eastAsia="zh-CN"/>
              </w:rPr>
            </w:pPr>
            <w:del w:id="6920" w:author="Anritsu" w:date="2020-08-25T10:41:00Z">
              <w:r w:rsidRPr="00C91311" w:rsidDel="00753935">
                <w:rPr>
                  <w:rFonts w:ascii="Arial" w:eastAsia="SimSun" w:hAnsi="Arial" w:hint="eastAsia"/>
                  <w:sz w:val="18"/>
                  <w:highlight w:val="cyan"/>
                  <w:lang w:eastAsia="zh-CN"/>
                </w:rPr>
                <w:delText>2</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E540446" w14:textId="3808C2E0" w:rsidR="00032664" w:rsidRPr="00C91311" w:rsidDel="00753935" w:rsidRDefault="00032664" w:rsidP="002603EC">
            <w:pPr>
              <w:keepNext/>
              <w:keepLines/>
              <w:spacing w:after="0"/>
              <w:jc w:val="center"/>
              <w:rPr>
                <w:del w:id="6921" w:author="Anritsu" w:date="2020-08-25T10:41:00Z"/>
                <w:rFonts w:ascii="Arial" w:eastAsia="SimSun" w:hAnsi="Arial"/>
                <w:sz w:val="18"/>
                <w:highlight w:val="cyan"/>
                <w:lang w:eastAsia="zh-CN"/>
              </w:rPr>
            </w:pPr>
            <w:del w:id="6922" w:author="Anritsu" w:date="2020-08-25T10:41:00Z">
              <w:r w:rsidRPr="00C91311" w:rsidDel="00753935">
                <w:rPr>
                  <w:rFonts w:ascii="Arial" w:eastAsia="SimSun" w:hAnsi="Arial" w:hint="eastAsia"/>
                  <w:sz w:val="18"/>
                  <w:highlight w:val="cyan"/>
                  <w:lang w:eastAsia="zh-CN"/>
                </w:rPr>
                <w:delText>2</w:delText>
              </w:r>
            </w:del>
          </w:p>
        </w:tc>
      </w:tr>
      <w:tr w:rsidR="00032664" w:rsidRPr="00C91311" w:rsidDel="00753935" w14:paraId="2AC2F0D6" w14:textId="23CE46AA" w:rsidTr="002603EC">
        <w:trPr>
          <w:trHeight w:val="230"/>
          <w:jc w:val="center"/>
          <w:del w:id="6923" w:author="Anritsu" w:date="2020-08-25T10:41:00Z"/>
        </w:trPr>
        <w:tc>
          <w:tcPr>
            <w:tcW w:w="1481" w:type="dxa"/>
            <w:vMerge/>
            <w:tcBorders>
              <w:left w:val="single" w:sz="4" w:space="0" w:color="auto"/>
              <w:right w:val="single" w:sz="4" w:space="0" w:color="auto"/>
            </w:tcBorders>
            <w:vAlign w:val="center"/>
            <w:hideMark/>
          </w:tcPr>
          <w:p w14:paraId="6FCB00AE" w14:textId="0FACA629" w:rsidR="00032664" w:rsidRPr="00C91311" w:rsidDel="00753935" w:rsidRDefault="00032664" w:rsidP="002603EC">
            <w:pPr>
              <w:keepNext/>
              <w:keepLines/>
              <w:spacing w:after="0"/>
              <w:rPr>
                <w:del w:id="6924"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59E60207" w14:textId="5CEED2DF" w:rsidR="00032664" w:rsidRPr="00C91311" w:rsidDel="00753935" w:rsidRDefault="00032664" w:rsidP="002603EC">
            <w:pPr>
              <w:keepNext/>
              <w:keepLines/>
              <w:spacing w:after="0"/>
              <w:rPr>
                <w:del w:id="6925" w:author="Anritsu" w:date="2020-08-25T10:41:00Z"/>
                <w:rFonts w:ascii="Arial" w:hAnsi="Arial"/>
                <w:sz w:val="18"/>
                <w:highlight w:val="cyan"/>
              </w:rPr>
            </w:pPr>
            <w:del w:id="6926" w:author="Anritsu" w:date="2020-08-25T10:41:00Z">
              <w:r w:rsidRPr="00C91311" w:rsidDel="00753935">
                <w:rPr>
                  <w:rFonts w:ascii="Arial" w:eastAsia="SimSun" w:hAnsi="Arial"/>
                  <w:sz w:val="18"/>
                  <w:highlight w:val="cyan"/>
                </w:rPr>
                <w:delText>CDM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7E8B942" w14:textId="511C9897" w:rsidR="00032664" w:rsidRPr="00C91311" w:rsidDel="00753935" w:rsidRDefault="00032664" w:rsidP="002603EC">
            <w:pPr>
              <w:keepNext/>
              <w:keepLines/>
              <w:spacing w:after="0"/>
              <w:jc w:val="center"/>
              <w:rPr>
                <w:del w:id="692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617F656" w14:textId="711F6DD2" w:rsidR="00032664" w:rsidRPr="00C91311" w:rsidDel="00753935" w:rsidRDefault="00032664" w:rsidP="002603EC">
            <w:pPr>
              <w:keepNext/>
              <w:keepLines/>
              <w:spacing w:after="0"/>
              <w:jc w:val="center"/>
              <w:rPr>
                <w:del w:id="6928" w:author="Anritsu" w:date="2020-08-25T10:41:00Z"/>
                <w:rFonts w:ascii="Arial" w:eastAsia="SimSun" w:hAnsi="Arial"/>
                <w:sz w:val="18"/>
                <w:highlight w:val="cyan"/>
                <w:lang w:eastAsia="zh-CN"/>
              </w:rPr>
            </w:pPr>
            <w:del w:id="6929" w:author="Anritsu" w:date="2020-08-25T10:41:00Z">
              <w:r w:rsidRPr="00C91311" w:rsidDel="00753935">
                <w:rPr>
                  <w:rFonts w:ascii="Arial" w:eastAsia="SimSun" w:hAnsi="Arial" w:hint="eastAsia"/>
                  <w:sz w:val="18"/>
                  <w:highlight w:val="cyan"/>
                  <w:lang w:eastAsia="zh-CN"/>
                </w:rPr>
                <w:delText>FD-CDM2</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0522785" w14:textId="6C0C02A4" w:rsidR="00032664" w:rsidRPr="00C91311" w:rsidDel="00753935" w:rsidRDefault="00032664" w:rsidP="002603EC">
            <w:pPr>
              <w:keepNext/>
              <w:keepLines/>
              <w:spacing w:after="0"/>
              <w:jc w:val="center"/>
              <w:rPr>
                <w:del w:id="6930" w:author="Anritsu" w:date="2020-08-25T10:41:00Z"/>
                <w:rFonts w:ascii="Arial" w:eastAsia="SimSun" w:hAnsi="Arial"/>
                <w:sz w:val="18"/>
                <w:highlight w:val="cyan"/>
                <w:lang w:eastAsia="zh-CN"/>
              </w:rPr>
            </w:pPr>
            <w:del w:id="6931" w:author="Anritsu" w:date="2020-08-25T10:41:00Z">
              <w:r w:rsidRPr="00C91311" w:rsidDel="00753935">
                <w:rPr>
                  <w:rFonts w:ascii="Arial" w:eastAsia="SimSun" w:hAnsi="Arial" w:hint="eastAsia"/>
                  <w:sz w:val="18"/>
                  <w:highlight w:val="cyan"/>
                  <w:lang w:eastAsia="zh-CN"/>
                </w:rPr>
                <w:delText>FD-CDM2</w:delText>
              </w:r>
            </w:del>
          </w:p>
        </w:tc>
      </w:tr>
      <w:tr w:rsidR="00032664" w:rsidRPr="00C91311" w:rsidDel="00753935" w14:paraId="0AB2025E" w14:textId="0F102E2C" w:rsidTr="002603EC">
        <w:trPr>
          <w:trHeight w:val="230"/>
          <w:jc w:val="center"/>
          <w:del w:id="6932" w:author="Anritsu" w:date="2020-08-25T10:41:00Z"/>
        </w:trPr>
        <w:tc>
          <w:tcPr>
            <w:tcW w:w="1481" w:type="dxa"/>
            <w:vMerge/>
            <w:tcBorders>
              <w:left w:val="single" w:sz="4" w:space="0" w:color="auto"/>
              <w:right w:val="single" w:sz="4" w:space="0" w:color="auto"/>
            </w:tcBorders>
            <w:vAlign w:val="center"/>
            <w:hideMark/>
          </w:tcPr>
          <w:p w14:paraId="139DFB37" w14:textId="3B79AF9D" w:rsidR="00032664" w:rsidRPr="00C91311" w:rsidDel="00753935" w:rsidRDefault="00032664" w:rsidP="002603EC">
            <w:pPr>
              <w:keepNext/>
              <w:keepLines/>
              <w:spacing w:after="0"/>
              <w:rPr>
                <w:del w:id="6933"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2EBB2CAC" w14:textId="787F3D3E" w:rsidR="00032664" w:rsidRPr="00C91311" w:rsidDel="00753935" w:rsidRDefault="00032664" w:rsidP="002603EC">
            <w:pPr>
              <w:keepNext/>
              <w:keepLines/>
              <w:spacing w:after="0"/>
              <w:rPr>
                <w:del w:id="6934" w:author="Anritsu" w:date="2020-08-25T10:41:00Z"/>
                <w:rFonts w:ascii="Arial" w:hAnsi="Arial"/>
                <w:sz w:val="18"/>
                <w:highlight w:val="cyan"/>
              </w:rPr>
            </w:pPr>
            <w:del w:id="6935" w:author="Anritsu" w:date="2020-08-25T10:41:00Z">
              <w:r w:rsidRPr="00C91311" w:rsidDel="00753935">
                <w:rPr>
                  <w:rFonts w:ascii="Arial" w:eastAsia="SimSun" w:hAnsi="Arial"/>
                  <w:sz w:val="18"/>
                  <w:highlight w:val="cyan"/>
                </w:rPr>
                <w:delText>Density (ρ)</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DAD8518" w14:textId="445D5AED" w:rsidR="00032664" w:rsidRPr="00C91311" w:rsidDel="00753935" w:rsidRDefault="00032664" w:rsidP="002603EC">
            <w:pPr>
              <w:keepNext/>
              <w:keepLines/>
              <w:spacing w:after="0"/>
              <w:jc w:val="center"/>
              <w:rPr>
                <w:del w:id="6936"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4D7D5EA" w14:textId="665FD21A" w:rsidR="00032664" w:rsidRPr="00C91311" w:rsidDel="00753935" w:rsidRDefault="00032664" w:rsidP="002603EC">
            <w:pPr>
              <w:keepNext/>
              <w:keepLines/>
              <w:spacing w:after="0"/>
              <w:jc w:val="center"/>
              <w:rPr>
                <w:del w:id="6937" w:author="Anritsu" w:date="2020-08-25T10:41:00Z"/>
                <w:rFonts w:ascii="Arial" w:eastAsia="SimSun" w:hAnsi="Arial"/>
                <w:sz w:val="18"/>
                <w:highlight w:val="cyan"/>
                <w:lang w:eastAsia="zh-CN"/>
              </w:rPr>
            </w:pPr>
            <w:del w:id="6938" w:author="Anritsu" w:date="2020-08-25T10:41:00Z">
              <w:r w:rsidRPr="00C91311" w:rsidDel="00753935">
                <w:rPr>
                  <w:rFonts w:ascii="Arial" w:eastAsia="SimSun" w:hAnsi="Arial" w:hint="eastAsia"/>
                  <w:sz w:val="18"/>
                  <w:highlight w:val="cyan"/>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73656F0" w14:textId="3C79286A" w:rsidR="00032664" w:rsidRPr="00C91311" w:rsidDel="00753935" w:rsidRDefault="00032664" w:rsidP="002603EC">
            <w:pPr>
              <w:keepNext/>
              <w:keepLines/>
              <w:spacing w:after="0"/>
              <w:jc w:val="center"/>
              <w:rPr>
                <w:del w:id="6939" w:author="Anritsu" w:date="2020-08-25T10:41:00Z"/>
                <w:rFonts w:ascii="Arial" w:eastAsia="SimSun" w:hAnsi="Arial"/>
                <w:sz w:val="18"/>
                <w:highlight w:val="cyan"/>
                <w:lang w:eastAsia="zh-CN"/>
              </w:rPr>
            </w:pPr>
            <w:del w:id="6940" w:author="Anritsu" w:date="2020-08-25T10:41:00Z">
              <w:r w:rsidRPr="00C91311" w:rsidDel="00753935">
                <w:rPr>
                  <w:rFonts w:ascii="Arial" w:eastAsia="SimSun" w:hAnsi="Arial" w:hint="eastAsia"/>
                  <w:sz w:val="18"/>
                  <w:highlight w:val="cyan"/>
                  <w:lang w:eastAsia="zh-CN"/>
                </w:rPr>
                <w:delText>1</w:delText>
              </w:r>
            </w:del>
          </w:p>
        </w:tc>
      </w:tr>
      <w:tr w:rsidR="00032664" w:rsidRPr="00C91311" w:rsidDel="00753935" w14:paraId="055C55D4" w14:textId="27F1ABB6" w:rsidTr="002603EC">
        <w:trPr>
          <w:trHeight w:val="230"/>
          <w:jc w:val="center"/>
          <w:del w:id="6941" w:author="Anritsu" w:date="2020-08-25T10:41:00Z"/>
        </w:trPr>
        <w:tc>
          <w:tcPr>
            <w:tcW w:w="1481" w:type="dxa"/>
            <w:vMerge/>
            <w:tcBorders>
              <w:left w:val="single" w:sz="4" w:space="0" w:color="auto"/>
              <w:right w:val="single" w:sz="4" w:space="0" w:color="auto"/>
            </w:tcBorders>
            <w:vAlign w:val="center"/>
            <w:hideMark/>
          </w:tcPr>
          <w:p w14:paraId="6A118712" w14:textId="7AC80248" w:rsidR="00032664" w:rsidRPr="00C91311" w:rsidDel="00753935" w:rsidRDefault="00032664" w:rsidP="002603EC">
            <w:pPr>
              <w:keepNext/>
              <w:keepLines/>
              <w:spacing w:after="0"/>
              <w:rPr>
                <w:del w:id="6942" w:author="Anritsu" w:date="2020-08-25T10:41:00Z"/>
                <w:rFonts w:ascii="Arial" w:hAnsi="Arial"/>
                <w:b/>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3D779CD9" w14:textId="3A2ABF70" w:rsidR="00032664" w:rsidRPr="00C91311" w:rsidDel="00753935" w:rsidRDefault="00032664" w:rsidP="002603EC">
            <w:pPr>
              <w:keepNext/>
              <w:keepLines/>
              <w:spacing w:after="0"/>
              <w:rPr>
                <w:del w:id="6943" w:author="Anritsu" w:date="2020-08-25T10:41:00Z"/>
                <w:rFonts w:ascii="Arial" w:hAnsi="Arial"/>
                <w:sz w:val="18"/>
                <w:highlight w:val="cyan"/>
              </w:rPr>
            </w:pPr>
            <w:del w:id="6944" w:author="Anritsu" w:date="2020-08-25T10:41: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0C90C78" w14:textId="14FEFB57" w:rsidR="00032664" w:rsidRPr="00C91311" w:rsidDel="00753935" w:rsidRDefault="00032664" w:rsidP="002603EC">
            <w:pPr>
              <w:keepNext/>
              <w:keepLines/>
              <w:spacing w:after="0"/>
              <w:jc w:val="center"/>
              <w:rPr>
                <w:del w:id="6945"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BF0370E" w14:textId="46754DBD" w:rsidR="00032664" w:rsidRPr="00C91311" w:rsidDel="00753935" w:rsidRDefault="00032664" w:rsidP="002603EC">
            <w:pPr>
              <w:keepNext/>
              <w:keepLines/>
              <w:spacing w:after="0"/>
              <w:jc w:val="center"/>
              <w:rPr>
                <w:del w:id="6946" w:author="Anritsu" w:date="2020-08-25T10:41:00Z"/>
                <w:rFonts w:ascii="Arial" w:eastAsia="SimSun" w:hAnsi="Arial"/>
                <w:sz w:val="18"/>
                <w:highlight w:val="cyan"/>
                <w:lang w:eastAsia="zh-CN"/>
              </w:rPr>
            </w:pPr>
            <w:del w:id="6947" w:author="Anritsu" w:date="2020-08-25T10:41:00Z">
              <w:r w:rsidRPr="00C91311" w:rsidDel="00753935">
                <w:rPr>
                  <w:rFonts w:ascii="Arial" w:eastAsia="SimSun" w:hAnsi="Arial" w:hint="eastAsia"/>
                  <w:sz w:val="18"/>
                  <w:highlight w:val="cyan"/>
                  <w:lang w:eastAsia="zh-CN"/>
                </w:rPr>
                <w:delText>Row 3, (6,-)</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97CD74C" w14:textId="76AEB8BA" w:rsidR="00032664" w:rsidRPr="00C91311" w:rsidDel="00753935" w:rsidRDefault="00032664" w:rsidP="002603EC">
            <w:pPr>
              <w:keepNext/>
              <w:keepLines/>
              <w:spacing w:after="0"/>
              <w:jc w:val="center"/>
              <w:rPr>
                <w:del w:id="6948" w:author="Anritsu" w:date="2020-08-25T10:41:00Z"/>
                <w:rFonts w:ascii="Arial" w:eastAsia="SimSun" w:hAnsi="Arial"/>
                <w:sz w:val="18"/>
                <w:highlight w:val="cyan"/>
                <w:lang w:eastAsia="zh-CN"/>
              </w:rPr>
            </w:pPr>
            <w:del w:id="6949" w:author="Anritsu" w:date="2020-08-25T10:41:00Z">
              <w:r w:rsidRPr="00C91311" w:rsidDel="00753935">
                <w:rPr>
                  <w:rFonts w:ascii="Arial" w:eastAsia="SimSun" w:hAnsi="Arial" w:hint="eastAsia"/>
                  <w:sz w:val="18"/>
                  <w:highlight w:val="cyan"/>
                  <w:lang w:eastAsia="zh-CN"/>
                </w:rPr>
                <w:delText>Row 3, (6,-)</w:delText>
              </w:r>
            </w:del>
          </w:p>
        </w:tc>
      </w:tr>
      <w:tr w:rsidR="00032664" w:rsidRPr="00C91311" w:rsidDel="00753935" w14:paraId="7D9DD611" w14:textId="29754681" w:rsidTr="002603EC">
        <w:trPr>
          <w:trHeight w:val="230"/>
          <w:jc w:val="center"/>
          <w:del w:id="6950" w:author="Anritsu" w:date="2020-08-25T10:41:00Z"/>
        </w:trPr>
        <w:tc>
          <w:tcPr>
            <w:tcW w:w="1481" w:type="dxa"/>
            <w:vMerge/>
            <w:tcBorders>
              <w:left w:val="single" w:sz="4" w:space="0" w:color="auto"/>
              <w:right w:val="single" w:sz="4" w:space="0" w:color="auto"/>
            </w:tcBorders>
            <w:vAlign w:val="center"/>
            <w:hideMark/>
          </w:tcPr>
          <w:p w14:paraId="425569FA" w14:textId="7D552D6B" w:rsidR="00032664" w:rsidRPr="00C91311" w:rsidDel="00753935" w:rsidRDefault="00032664" w:rsidP="002603EC">
            <w:pPr>
              <w:keepNext/>
              <w:keepLines/>
              <w:spacing w:after="0"/>
              <w:rPr>
                <w:del w:id="6951"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61CF6BFE" w14:textId="0B87EDF7" w:rsidR="00032664" w:rsidRPr="00C91311" w:rsidDel="00753935" w:rsidRDefault="00032664" w:rsidP="002603EC">
            <w:pPr>
              <w:keepNext/>
              <w:keepLines/>
              <w:spacing w:after="0"/>
              <w:rPr>
                <w:del w:id="6952" w:author="Anritsu" w:date="2020-08-25T10:41:00Z"/>
                <w:rFonts w:ascii="Arial" w:hAnsi="Arial"/>
                <w:sz w:val="18"/>
                <w:highlight w:val="cyan"/>
              </w:rPr>
            </w:pPr>
            <w:del w:id="6953" w:author="Anritsu" w:date="2020-08-25T10:41: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D6ED6BF" w14:textId="78C0D406" w:rsidR="00032664" w:rsidRPr="00C91311" w:rsidDel="00753935" w:rsidRDefault="00032664" w:rsidP="002603EC">
            <w:pPr>
              <w:keepNext/>
              <w:keepLines/>
              <w:spacing w:after="0"/>
              <w:jc w:val="center"/>
              <w:rPr>
                <w:del w:id="6954"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503157AB" w14:textId="57813FFC" w:rsidR="00032664" w:rsidRPr="00C91311" w:rsidDel="00753935" w:rsidRDefault="00032664" w:rsidP="002603EC">
            <w:pPr>
              <w:keepNext/>
              <w:keepLines/>
              <w:spacing w:after="0"/>
              <w:jc w:val="center"/>
              <w:rPr>
                <w:del w:id="6955" w:author="Anritsu" w:date="2020-08-25T10:41:00Z"/>
                <w:rFonts w:ascii="Arial" w:eastAsia="SimSun" w:hAnsi="Arial"/>
                <w:sz w:val="18"/>
                <w:highlight w:val="cyan"/>
                <w:lang w:eastAsia="zh-CN"/>
              </w:rPr>
            </w:pPr>
            <w:del w:id="6956" w:author="Anritsu" w:date="2020-08-25T10:41:00Z">
              <w:r w:rsidRPr="00C91311" w:rsidDel="00753935">
                <w:rPr>
                  <w:rFonts w:ascii="Arial" w:eastAsia="SimSun" w:hAnsi="Arial" w:hint="eastAsia"/>
                  <w:sz w:val="18"/>
                  <w:highlight w:val="cyan"/>
                  <w:lang w:eastAsia="zh-CN"/>
                </w:rPr>
                <w:delText>(13,-)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FFD25BF" w14:textId="22F4EEAE" w:rsidR="00032664" w:rsidRPr="00C91311" w:rsidDel="00753935" w:rsidRDefault="00032664" w:rsidP="002603EC">
            <w:pPr>
              <w:keepNext/>
              <w:keepLines/>
              <w:spacing w:after="0"/>
              <w:jc w:val="center"/>
              <w:rPr>
                <w:del w:id="6957" w:author="Anritsu" w:date="2020-08-25T10:41:00Z"/>
                <w:rFonts w:ascii="Arial" w:eastAsia="SimSun" w:hAnsi="Arial"/>
                <w:sz w:val="18"/>
                <w:highlight w:val="cyan"/>
                <w:lang w:eastAsia="zh-CN"/>
              </w:rPr>
            </w:pPr>
            <w:del w:id="6958" w:author="Anritsu" w:date="2020-08-25T10:41:00Z">
              <w:r w:rsidRPr="00C91311" w:rsidDel="00753935">
                <w:rPr>
                  <w:rFonts w:ascii="Arial" w:eastAsia="SimSun" w:hAnsi="Arial" w:hint="eastAsia"/>
                  <w:sz w:val="18"/>
                  <w:highlight w:val="cyan"/>
                  <w:lang w:eastAsia="zh-CN"/>
                </w:rPr>
                <w:delText>(13,-)</w:delText>
              </w:r>
            </w:del>
          </w:p>
        </w:tc>
      </w:tr>
      <w:tr w:rsidR="00032664" w:rsidRPr="00C91311" w:rsidDel="00753935" w14:paraId="21605994" w14:textId="3F706643" w:rsidTr="002603EC">
        <w:trPr>
          <w:trHeight w:val="230"/>
          <w:jc w:val="center"/>
          <w:del w:id="6959" w:author="Anritsu" w:date="2020-08-25T10:41:00Z"/>
        </w:trPr>
        <w:tc>
          <w:tcPr>
            <w:tcW w:w="1481" w:type="dxa"/>
            <w:vMerge/>
            <w:tcBorders>
              <w:left w:val="single" w:sz="4" w:space="0" w:color="auto"/>
              <w:right w:val="single" w:sz="4" w:space="0" w:color="auto"/>
            </w:tcBorders>
            <w:vAlign w:val="center"/>
          </w:tcPr>
          <w:p w14:paraId="2B2A4788" w14:textId="131E8CAC" w:rsidR="00032664" w:rsidRPr="00C91311" w:rsidDel="00753935" w:rsidRDefault="00032664" w:rsidP="002603EC">
            <w:pPr>
              <w:keepNext/>
              <w:keepLines/>
              <w:spacing w:after="0"/>
              <w:rPr>
                <w:del w:id="6960"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100701E7" w14:textId="31FDF59A" w:rsidR="00032664" w:rsidRPr="00C91311" w:rsidDel="00753935" w:rsidRDefault="00032664" w:rsidP="002603EC">
            <w:pPr>
              <w:keepNext/>
              <w:keepLines/>
              <w:spacing w:after="0"/>
              <w:rPr>
                <w:del w:id="6961" w:author="Anritsu" w:date="2020-08-25T10:41:00Z"/>
                <w:rFonts w:ascii="Arial" w:eastAsia="SimSun" w:hAnsi="Arial"/>
                <w:sz w:val="18"/>
                <w:highlight w:val="cyan"/>
              </w:rPr>
            </w:pPr>
            <w:del w:id="6962" w:author="Anritsu" w:date="2020-08-25T10:41:00Z">
              <w:r w:rsidRPr="00C91311" w:rsidDel="00753935">
                <w:rPr>
                  <w:rFonts w:ascii="Arial" w:eastAsia="SimSun" w:hAnsi="Arial"/>
                  <w:sz w:val="18"/>
                  <w:highlight w:val="cyan"/>
                </w:rPr>
                <w:delText>CSI-RS</w:delText>
              </w:r>
            </w:del>
          </w:p>
          <w:p w14:paraId="77E0B80E" w14:textId="3CA349BE" w:rsidR="00032664" w:rsidRPr="00C91311" w:rsidDel="00753935" w:rsidRDefault="00032664" w:rsidP="002603EC">
            <w:pPr>
              <w:keepNext/>
              <w:keepLines/>
              <w:spacing w:after="0"/>
              <w:rPr>
                <w:del w:id="6963" w:author="Anritsu" w:date="2020-08-25T10:41:00Z"/>
                <w:rFonts w:ascii="Arial" w:eastAsia="SimSun" w:hAnsi="Arial"/>
                <w:sz w:val="18"/>
                <w:highlight w:val="cyan"/>
              </w:rPr>
            </w:pPr>
            <w:del w:id="6964" w:author="Anritsu" w:date="2020-08-25T10:41: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0301F9AF" w14:textId="3AFA7085" w:rsidR="00032664" w:rsidRPr="00C91311" w:rsidDel="00753935" w:rsidRDefault="00032664" w:rsidP="002603EC">
            <w:pPr>
              <w:keepNext/>
              <w:keepLines/>
              <w:spacing w:after="0"/>
              <w:jc w:val="center"/>
              <w:rPr>
                <w:del w:id="6965" w:author="Anritsu" w:date="2020-08-25T10:41:00Z"/>
                <w:rFonts w:ascii="Arial" w:hAnsi="Arial"/>
                <w:sz w:val="18"/>
                <w:highlight w:val="cyan"/>
              </w:rPr>
            </w:pPr>
            <w:del w:id="6966" w:author="Anritsu" w:date="2020-08-25T10:41:00Z">
              <w:r w:rsidRPr="00C91311" w:rsidDel="00753935">
                <w:rPr>
                  <w:rFonts w:ascii="Arial" w:eastAsia="SimSun" w:hAnsi="Arial" w:hint="eastAsia"/>
                  <w:sz w:val="18"/>
                  <w:highlight w:val="cyan"/>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7DD46724" w14:textId="14BBA233" w:rsidR="00032664" w:rsidRPr="00C91311" w:rsidDel="00753935" w:rsidRDefault="00032664" w:rsidP="002603EC">
            <w:pPr>
              <w:keepNext/>
              <w:keepLines/>
              <w:spacing w:after="0"/>
              <w:jc w:val="center"/>
              <w:rPr>
                <w:del w:id="6967" w:author="Anritsu" w:date="2020-08-25T10:41:00Z"/>
                <w:rFonts w:ascii="Arial" w:eastAsia="SimSun" w:hAnsi="Arial"/>
                <w:sz w:val="18"/>
                <w:highlight w:val="cyan"/>
                <w:lang w:eastAsia="zh-CN"/>
              </w:rPr>
            </w:pPr>
            <w:del w:id="6968" w:author="Anritsu" w:date="2020-08-25T10:41:00Z">
              <w:r w:rsidRPr="00C91311" w:rsidDel="00753935">
                <w:rPr>
                  <w:rFonts w:ascii="Arial" w:eastAsia="SimSun" w:hAnsi="Arial" w:hint="eastAsia"/>
                  <w:sz w:val="18"/>
                  <w:highlight w:val="cyan"/>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885D59A" w14:textId="25C2DBA1" w:rsidR="00032664" w:rsidRPr="00C91311" w:rsidDel="00753935" w:rsidRDefault="00032664" w:rsidP="002603EC">
            <w:pPr>
              <w:keepNext/>
              <w:keepLines/>
              <w:spacing w:after="0"/>
              <w:jc w:val="center"/>
              <w:rPr>
                <w:del w:id="6969" w:author="Anritsu" w:date="2020-08-25T10:41:00Z"/>
                <w:rFonts w:ascii="Arial" w:eastAsia="SimSun" w:hAnsi="Arial"/>
                <w:sz w:val="18"/>
                <w:highlight w:val="cyan"/>
                <w:lang w:eastAsia="zh-CN"/>
              </w:rPr>
            </w:pPr>
            <w:del w:id="6970" w:author="Anritsu" w:date="2020-08-25T10:41:00Z">
              <w:r w:rsidRPr="00C91311" w:rsidDel="00753935">
                <w:rPr>
                  <w:rFonts w:ascii="Arial" w:eastAsia="SimSun" w:hAnsi="Arial" w:hint="eastAsia"/>
                  <w:sz w:val="18"/>
                  <w:highlight w:val="cyan"/>
                  <w:lang w:eastAsia="zh-CN"/>
                </w:rPr>
                <w:delText>Not configured</w:delText>
              </w:r>
            </w:del>
          </w:p>
        </w:tc>
      </w:tr>
      <w:tr w:rsidR="00032664" w:rsidRPr="00C91311" w:rsidDel="00753935" w14:paraId="045A0011" w14:textId="05657434" w:rsidTr="002603EC">
        <w:trPr>
          <w:trHeight w:val="230"/>
          <w:jc w:val="center"/>
          <w:del w:id="6971" w:author="Anritsu" w:date="2020-08-25T10:41:00Z"/>
        </w:trPr>
        <w:tc>
          <w:tcPr>
            <w:tcW w:w="1481" w:type="dxa"/>
            <w:vMerge/>
            <w:tcBorders>
              <w:left w:val="single" w:sz="4" w:space="0" w:color="auto"/>
              <w:bottom w:val="single" w:sz="4" w:space="0" w:color="auto"/>
              <w:right w:val="single" w:sz="4" w:space="0" w:color="auto"/>
            </w:tcBorders>
            <w:vAlign w:val="center"/>
          </w:tcPr>
          <w:p w14:paraId="08593412" w14:textId="560FE9B6" w:rsidR="00032664" w:rsidRPr="00C91311" w:rsidDel="00753935" w:rsidRDefault="00032664" w:rsidP="002603EC">
            <w:pPr>
              <w:keepNext/>
              <w:keepLines/>
              <w:spacing w:after="0"/>
              <w:rPr>
                <w:del w:id="6972"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612F5DF2" w14:textId="1762EB59" w:rsidR="00032664" w:rsidRPr="00C91311" w:rsidDel="00753935" w:rsidRDefault="00032664" w:rsidP="002603EC">
            <w:pPr>
              <w:keepNext/>
              <w:keepLines/>
              <w:spacing w:after="0"/>
              <w:rPr>
                <w:del w:id="6973" w:author="Anritsu" w:date="2020-08-25T10:41:00Z"/>
                <w:rFonts w:ascii="Arial" w:eastAsia="SimSun" w:hAnsi="Arial"/>
                <w:sz w:val="18"/>
                <w:highlight w:val="cyan"/>
              </w:rPr>
            </w:pPr>
            <w:del w:id="6974" w:author="Anritsu" w:date="2020-08-25T10:41:00Z">
              <w:r w:rsidRPr="00C91311" w:rsidDel="00753935">
                <w:rPr>
                  <w:rFonts w:ascii="Arial" w:eastAsia="SimSun" w:hAnsi="Arial"/>
                  <w:sz w:val="18"/>
                  <w:highlight w:val="cyan"/>
                </w:rPr>
                <w:delText>aperiodicTriggeringOffset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133EAB9" w14:textId="48EB7F96" w:rsidR="00032664" w:rsidRPr="00C91311" w:rsidDel="00753935" w:rsidRDefault="00032664" w:rsidP="002603EC">
            <w:pPr>
              <w:keepNext/>
              <w:keepLines/>
              <w:spacing w:after="0"/>
              <w:jc w:val="center"/>
              <w:rPr>
                <w:del w:id="6975"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FC0A4EE" w14:textId="1419692A" w:rsidR="00032664" w:rsidRPr="00C91311" w:rsidDel="00753935" w:rsidRDefault="00032664" w:rsidP="002603EC">
            <w:pPr>
              <w:keepNext/>
              <w:keepLines/>
              <w:spacing w:after="0"/>
              <w:jc w:val="center"/>
              <w:rPr>
                <w:del w:id="6976" w:author="Anritsu" w:date="2020-08-25T10:41:00Z"/>
                <w:rFonts w:ascii="Arial" w:eastAsia="SimSun" w:hAnsi="Arial"/>
                <w:sz w:val="18"/>
                <w:highlight w:val="cyan"/>
                <w:lang w:eastAsia="zh-CN"/>
              </w:rPr>
            </w:pPr>
            <w:del w:id="6977" w:author="Anritsu" w:date="2020-08-25T10:41:00Z">
              <w:r w:rsidRPr="00C91311" w:rsidDel="00753935">
                <w:rPr>
                  <w:rFonts w:ascii="Arial" w:eastAsia="SimSun" w:hAnsi="Arial" w:hint="eastAsia"/>
                  <w:sz w:val="18"/>
                  <w:highlight w:val="cyan"/>
                  <w:lang w:eastAsia="zh-CN"/>
                </w:rPr>
                <w:delText>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C8423B0" w14:textId="280FE8DF" w:rsidR="00032664" w:rsidRPr="00C91311" w:rsidDel="00753935" w:rsidRDefault="00032664" w:rsidP="002603EC">
            <w:pPr>
              <w:keepNext/>
              <w:keepLines/>
              <w:spacing w:after="0"/>
              <w:jc w:val="center"/>
              <w:rPr>
                <w:del w:id="6978" w:author="Anritsu" w:date="2020-08-25T10:41:00Z"/>
                <w:rFonts w:ascii="Arial" w:eastAsia="SimSun" w:hAnsi="Arial"/>
                <w:sz w:val="18"/>
                <w:highlight w:val="cyan"/>
                <w:lang w:eastAsia="zh-CN"/>
              </w:rPr>
            </w:pPr>
            <w:del w:id="6979" w:author="Anritsu" w:date="2020-08-25T10:41:00Z">
              <w:r w:rsidRPr="00C91311" w:rsidDel="00753935">
                <w:rPr>
                  <w:rFonts w:ascii="Arial" w:eastAsia="SimSun" w:hAnsi="Arial" w:hint="eastAsia"/>
                  <w:sz w:val="18"/>
                  <w:highlight w:val="cyan"/>
                  <w:lang w:eastAsia="zh-CN"/>
                </w:rPr>
                <w:delText>0</w:delText>
              </w:r>
            </w:del>
          </w:p>
        </w:tc>
      </w:tr>
      <w:tr w:rsidR="00032664" w:rsidRPr="00C91311" w:rsidDel="00753935" w14:paraId="6C295B30" w14:textId="7CB6109E" w:rsidTr="002603EC">
        <w:trPr>
          <w:trHeight w:val="230"/>
          <w:jc w:val="center"/>
          <w:del w:id="6980" w:author="Anritsu" w:date="2020-08-25T10:41:00Z"/>
        </w:trPr>
        <w:tc>
          <w:tcPr>
            <w:tcW w:w="1481" w:type="dxa"/>
            <w:vMerge w:val="restart"/>
            <w:tcBorders>
              <w:left w:val="single" w:sz="4" w:space="0" w:color="auto"/>
              <w:right w:val="single" w:sz="4" w:space="0" w:color="auto"/>
            </w:tcBorders>
            <w:vAlign w:val="center"/>
          </w:tcPr>
          <w:p w14:paraId="0BC13996" w14:textId="2BB50003" w:rsidR="00032664" w:rsidRPr="00C91311" w:rsidDel="00753935" w:rsidRDefault="00032664" w:rsidP="002603EC">
            <w:pPr>
              <w:keepNext/>
              <w:keepLines/>
              <w:spacing w:after="0"/>
              <w:rPr>
                <w:del w:id="6981" w:author="Anritsu" w:date="2020-08-25T10:41:00Z"/>
                <w:rFonts w:ascii="Arial" w:hAnsi="Arial"/>
                <w:sz w:val="18"/>
                <w:highlight w:val="cyan"/>
              </w:rPr>
            </w:pPr>
            <w:del w:id="6982" w:author="Anritsu" w:date="2020-08-25T10:41:00Z">
              <w:r w:rsidRPr="00C91311" w:rsidDel="00753935">
                <w:rPr>
                  <w:rFonts w:ascii="Arial" w:eastAsia="SimSun" w:hAnsi="Arial"/>
                  <w:sz w:val="18"/>
                  <w:highlight w:val="cyan"/>
                </w:rPr>
                <w:delText>CSI-IM configuration</w:delText>
              </w:r>
            </w:del>
          </w:p>
        </w:tc>
        <w:tc>
          <w:tcPr>
            <w:tcW w:w="1822" w:type="dxa"/>
            <w:tcBorders>
              <w:top w:val="single" w:sz="4" w:space="0" w:color="auto"/>
              <w:left w:val="single" w:sz="4" w:space="0" w:color="auto"/>
              <w:bottom w:val="single" w:sz="4" w:space="0" w:color="auto"/>
              <w:right w:val="single" w:sz="4" w:space="0" w:color="auto"/>
            </w:tcBorders>
            <w:vAlign w:val="center"/>
          </w:tcPr>
          <w:p w14:paraId="0ECAE5D2" w14:textId="57733A46" w:rsidR="00032664" w:rsidRPr="00C91311" w:rsidDel="00753935" w:rsidRDefault="00032664" w:rsidP="002603EC">
            <w:pPr>
              <w:keepNext/>
              <w:keepLines/>
              <w:spacing w:after="0"/>
              <w:rPr>
                <w:del w:id="6983" w:author="Anritsu" w:date="2020-08-25T10:41:00Z"/>
                <w:rFonts w:ascii="Arial" w:eastAsia="SimSun" w:hAnsi="Arial"/>
                <w:sz w:val="18"/>
                <w:highlight w:val="cyan"/>
              </w:rPr>
            </w:pPr>
            <w:del w:id="6984" w:author="Anritsu" w:date="2020-08-25T10:41:00Z">
              <w:r w:rsidRPr="00C91311" w:rsidDel="00753935">
                <w:rPr>
                  <w:rFonts w:ascii="Arial" w:eastAsia="SimSun" w:hAnsi="Arial" w:cs="Arial" w:hint="eastAsia"/>
                  <w:sz w:val="18"/>
                  <w:highlight w:val="cyan"/>
                  <w:lang w:eastAsia="zh-CN"/>
                </w:rPr>
                <w:delText>CSI-IM resource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8DF50DB" w14:textId="7A8F769A" w:rsidR="00032664" w:rsidRPr="00C91311" w:rsidDel="00753935" w:rsidRDefault="00032664" w:rsidP="002603EC">
            <w:pPr>
              <w:keepNext/>
              <w:keepLines/>
              <w:spacing w:after="0"/>
              <w:jc w:val="center"/>
              <w:rPr>
                <w:del w:id="6985"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4A2D9170" w14:textId="0196C597" w:rsidR="00032664" w:rsidRPr="00C91311" w:rsidDel="00753935" w:rsidRDefault="00032664" w:rsidP="002603EC">
            <w:pPr>
              <w:keepNext/>
              <w:keepLines/>
              <w:spacing w:after="0"/>
              <w:jc w:val="center"/>
              <w:rPr>
                <w:del w:id="6986" w:author="Anritsu" w:date="2020-08-25T10:41:00Z"/>
                <w:rFonts w:ascii="Arial" w:eastAsia="SimSun" w:hAnsi="Arial"/>
                <w:sz w:val="18"/>
                <w:highlight w:val="cyan"/>
                <w:lang w:eastAsia="zh-CN"/>
              </w:rPr>
            </w:pPr>
            <w:del w:id="6987" w:author="Anritsu" w:date="2020-08-25T10:41:00Z">
              <w:r w:rsidRPr="00C91311" w:rsidDel="00753935">
                <w:rPr>
                  <w:rFonts w:ascii="Arial" w:eastAsia="SimSun" w:hAnsi="Arial" w:cs="Arial" w:hint="eastAsia"/>
                  <w:sz w:val="18"/>
                  <w:highlight w:val="cyan"/>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1315226" w14:textId="41BCA295" w:rsidR="00032664" w:rsidRPr="00C91311" w:rsidDel="00753935" w:rsidRDefault="00032664" w:rsidP="002603EC">
            <w:pPr>
              <w:keepNext/>
              <w:keepLines/>
              <w:spacing w:after="0"/>
              <w:jc w:val="center"/>
              <w:rPr>
                <w:del w:id="6988" w:author="Anritsu" w:date="2020-08-25T10:41:00Z"/>
                <w:rFonts w:ascii="Arial" w:eastAsia="SimSun" w:hAnsi="Arial"/>
                <w:sz w:val="18"/>
                <w:highlight w:val="cyan"/>
                <w:lang w:eastAsia="zh-CN"/>
              </w:rPr>
            </w:pPr>
            <w:del w:id="6989" w:author="Anritsu" w:date="2020-08-25T10:41:00Z">
              <w:r w:rsidRPr="00C91311" w:rsidDel="00753935">
                <w:rPr>
                  <w:rFonts w:ascii="Arial" w:eastAsia="SimSun" w:hAnsi="Arial" w:cs="Arial" w:hint="eastAsia"/>
                  <w:sz w:val="18"/>
                  <w:highlight w:val="cyan"/>
                  <w:lang w:eastAsia="zh-CN"/>
                </w:rPr>
                <w:delText>Aperiodic</w:delText>
              </w:r>
            </w:del>
          </w:p>
        </w:tc>
      </w:tr>
      <w:tr w:rsidR="00032664" w:rsidRPr="00C91311" w:rsidDel="00753935" w14:paraId="602B00C9" w14:textId="26516CBC" w:rsidTr="002603EC">
        <w:trPr>
          <w:trHeight w:val="717"/>
          <w:jc w:val="center"/>
          <w:del w:id="6990" w:author="Anritsu" w:date="2020-08-25T10:41:00Z"/>
        </w:trPr>
        <w:tc>
          <w:tcPr>
            <w:tcW w:w="1481" w:type="dxa"/>
            <w:vMerge/>
            <w:tcBorders>
              <w:left w:val="single" w:sz="4" w:space="0" w:color="auto"/>
              <w:right w:val="single" w:sz="4" w:space="0" w:color="auto"/>
            </w:tcBorders>
            <w:vAlign w:val="center"/>
            <w:hideMark/>
          </w:tcPr>
          <w:p w14:paraId="099C230C" w14:textId="6FA887DD" w:rsidR="00032664" w:rsidRPr="00C91311" w:rsidDel="00753935" w:rsidRDefault="00032664" w:rsidP="002603EC">
            <w:pPr>
              <w:keepNext/>
              <w:keepLines/>
              <w:spacing w:after="0"/>
              <w:rPr>
                <w:del w:id="6991" w:author="Anritsu" w:date="2020-08-25T10:41:00Z"/>
                <w:rFonts w:ascii="Arial" w:eastAsia="SimSun"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45F93855" w14:textId="216E87E3" w:rsidR="00032664" w:rsidRPr="00C91311" w:rsidDel="00753935" w:rsidRDefault="00032664" w:rsidP="002603EC">
            <w:pPr>
              <w:keepNext/>
              <w:keepLines/>
              <w:spacing w:after="0"/>
              <w:rPr>
                <w:del w:id="6992" w:author="Anritsu" w:date="2020-08-25T10:41:00Z"/>
                <w:rFonts w:ascii="Arial" w:hAnsi="Arial"/>
                <w:sz w:val="18"/>
                <w:highlight w:val="cyan"/>
              </w:rPr>
            </w:pPr>
            <w:del w:id="6993" w:author="Anritsu" w:date="2020-08-25T10:41:00Z">
              <w:r w:rsidRPr="00C91311" w:rsidDel="00753935">
                <w:rPr>
                  <w:rFonts w:ascii="Arial" w:eastAsia="SimSun" w:hAnsi="Arial"/>
                  <w:sz w:val="18"/>
                  <w:highlight w:val="cyan"/>
                </w:rPr>
                <w:delText>CSI-IM RE pattern</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04F2FED5" w14:textId="285FCB42" w:rsidR="00032664" w:rsidRPr="00C91311" w:rsidDel="00753935" w:rsidRDefault="00032664" w:rsidP="002603EC">
            <w:pPr>
              <w:keepNext/>
              <w:keepLines/>
              <w:spacing w:after="0"/>
              <w:jc w:val="center"/>
              <w:rPr>
                <w:del w:id="6994"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926DEB5" w14:textId="334772F6" w:rsidR="00032664" w:rsidRPr="00C91311" w:rsidDel="00753935" w:rsidRDefault="00032664" w:rsidP="002603EC">
            <w:pPr>
              <w:keepNext/>
              <w:keepLines/>
              <w:spacing w:after="0"/>
              <w:jc w:val="center"/>
              <w:rPr>
                <w:del w:id="6995" w:author="Anritsu" w:date="2020-08-25T10:41:00Z"/>
                <w:rFonts w:ascii="Arial" w:eastAsia="SimSun" w:hAnsi="Arial"/>
                <w:sz w:val="18"/>
                <w:highlight w:val="cyan"/>
                <w:lang w:eastAsia="zh-CN"/>
              </w:rPr>
            </w:pPr>
            <w:del w:id="6996" w:author="Anritsu" w:date="2020-08-25T10:41:00Z">
              <w:r w:rsidRPr="00C91311" w:rsidDel="00753935">
                <w:rPr>
                  <w:rFonts w:ascii="Arial" w:eastAsia="SimSun" w:hAnsi="Arial" w:hint="eastAsia"/>
                  <w:sz w:val="18"/>
                  <w:highlight w:val="cyan"/>
                  <w:lang w:eastAsia="zh-CN"/>
                </w:rPr>
                <w:delText>Pattern 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33AC1D5" w14:textId="6C4ECE68" w:rsidR="00032664" w:rsidRPr="00C91311" w:rsidDel="00753935" w:rsidRDefault="00032664" w:rsidP="002603EC">
            <w:pPr>
              <w:keepNext/>
              <w:keepLines/>
              <w:spacing w:after="0"/>
              <w:jc w:val="center"/>
              <w:rPr>
                <w:del w:id="6997" w:author="Anritsu" w:date="2020-08-25T10:41:00Z"/>
                <w:rFonts w:ascii="Arial" w:eastAsia="SimSun" w:hAnsi="Arial"/>
                <w:sz w:val="18"/>
                <w:highlight w:val="cyan"/>
                <w:lang w:eastAsia="zh-CN"/>
              </w:rPr>
            </w:pPr>
            <w:del w:id="6998" w:author="Anritsu" w:date="2020-08-25T10:41:00Z">
              <w:r w:rsidRPr="00C91311" w:rsidDel="00753935">
                <w:rPr>
                  <w:rFonts w:ascii="Arial" w:eastAsia="SimSun" w:hAnsi="Arial" w:hint="eastAsia"/>
                  <w:sz w:val="18"/>
                  <w:highlight w:val="cyan"/>
                  <w:lang w:eastAsia="zh-CN"/>
                </w:rPr>
                <w:delText>Pattern 1</w:delText>
              </w:r>
            </w:del>
          </w:p>
        </w:tc>
      </w:tr>
      <w:tr w:rsidR="00032664" w:rsidRPr="00C91311" w:rsidDel="00753935" w14:paraId="34E073FF" w14:textId="689E2B4C" w:rsidTr="002603EC">
        <w:trPr>
          <w:trHeight w:val="1340"/>
          <w:jc w:val="center"/>
          <w:del w:id="6999" w:author="Anritsu" w:date="2020-08-25T10:41:00Z"/>
        </w:trPr>
        <w:tc>
          <w:tcPr>
            <w:tcW w:w="1481" w:type="dxa"/>
            <w:vMerge/>
            <w:tcBorders>
              <w:left w:val="single" w:sz="4" w:space="0" w:color="auto"/>
              <w:right w:val="single" w:sz="4" w:space="0" w:color="auto"/>
            </w:tcBorders>
            <w:vAlign w:val="center"/>
            <w:hideMark/>
          </w:tcPr>
          <w:p w14:paraId="6CCA1B40" w14:textId="1CC53301" w:rsidR="00032664" w:rsidRPr="00C91311" w:rsidDel="00753935" w:rsidRDefault="00032664" w:rsidP="002603EC">
            <w:pPr>
              <w:keepNext/>
              <w:keepLines/>
              <w:spacing w:after="0"/>
              <w:rPr>
                <w:del w:id="7000"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2084463C" w14:textId="0E549554" w:rsidR="00032664" w:rsidRPr="00C91311" w:rsidDel="00753935" w:rsidRDefault="00032664" w:rsidP="002603EC">
            <w:pPr>
              <w:keepNext/>
              <w:keepLines/>
              <w:spacing w:after="0"/>
              <w:rPr>
                <w:del w:id="7001" w:author="Anritsu" w:date="2020-08-25T10:41:00Z"/>
                <w:rFonts w:ascii="Arial" w:eastAsia="SimSun" w:hAnsi="Arial"/>
                <w:sz w:val="18"/>
                <w:highlight w:val="cyan"/>
              </w:rPr>
            </w:pPr>
            <w:del w:id="7002" w:author="Anritsu" w:date="2020-08-25T10:41:00Z">
              <w:r w:rsidRPr="00C91311" w:rsidDel="00753935">
                <w:rPr>
                  <w:rFonts w:ascii="Arial" w:eastAsia="SimSun" w:hAnsi="Arial"/>
                  <w:sz w:val="18"/>
                  <w:highlight w:val="cyan"/>
                </w:rPr>
                <w:delText>CSI-IM Resource Mapping</w:delText>
              </w:r>
            </w:del>
          </w:p>
          <w:p w14:paraId="0D873980" w14:textId="429668F4" w:rsidR="00032664" w:rsidRPr="00C91311" w:rsidDel="00753935" w:rsidRDefault="00032664" w:rsidP="002603EC">
            <w:pPr>
              <w:keepNext/>
              <w:keepLines/>
              <w:spacing w:after="0"/>
              <w:rPr>
                <w:del w:id="7003" w:author="Anritsu" w:date="2020-08-25T10:41:00Z"/>
                <w:rFonts w:ascii="Arial" w:hAnsi="Arial"/>
                <w:sz w:val="18"/>
                <w:highlight w:val="cyan"/>
              </w:rPr>
            </w:pPr>
            <w:del w:id="7004" w:author="Anritsu" w:date="2020-08-25T10:41: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7B5A4D7" w14:textId="1F452153" w:rsidR="00032664" w:rsidRPr="00C91311" w:rsidDel="00753935" w:rsidRDefault="00032664" w:rsidP="002603EC">
            <w:pPr>
              <w:keepNext/>
              <w:keepLines/>
              <w:spacing w:after="0"/>
              <w:jc w:val="center"/>
              <w:rPr>
                <w:del w:id="7005"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E818E91" w14:textId="6536457C" w:rsidR="00032664" w:rsidRPr="00C91311" w:rsidDel="00753935" w:rsidRDefault="00032664" w:rsidP="002603EC">
            <w:pPr>
              <w:keepNext/>
              <w:keepLines/>
              <w:spacing w:after="0"/>
              <w:jc w:val="center"/>
              <w:rPr>
                <w:del w:id="7006" w:author="Anritsu" w:date="2020-08-25T10:41:00Z"/>
                <w:rFonts w:ascii="Arial" w:eastAsia="SimSun" w:hAnsi="Arial"/>
                <w:sz w:val="18"/>
                <w:highlight w:val="cyan"/>
                <w:lang w:eastAsia="zh-CN"/>
              </w:rPr>
            </w:pPr>
            <w:del w:id="7007" w:author="Anritsu" w:date="2020-08-25T10:41:00Z">
              <w:r w:rsidRPr="00C91311" w:rsidDel="00753935">
                <w:rPr>
                  <w:rFonts w:ascii="Arial" w:eastAsia="SimSun" w:hAnsi="Arial" w:hint="eastAsia"/>
                  <w:sz w:val="18"/>
                  <w:highlight w:val="cyan"/>
                  <w:lang w:eastAsia="zh-CN"/>
                </w:rPr>
                <w:delText>(8,13)</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B472EF0" w14:textId="26215A9E" w:rsidR="00032664" w:rsidRPr="00C91311" w:rsidDel="00753935" w:rsidRDefault="00032664" w:rsidP="002603EC">
            <w:pPr>
              <w:keepNext/>
              <w:keepLines/>
              <w:spacing w:after="0"/>
              <w:jc w:val="center"/>
              <w:rPr>
                <w:del w:id="7008" w:author="Anritsu" w:date="2020-08-25T10:41:00Z"/>
                <w:rFonts w:ascii="Arial" w:eastAsia="SimSun" w:hAnsi="Arial"/>
                <w:sz w:val="18"/>
                <w:highlight w:val="cyan"/>
                <w:lang w:eastAsia="zh-CN"/>
              </w:rPr>
            </w:pPr>
            <w:del w:id="7009" w:author="Anritsu" w:date="2020-08-25T10:41:00Z">
              <w:r w:rsidRPr="00C91311" w:rsidDel="00753935">
                <w:rPr>
                  <w:rFonts w:ascii="Arial" w:eastAsia="SimSun" w:hAnsi="Arial" w:hint="eastAsia"/>
                  <w:sz w:val="18"/>
                  <w:highlight w:val="cyan"/>
                  <w:lang w:eastAsia="zh-CN"/>
                </w:rPr>
                <w:delText>(8,13)</w:delText>
              </w:r>
            </w:del>
          </w:p>
        </w:tc>
      </w:tr>
      <w:tr w:rsidR="00032664" w:rsidRPr="00C91311" w:rsidDel="00753935" w14:paraId="22F8D797" w14:textId="615E5BA9" w:rsidTr="002603EC">
        <w:trPr>
          <w:trHeight w:val="230"/>
          <w:jc w:val="center"/>
          <w:del w:id="7010" w:author="Anritsu" w:date="2020-08-25T10:41:00Z"/>
        </w:trPr>
        <w:tc>
          <w:tcPr>
            <w:tcW w:w="1481" w:type="dxa"/>
            <w:vMerge/>
            <w:tcBorders>
              <w:left w:val="single" w:sz="4" w:space="0" w:color="auto"/>
              <w:bottom w:val="single" w:sz="4" w:space="0" w:color="auto"/>
              <w:right w:val="single" w:sz="4" w:space="0" w:color="auto"/>
            </w:tcBorders>
            <w:vAlign w:val="center"/>
            <w:hideMark/>
          </w:tcPr>
          <w:p w14:paraId="21CECA11" w14:textId="16F002E4" w:rsidR="00032664" w:rsidRPr="00C91311" w:rsidDel="00753935" w:rsidRDefault="00032664" w:rsidP="002603EC">
            <w:pPr>
              <w:keepNext/>
              <w:keepLines/>
              <w:spacing w:after="0"/>
              <w:rPr>
                <w:del w:id="7011"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152AAC25" w14:textId="21D0BC14" w:rsidR="00032664" w:rsidRPr="00C91311" w:rsidDel="00753935" w:rsidRDefault="00032664" w:rsidP="002603EC">
            <w:pPr>
              <w:keepNext/>
              <w:keepLines/>
              <w:spacing w:after="0"/>
              <w:rPr>
                <w:del w:id="7012" w:author="Anritsu" w:date="2020-08-25T10:41:00Z"/>
                <w:rFonts w:ascii="Arial" w:hAnsi="Arial"/>
                <w:sz w:val="18"/>
                <w:highlight w:val="cyan"/>
              </w:rPr>
            </w:pPr>
            <w:del w:id="7013" w:author="Anritsu" w:date="2020-08-25T10:41:00Z">
              <w:r w:rsidRPr="00C91311" w:rsidDel="00753935">
                <w:rPr>
                  <w:rFonts w:ascii="Arial" w:eastAsia="SimSun" w:hAnsi="Arial"/>
                  <w:sz w:val="18"/>
                  <w:highlight w:val="cyan"/>
                </w:rPr>
                <w:delText>CSI-IM timeConfig</w:delText>
              </w:r>
            </w:del>
          </w:p>
          <w:p w14:paraId="211AC33D" w14:textId="5D659279" w:rsidR="00032664" w:rsidRPr="00C91311" w:rsidDel="00753935" w:rsidRDefault="00032664" w:rsidP="002603EC">
            <w:pPr>
              <w:keepNext/>
              <w:keepLines/>
              <w:spacing w:after="0"/>
              <w:rPr>
                <w:del w:id="7014" w:author="Anritsu" w:date="2020-08-25T10:41:00Z"/>
                <w:rFonts w:ascii="Arial" w:hAnsi="Arial"/>
                <w:sz w:val="18"/>
                <w:highlight w:val="cyan"/>
              </w:rPr>
            </w:pPr>
            <w:del w:id="7015" w:author="Anritsu" w:date="2020-08-25T10:41:00Z">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AC0ACB1" w14:textId="4F8E4564" w:rsidR="00032664" w:rsidRPr="00C91311" w:rsidDel="00753935" w:rsidRDefault="00032664" w:rsidP="002603EC">
            <w:pPr>
              <w:keepNext/>
              <w:keepLines/>
              <w:spacing w:after="0"/>
              <w:jc w:val="center"/>
              <w:rPr>
                <w:del w:id="7016" w:author="Anritsu" w:date="2020-08-25T10:41:00Z"/>
                <w:rFonts w:ascii="Arial" w:eastAsia="SimSun" w:hAnsi="Arial"/>
                <w:sz w:val="18"/>
                <w:highlight w:val="cyan"/>
                <w:lang w:eastAsia="zh-CN"/>
              </w:rPr>
            </w:pPr>
            <w:del w:id="7017" w:author="Anritsu" w:date="2020-08-25T10:41:00Z">
              <w:r w:rsidRPr="00C91311" w:rsidDel="00753935">
                <w:rPr>
                  <w:rFonts w:ascii="Arial" w:eastAsia="SimSun" w:hAnsi="Arial" w:hint="eastAsia"/>
                  <w:sz w:val="18"/>
                  <w:highlight w:val="cyan"/>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6CADB83F" w14:textId="11C700B8" w:rsidR="00032664" w:rsidRPr="00C91311" w:rsidDel="00753935" w:rsidRDefault="00032664" w:rsidP="002603EC">
            <w:pPr>
              <w:keepNext/>
              <w:keepLines/>
              <w:spacing w:after="0"/>
              <w:jc w:val="center"/>
              <w:rPr>
                <w:del w:id="7018" w:author="Anritsu" w:date="2020-08-25T10:41:00Z"/>
                <w:rFonts w:ascii="Arial" w:eastAsia="SimSun" w:hAnsi="Arial"/>
                <w:sz w:val="18"/>
                <w:highlight w:val="cyan"/>
                <w:lang w:eastAsia="zh-CN"/>
              </w:rPr>
            </w:pPr>
            <w:del w:id="7019" w:author="Anritsu" w:date="2020-08-25T10:41:00Z">
              <w:r w:rsidRPr="00C91311" w:rsidDel="00753935">
                <w:rPr>
                  <w:rFonts w:ascii="Arial" w:eastAsia="SimSun" w:hAnsi="Arial" w:hint="eastAsia"/>
                  <w:sz w:val="18"/>
                  <w:highlight w:val="cyan"/>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F8240B2" w14:textId="4B88FCFD" w:rsidR="00032664" w:rsidRPr="00C91311" w:rsidDel="00753935" w:rsidRDefault="00032664" w:rsidP="002603EC">
            <w:pPr>
              <w:keepNext/>
              <w:keepLines/>
              <w:spacing w:after="0"/>
              <w:jc w:val="center"/>
              <w:rPr>
                <w:del w:id="7020" w:author="Anritsu" w:date="2020-08-25T10:41:00Z"/>
                <w:rFonts w:ascii="Arial" w:eastAsia="SimSun" w:hAnsi="Arial"/>
                <w:sz w:val="18"/>
                <w:highlight w:val="cyan"/>
                <w:lang w:eastAsia="zh-CN"/>
              </w:rPr>
            </w:pPr>
            <w:del w:id="7021" w:author="Anritsu" w:date="2020-08-25T10:41:00Z">
              <w:r w:rsidRPr="00C91311" w:rsidDel="00753935">
                <w:rPr>
                  <w:rFonts w:ascii="Arial" w:eastAsia="SimSun" w:hAnsi="Arial" w:hint="eastAsia"/>
                  <w:sz w:val="18"/>
                  <w:highlight w:val="cyan"/>
                  <w:lang w:eastAsia="zh-CN"/>
                </w:rPr>
                <w:delText>N</w:delText>
              </w:r>
              <w:r w:rsidRPr="00C91311" w:rsidDel="00753935">
                <w:rPr>
                  <w:rFonts w:ascii="Arial" w:eastAsia="SimSun" w:hAnsi="Arial"/>
                  <w:sz w:val="18"/>
                  <w:highlight w:val="cyan"/>
                  <w:lang w:eastAsia="zh-CN"/>
                </w:rPr>
                <w:delText>o</w:delText>
              </w:r>
              <w:r w:rsidRPr="00C91311" w:rsidDel="00753935">
                <w:rPr>
                  <w:rFonts w:ascii="Arial" w:eastAsia="SimSun" w:hAnsi="Arial" w:hint="eastAsia"/>
                  <w:sz w:val="18"/>
                  <w:highlight w:val="cyan"/>
                  <w:lang w:eastAsia="zh-CN"/>
                </w:rPr>
                <w:delText>t configured</w:delText>
              </w:r>
            </w:del>
          </w:p>
        </w:tc>
      </w:tr>
      <w:tr w:rsidR="00032664" w:rsidRPr="00C91311" w:rsidDel="00753935" w14:paraId="17340D2D" w14:textId="5917A607" w:rsidTr="002603EC">
        <w:trPr>
          <w:trHeight w:val="230"/>
          <w:jc w:val="center"/>
          <w:del w:id="702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F73770D" w14:textId="27BDAF3E" w:rsidR="00032664" w:rsidRPr="00C91311" w:rsidDel="00753935" w:rsidRDefault="00032664" w:rsidP="002603EC">
            <w:pPr>
              <w:keepNext/>
              <w:keepLines/>
              <w:spacing w:after="0"/>
              <w:rPr>
                <w:del w:id="7023" w:author="Anritsu" w:date="2020-08-25T10:41:00Z"/>
                <w:rFonts w:ascii="Arial" w:eastAsia="SimSun" w:hAnsi="Arial"/>
                <w:sz w:val="18"/>
                <w:highlight w:val="cyan"/>
              </w:rPr>
            </w:pPr>
            <w:del w:id="7024" w:author="Anritsu" w:date="2020-08-25T10:41:00Z">
              <w:r w:rsidRPr="00C91311" w:rsidDel="00753935">
                <w:rPr>
                  <w:rFonts w:ascii="Arial" w:eastAsia="SimSun" w:hAnsi="Arial"/>
                  <w:sz w:val="18"/>
                  <w:highlight w:val="cyan"/>
                </w:rPr>
                <w:delText>ReportConfigType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BAAF43B" w14:textId="32F89A97" w:rsidR="00032664" w:rsidRPr="00C91311" w:rsidDel="00753935" w:rsidRDefault="00032664" w:rsidP="002603EC">
            <w:pPr>
              <w:keepNext/>
              <w:keepLines/>
              <w:spacing w:after="0"/>
              <w:jc w:val="center"/>
              <w:rPr>
                <w:del w:id="7025"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8685259" w14:textId="304057E1" w:rsidR="00032664" w:rsidRPr="00C91311" w:rsidDel="00753935" w:rsidRDefault="00032664" w:rsidP="002603EC">
            <w:pPr>
              <w:keepNext/>
              <w:keepLines/>
              <w:spacing w:after="0"/>
              <w:jc w:val="center"/>
              <w:rPr>
                <w:del w:id="7026" w:author="Anritsu" w:date="2020-08-25T10:41:00Z"/>
                <w:rFonts w:ascii="Arial" w:eastAsia="SimSun" w:hAnsi="Arial"/>
                <w:sz w:val="18"/>
                <w:highlight w:val="cyan"/>
                <w:lang w:eastAsia="zh-CN"/>
              </w:rPr>
            </w:pPr>
            <w:del w:id="7027" w:author="Anritsu" w:date="2020-08-25T10:41:00Z">
              <w:r w:rsidRPr="00C91311" w:rsidDel="00753935">
                <w:rPr>
                  <w:rFonts w:ascii="Arial" w:eastAsia="SimSun" w:hAnsi="Arial" w:hint="eastAsia"/>
                  <w:sz w:val="18"/>
                  <w:highlight w:val="cyan"/>
                  <w:lang w:eastAsia="zh-CN"/>
                </w:rPr>
                <w:delText>Aperiodic</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52C1525" w14:textId="30055EEE" w:rsidR="00032664" w:rsidRPr="00C91311" w:rsidDel="00753935" w:rsidRDefault="00032664" w:rsidP="002603EC">
            <w:pPr>
              <w:keepNext/>
              <w:keepLines/>
              <w:spacing w:after="0"/>
              <w:jc w:val="center"/>
              <w:rPr>
                <w:del w:id="7028" w:author="Anritsu" w:date="2020-08-25T10:41:00Z"/>
                <w:rFonts w:ascii="Arial" w:eastAsia="SimSun" w:hAnsi="Arial"/>
                <w:sz w:val="18"/>
                <w:highlight w:val="cyan"/>
                <w:lang w:eastAsia="zh-CN"/>
              </w:rPr>
            </w:pPr>
            <w:del w:id="7029" w:author="Anritsu" w:date="2020-08-25T10:41:00Z">
              <w:r w:rsidRPr="00C91311" w:rsidDel="00753935">
                <w:rPr>
                  <w:rFonts w:ascii="Arial" w:eastAsia="SimSun" w:hAnsi="Arial" w:hint="eastAsia"/>
                  <w:sz w:val="18"/>
                  <w:highlight w:val="cyan"/>
                  <w:lang w:eastAsia="zh-CN"/>
                </w:rPr>
                <w:delText>Aperiodic</w:delText>
              </w:r>
            </w:del>
          </w:p>
        </w:tc>
      </w:tr>
      <w:tr w:rsidR="00032664" w:rsidRPr="00C91311" w:rsidDel="00753935" w14:paraId="1ED2B10E" w14:textId="08B3AC61" w:rsidTr="002603EC">
        <w:trPr>
          <w:trHeight w:val="230"/>
          <w:jc w:val="center"/>
          <w:del w:id="703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2EA3DEE" w14:textId="44E98890" w:rsidR="00032664" w:rsidRPr="00C91311" w:rsidDel="00753935" w:rsidRDefault="00032664" w:rsidP="002603EC">
            <w:pPr>
              <w:keepNext/>
              <w:keepLines/>
              <w:spacing w:after="0"/>
              <w:rPr>
                <w:del w:id="7031" w:author="Anritsu" w:date="2020-08-25T10:41:00Z"/>
                <w:rFonts w:ascii="Arial" w:eastAsia="SimSun" w:hAnsi="Arial"/>
                <w:sz w:val="18"/>
                <w:highlight w:val="cyan"/>
              </w:rPr>
            </w:pPr>
            <w:del w:id="7032" w:author="Anritsu" w:date="2020-08-25T10:41:00Z">
              <w:r w:rsidRPr="00C91311" w:rsidDel="00753935">
                <w:rPr>
                  <w:rFonts w:ascii="Arial" w:eastAsia="SimSun" w:hAnsi="Arial"/>
                  <w:sz w:val="18"/>
                  <w:highlight w:val="cyan"/>
                </w:rPr>
                <w:delText>CQI-table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F56B159" w14:textId="4E28DB8C" w:rsidR="00032664" w:rsidRPr="00C91311" w:rsidDel="00753935" w:rsidRDefault="00032664" w:rsidP="002603EC">
            <w:pPr>
              <w:keepNext/>
              <w:keepLines/>
              <w:spacing w:after="0"/>
              <w:jc w:val="center"/>
              <w:rPr>
                <w:del w:id="7033"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BDE6DAA" w14:textId="67E6449F" w:rsidR="00032664" w:rsidRPr="00C91311" w:rsidDel="00753935" w:rsidRDefault="00032664" w:rsidP="002603EC">
            <w:pPr>
              <w:keepNext/>
              <w:keepLines/>
              <w:spacing w:after="0"/>
              <w:jc w:val="center"/>
              <w:rPr>
                <w:del w:id="7034" w:author="Anritsu" w:date="2020-08-25T10:41:00Z"/>
                <w:rFonts w:ascii="Arial" w:eastAsia="SimSun" w:hAnsi="Arial"/>
                <w:sz w:val="18"/>
                <w:highlight w:val="cyan"/>
                <w:lang w:eastAsia="zh-CN"/>
              </w:rPr>
            </w:pPr>
            <w:del w:id="7035" w:author="Anritsu" w:date="2020-08-25T10:41:00Z">
              <w:r w:rsidRPr="00C91311" w:rsidDel="00753935">
                <w:rPr>
                  <w:rFonts w:ascii="Arial" w:eastAsia="SimSun" w:hAnsi="Arial" w:hint="eastAsia"/>
                  <w:sz w:val="18"/>
                  <w:highlight w:val="cyan"/>
                  <w:lang w:eastAsia="zh-CN"/>
                </w:rPr>
                <w:delText>Table 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F21CD6E" w14:textId="3B71681B" w:rsidR="00032664" w:rsidRPr="00C91311" w:rsidDel="00753935" w:rsidRDefault="00032664" w:rsidP="002603EC">
            <w:pPr>
              <w:keepNext/>
              <w:keepLines/>
              <w:spacing w:after="0"/>
              <w:jc w:val="center"/>
              <w:rPr>
                <w:del w:id="7036" w:author="Anritsu" w:date="2020-08-25T10:41:00Z"/>
                <w:rFonts w:ascii="Arial" w:eastAsia="SimSun" w:hAnsi="Arial"/>
                <w:sz w:val="18"/>
                <w:highlight w:val="cyan"/>
                <w:lang w:eastAsia="zh-CN"/>
              </w:rPr>
            </w:pPr>
            <w:del w:id="7037" w:author="Anritsu" w:date="2020-08-25T10:41:00Z">
              <w:r w:rsidRPr="00C91311" w:rsidDel="00753935">
                <w:rPr>
                  <w:rFonts w:ascii="Arial" w:eastAsia="SimSun" w:hAnsi="Arial" w:hint="eastAsia"/>
                  <w:sz w:val="18"/>
                  <w:highlight w:val="cyan"/>
                  <w:lang w:eastAsia="zh-CN"/>
                </w:rPr>
                <w:delText>Table 1</w:delText>
              </w:r>
            </w:del>
          </w:p>
        </w:tc>
      </w:tr>
      <w:tr w:rsidR="00032664" w:rsidRPr="00C91311" w:rsidDel="00753935" w14:paraId="0C2712CF" w14:textId="5C19C742" w:rsidTr="002603EC">
        <w:trPr>
          <w:trHeight w:val="230"/>
          <w:jc w:val="center"/>
          <w:del w:id="703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3DF337D" w14:textId="4C486A11" w:rsidR="00032664" w:rsidRPr="00C91311" w:rsidDel="00753935" w:rsidRDefault="00032664" w:rsidP="002603EC">
            <w:pPr>
              <w:keepNext/>
              <w:keepLines/>
              <w:spacing w:after="0"/>
              <w:rPr>
                <w:del w:id="7039" w:author="Anritsu" w:date="2020-08-25T10:41:00Z"/>
                <w:rFonts w:ascii="Arial" w:eastAsia="SimSun" w:hAnsi="Arial"/>
                <w:sz w:val="18"/>
                <w:highlight w:val="cyan"/>
              </w:rPr>
            </w:pPr>
            <w:del w:id="7040" w:author="Anritsu" w:date="2020-08-25T10:41:00Z">
              <w:r w:rsidRPr="00C91311" w:rsidDel="00753935">
                <w:rPr>
                  <w:rFonts w:ascii="Arial" w:eastAsia="SimSun" w:hAnsi="Arial"/>
                  <w:sz w:val="18"/>
                  <w:highlight w:val="cyan"/>
                </w:rPr>
                <w:delText>reportQuantity</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4C70E3C" w14:textId="1119FC66" w:rsidR="00032664" w:rsidRPr="00C91311" w:rsidDel="00753935" w:rsidRDefault="00032664" w:rsidP="002603EC">
            <w:pPr>
              <w:keepNext/>
              <w:keepLines/>
              <w:spacing w:after="0"/>
              <w:jc w:val="center"/>
              <w:rPr>
                <w:del w:id="7041"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37A0D1C" w14:textId="3D432E46" w:rsidR="00032664" w:rsidRPr="00C91311" w:rsidDel="00753935" w:rsidRDefault="00032664" w:rsidP="002603EC">
            <w:pPr>
              <w:keepNext/>
              <w:keepLines/>
              <w:spacing w:after="0"/>
              <w:jc w:val="center"/>
              <w:rPr>
                <w:del w:id="7042" w:author="Anritsu" w:date="2020-08-25T10:41:00Z"/>
                <w:rFonts w:ascii="Arial" w:hAnsi="Arial"/>
                <w:sz w:val="18"/>
                <w:highlight w:val="cyan"/>
              </w:rPr>
            </w:pPr>
            <w:del w:id="7043" w:author="Anritsu" w:date="2020-08-25T10:41:00Z">
              <w:r w:rsidRPr="00C91311" w:rsidDel="00753935">
                <w:rPr>
                  <w:rFonts w:ascii="Arial" w:eastAsia="SimSun" w:hAnsi="Arial"/>
                  <w:sz w:val="18"/>
                  <w:highlight w:val="cyan"/>
                  <w:lang w:eastAsia="zh-CN"/>
                </w:rPr>
                <w:delText>cri-RI-PMI-CQI</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C55A1A5" w14:textId="70392A54" w:rsidR="00032664" w:rsidRPr="00C91311" w:rsidDel="00753935" w:rsidRDefault="00032664" w:rsidP="002603EC">
            <w:pPr>
              <w:keepNext/>
              <w:keepLines/>
              <w:spacing w:after="0"/>
              <w:jc w:val="center"/>
              <w:rPr>
                <w:del w:id="7044" w:author="Anritsu" w:date="2020-08-25T10:41:00Z"/>
                <w:rFonts w:ascii="Arial" w:hAnsi="Arial"/>
                <w:sz w:val="18"/>
                <w:highlight w:val="cyan"/>
              </w:rPr>
            </w:pPr>
            <w:del w:id="7045" w:author="Anritsu" w:date="2020-08-25T10:41:00Z">
              <w:r w:rsidRPr="00C91311" w:rsidDel="00753935">
                <w:rPr>
                  <w:rFonts w:ascii="Arial" w:eastAsia="SimSun" w:hAnsi="Arial"/>
                  <w:sz w:val="18"/>
                  <w:highlight w:val="cyan"/>
                  <w:lang w:eastAsia="zh-CN"/>
                </w:rPr>
                <w:delText>cri-RI-PMI-CQI</w:delText>
              </w:r>
            </w:del>
          </w:p>
        </w:tc>
      </w:tr>
      <w:tr w:rsidR="00032664" w:rsidRPr="00C91311" w:rsidDel="00753935" w14:paraId="20926CA3" w14:textId="3377D3E0" w:rsidTr="002603EC">
        <w:trPr>
          <w:trHeight w:val="230"/>
          <w:jc w:val="center"/>
          <w:del w:id="704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20936D6" w14:textId="623C3FF0" w:rsidR="00032664" w:rsidRPr="00C91311" w:rsidDel="00753935" w:rsidRDefault="00032664" w:rsidP="002603EC">
            <w:pPr>
              <w:keepNext/>
              <w:keepLines/>
              <w:spacing w:after="0"/>
              <w:rPr>
                <w:del w:id="7047" w:author="Anritsu" w:date="2020-08-25T10:41:00Z"/>
                <w:rFonts w:ascii="Arial" w:eastAsia="SimSun" w:hAnsi="Arial"/>
                <w:sz w:val="18"/>
                <w:highlight w:val="cyan"/>
              </w:rPr>
            </w:pPr>
            <w:del w:id="7048" w:author="Anritsu" w:date="2020-08-25T10:41:00Z">
              <w:r w:rsidRPr="00C91311" w:rsidDel="00753935">
                <w:rPr>
                  <w:rFonts w:ascii="Arial" w:eastAsia="SimSun" w:hAnsi="Arial"/>
                  <w:sz w:val="18"/>
                  <w:highlight w:val="cyan"/>
                </w:rPr>
                <w:delText>timeRestrictionFor</w:delText>
              </w:r>
              <w:r w:rsidRPr="00C91311" w:rsidDel="00753935">
                <w:rPr>
                  <w:rFonts w:ascii="Arial" w:eastAsia="SimSun" w:hAnsi="Arial" w:hint="eastAsia"/>
                  <w:sz w:val="18"/>
                  <w:highlight w:val="cyan"/>
                  <w:lang w:eastAsia="zh-CN"/>
                </w:rPr>
                <w:delText>Channel</w:delText>
              </w:r>
              <w:r w:rsidRPr="00C91311" w:rsidDel="00753935">
                <w:rPr>
                  <w:rFonts w:ascii="Arial" w:eastAsia="SimSun" w:hAnsi="Arial"/>
                  <w:sz w:val="18"/>
                  <w:highlight w:val="cyan"/>
                </w:rPr>
                <w:delText>Measureme</w:delText>
              </w:r>
              <w:r w:rsidRPr="00C91311" w:rsidDel="00753935">
                <w:rPr>
                  <w:rFonts w:ascii="Arial" w:eastAsia="SimSun" w:hAnsi="Arial"/>
                  <w:sz w:val="18"/>
                  <w:highlight w:val="cyan"/>
                </w:rPr>
                <w:lastRenderedPageBreak/>
                <w:delText>nts</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6898CF4" w14:textId="3C6DD226" w:rsidR="00032664" w:rsidRPr="00C91311" w:rsidDel="00753935" w:rsidRDefault="00032664" w:rsidP="002603EC">
            <w:pPr>
              <w:keepNext/>
              <w:keepLines/>
              <w:spacing w:after="0"/>
              <w:jc w:val="center"/>
              <w:rPr>
                <w:del w:id="7049"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5F144FC" w14:textId="64AB596A" w:rsidR="00032664" w:rsidRPr="00C91311" w:rsidDel="00753935" w:rsidRDefault="00032664" w:rsidP="002603EC">
            <w:pPr>
              <w:keepNext/>
              <w:keepLines/>
              <w:spacing w:after="0"/>
              <w:jc w:val="center"/>
              <w:rPr>
                <w:del w:id="7050" w:author="Anritsu" w:date="2020-08-25T10:41:00Z"/>
                <w:rFonts w:ascii="Arial" w:eastAsia="SimSun" w:hAnsi="Arial"/>
                <w:sz w:val="18"/>
                <w:highlight w:val="cyan"/>
                <w:lang w:eastAsia="zh-CN"/>
              </w:rPr>
            </w:pPr>
            <w:del w:id="7051" w:author="Anritsu" w:date="2020-08-25T10:41:00Z">
              <w:r w:rsidRPr="00C91311" w:rsidDel="00753935">
                <w:rPr>
                  <w:rFonts w:ascii="Arial" w:eastAsia="SimSun" w:hAnsi="Arial" w:hint="eastAsia"/>
                  <w:sz w:val="18"/>
                  <w:highlight w:val="cyan"/>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33F030F1" w14:textId="2E454BC0" w:rsidR="00032664" w:rsidRPr="00C91311" w:rsidDel="00753935" w:rsidRDefault="00032664" w:rsidP="002603EC">
            <w:pPr>
              <w:keepNext/>
              <w:keepLines/>
              <w:spacing w:after="0"/>
              <w:jc w:val="center"/>
              <w:rPr>
                <w:del w:id="7052" w:author="Anritsu" w:date="2020-08-25T10:41:00Z"/>
                <w:rFonts w:ascii="Arial" w:eastAsia="SimSun" w:hAnsi="Arial"/>
                <w:sz w:val="18"/>
                <w:highlight w:val="cyan"/>
                <w:lang w:eastAsia="zh-CN"/>
              </w:rPr>
            </w:pPr>
            <w:del w:id="7053" w:author="Anritsu" w:date="2020-08-25T10:41:00Z">
              <w:r w:rsidRPr="00C91311" w:rsidDel="00753935">
                <w:rPr>
                  <w:rFonts w:ascii="Arial" w:eastAsia="SimSun" w:hAnsi="Arial" w:hint="eastAsia"/>
                  <w:sz w:val="18"/>
                  <w:highlight w:val="cyan"/>
                  <w:lang w:eastAsia="zh-CN"/>
                </w:rPr>
                <w:delText>Not configured</w:delText>
              </w:r>
            </w:del>
          </w:p>
        </w:tc>
      </w:tr>
      <w:tr w:rsidR="00032664" w:rsidRPr="00C91311" w:rsidDel="00753935" w14:paraId="7EC16808" w14:textId="6E1E3630" w:rsidTr="002603EC">
        <w:trPr>
          <w:trHeight w:val="230"/>
          <w:jc w:val="center"/>
          <w:del w:id="705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C5E6FF3" w14:textId="2A9BA612" w:rsidR="00032664" w:rsidRPr="00C91311" w:rsidDel="00753935" w:rsidRDefault="00032664" w:rsidP="002603EC">
            <w:pPr>
              <w:keepNext/>
              <w:keepLines/>
              <w:spacing w:after="0"/>
              <w:rPr>
                <w:del w:id="7055" w:author="Anritsu" w:date="2020-08-25T10:41:00Z"/>
                <w:rFonts w:ascii="Arial" w:eastAsia="SimSun" w:hAnsi="Arial"/>
                <w:sz w:val="18"/>
                <w:highlight w:val="cyan"/>
              </w:rPr>
            </w:pPr>
            <w:del w:id="7056" w:author="Anritsu" w:date="2020-08-25T10:41:00Z">
              <w:r w:rsidRPr="00C91311" w:rsidDel="00753935">
                <w:rPr>
                  <w:rFonts w:ascii="Arial" w:eastAsia="SimSun" w:hAnsi="Arial"/>
                  <w:sz w:val="18"/>
                  <w:highlight w:val="cyan"/>
                </w:rPr>
                <w:delText>timeRestrictionForInterferenceMeasurements</w:delText>
              </w:r>
            </w:del>
          </w:p>
        </w:tc>
        <w:tc>
          <w:tcPr>
            <w:tcW w:w="912" w:type="dxa"/>
            <w:tcBorders>
              <w:top w:val="single" w:sz="4" w:space="0" w:color="auto"/>
              <w:left w:val="single" w:sz="4" w:space="0" w:color="auto"/>
              <w:bottom w:val="single" w:sz="4" w:space="0" w:color="auto"/>
              <w:right w:val="single" w:sz="4" w:space="0" w:color="auto"/>
            </w:tcBorders>
            <w:vAlign w:val="center"/>
          </w:tcPr>
          <w:p w14:paraId="3DF982BC" w14:textId="303EBF8E" w:rsidR="00032664" w:rsidRPr="00C91311" w:rsidDel="00753935" w:rsidRDefault="00032664" w:rsidP="002603EC">
            <w:pPr>
              <w:keepNext/>
              <w:keepLines/>
              <w:spacing w:after="0"/>
              <w:jc w:val="center"/>
              <w:rPr>
                <w:del w:id="705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8194EC0" w14:textId="3B4E8B2D" w:rsidR="00032664" w:rsidRPr="00C91311" w:rsidDel="00753935" w:rsidRDefault="00032664" w:rsidP="002603EC">
            <w:pPr>
              <w:keepNext/>
              <w:keepLines/>
              <w:spacing w:after="0"/>
              <w:jc w:val="center"/>
              <w:rPr>
                <w:del w:id="7058" w:author="Anritsu" w:date="2020-08-25T10:41:00Z"/>
                <w:rFonts w:ascii="Arial" w:eastAsia="SimSun" w:hAnsi="Arial"/>
                <w:sz w:val="18"/>
                <w:highlight w:val="cyan"/>
                <w:lang w:eastAsia="zh-CN"/>
              </w:rPr>
            </w:pPr>
            <w:del w:id="7059" w:author="Anritsu" w:date="2020-08-25T10:41:00Z">
              <w:r w:rsidRPr="00C91311" w:rsidDel="00753935">
                <w:rPr>
                  <w:rFonts w:ascii="Arial" w:eastAsia="SimSun" w:hAnsi="Arial" w:hint="eastAsia"/>
                  <w:sz w:val="18"/>
                  <w:highlight w:val="cyan"/>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DEED72A" w14:textId="1D3750A9" w:rsidR="00032664" w:rsidRPr="00C91311" w:rsidDel="00753935" w:rsidRDefault="00032664" w:rsidP="002603EC">
            <w:pPr>
              <w:keepNext/>
              <w:keepLines/>
              <w:spacing w:after="0"/>
              <w:jc w:val="center"/>
              <w:rPr>
                <w:del w:id="7060" w:author="Anritsu" w:date="2020-08-25T10:41:00Z"/>
                <w:rFonts w:ascii="Arial" w:eastAsia="SimSun" w:hAnsi="Arial"/>
                <w:sz w:val="18"/>
                <w:highlight w:val="cyan"/>
                <w:lang w:eastAsia="zh-CN"/>
              </w:rPr>
            </w:pPr>
            <w:del w:id="7061" w:author="Anritsu" w:date="2020-08-25T10:41:00Z">
              <w:r w:rsidRPr="00C91311" w:rsidDel="00753935">
                <w:rPr>
                  <w:rFonts w:ascii="Arial" w:eastAsia="SimSun" w:hAnsi="Arial" w:hint="eastAsia"/>
                  <w:sz w:val="18"/>
                  <w:highlight w:val="cyan"/>
                  <w:lang w:eastAsia="zh-CN"/>
                </w:rPr>
                <w:delText>Not configured</w:delText>
              </w:r>
            </w:del>
          </w:p>
        </w:tc>
      </w:tr>
      <w:tr w:rsidR="00032664" w:rsidRPr="00C91311" w:rsidDel="00753935" w14:paraId="4B8A457C" w14:textId="4E79862A" w:rsidTr="002603EC">
        <w:trPr>
          <w:trHeight w:val="230"/>
          <w:jc w:val="center"/>
          <w:del w:id="706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CC0EBD2" w14:textId="7CB10B42" w:rsidR="00032664" w:rsidRPr="00C91311" w:rsidDel="00753935" w:rsidRDefault="00032664" w:rsidP="002603EC">
            <w:pPr>
              <w:keepNext/>
              <w:keepLines/>
              <w:spacing w:after="0"/>
              <w:rPr>
                <w:del w:id="7063" w:author="Anritsu" w:date="2020-08-25T10:41:00Z"/>
                <w:rFonts w:ascii="Arial" w:eastAsia="SimSun" w:hAnsi="Arial"/>
                <w:sz w:val="18"/>
                <w:highlight w:val="cyan"/>
              </w:rPr>
            </w:pPr>
            <w:del w:id="7064" w:author="Anritsu" w:date="2020-08-25T10:41:00Z">
              <w:r w:rsidRPr="00C91311" w:rsidDel="00753935">
                <w:rPr>
                  <w:rFonts w:ascii="Arial" w:eastAsia="SimSun" w:hAnsi="Arial"/>
                  <w:sz w:val="18"/>
                  <w:highlight w:val="cyan"/>
                </w:rPr>
                <w:delText>cqi-FormatIndicator</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023CD4C" w14:textId="2F09DAB7" w:rsidR="00032664" w:rsidRPr="00C91311" w:rsidDel="00753935" w:rsidRDefault="00032664" w:rsidP="002603EC">
            <w:pPr>
              <w:keepNext/>
              <w:keepLines/>
              <w:spacing w:after="0"/>
              <w:jc w:val="center"/>
              <w:rPr>
                <w:del w:id="7065"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887E009" w14:textId="498E2459" w:rsidR="00032664" w:rsidRPr="00C91311" w:rsidDel="00753935" w:rsidRDefault="00032664" w:rsidP="002603EC">
            <w:pPr>
              <w:keepNext/>
              <w:keepLines/>
              <w:spacing w:after="0"/>
              <w:jc w:val="center"/>
              <w:rPr>
                <w:del w:id="7066" w:author="Anritsu" w:date="2020-08-25T10:41:00Z"/>
                <w:rFonts w:ascii="Arial" w:eastAsia="SimSun" w:hAnsi="Arial"/>
                <w:sz w:val="18"/>
                <w:highlight w:val="cyan"/>
                <w:lang w:eastAsia="zh-CN"/>
              </w:rPr>
            </w:pPr>
            <w:del w:id="7067" w:author="Anritsu" w:date="2020-08-25T10:41:00Z">
              <w:r w:rsidRPr="00C91311" w:rsidDel="00753935">
                <w:rPr>
                  <w:rFonts w:ascii="Arial" w:eastAsia="SimSun" w:hAnsi="Arial" w:hint="eastAsia"/>
                  <w:sz w:val="18"/>
                  <w:highlight w:val="cyan"/>
                  <w:lang w:eastAsia="zh-CN"/>
                </w:rPr>
                <w:delText>Wideband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7FAA83AB" w14:textId="618F388E" w:rsidR="00032664" w:rsidRPr="00C91311" w:rsidDel="00753935" w:rsidRDefault="00032664" w:rsidP="002603EC">
            <w:pPr>
              <w:keepNext/>
              <w:keepLines/>
              <w:spacing w:after="0"/>
              <w:jc w:val="center"/>
              <w:rPr>
                <w:del w:id="7068" w:author="Anritsu" w:date="2020-08-25T10:41:00Z"/>
                <w:rFonts w:ascii="Arial" w:eastAsia="SimSun" w:hAnsi="Arial"/>
                <w:sz w:val="18"/>
                <w:highlight w:val="cyan"/>
                <w:lang w:eastAsia="zh-CN"/>
              </w:rPr>
            </w:pPr>
            <w:del w:id="7069" w:author="Anritsu" w:date="2020-08-25T10:41:00Z">
              <w:r w:rsidRPr="00C91311" w:rsidDel="00753935">
                <w:rPr>
                  <w:rFonts w:ascii="Arial" w:eastAsia="SimSun" w:hAnsi="Arial" w:hint="eastAsia"/>
                  <w:sz w:val="18"/>
                  <w:highlight w:val="cyan"/>
                  <w:lang w:eastAsia="zh-CN"/>
                </w:rPr>
                <w:delText>Wideband</w:delText>
              </w:r>
            </w:del>
          </w:p>
        </w:tc>
      </w:tr>
      <w:tr w:rsidR="00032664" w:rsidRPr="00C91311" w:rsidDel="00753935" w14:paraId="6DDB948C" w14:textId="015E9805" w:rsidTr="002603EC">
        <w:trPr>
          <w:trHeight w:val="230"/>
          <w:jc w:val="center"/>
          <w:del w:id="707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2988462" w14:textId="26EE0534" w:rsidR="00032664" w:rsidRPr="00C91311" w:rsidDel="00753935" w:rsidRDefault="00032664" w:rsidP="002603EC">
            <w:pPr>
              <w:keepNext/>
              <w:keepLines/>
              <w:spacing w:after="0"/>
              <w:rPr>
                <w:del w:id="7071" w:author="Anritsu" w:date="2020-08-25T10:41:00Z"/>
                <w:rFonts w:ascii="Arial" w:eastAsia="SimSun" w:hAnsi="Arial"/>
                <w:sz w:val="18"/>
                <w:highlight w:val="cyan"/>
              </w:rPr>
            </w:pPr>
            <w:del w:id="7072" w:author="Anritsu" w:date="2020-08-25T10:41: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912" w:type="dxa"/>
            <w:tcBorders>
              <w:top w:val="single" w:sz="4" w:space="0" w:color="auto"/>
              <w:left w:val="single" w:sz="4" w:space="0" w:color="auto"/>
              <w:bottom w:val="single" w:sz="4" w:space="0" w:color="auto"/>
              <w:right w:val="single" w:sz="4" w:space="0" w:color="auto"/>
            </w:tcBorders>
            <w:vAlign w:val="center"/>
          </w:tcPr>
          <w:p w14:paraId="001B7162" w14:textId="144A506B" w:rsidR="00032664" w:rsidRPr="00C91311" w:rsidDel="00753935" w:rsidRDefault="00032664" w:rsidP="002603EC">
            <w:pPr>
              <w:keepNext/>
              <w:keepLines/>
              <w:spacing w:after="0"/>
              <w:jc w:val="center"/>
              <w:rPr>
                <w:del w:id="7073"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7D95E8B" w14:textId="35C10E26" w:rsidR="00032664" w:rsidRPr="00C91311" w:rsidDel="00753935" w:rsidRDefault="00032664" w:rsidP="002603EC">
            <w:pPr>
              <w:keepNext/>
              <w:keepLines/>
              <w:spacing w:after="0"/>
              <w:jc w:val="center"/>
              <w:rPr>
                <w:del w:id="7074" w:author="Anritsu" w:date="2020-08-25T10:41:00Z"/>
                <w:rFonts w:ascii="Arial" w:eastAsia="SimSun" w:hAnsi="Arial"/>
                <w:sz w:val="18"/>
                <w:highlight w:val="cyan"/>
                <w:lang w:eastAsia="zh-CN"/>
              </w:rPr>
            </w:pPr>
            <w:del w:id="7075" w:author="Anritsu" w:date="2020-08-25T10:41:00Z">
              <w:r w:rsidRPr="00C91311" w:rsidDel="00753935">
                <w:rPr>
                  <w:rFonts w:ascii="Arial" w:eastAsia="SimSun" w:hAnsi="Arial" w:hint="eastAsia"/>
                  <w:sz w:val="18"/>
                  <w:highlight w:val="cyan"/>
                  <w:lang w:eastAsia="zh-CN"/>
                </w:rPr>
                <w:delText>Wideband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90CDF34" w14:textId="5E79CA9B" w:rsidR="00032664" w:rsidRPr="00C91311" w:rsidDel="00753935" w:rsidRDefault="00032664" w:rsidP="002603EC">
            <w:pPr>
              <w:keepNext/>
              <w:keepLines/>
              <w:spacing w:after="0"/>
              <w:jc w:val="center"/>
              <w:rPr>
                <w:del w:id="7076" w:author="Anritsu" w:date="2020-08-25T10:41:00Z"/>
                <w:rFonts w:ascii="Arial" w:eastAsia="SimSun" w:hAnsi="Arial"/>
                <w:sz w:val="18"/>
                <w:highlight w:val="cyan"/>
                <w:lang w:eastAsia="zh-CN"/>
              </w:rPr>
            </w:pPr>
            <w:del w:id="7077" w:author="Anritsu" w:date="2020-08-25T10:41:00Z">
              <w:r w:rsidRPr="00C91311" w:rsidDel="00753935">
                <w:rPr>
                  <w:rFonts w:ascii="Arial" w:eastAsia="SimSun" w:hAnsi="Arial" w:hint="eastAsia"/>
                  <w:sz w:val="18"/>
                  <w:highlight w:val="cyan"/>
                  <w:lang w:eastAsia="zh-CN"/>
                </w:rPr>
                <w:delText>Wideband</w:delText>
              </w:r>
            </w:del>
          </w:p>
        </w:tc>
      </w:tr>
      <w:tr w:rsidR="00032664" w:rsidRPr="00C91311" w:rsidDel="00753935" w14:paraId="76BAA913" w14:textId="56BFF547" w:rsidTr="002603EC">
        <w:trPr>
          <w:trHeight w:val="230"/>
          <w:jc w:val="center"/>
          <w:del w:id="707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BDEA3B7" w14:textId="3EE6554B" w:rsidR="00032664" w:rsidRPr="00C91311" w:rsidDel="00753935" w:rsidRDefault="00032664" w:rsidP="002603EC">
            <w:pPr>
              <w:keepNext/>
              <w:keepLines/>
              <w:spacing w:after="0"/>
              <w:rPr>
                <w:del w:id="7079" w:author="Anritsu" w:date="2020-08-25T10:41:00Z"/>
                <w:rFonts w:ascii="Arial" w:eastAsia="SimSun" w:hAnsi="Arial"/>
                <w:sz w:val="18"/>
                <w:highlight w:val="cyan"/>
              </w:rPr>
            </w:pPr>
            <w:del w:id="7080" w:author="Anritsu" w:date="2020-08-25T10:41:00Z">
              <w:r w:rsidRPr="00C91311" w:rsidDel="00753935">
                <w:rPr>
                  <w:rFonts w:ascii="Arial" w:eastAsia="SimSun" w:hAnsi="Arial"/>
                  <w:sz w:val="18"/>
                  <w:highlight w:val="cyan"/>
                </w:rPr>
                <w:delText>Sub-band Size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73B69B0" w14:textId="5D718CB1" w:rsidR="00032664" w:rsidRPr="00C91311" w:rsidDel="00753935" w:rsidRDefault="00032664" w:rsidP="002603EC">
            <w:pPr>
              <w:keepNext/>
              <w:keepLines/>
              <w:spacing w:after="0"/>
              <w:jc w:val="center"/>
              <w:rPr>
                <w:del w:id="7081" w:author="Anritsu" w:date="2020-08-25T10:41:00Z"/>
                <w:rFonts w:ascii="Arial" w:hAnsi="Arial"/>
                <w:sz w:val="18"/>
                <w:highlight w:val="cyan"/>
              </w:rPr>
            </w:pPr>
            <w:del w:id="7082" w:author="Anritsu" w:date="2020-08-25T10:41:00Z">
              <w:r w:rsidRPr="00C91311" w:rsidDel="00753935">
                <w:rPr>
                  <w:rFonts w:ascii="Arial" w:eastAsia="SimSun" w:hAnsi="Arial"/>
                  <w:sz w:val="18"/>
                  <w:highlight w:val="cyan"/>
                </w:rPr>
                <w:delText>RB</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4D526658" w14:textId="79D203D6" w:rsidR="00032664" w:rsidRPr="00C91311" w:rsidDel="00753935" w:rsidRDefault="00032664" w:rsidP="002603EC">
            <w:pPr>
              <w:keepNext/>
              <w:keepLines/>
              <w:spacing w:after="0"/>
              <w:jc w:val="center"/>
              <w:rPr>
                <w:del w:id="7083" w:author="Anritsu" w:date="2020-08-25T10:41:00Z"/>
                <w:rFonts w:ascii="Arial" w:eastAsia="SimSun" w:hAnsi="Arial"/>
                <w:sz w:val="18"/>
                <w:highlight w:val="cyan"/>
                <w:lang w:eastAsia="zh-CN"/>
              </w:rPr>
            </w:pPr>
            <w:del w:id="7084" w:author="Anritsu" w:date="2020-08-25T10:41:00Z">
              <w:r w:rsidRPr="00C91311" w:rsidDel="00753935">
                <w:rPr>
                  <w:rFonts w:ascii="Arial" w:hAnsi="Arial"/>
                  <w:sz w:val="18"/>
                  <w:highlight w:val="cyan"/>
                </w:rPr>
                <w:delText>8</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D2D1CE7" w14:textId="1C0068C4" w:rsidR="00032664" w:rsidRPr="00C91311" w:rsidDel="00753935" w:rsidRDefault="00032664" w:rsidP="002603EC">
            <w:pPr>
              <w:keepNext/>
              <w:keepLines/>
              <w:spacing w:after="0"/>
              <w:jc w:val="center"/>
              <w:rPr>
                <w:del w:id="7085" w:author="Anritsu" w:date="2020-08-25T10:41:00Z"/>
                <w:rFonts w:ascii="Arial" w:eastAsia="SimSun" w:hAnsi="Arial"/>
                <w:sz w:val="18"/>
                <w:highlight w:val="cyan"/>
                <w:lang w:eastAsia="zh-CN"/>
              </w:rPr>
            </w:pPr>
            <w:del w:id="7086" w:author="Anritsu" w:date="2020-08-25T10:41:00Z">
              <w:r w:rsidRPr="00C91311" w:rsidDel="00753935">
                <w:rPr>
                  <w:rFonts w:ascii="Arial" w:hAnsi="Arial"/>
                  <w:sz w:val="18"/>
                  <w:highlight w:val="cyan"/>
                </w:rPr>
                <w:delText>8</w:delText>
              </w:r>
            </w:del>
          </w:p>
        </w:tc>
      </w:tr>
      <w:tr w:rsidR="00032664" w:rsidRPr="00C91311" w:rsidDel="00753935" w14:paraId="6E33500E" w14:textId="3E86C629" w:rsidTr="002603EC">
        <w:trPr>
          <w:trHeight w:val="230"/>
          <w:jc w:val="center"/>
          <w:del w:id="708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1F531F7" w14:textId="10608CAE" w:rsidR="00032664" w:rsidRPr="00C91311" w:rsidDel="00753935" w:rsidRDefault="00032664" w:rsidP="002603EC">
            <w:pPr>
              <w:keepNext/>
              <w:keepLines/>
              <w:spacing w:after="0"/>
              <w:rPr>
                <w:del w:id="7088" w:author="Anritsu" w:date="2020-08-25T10:41:00Z"/>
                <w:rFonts w:ascii="Arial" w:eastAsia="SimSun" w:hAnsi="Arial"/>
                <w:sz w:val="18"/>
                <w:highlight w:val="cyan"/>
              </w:rPr>
            </w:pPr>
            <w:del w:id="7089" w:author="Anritsu" w:date="2020-08-25T10:41:00Z">
              <w:r w:rsidRPr="00C91311" w:rsidDel="00753935">
                <w:rPr>
                  <w:rFonts w:ascii="Arial" w:eastAsia="SimSun" w:hAnsi="Arial"/>
                  <w:sz w:val="18"/>
                  <w:highlight w:val="cyan"/>
                </w:rPr>
                <w:delText>csi-ReportingBand</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68AB881" w14:textId="6301A8FB" w:rsidR="00032664" w:rsidRPr="00C91311" w:rsidDel="00753935" w:rsidRDefault="00032664" w:rsidP="002603EC">
            <w:pPr>
              <w:keepNext/>
              <w:keepLines/>
              <w:spacing w:after="0"/>
              <w:jc w:val="center"/>
              <w:rPr>
                <w:del w:id="7090"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2D51CBA" w14:textId="47A3F7E0" w:rsidR="00032664" w:rsidRPr="00C91311" w:rsidDel="00753935" w:rsidRDefault="00032664" w:rsidP="002603EC">
            <w:pPr>
              <w:keepNext/>
              <w:keepLines/>
              <w:spacing w:after="0"/>
              <w:jc w:val="center"/>
              <w:rPr>
                <w:del w:id="7091" w:author="Anritsu" w:date="2020-08-25T10:41:00Z"/>
                <w:rFonts w:ascii="Arial" w:eastAsia="SimSun" w:hAnsi="Arial"/>
                <w:sz w:val="18"/>
                <w:highlight w:val="cyan"/>
                <w:lang w:eastAsia="zh-CN"/>
              </w:rPr>
            </w:pPr>
            <w:del w:id="7092" w:author="Anritsu" w:date="2020-08-25T10:41:00Z">
              <w:r w:rsidRPr="00C91311" w:rsidDel="00753935">
                <w:rPr>
                  <w:rFonts w:ascii="Arial" w:hAnsi="Arial"/>
                  <w:sz w:val="18"/>
                  <w:highlight w:val="cyan"/>
                </w:rPr>
                <w:delText>111111111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74BC130A" w14:textId="77E59B61" w:rsidR="00032664" w:rsidRPr="00C91311" w:rsidDel="00753935" w:rsidRDefault="00032664" w:rsidP="002603EC">
            <w:pPr>
              <w:keepNext/>
              <w:keepLines/>
              <w:spacing w:after="0"/>
              <w:jc w:val="center"/>
              <w:rPr>
                <w:del w:id="7093" w:author="Anritsu" w:date="2020-08-25T10:41:00Z"/>
                <w:rFonts w:ascii="Arial" w:eastAsia="SimSun" w:hAnsi="Arial"/>
                <w:sz w:val="18"/>
                <w:highlight w:val="cyan"/>
                <w:lang w:eastAsia="zh-CN"/>
              </w:rPr>
            </w:pPr>
            <w:del w:id="7094" w:author="Anritsu" w:date="2020-08-25T10:41:00Z">
              <w:r w:rsidRPr="00C91311" w:rsidDel="00753935">
                <w:rPr>
                  <w:rFonts w:ascii="Arial" w:hAnsi="Arial"/>
                  <w:sz w:val="18"/>
                  <w:highlight w:val="cyan"/>
                </w:rPr>
                <w:delText>111111111</w:delText>
              </w:r>
            </w:del>
          </w:p>
        </w:tc>
      </w:tr>
      <w:tr w:rsidR="00032664" w:rsidRPr="00C91311" w:rsidDel="00753935" w14:paraId="6E690535" w14:textId="54660FD5" w:rsidTr="002603EC">
        <w:trPr>
          <w:trHeight w:val="230"/>
          <w:jc w:val="center"/>
          <w:del w:id="709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19318CE" w14:textId="7E1F841E" w:rsidR="00032664" w:rsidRPr="00C91311" w:rsidDel="00753935" w:rsidRDefault="00032664" w:rsidP="002603EC">
            <w:pPr>
              <w:keepNext/>
              <w:keepLines/>
              <w:spacing w:after="0"/>
              <w:rPr>
                <w:del w:id="7096" w:author="Anritsu" w:date="2020-08-25T10:41:00Z"/>
                <w:rFonts w:ascii="Arial" w:eastAsia="SimSun" w:hAnsi="Arial"/>
                <w:sz w:val="18"/>
                <w:highlight w:val="cyan"/>
              </w:rPr>
            </w:pPr>
            <w:del w:id="7097" w:author="Anritsu" w:date="2020-08-25T10:41:00Z">
              <w:r w:rsidRPr="00C91311" w:rsidDel="00753935">
                <w:rPr>
                  <w:rFonts w:ascii="Arial" w:eastAsia="SimSun" w:hAnsi="Arial"/>
                  <w:sz w:val="18"/>
                  <w:highlight w:val="cyan"/>
                </w:rPr>
                <w:delText xml:space="preserve">CSI-Report </w:delText>
              </w:r>
              <w:r w:rsidRPr="00C91311" w:rsidDel="00753935">
                <w:rPr>
                  <w:rFonts w:ascii="Arial" w:eastAsia="SimSun" w:hAnsi="Arial" w:hint="eastAsia"/>
                  <w:sz w:val="18"/>
                  <w:highlight w:val="cyan"/>
                  <w:lang w:eastAsia="zh-CN"/>
                </w:rPr>
                <w:delText>interval</w:delText>
              </w:r>
              <w:r w:rsidRPr="00C91311" w:rsidDel="00753935">
                <w:rPr>
                  <w:rFonts w:ascii="Arial" w:eastAsia="SimSun" w:hAnsi="Arial"/>
                  <w:sz w:val="18"/>
                  <w:highlight w:val="cyan"/>
                </w:rPr>
                <w:delText xml:space="preserve"> and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32B6A15" w14:textId="4E2E1893" w:rsidR="00032664" w:rsidRPr="00C91311" w:rsidDel="00753935" w:rsidRDefault="00032664" w:rsidP="002603EC">
            <w:pPr>
              <w:keepNext/>
              <w:keepLines/>
              <w:spacing w:after="0"/>
              <w:jc w:val="center"/>
              <w:rPr>
                <w:del w:id="7098" w:author="Anritsu" w:date="2020-08-25T10:41:00Z"/>
                <w:rFonts w:ascii="Arial" w:eastAsia="SimSun" w:hAnsi="Arial"/>
                <w:sz w:val="18"/>
                <w:highlight w:val="cyan"/>
                <w:lang w:eastAsia="zh-CN"/>
              </w:rPr>
            </w:pPr>
            <w:del w:id="7099" w:author="Anritsu" w:date="2020-08-25T10:41:00Z">
              <w:r w:rsidRPr="00C91311" w:rsidDel="00753935">
                <w:rPr>
                  <w:rFonts w:ascii="Arial" w:eastAsia="SimSun" w:hAnsi="Arial" w:hint="eastAsia"/>
                  <w:sz w:val="18"/>
                  <w:highlight w:val="cyan"/>
                  <w:lang w:eastAsia="zh-CN"/>
                </w:rPr>
                <w:delText>slot</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739179E6" w14:textId="768C4BA2" w:rsidR="00032664" w:rsidRPr="00C91311" w:rsidDel="00753935" w:rsidRDefault="00032664" w:rsidP="002603EC">
            <w:pPr>
              <w:keepNext/>
              <w:keepLines/>
              <w:spacing w:after="0"/>
              <w:jc w:val="center"/>
              <w:rPr>
                <w:del w:id="7100" w:author="Anritsu" w:date="2020-08-25T10:41:00Z"/>
                <w:rFonts w:ascii="Arial" w:eastAsia="SimSun" w:hAnsi="Arial"/>
                <w:sz w:val="18"/>
                <w:highlight w:val="cyan"/>
                <w:lang w:eastAsia="zh-CN"/>
              </w:rPr>
            </w:pPr>
            <w:del w:id="7101" w:author="Anritsu" w:date="2020-08-25T10:41:00Z">
              <w:r w:rsidRPr="00C91311" w:rsidDel="00753935">
                <w:rPr>
                  <w:rFonts w:ascii="Arial" w:eastAsia="SimSun" w:hAnsi="Arial" w:hint="eastAsia"/>
                  <w:sz w:val="18"/>
                  <w:highlight w:val="cyan"/>
                  <w:lang w:eastAsia="zh-CN"/>
                </w:rPr>
                <w:delText>Not configured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EFE5754" w14:textId="27647841" w:rsidR="00032664" w:rsidRPr="00C91311" w:rsidDel="00753935" w:rsidRDefault="00032664" w:rsidP="002603EC">
            <w:pPr>
              <w:keepNext/>
              <w:keepLines/>
              <w:spacing w:after="0"/>
              <w:jc w:val="center"/>
              <w:rPr>
                <w:del w:id="7102" w:author="Anritsu" w:date="2020-08-25T10:41:00Z"/>
                <w:rFonts w:ascii="Arial" w:eastAsia="SimSun" w:hAnsi="Arial"/>
                <w:sz w:val="18"/>
                <w:highlight w:val="cyan"/>
                <w:lang w:eastAsia="zh-CN"/>
              </w:rPr>
            </w:pPr>
            <w:del w:id="7103" w:author="Anritsu" w:date="2020-08-25T10:41:00Z">
              <w:r w:rsidRPr="00C91311" w:rsidDel="00753935">
                <w:rPr>
                  <w:rFonts w:ascii="Arial" w:eastAsia="SimSun" w:hAnsi="Arial" w:hint="eastAsia"/>
                  <w:sz w:val="18"/>
                  <w:highlight w:val="cyan"/>
                  <w:lang w:eastAsia="zh-CN"/>
                </w:rPr>
                <w:delText>N</w:delText>
              </w:r>
              <w:r w:rsidRPr="00C91311" w:rsidDel="00753935">
                <w:rPr>
                  <w:rFonts w:ascii="Arial" w:eastAsia="SimSun" w:hAnsi="Arial"/>
                  <w:sz w:val="18"/>
                  <w:highlight w:val="cyan"/>
                  <w:lang w:eastAsia="zh-CN"/>
                </w:rPr>
                <w:delText>o</w:delText>
              </w:r>
              <w:r w:rsidRPr="00C91311" w:rsidDel="00753935">
                <w:rPr>
                  <w:rFonts w:ascii="Arial" w:eastAsia="SimSun" w:hAnsi="Arial" w:hint="eastAsia"/>
                  <w:sz w:val="18"/>
                  <w:highlight w:val="cyan"/>
                  <w:lang w:eastAsia="zh-CN"/>
                </w:rPr>
                <w:delText>t configured</w:delText>
              </w:r>
            </w:del>
          </w:p>
        </w:tc>
      </w:tr>
      <w:tr w:rsidR="00032664" w:rsidRPr="00C91311" w:rsidDel="00753935" w14:paraId="5B0AE96C" w14:textId="1FD5FDE6" w:rsidTr="002603EC">
        <w:trPr>
          <w:trHeight w:val="230"/>
          <w:jc w:val="center"/>
          <w:del w:id="710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DF9BE56" w14:textId="6E91E517" w:rsidR="00032664" w:rsidRPr="00C91311" w:rsidDel="00753935" w:rsidRDefault="00032664" w:rsidP="002603EC">
            <w:pPr>
              <w:keepNext/>
              <w:keepLines/>
              <w:spacing w:after="0"/>
              <w:rPr>
                <w:del w:id="7105" w:author="Anritsu" w:date="2020-08-25T10:41:00Z"/>
                <w:rFonts w:ascii="Arial" w:eastAsia="SimSun" w:hAnsi="Arial"/>
                <w:sz w:val="18"/>
                <w:highlight w:val="cyan"/>
              </w:rPr>
            </w:pPr>
            <w:del w:id="7106" w:author="Anritsu" w:date="2020-08-25T10:41:00Z">
              <w:r w:rsidRPr="00C91311" w:rsidDel="00753935">
                <w:rPr>
                  <w:rFonts w:ascii="Arial" w:hAnsi="Arial"/>
                  <w:sz w:val="18"/>
                  <w:highlight w:val="cyan"/>
                </w:rPr>
                <w:delText>Aperiodic Report Slot Offset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0107BB4B" w14:textId="6E0E934C" w:rsidR="00032664" w:rsidRPr="00C91311" w:rsidDel="00753935" w:rsidRDefault="00032664" w:rsidP="002603EC">
            <w:pPr>
              <w:keepNext/>
              <w:keepLines/>
              <w:spacing w:after="0"/>
              <w:jc w:val="center"/>
              <w:rPr>
                <w:del w:id="7107"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20A8DBC1" w14:textId="6714C8F3" w:rsidR="00032664" w:rsidRPr="00C91311" w:rsidDel="00753935" w:rsidRDefault="00032664" w:rsidP="002603EC">
            <w:pPr>
              <w:keepNext/>
              <w:keepLines/>
              <w:spacing w:after="0"/>
              <w:jc w:val="center"/>
              <w:rPr>
                <w:del w:id="7108" w:author="Anritsu" w:date="2020-08-25T10:41:00Z"/>
                <w:rFonts w:ascii="Arial" w:eastAsia="SimSun" w:hAnsi="Arial"/>
                <w:sz w:val="18"/>
                <w:highlight w:val="cyan"/>
                <w:lang w:eastAsia="zh-CN"/>
              </w:rPr>
            </w:pPr>
            <w:del w:id="7109" w:author="Anritsu" w:date="2020-08-25T10:41:00Z">
              <w:r w:rsidRPr="00C91311" w:rsidDel="00753935">
                <w:rPr>
                  <w:rFonts w:ascii="Arial" w:hAnsi="Arial"/>
                  <w:sz w:val="18"/>
                  <w:highlight w:val="cyan"/>
                  <w:lang w:eastAsia="zh-CN"/>
                </w:rPr>
                <w:delText>7</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090334BD" w14:textId="4F663A43" w:rsidR="00032664" w:rsidRPr="00C91311" w:rsidDel="00753935" w:rsidRDefault="00032664" w:rsidP="002603EC">
            <w:pPr>
              <w:keepNext/>
              <w:keepLines/>
              <w:spacing w:after="0"/>
              <w:jc w:val="center"/>
              <w:rPr>
                <w:del w:id="7110" w:author="Anritsu" w:date="2020-08-25T10:41:00Z"/>
                <w:rFonts w:ascii="Arial" w:eastAsia="SimSun" w:hAnsi="Arial"/>
                <w:sz w:val="18"/>
                <w:highlight w:val="cyan"/>
                <w:lang w:eastAsia="zh-CN"/>
              </w:rPr>
            </w:pPr>
            <w:del w:id="7111" w:author="Anritsu" w:date="2020-08-25T10:41:00Z">
              <w:r w:rsidRPr="00C91311" w:rsidDel="00753935">
                <w:rPr>
                  <w:rFonts w:ascii="Arial" w:eastAsia="SimSun" w:hAnsi="Arial"/>
                  <w:sz w:val="18"/>
                  <w:highlight w:val="cyan"/>
                  <w:lang w:eastAsia="zh-CN"/>
                </w:rPr>
                <w:delText>9</w:delText>
              </w:r>
            </w:del>
          </w:p>
        </w:tc>
      </w:tr>
      <w:tr w:rsidR="00032664" w:rsidRPr="00C91311" w:rsidDel="00753935" w14:paraId="430D17E6" w14:textId="0FE85AC0" w:rsidTr="002603EC">
        <w:trPr>
          <w:trHeight w:val="230"/>
          <w:jc w:val="center"/>
          <w:del w:id="7112"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CA9C39D" w14:textId="3C3967BB" w:rsidR="00032664" w:rsidRPr="00C91311" w:rsidDel="00753935" w:rsidRDefault="00032664" w:rsidP="002603EC">
            <w:pPr>
              <w:keepNext/>
              <w:keepLines/>
              <w:spacing w:after="0"/>
              <w:rPr>
                <w:del w:id="7113" w:author="Anritsu" w:date="2020-08-25T10:41:00Z"/>
                <w:rFonts w:ascii="Arial" w:eastAsia="SimSun" w:hAnsi="Arial"/>
                <w:sz w:val="18"/>
                <w:highlight w:val="cyan"/>
              </w:rPr>
            </w:pPr>
            <w:del w:id="7114" w:author="Anritsu" w:date="2020-08-25T10:41:00Z">
              <w:r w:rsidRPr="00C91311" w:rsidDel="00753935">
                <w:rPr>
                  <w:rFonts w:ascii="Arial" w:hAnsi="Arial"/>
                  <w:sz w:val="18"/>
                  <w:highlight w:val="cyan"/>
                </w:rPr>
                <w:delText>CSI request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7C24B6F" w14:textId="014D3F63" w:rsidR="00032664" w:rsidRPr="00C91311" w:rsidDel="00753935" w:rsidRDefault="00032664" w:rsidP="002603EC">
            <w:pPr>
              <w:keepNext/>
              <w:keepLines/>
              <w:spacing w:after="0"/>
              <w:jc w:val="center"/>
              <w:rPr>
                <w:del w:id="7115"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3D49C4A" w14:textId="19A390F5" w:rsidR="00032664" w:rsidRPr="00C91311" w:rsidDel="00753935" w:rsidRDefault="00032664" w:rsidP="002603EC">
            <w:pPr>
              <w:keepNext/>
              <w:keepLines/>
              <w:spacing w:after="0"/>
              <w:jc w:val="center"/>
              <w:rPr>
                <w:del w:id="7116" w:author="Anritsu" w:date="2020-08-25T10:41:00Z"/>
                <w:rFonts w:ascii="Arial" w:eastAsia="SimSun" w:hAnsi="Arial"/>
                <w:sz w:val="18"/>
                <w:highlight w:val="cyan"/>
                <w:lang w:eastAsia="zh-CN"/>
              </w:rPr>
            </w:pPr>
            <w:del w:id="7117" w:author="Anritsu" w:date="2020-08-25T10:41:00Z">
              <w:r w:rsidRPr="00C91311" w:rsidDel="00753935">
                <w:rPr>
                  <w:rFonts w:ascii="Arial" w:hAnsi="Arial"/>
                  <w:sz w:val="18"/>
                  <w:highlight w:val="cyan"/>
                  <w:lang w:eastAsia="zh-CN"/>
                </w:rPr>
                <w:delText>1 in slots i, where mod(i, 8) = 1, otherwise it is equal to 0</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E7CC136" w14:textId="277D6069" w:rsidR="00032664" w:rsidRPr="00C91311" w:rsidDel="00753935" w:rsidRDefault="00032664" w:rsidP="002603EC">
            <w:pPr>
              <w:keepNext/>
              <w:keepLines/>
              <w:spacing w:after="0"/>
              <w:jc w:val="center"/>
              <w:rPr>
                <w:del w:id="7118" w:author="Anritsu" w:date="2020-08-25T10:41:00Z"/>
                <w:rFonts w:ascii="Arial" w:eastAsia="SimSun" w:hAnsi="Arial"/>
                <w:sz w:val="18"/>
                <w:highlight w:val="cyan"/>
                <w:lang w:eastAsia="zh-CN"/>
              </w:rPr>
            </w:pPr>
            <w:del w:id="7119" w:author="Anritsu" w:date="2020-08-25T10:41:00Z">
              <w:r w:rsidRPr="00C91311" w:rsidDel="00753935">
                <w:rPr>
                  <w:rFonts w:ascii="Arial" w:hAnsi="Arial"/>
                  <w:sz w:val="18"/>
                  <w:highlight w:val="cyan"/>
                  <w:lang w:eastAsia="zh-CN"/>
                </w:rPr>
                <w:delText>1 in slots i, where mod(i, 5) = 1, otherwise it is equal to 0</w:delText>
              </w:r>
            </w:del>
          </w:p>
        </w:tc>
      </w:tr>
      <w:tr w:rsidR="00032664" w:rsidRPr="00C91311" w:rsidDel="00753935" w14:paraId="388EE8C6" w14:textId="27B06DDA" w:rsidTr="002603EC">
        <w:trPr>
          <w:trHeight w:val="230"/>
          <w:jc w:val="center"/>
          <w:del w:id="712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85A9FF4" w14:textId="507CE07A" w:rsidR="00032664" w:rsidRPr="00C91311" w:rsidDel="00753935" w:rsidRDefault="00032664" w:rsidP="002603EC">
            <w:pPr>
              <w:keepNext/>
              <w:keepLines/>
              <w:spacing w:after="0"/>
              <w:rPr>
                <w:del w:id="7121" w:author="Anritsu" w:date="2020-08-25T10:41:00Z"/>
                <w:rFonts w:ascii="Arial" w:eastAsia="SimSun" w:hAnsi="Arial"/>
                <w:sz w:val="18"/>
                <w:highlight w:val="cyan"/>
              </w:rPr>
            </w:pPr>
            <w:del w:id="7122" w:author="Anritsu" w:date="2020-08-25T10:41:00Z">
              <w:r w:rsidRPr="00C91311" w:rsidDel="00753935">
                <w:rPr>
                  <w:rFonts w:ascii="Arial" w:hAnsi="Arial"/>
                  <w:sz w:val="18"/>
                  <w:highlight w:val="cyan"/>
                </w:rPr>
                <w:delText>reportTriggerSize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7B745D4" w14:textId="61BC87DA" w:rsidR="00032664" w:rsidRPr="00C91311" w:rsidDel="00753935" w:rsidRDefault="00032664" w:rsidP="002603EC">
            <w:pPr>
              <w:keepNext/>
              <w:keepLines/>
              <w:spacing w:after="0"/>
              <w:jc w:val="center"/>
              <w:rPr>
                <w:del w:id="7123"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4CFECF53" w14:textId="656D73C1" w:rsidR="00032664" w:rsidRPr="00C91311" w:rsidDel="00753935" w:rsidRDefault="00032664" w:rsidP="002603EC">
            <w:pPr>
              <w:keepNext/>
              <w:keepLines/>
              <w:spacing w:after="0"/>
              <w:jc w:val="center"/>
              <w:rPr>
                <w:del w:id="7124" w:author="Anritsu" w:date="2020-08-25T10:41:00Z"/>
                <w:rFonts w:ascii="Arial" w:eastAsia="SimSun" w:hAnsi="Arial"/>
                <w:sz w:val="18"/>
                <w:highlight w:val="cyan"/>
                <w:lang w:eastAsia="zh-CN"/>
              </w:rPr>
            </w:pPr>
            <w:del w:id="7125" w:author="Anritsu" w:date="2020-08-25T10:41:00Z">
              <w:r w:rsidRPr="00C91311" w:rsidDel="00753935">
                <w:rPr>
                  <w:rFonts w:ascii="Arial" w:hAnsi="Arial"/>
                  <w:sz w:val="18"/>
                  <w:highlight w:val="cyan"/>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6647FFD" w14:textId="6CF90136" w:rsidR="00032664" w:rsidRPr="00C91311" w:rsidDel="00753935" w:rsidRDefault="00032664" w:rsidP="002603EC">
            <w:pPr>
              <w:keepNext/>
              <w:keepLines/>
              <w:spacing w:after="0"/>
              <w:jc w:val="center"/>
              <w:rPr>
                <w:del w:id="7126" w:author="Anritsu" w:date="2020-08-25T10:41:00Z"/>
                <w:rFonts w:ascii="Arial" w:eastAsia="SimSun" w:hAnsi="Arial"/>
                <w:sz w:val="18"/>
                <w:highlight w:val="cyan"/>
                <w:lang w:eastAsia="zh-CN"/>
              </w:rPr>
            </w:pPr>
            <w:del w:id="7127" w:author="Anritsu" w:date="2020-08-25T10:41:00Z">
              <w:r w:rsidRPr="00C91311" w:rsidDel="00753935">
                <w:rPr>
                  <w:rFonts w:ascii="Arial" w:eastAsia="SimSun" w:hAnsi="Arial"/>
                  <w:sz w:val="18"/>
                  <w:highlight w:val="cyan"/>
                  <w:lang w:eastAsia="zh-CN"/>
                </w:rPr>
                <w:delText>1</w:delText>
              </w:r>
            </w:del>
          </w:p>
        </w:tc>
      </w:tr>
      <w:tr w:rsidR="00032664" w:rsidRPr="00C91311" w:rsidDel="00753935" w14:paraId="21859815" w14:textId="66D95EFA" w:rsidTr="002603EC">
        <w:trPr>
          <w:trHeight w:val="230"/>
          <w:jc w:val="center"/>
          <w:del w:id="712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D84C1EE" w14:textId="78B8D7EC" w:rsidR="00032664" w:rsidRPr="00C91311" w:rsidDel="00753935" w:rsidRDefault="00032664" w:rsidP="002603EC">
            <w:pPr>
              <w:keepNext/>
              <w:keepLines/>
              <w:spacing w:after="0"/>
              <w:rPr>
                <w:del w:id="7129" w:author="Anritsu" w:date="2020-08-25T10:41:00Z"/>
                <w:rFonts w:ascii="Arial" w:eastAsia="SimSun" w:hAnsi="Arial"/>
                <w:sz w:val="18"/>
                <w:highlight w:val="cyan"/>
              </w:rPr>
            </w:pPr>
            <w:del w:id="7130" w:author="Anritsu" w:date="2020-08-25T10:41:00Z">
              <w:r w:rsidRPr="00C91311" w:rsidDel="00753935">
                <w:rPr>
                  <w:rFonts w:ascii="Arial" w:hAnsi="Arial"/>
                  <w:sz w:val="18"/>
                  <w:highlight w:val="cyan"/>
                </w:rPr>
                <w:delText>CSI-AperiodicTriggerStateList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4910A4AC" w14:textId="664070D8" w:rsidR="00032664" w:rsidRPr="00C91311" w:rsidDel="00753935" w:rsidRDefault="00032664" w:rsidP="002603EC">
            <w:pPr>
              <w:keepNext/>
              <w:keepLines/>
              <w:spacing w:after="0"/>
              <w:jc w:val="center"/>
              <w:rPr>
                <w:del w:id="7131"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1E8A32D4" w14:textId="1D1AE4FE" w:rsidR="00032664" w:rsidRPr="00C91311" w:rsidDel="00753935" w:rsidRDefault="00032664" w:rsidP="002603EC">
            <w:pPr>
              <w:keepNext/>
              <w:keepLines/>
              <w:spacing w:after="0"/>
              <w:rPr>
                <w:del w:id="7132" w:author="Anritsu" w:date="2020-08-25T10:41:00Z"/>
                <w:rFonts w:ascii="Arial" w:hAnsi="Arial"/>
                <w:sz w:val="18"/>
                <w:highlight w:val="cyan"/>
                <w:lang w:eastAsia="zh-CN"/>
              </w:rPr>
            </w:pPr>
            <w:del w:id="7133" w:author="Anritsu" w:date="2020-08-25T10:41:00Z">
              <w:r w:rsidRPr="00C91311" w:rsidDel="00753935">
                <w:rPr>
                  <w:rFonts w:ascii="Arial" w:hAnsi="Arial"/>
                  <w:sz w:val="18"/>
                  <w:highlight w:val="cyan"/>
                  <w:lang w:eastAsia="zh-CN"/>
                </w:rPr>
                <w:delText>One State with one Associated Report Configuration</w:delText>
              </w:r>
            </w:del>
          </w:p>
          <w:p w14:paraId="36CCA869" w14:textId="59110EFC" w:rsidR="00032664" w:rsidRPr="00C91311" w:rsidDel="00753935" w:rsidRDefault="00032664" w:rsidP="002603EC">
            <w:pPr>
              <w:keepNext/>
              <w:keepLines/>
              <w:spacing w:after="0"/>
              <w:jc w:val="center"/>
              <w:rPr>
                <w:del w:id="7134" w:author="Anritsu" w:date="2020-08-25T10:41:00Z"/>
                <w:rFonts w:ascii="Arial" w:eastAsia="SimSun" w:hAnsi="Arial"/>
                <w:sz w:val="18"/>
                <w:highlight w:val="cyan"/>
                <w:lang w:eastAsia="zh-CN"/>
              </w:rPr>
            </w:pPr>
            <w:del w:id="7135" w:author="Anritsu" w:date="2020-08-25T10:41:00Z">
              <w:r w:rsidRPr="00C91311" w:rsidDel="00753935">
                <w:rPr>
                  <w:rFonts w:ascii="Arial" w:hAnsi="Arial"/>
                  <w:sz w:val="18"/>
                  <w:highlight w:val="cyan"/>
                  <w:lang w:eastAsia="zh-CN"/>
                </w:rPr>
                <w:delText>Associated Report Configuration contains pointers to NZP CSI-RS and CSI-IM</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6465A33A" w14:textId="7AB709E8" w:rsidR="00032664" w:rsidRPr="00C91311" w:rsidDel="00753935" w:rsidRDefault="00032664" w:rsidP="002603EC">
            <w:pPr>
              <w:keepNext/>
              <w:keepLines/>
              <w:spacing w:after="0"/>
              <w:rPr>
                <w:del w:id="7136" w:author="Anritsu" w:date="2020-08-25T10:41:00Z"/>
                <w:rFonts w:ascii="Arial" w:hAnsi="Arial"/>
                <w:sz w:val="18"/>
                <w:highlight w:val="cyan"/>
                <w:lang w:eastAsia="zh-CN"/>
              </w:rPr>
            </w:pPr>
            <w:del w:id="7137" w:author="Anritsu" w:date="2020-08-25T10:41:00Z">
              <w:r w:rsidRPr="00C91311" w:rsidDel="00753935">
                <w:rPr>
                  <w:rFonts w:ascii="Arial" w:hAnsi="Arial"/>
                  <w:sz w:val="18"/>
                  <w:highlight w:val="cyan"/>
                  <w:lang w:eastAsia="zh-CN"/>
                </w:rPr>
                <w:delText>One State with one Associated Report Configuration</w:delText>
              </w:r>
            </w:del>
          </w:p>
          <w:p w14:paraId="2A33D52B" w14:textId="315D6430" w:rsidR="00032664" w:rsidRPr="00C91311" w:rsidDel="00753935" w:rsidRDefault="00032664" w:rsidP="002603EC">
            <w:pPr>
              <w:keepNext/>
              <w:keepLines/>
              <w:spacing w:after="0"/>
              <w:jc w:val="center"/>
              <w:rPr>
                <w:del w:id="7138" w:author="Anritsu" w:date="2020-08-25T10:41:00Z"/>
                <w:rFonts w:ascii="Arial" w:eastAsia="SimSun" w:hAnsi="Arial"/>
                <w:sz w:val="18"/>
                <w:highlight w:val="cyan"/>
                <w:lang w:eastAsia="zh-CN"/>
              </w:rPr>
            </w:pPr>
            <w:del w:id="7139" w:author="Anritsu" w:date="2020-08-25T10:41:00Z">
              <w:r w:rsidRPr="00C91311" w:rsidDel="00753935">
                <w:rPr>
                  <w:rFonts w:ascii="Arial" w:hAnsi="Arial"/>
                  <w:sz w:val="18"/>
                  <w:highlight w:val="cyan"/>
                  <w:lang w:eastAsia="zh-CN"/>
                </w:rPr>
                <w:delText>Associated Report Configuration contains pointers to NZP CSI-RS and CSI-IM</w:delText>
              </w:r>
            </w:del>
          </w:p>
        </w:tc>
      </w:tr>
      <w:tr w:rsidR="00032664" w:rsidRPr="00C91311" w:rsidDel="00753935" w14:paraId="694295C1" w14:textId="4E430CBB" w:rsidTr="002603EC">
        <w:trPr>
          <w:trHeight w:val="230"/>
          <w:jc w:val="center"/>
          <w:del w:id="7140"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1D281FB8" w14:textId="51B71F0E" w:rsidR="00032664" w:rsidRPr="00C91311" w:rsidDel="00753935" w:rsidRDefault="00032664" w:rsidP="002603EC">
            <w:pPr>
              <w:keepNext/>
              <w:keepLines/>
              <w:spacing w:after="0"/>
              <w:rPr>
                <w:del w:id="7141" w:author="Anritsu" w:date="2020-08-25T10:41:00Z"/>
                <w:rFonts w:ascii="Arial" w:hAnsi="Arial"/>
                <w:sz w:val="18"/>
                <w:highlight w:val="cyan"/>
              </w:rPr>
            </w:pPr>
            <w:del w:id="7142" w:author="Anritsu" w:date="2020-08-25T10:41:00Z">
              <w:r w:rsidRPr="00C91311" w:rsidDel="00753935">
                <w:rPr>
                  <w:rFonts w:ascii="Arial" w:eastAsia="SimSun" w:hAnsi="Arial"/>
                  <w:sz w:val="18"/>
                  <w:highlight w:val="cyan"/>
                </w:rPr>
                <w:delText>Codebook configuration</w:delText>
              </w:r>
            </w:del>
          </w:p>
        </w:tc>
        <w:tc>
          <w:tcPr>
            <w:tcW w:w="1822" w:type="dxa"/>
            <w:tcBorders>
              <w:top w:val="single" w:sz="4" w:space="0" w:color="auto"/>
              <w:left w:val="single" w:sz="4" w:space="0" w:color="auto"/>
              <w:bottom w:val="single" w:sz="4" w:space="0" w:color="auto"/>
              <w:right w:val="single" w:sz="4" w:space="0" w:color="auto"/>
            </w:tcBorders>
          </w:tcPr>
          <w:p w14:paraId="27559144" w14:textId="26FD4B30" w:rsidR="00032664" w:rsidRPr="00C91311" w:rsidDel="00753935" w:rsidRDefault="00032664" w:rsidP="002603EC">
            <w:pPr>
              <w:keepNext/>
              <w:keepLines/>
              <w:spacing w:after="0"/>
              <w:rPr>
                <w:del w:id="7143" w:author="Anritsu" w:date="2020-08-25T10:41:00Z"/>
                <w:rFonts w:ascii="Arial" w:hAnsi="Arial"/>
                <w:sz w:val="18"/>
                <w:highlight w:val="cyan"/>
              </w:rPr>
            </w:pPr>
            <w:del w:id="7144" w:author="Anritsu" w:date="2020-08-25T10:41:00Z">
              <w:r w:rsidRPr="00C91311" w:rsidDel="00753935">
                <w:rPr>
                  <w:rFonts w:ascii="Arial" w:eastAsia="SimSun" w:hAnsi="Arial"/>
                  <w:sz w:val="18"/>
                  <w:highlight w:val="cyan"/>
                </w:rPr>
                <w:delText>Codebook Type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8B292C1" w14:textId="5E3A422F" w:rsidR="00032664" w:rsidRPr="00C91311" w:rsidDel="00753935" w:rsidRDefault="00032664" w:rsidP="002603EC">
            <w:pPr>
              <w:keepNext/>
              <w:keepLines/>
              <w:spacing w:after="0"/>
              <w:jc w:val="center"/>
              <w:rPr>
                <w:del w:id="7145"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5B4C0AB" w14:textId="22B39D6E" w:rsidR="00032664" w:rsidRPr="00C91311" w:rsidDel="00753935" w:rsidRDefault="00032664" w:rsidP="002603EC">
            <w:pPr>
              <w:keepNext/>
              <w:keepLines/>
              <w:spacing w:after="0"/>
              <w:jc w:val="center"/>
              <w:rPr>
                <w:del w:id="7146" w:author="Anritsu" w:date="2020-08-25T10:41:00Z"/>
                <w:rFonts w:ascii="Arial" w:hAnsi="Arial"/>
                <w:sz w:val="18"/>
                <w:highlight w:val="cyan"/>
              </w:rPr>
            </w:pPr>
            <w:del w:id="7147" w:author="Anritsu" w:date="2020-08-25T10:41:00Z">
              <w:r w:rsidRPr="00C91311" w:rsidDel="00753935">
                <w:rPr>
                  <w:rFonts w:ascii="Arial" w:eastAsia="SimSun" w:hAnsi="Arial"/>
                  <w:sz w:val="18"/>
                  <w:highlight w:val="cyan"/>
                  <w:lang w:eastAsia="zh-CN"/>
                </w:rPr>
                <w:delText>typeI-SinglePanel</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2502FB2" w14:textId="4A5587AE" w:rsidR="00032664" w:rsidRPr="00C91311" w:rsidDel="00753935" w:rsidRDefault="00032664" w:rsidP="002603EC">
            <w:pPr>
              <w:keepNext/>
              <w:keepLines/>
              <w:spacing w:after="0"/>
              <w:jc w:val="center"/>
              <w:rPr>
                <w:del w:id="7148" w:author="Anritsu" w:date="2020-08-25T10:41:00Z"/>
                <w:rFonts w:ascii="Arial" w:hAnsi="Arial"/>
                <w:sz w:val="18"/>
                <w:highlight w:val="cyan"/>
              </w:rPr>
            </w:pPr>
            <w:del w:id="7149" w:author="Anritsu" w:date="2020-08-25T10:41:00Z">
              <w:r w:rsidRPr="00C91311" w:rsidDel="00753935">
                <w:rPr>
                  <w:rFonts w:ascii="Arial" w:eastAsia="SimSun" w:hAnsi="Arial"/>
                  <w:sz w:val="18"/>
                  <w:highlight w:val="cyan"/>
                  <w:lang w:eastAsia="zh-CN"/>
                </w:rPr>
                <w:delText>typeI-SinglePanel</w:delText>
              </w:r>
            </w:del>
          </w:p>
        </w:tc>
      </w:tr>
      <w:tr w:rsidR="00032664" w:rsidRPr="00C91311" w:rsidDel="00753935" w14:paraId="12044E20" w14:textId="2BDBA14D" w:rsidTr="002603EC">
        <w:trPr>
          <w:trHeight w:val="230"/>
          <w:jc w:val="center"/>
          <w:del w:id="7150" w:author="Anritsu" w:date="2020-08-25T10:41:00Z"/>
        </w:trPr>
        <w:tc>
          <w:tcPr>
            <w:tcW w:w="1481" w:type="dxa"/>
            <w:vMerge/>
            <w:tcBorders>
              <w:left w:val="single" w:sz="4" w:space="0" w:color="auto"/>
              <w:right w:val="single" w:sz="4" w:space="0" w:color="auto"/>
            </w:tcBorders>
            <w:hideMark/>
          </w:tcPr>
          <w:p w14:paraId="3A780201" w14:textId="7D4C38B2" w:rsidR="00032664" w:rsidRPr="00C91311" w:rsidDel="00753935" w:rsidRDefault="00032664" w:rsidP="002603EC">
            <w:pPr>
              <w:keepNext/>
              <w:keepLines/>
              <w:spacing w:after="0"/>
              <w:rPr>
                <w:del w:id="7151"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28F1A1A1" w14:textId="4C43B3E4" w:rsidR="00032664" w:rsidRPr="00C91311" w:rsidDel="00753935" w:rsidRDefault="00032664" w:rsidP="002603EC">
            <w:pPr>
              <w:keepNext/>
              <w:keepLines/>
              <w:spacing w:after="0"/>
              <w:rPr>
                <w:del w:id="7152" w:author="Anritsu" w:date="2020-08-25T10:41:00Z"/>
                <w:rFonts w:ascii="Arial" w:hAnsi="Arial"/>
                <w:sz w:val="18"/>
                <w:highlight w:val="cyan"/>
              </w:rPr>
            </w:pPr>
            <w:del w:id="7153" w:author="Anritsu" w:date="2020-08-25T10:41:00Z">
              <w:r w:rsidRPr="00C91311" w:rsidDel="00753935">
                <w:rPr>
                  <w:rFonts w:ascii="Arial" w:eastAsia="SimSun" w:hAnsi="Arial"/>
                  <w:sz w:val="18"/>
                  <w:highlight w:val="cyan"/>
                </w:rPr>
                <w:delText>Codebook Mode</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8D258FB" w14:textId="5C591E19" w:rsidR="00032664" w:rsidRPr="00C91311" w:rsidDel="00753935" w:rsidRDefault="00032664" w:rsidP="002603EC">
            <w:pPr>
              <w:keepNext/>
              <w:keepLines/>
              <w:spacing w:after="0"/>
              <w:jc w:val="center"/>
              <w:rPr>
                <w:del w:id="7154"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8AC7791" w14:textId="189AB63E" w:rsidR="00032664" w:rsidRPr="00C91311" w:rsidDel="00753935" w:rsidRDefault="00032664" w:rsidP="002603EC">
            <w:pPr>
              <w:keepNext/>
              <w:keepLines/>
              <w:spacing w:after="0"/>
              <w:jc w:val="center"/>
              <w:rPr>
                <w:del w:id="7155" w:author="Anritsu" w:date="2020-08-25T10:41:00Z"/>
                <w:rFonts w:ascii="Arial" w:eastAsia="SimSun" w:hAnsi="Arial"/>
                <w:sz w:val="18"/>
                <w:highlight w:val="cyan"/>
                <w:lang w:eastAsia="zh-CN"/>
              </w:rPr>
            </w:pPr>
            <w:del w:id="7156" w:author="Anritsu" w:date="2020-08-25T10:41:00Z">
              <w:r w:rsidRPr="00C91311" w:rsidDel="00753935">
                <w:rPr>
                  <w:rFonts w:ascii="Arial" w:eastAsia="SimSun" w:hAnsi="Arial" w:hint="eastAsia"/>
                  <w:sz w:val="18"/>
                  <w:highlight w:val="cyan"/>
                  <w:lang w:eastAsia="zh-CN"/>
                </w:rPr>
                <w:delText>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B73BC1C" w14:textId="0A279714" w:rsidR="00032664" w:rsidRPr="00C91311" w:rsidDel="00753935" w:rsidRDefault="00032664" w:rsidP="002603EC">
            <w:pPr>
              <w:keepNext/>
              <w:keepLines/>
              <w:spacing w:after="0"/>
              <w:jc w:val="center"/>
              <w:rPr>
                <w:del w:id="7157" w:author="Anritsu" w:date="2020-08-25T10:41:00Z"/>
                <w:rFonts w:ascii="Arial" w:eastAsia="SimSun" w:hAnsi="Arial"/>
                <w:sz w:val="18"/>
                <w:highlight w:val="cyan"/>
                <w:lang w:eastAsia="zh-CN"/>
              </w:rPr>
            </w:pPr>
            <w:del w:id="7158" w:author="Anritsu" w:date="2020-08-25T10:41:00Z">
              <w:r w:rsidRPr="00C91311" w:rsidDel="00753935">
                <w:rPr>
                  <w:rFonts w:ascii="Arial" w:eastAsia="SimSun" w:hAnsi="Arial" w:hint="eastAsia"/>
                  <w:sz w:val="18"/>
                  <w:highlight w:val="cyan"/>
                  <w:lang w:eastAsia="zh-CN"/>
                </w:rPr>
                <w:delText>1</w:delText>
              </w:r>
            </w:del>
          </w:p>
        </w:tc>
      </w:tr>
      <w:tr w:rsidR="00032664" w:rsidRPr="00C91311" w:rsidDel="00753935" w14:paraId="1C9DFC27" w14:textId="5A932CE1" w:rsidTr="002603EC">
        <w:trPr>
          <w:trHeight w:val="230"/>
          <w:jc w:val="center"/>
          <w:del w:id="7159" w:author="Anritsu" w:date="2020-08-25T10:41:00Z"/>
        </w:trPr>
        <w:tc>
          <w:tcPr>
            <w:tcW w:w="1481" w:type="dxa"/>
            <w:vMerge/>
            <w:tcBorders>
              <w:left w:val="single" w:sz="4" w:space="0" w:color="auto"/>
              <w:right w:val="single" w:sz="4" w:space="0" w:color="auto"/>
            </w:tcBorders>
            <w:hideMark/>
          </w:tcPr>
          <w:p w14:paraId="4A35CDD5" w14:textId="23C7D8F0" w:rsidR="00032664" w:rsidRPr="00C91311" w:rsidDel="00753935" w:rsidRDefault="00032664" w:rsidP="002603EC">
            <w:pPr>
              <w:keepNext/>
              <w:keepLines/>
              <w:spacing w:after="0"/>
              <w:rPr>
                <w:del w:id="7160"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0D2644AA" w14:textId="0143C06B" w:rsidR="00032664" w:rsidRPr="00C91311" w:rsidDel="00753935" w:rsidRDefault="00032664" w:rsidP="002603EC">
            <w:pPr>
              <w:keepNext/>
              <w:keepLines/>
              <w:spacing w:after="0"/>
              <w:rPr>
                <w:del w:id="7161" w:author="Anritsu" w:date="2020-08-25T10:41:00Z"/>
                <w:rFonts w:ascii="Arial" w:hAnsi="Arial"/>
                <w:sz w:val="18"/>
                <w:highlight w:val="cyan"/>
              </w:rPr>
            </w:pPr>
            <w:del w:id="7162" w:author="Anritsu" w:date="2020-08-25T10:41:00Z">
              <w:r w:rsidRPr="00C91311" w:rsidDel="00753935">
                <w:rPr>
                  <w:rFonts w:ascii="Arial" w:eastAsia="SimSun" w:hAnsi="Arial"/>
                  <w:sz w:val="18"/>
                  <w:highlight w:val="cyan"/>
                </w:rPr>
                <w:delText>(CodebookConfig-N1,CodebookConfig-N2)</w:delText>
              </w:r>
            </w:del>
          </w:p>
        </w:tc>
        <w:tc>
          <w:tcPr>
            <w:tcW w:w="912" w:type="dxa"/>
            <w:tcBorders>
              <w:top w:val="single" w:sz="4" w:space="0" w:color="auto"/>
              <w:left w:val="single" w:sz="4" w:space="0" w:color="auto"/>
              <w:bottom w:val="single" w:sz="4" w:space="0" w:color="auto"/>
              <w:right w:val="single" w:sz="4" w:space="0" w:color="auto"/>
            </w:tcBorders>
            <w:vAlign w:val="center"/>
          </w:tcPr>
          <w:p w14:paraId="1024F0E6" w14:textId="1F397D9F" w:rsidR="00032664" w:rsidRPr="00C91311" w:rsidDel="00753935" w:rsidRDefault="00032664" w:rsidP="002603EC">
            <w:pPr>
              <w:keepNext/>
              <w:keepLines/>
              <w:spacing w:after="0"/>
              <w:jc w:val="center"/>
              <w:rPr>
                <w:del w:id="7163"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43A5170" w14:textId="20D8F766" w:rsidR="00032664" w:rsidRPr="00C91311" w:rsidDel="00753935" w:rsidRDefault="00032664" w:rsidP="002603EC">
            <w:pPr>
              <w:keepNext/>
              <w:keepLines/>
              <w:spacing w:after="0"/>
              <w:jc w:val="center"/>
              <w:rPr>
                <w:del w:id="7164" w:author="Anritsu" w:date="2020-08-25T10:41:00Z"/>
                <w:rFonts w:ascii="Arial" w:eastAsia="SimSun" w:hAnsi="Arial"/>
                <w:sz w:val="18"/>
                <w:highlight w:val="cyan"/>
                <w:lang w:eastAsia="zh-CN"/>
              </w:rPr>
            </w:pPr>
            <w:del w:id="7165" w:author="Anritsu" w:date="2020-08-25T10:41:00Z">
              <w:r w:rsidRPr="00C91311" w:rsidDel="00753935">
                <w:rPr>
                  <w:rFonts w:ascii="Arial" w:eastAsia="SimSun" w:hAnsi="Arial" w:hint="eastAsia"/>
                  <w:sz w:val="18"/>
                  <w:highlight w:val="cyan"/>
                  <w:lang w:eastAsia="zh-CN"/>
                </w:rPr>
                <w:delText>N/A</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7C532421" w14:textId="5ED2DDC8" w:rsidR="00032664" w:rsidRPr="00C91311" w:rsidDel="00753935" w:rsidRDefault="00032664" w:rsidP="002603EC">
            <w:pPr>
              <w:keepNext/>
              <w:keepLines/>
              <w:spacing w:after="0"/>
              <w:jc w:val="center"/>
              <w:rPr>
                <w:del w:id="7166" w:author="Anritsu" w:date="2020-08-25T10:41:00Z"/>
                <w:rFonts w:ascii="Arial" w:eastAsia="SimSun" w:hAnsi="Arial"/>
                <w:sz w:val="18"/>
                <w:highlight w:val="cyan"/>
                <w:lang w:eastAsia="zh-CN"/>
              </w:rPr>
            </w:pPr>
            <w:del w:id="7167" w:author="Anritsu" w:date="2020-08-25T10:41:00Z">
              <w:r w:rsidRPr="00C91311" w:rsidDel="00753935">
                <w:rPr>
                  <w:rFonts w:ascii="Arial" w:eastAsia="SimSun" w:hAnsi="Arial" w:hint="eastAsia"/>
                  <w:sz w:val="18"/>
                  <w:highlight w:val="cyan"/>
                  <w:lang w:eastAsia="zh-CN"/>
                </w:rPr>
                <w:delText>N/A</w:delText>
              </w:r>
            </w:del>
          </w:p>
        </w:tc>
      </w:tr>
      <w:tr w:rsidR="00032664" w:rsidRPr="00C91311" w:rsidDel="00753935" w14:paraId="7B48213D" w14:textId="542C77FB" w:rsidTr="002603EC">
        <w:trPr>
          <w:trHeight w:val="230"/>
          <w:jc w:val="center"/>
          <w:del w:id="7168" w:author="Anritsu" w:date="2020-08-25T10:41:00Z"/>
        </w:trPr>
        <w:tc>
          <w:tcPr>
            <w:tcW w:w="1481" w:type="dxa"/>
            <w:vMerge/>
            <w:tcBorders>
              <w:left w:val="single" w:sz="4" w:space="0" w:color="auto"/>
              <w:right w:val="single" w:sz="4" w:space="0" w:color="auto"/>
            </w:tcBorders>
            <w:hideMark/>
          </w:tcPr>
          <w:p w14:paraId="73DF28E0" w14:textId="5B2D8ACE" w:rsidR="00032664" w:rsidRPr="00C91311" w:rsidDel="00753935" w:rsidRDefault="00032664" w:rsidP="002603EC">
            <w:pPr>
              <w:keepNext/>
              <w:keepLines/>
              <w:spacing w:after="0"/>
              <w:rPr>
                <w:del w:id="7169"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533008DE" w14:textId="235DAC20" w:rsidR="00032664" w:rsidRPr="00C91311" w:rsidDel="00753935" w:rsidRDefault="00032664" w:rsidP="002603EC">
            <w:pPr>
              <w:keepNext/>
              <w:keepLines/>
              <w:spacing w:after="0"/>
              <w:rPr>
                <w:del w:id="7170" w:author="Anritsu" w:date="2020-08-25T10:41:00Z"/>
                <w:rFonts w:ascii="Arial" w:hAnsi="Arial"/>
                <w:sz w:val="18"/>
                <w:highlight w:val="cyan"/>
              </w:rPr>
            </w:pPr>
            <w:del w:id="7171" w:author="Anritsu" w:date="2020-08-25T10:41:00Z">
              <w:r w:rsidRPr="00C91311" w:rsidDel="00753935">
                <w:rPr>
                  <w:rFonts w:ascii="Arial" w:eastAsia="SimSun" w:hAnsi="Arial"/>
                  <w:sz w:val="18"/>
                  <w:highlight w:val="cyan"/>
                </w:rPr>
                <w:delText>CodebookSubsetRestriction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4D11146" w14:textId="5BA107FD" w:rsidR="00032664" w:rsidRPr="00C91311" w:rsidDel="00753935" w:rsidRDefault="00032664" w:rsidP="002603EC">
            <w:pPr>
              <w:keepNext/>
              <w:keepLines/>
              <w:spacing w:after="0"/>
              <w:jc w:val="center"/>
              <w:rPr>
                <w:del w:id="7172"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390A876" w14:textId="12510B7C" w:rsidR="00032664" w:rsidRPr="00C91311" w:rsidDel="00753935" w:rsidRDefault="00032664" w:rsidP="002603EC">
            <w:pPr>
              <w:keepNext/>
              <w:keepLines/>
              <w:spacing w:after="0"/>
              <w:jc w:val="center"/>
              <w:rPr>
                <w:del w:id="7173" w:author="Anritsu" w:date="2020-08-25T10:41:00Z"/>
                <w:rFonts w:ascii="Arial" w:eastAsia="SimSun" w:hAnsi="Arial"/>
                <w:sz w:val="18"/>
                <w:highlight w:val="cyan"/>
                <w:lang w:eastAsia="zh-CN"/>
              </w:rPr>
            </w:pPr>
            <w:del w:id="7174" w:author="Anritsu" w:date="2020-08-25T10:41:00Z">
              <w:r w:rsidRPr="00C91311" w:rsidDel="00753935">
                <w:rPr>
                  <w:rFonts w:ascii="Arial" w:eastAsia="SimSun" w:hAnsi="Arial" w:hint="eastAsia"/>
                  <w:sz w:val="18"/>
                  <w:highlight w:val="cyan"/>
                  <w:lang w:eastAsia="zh-CN"/>
                </w:rPr>
                <w:delText>001111</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F9B7E46" w14:textId="08197865" w:rsidR="00032664" w:rsidRPr="00C91311" w:rsidDel="00753935" w:rsidRDefault="00032664" w:rsidP="002603EC">
            <w:pPr>
              <w:keepNext/>
              <w:keepLines/>
              <w:spacing w:after="0"/>
              <w:jc w:val="center"/>
              <w:rPr>
                <w:del w:id="7175" w:author="Anritsu" w:date="2020-08-25T10:41:00Z"/>
                <w:rFonts w:ascii="Arial" w:eastAsia="SimSun" w:hAnsi="Arial"/>
                <w:sz w:val="18"/>
                <w:highlight w:val="cyan"/>
                <w:lang w:eastAsia="zh-CN"/>
              </w:rPr>
            </w:pPr>
            <w:del w:id="7176" w:author="Anritsu" w:date="2020-08-25T10:41:00Z">
              <w:r w:rsidRPr="00C91311" w:rsidDel="00753935">
                <w:rPr>
                  <w:rFonts w:ascii="Arial" w:eastAsia="SimSun" w:hAnsi="Arial" w:hint="eastAsia"/>
                  <w:sz w:val="18"/>
                  <w:highlight w:val="cyan"/>
                  <w:lang w:eastAsia="zh-CN"/>
                </w:rPr>
                <w:delText>001111</w:delText>
              </w:r>
            </w:del>
          </w:p>
        </w:tc>
      </w:tr>
      <w:tr w:rsidR="00032664" w:rsidRPr="00C91311" w:rsidDel="00753935" w14:paraId="006B938B" w14:textId="2CC0681A" w:rsidTr="002603EC">
        <w:trPr>
          <w:trHeight w:val="230"/>
          <w:jc w:val="center"/>
          <w:del w:id="7177" w:author="Anritsu" w:date="2020-08-25T10:41:00Z"/>
        </w:trPr>
        <w:tc>
          <w:tcPr>
            <w:tcW w:w="1481" w:type="dxa"/>
            <w:vMerge/>
            <w:tcBorders>
              <w:left w:val="single" w:sz="4" w:space="0" w:color="auto"/>
              <w:bottom w:val="single" w:sz="4" w:space="0" w:color="auto"/>
              <w:right w:val="single" w:sz="4" w:space="0" w:color="auto"/>
            </w:tcBorders>
          </w:tcPr>
          <w:p w14:paraId="19300AE3" w14:textId="4903C85A" w:rsidR="00032664" w:rsidRPr="00C91311" w:rsidDel="00753935" w:rsidRDefault="00032664" w:rsidP="002603EC">
            <w:pPr>
              <w:keepNext/>
              <w:keepLines/>
              <w:spacing w:after="0"/>
              <w:rPr>
                <w:del w:id="7178"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631E6554" w14:textId="001BC225" w:rsidR="00032664" w:rsidRPr="00C91311" w:rsidDel="00753935" w:rsidRDefault="00032664" w:rsidP="002603EC">
            <w:pPr>
              <w:keepNext/>
              <w:keepLines/>
              <w:spacing w:after="0"/>
              <w:rPr>
                <w:del w:id="7179" w:author="Anritsu" w:date="2020-08-25T10:41:00Z"/>
                <w:rFonts w:ascii="Arial" w:eastAsia="SimSun" w:hAnsi="Arial"/>
                <w:sz w:val="18"/>
                <w:highlight w:val="cyan"/>
              </w:rPr>
            </w:pPr>
            <w:del w:id="7180" w:author="Anritsu" w:date="2020-08-25T10:41:00Z">
              <w:r w:rsidRPr="00C91311" w:rsidDel="00753935">
                <w:rPr>
                  <w:rFonts w:ascii="Arial" w:eastAsia="SimSun" w:hAnsi="Arial"/>
                  <w:sz w:val="18"/>
                  <w:highlight w:val="cyan"/>
                </w:rPr>
                <w:delText>RI Restriction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20223091" w14:textId="43F3C38F" w:rsidR="00032664" w:rsidRPr="00C91311" w:rsidDel="00753935" w:rsidRDefault="00032664" w:rsidP="002603EC">
            <w:pPr>
              <w:keepNext/>
              <w:keepLines/>
              <w:spacing w:after="0"/>
              <w:jc w:val="center"/>
              <w:rPr>
                <w:del w:id="7181"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5AADF77A" w14:textId="591A073F" w:rsidR="00032664" w:rsidRPr="00C91311" w:rsidDel="00753935" w:rsidRDefault="00032664" w:rsidP="002603EC">
            <w:pPr>
              <w:keepNext/>
              <w:keepLines/>
              <w:spacing w:after="0"/>
              <w:jc w:val="center"/>
              <w:rPr>
                <w:del w:id="7182" w:author="Anritsu" w:date="2020-08-25T10:41:00Z"/>
                <w:rFonts w:ascii="Arial" w:eastAsia="SimSun" w:hAnsi="Arial"/>
                <w:sz w:val="18"/>
                <w:highlight w:val="cyan"/>
                <w:lang w:eastAsia="zh-CN"/>
              </w:rPr>
            </w:pPr>
            <w:del w:id="7183" w:author="Anritsu" w:date="2020-08-25T10:41:00Z">
              <w:r w:rsidRPr="00C91311" w:rsidDel="00753935">
                <w:rPr>
                  <w:rFonts w:ascii="Arial" w:eastAsia="SimSun" w:hAnsi="Arial" w:hint="eastAsia"/>
                  <w:sz w:val="18"/>
                  <w:highlight w:val="cyan"/>
                  <w:lang w:eastAsia="zh-CN"/>
                </w:rPr>
                <w:delText>N/A</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EFBE420" w14:textId="269E94D5" w:rsidR="00032664" w:rsidRPr="00C91311" w:rsidDel="00753935" w:rsidRDefault="00032664" w:rsidP="002603EC">
            <w:pPr>
              <w:keepNext/>
              <w:keepLines/>
              <w:spacing w:after="0"/>
              <w:jc w:val="center"/>
              <w:rPr>
                <w:del w:id="7184" w:author="Anritsu" w:date="2020-08-25T10:41:00Z"/>
                <w:rFonts w:ascii="Arial" w:eastAsia="SimSun" w:hAnsi="Arial"/>
                <w:sz w:val="18"/>
                <w:highlight w:val="cyan"/>
                <w:lang w:eastAsia="zh-CN"/>
              </w:rPr>
            </w:pPr>
            <w:del w:id="7185" w:author="Anritsu" w:date="2020-08-25T10:41:00Z">
              <w:r w:rsidRPr="00C91311" w:rsidDel="00753935">
                <w:rPr>
                  <w:rFonts w:ascii="Arial" w:eastAsia="SimSun" w:hAnsi="Arial" w:hint="eastAsia"/>
                  <w:sz w:val="18"/>
                  <w:highlight w:val="cyan"/>
                  <w:lang w:eastAsia="zh-CN"/>
                </w:rPr>
                <w:delText>N/A</w:delText>
              </w:r>
            </w:del>
          </w:p>
        </w:tc>
      </w:tr>
      <w:tr w:rsidR="00032664" w:rsidRPr="00C91311" w:rsidDel="00753935" w14:paraId="470908E3" w14:textId="3B61D0E9" w:rsidTr="002603EC">
        <w:trPr>
          <w:trHeight w:val="230"/>
          <w:jc w:val="center"/>
          <w:del w:id="718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hideMark/>
          </w:tcPr>
          <w:p w14:paraId="3A07EEE6" w14:textId="3183CE2C" w:rsidR="00032664" w:rsidRPr="00C91311" w:rsidDel="00753935" w:rsidRDefault="00032664" w:rsidP="002603EC">
            <w:pPr>
              <w:keepNext/>
              <w:keepLines/>
              <w:spacing w:after="0"/>
              <w:rPr>
                <w:del w:id="7187" w:author="Anritsu" w:date="2020-08-25T10:41:00Z"/>
                <w:rFonts w:ascii="Arial" w:eastAsia="SimSun" w:hAnsi="Arial"/>
                <w:sz w:val="18"/>
                <w:highlight w:val="cyan"/>
              </w:rPr>
            </w:pPr>
            <w:del w:id="7188" w:author="Anritsu" w:date="2020-08-25T10:41:00Z">
              <w:r w:rsidRPr="00C91311" w:rsidDel="00753935">
                <w:rPr>
                  <w:rFonts w:ascii="Arial" w:eastAsia="SimSun" w:hAnsi="Arial"/>
                  <w:sz w:val="18"/>
                  <w:highlight w:val="cyan"/>
                </w:rPr>
                <w:delText>Physical channel for CSI report</w:delText>
              </w:r>
            </w:del>
          </w:p>
        </w:tc>
        <w:tc>
          <w:tcPr>
            <w:tcW w:w="912" w:type="dxa"/>
            <w:tcBorders>
              <w:top w:val="single" w:sz="4" w:space="0" w:color="auto"/>
              <w:left w:val="single" w:sz="4" w:space="0" w:color="auto"/>
              <w:bottom w:val="single" w:sz="4" w:space="0" w:color="auto"/>
              <w:right w:val="single" w:sz="4" w:space="0" w:color="auto"/>
            </w:tcBorders>
            <w:vAlign w:val="center"/>
          </w:tcPr>
          <w:p w14:paraId="5D64B842" w14:textId="28893026" w:rsidR="00032664" w:rsidRPr="00C91311" w:rsidDel="00753935" w:rsidRDefault="00032664" w:rsidP="002603EC">
            <w:pPr>
              <w:keepNext/>
              <w:keepLines/>
              <w:spacing w:after="0"/>
              <w:jc w:val="center"/>
              <w:rPr>
                <w:del w:id="7189"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BFDA4F3" w14:textId="1A270318" w:rsidR="00032664" w:rsidRPr="00C91311" w:rsidDel="00753935" w:rsidRDefault="00032664" w:rsidP="002603EC">
            <w:pPr>
              <w:keepNext/>
              <w:keepLines/>
              <w:spacing w:after="0"/>
              <w:jc w:val="center"/>
              <w:rPr>
                <w:del w:id="7190" w:author="Anritsu" w:date="2020-08-25T10:41:00Z"/>
                <w:rFonts w:ascii="Arial" w:eastAsia="SimSun" w:hAnsi="Arial"/>
                <w:sz w:val="18"/>
                <w:highlight w:val="cyan"/>
                <w:lang w:eastAsia="zh-CN"/>
              </w:rPr>
            </w:pPr>
            <w:del w:id="7191" w:author="Anritsu" w:date="2020-08-25T10:41:00Z">
              <w:r w:rsidRPr="00C91311" w:rsidDel="00753935">
                <w:rPr>
                  <w:rFonts w:ascii="Arial" w:eastAsia="SimSun" w:hAnsi="Arial" w:hint="eastAsia"/>
                  <w:sz w:val="18"/>
                  <w:highlight w:val="cyan"/>
                  <w:lang w:eastAsia="zh-CN"/>
                </w:rPr>
                <w:delText>PUSCH</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4CADEA79" w14:textId="71A3FE5B" w:rsidR="00032664" w:rsidRPr="00C91311" w:rsidDel="00753935" w:rsidRDefault="00032664" w:rsidP="002603EC">
            <w:pPr>
              <w:keepNext/>
              <w:keepLines/>
              <w:spacing w:after="0"/>
              <w:jc w:val="center"/>
              <w:rPr>
                <w:del w:id="7192" w:author="Anritsu" w:date="2020-08-25T10:41:00Z"/>
                <w:rFonts w:ascii="Arial" w:eastAsia="SimSun" w:hAnsi="Arial"/>
                <w:sz w:val="18"/>
                <w:highlight w:val="cyan"/>
                <w:lang w:eastAsia="zh-CN"/>
              </w:rPr>
            </w:pPr>
            <w:del w:id="7193" w:author="Anritsu" w:date="2020-08-25T10:41:00Z">
              <w:r w:rsidRPr="00C91311" w:rsidDel="00753935">
                <w:rPr>
                  <w:rFonts w:ascii="Arial" w:eastAsia="SimSun" w:hAnsi="Arial" w:hint="eastAsia"/>
                  <w:sz w:val="18"/>
                  <w:highlight w:val="cyan"/>
                  <w:lang w:eastAsia="zh-CN"/>
                </w:rPr>
                <w:delText>PUSCH</w:delText>
              </w:r>
            </w:del>
          </w:p>
        </w:tc>
      </w:tr>
      <w:tr w:rsidR="00032664" w:rsidRPr="00C91311" w:rsidDel="00753935" w14:paraId="62D76904" w14:textId="2C836BE3" w:rsidTr="002603EC">
        <w:trPr>
          <w:trHeight w:val="230"/>
          <w:jc w:val="center"/>
          <w:del w:id="719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0A6B9A4" w14:textId="1783BB04" w:rsidR="00032664" w:rsidRPr="00C91311" w:rsidDel="00753935" w:rsidRDefault="00032664" w:rsidP="002603EC">
            <w:pPr>
              <w:keepNext/>
              <w:keepLines/>
              <w:spacing w:after="0"/>
              <w:rPr>
                <w:del w:id="7195" w:author="Anritsu" w:date="2020-08-25T10:41:00Z"/>
                <w:rFonts w:ascii="Arial" w:hAnsi="Arial"/>
                <w:sz w:val="18"/>
                <w:highlight w:val="cyan"/>
              </w:rPr>
            </w:pPr>
            <w:del w:id="7196" w:author="Anritsu" w:date="2020-08-25T10:41:00Z">
              <w:r w:rsidRPr="00C91311" w:rsidDel="00753935">
                <w:rPr>
                  <w:rFonts w:ascii="Arial" w:eastAsia="SimSun" w:hAnsi="Arial"/>
                  <w:sz w:val="18"/>
                  <w:highlight w:val="cyan"/>
                </w:rPr>
                <w:delText xml:space="preserve">CQI/RI/PMI delay </w:delText>
              </w:r>
            </w:del>
          </w:p>
        </w:tc>
        <w:tc>
          <w:tcPr>
            <w:tcW w:w="912" w:type="dxa"/>
            <w:tcBorders>
              <w:top w:val="single" w:sz="4" w:space="0" w:color="auto"/>
              <w:left w:val="single" w:sz="4" w:space="0" w:color="auto"/>
              <w:bottom w:val="single" w:sz="4" w:space="0" w:color="auto"/>
              <w:right w:val="single" w:sz="4" w:space="0" w:color="auto"/>
            </w:tcBorders>
            <w:vAlign w:val="center"/>
            <w:hideMark/>
          </w:tcPr>
          <w:p w14:paraId="572CA5DD" w14:textId="27CC487A" w:rsidR="00032664" w:rsidRPr="00C91311" w:rsidDel="00753935" w:rsidRDefault="00032664" w:rsidP="002603EC">
            <w:pPr>
              <w:keepNext/>
              <w:keepLines/>
              <w:spacing w:after="0"/>
              <w:jc w:val="center"/>
              <w:rPr>
                <w:del w:id="7197" w:author="Anritsu" w:date="2020-08-25T10:41:00Z"/>
                <w:rFonts w:ascii="Arial" w:hAnsi="Arial"/>
                <w:sz w:val="18"/>
                <w:highlight w:val="cyan"/>
              </w:rPr>
            </w:pPr>
            <w:del w:id="7198" w:author="Anritsu" w:date="2020-08-25T10:41:00Z">
              <w:r w:rsidRPr="00C91311" w:rsidDel="00753935">
                <w:rPr>
                  <w:rFonts w:ascii="Arial" w:eastAsia="SimSun" w:hAnsi="Arial"/>
                  <w:sz w:val="18"/>
                  <w:highlight w:val="cyan"/>
                </w:rPr>
                <w:delText>ms</w:delText>
              </w:r>
            </w:del>
          </w:p>
        </w:tc>
        <w:tc>
          <w:tcPr>
            <w:tcW w:w="1524" w:type="dxa"/>
            <w:tcBorders>
              <w:top w:val="single" w:sz="4" w:space="0" w:color="auto"/>
              <w:left w:val="single" w:sz="4" w:space="0" w:color="auto"/>
              <w:bottom w:val="single" w:sz="4" w:space="0" w:color="auto"/>
              <w:right w:val="single" w:sz="4" w:space="0" w:color="auto"/>
            </w:tcBorders>
            <w:vAlign w:val="center"/>
          </w:tcPr>
          <w:p w14:paraId="66E3EE98" w14:textId="58604D97" w:rsidR="00032664" w:rsidRPr="00C91311" w:rsidDel="00753935" w:rsidRDefault="00032664" w:rsidP="002603EC">
            <w:pPr>
              <w:keepNext/>
              <w:keepLines/>
              <w:spacing w:after="0"/>
              <w:jc w:val="center"/>
              <w:rPr>
                <w:del w:id="7199" w:author="Anritsu" w:date="2020-08-25T10:41:00Z"/>
                <w:rFonts w:ascii="Arial" w:eastAsia="SimSun" w:hAnsi="Arial"/>
                <w:sz w:val="18"/>
                <w:highlight w:val="cyan"/>
                <w:lang w:eastAsia="zh-CN"/>
              </w:rPr>
            </w:pPr>
            <w:del w:id="7200" w:author="Anritsu" w:date="2020-08-25T10:41:00Z">
              <w:r w:rsidRPr="00C91311" w:rsidDel="00753935">
                <w:rPr>
                  <w:rFonts w:ascii="Arial" w:eastAsia="SimSun" w:hAnsi="Arial" w:hint="eastAsia"/>
                  <w:sz w:val="18"/>
                  <w:highlight w:val="cyan"/>
                  <w:lang w:eastAsia="zh-CN"/>
                </w:rPr>
                <w:delText>1.375</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514518DB" w14:textId="2ACA4345" w:rsidR="00032664" w:rsidRPr="00C91311" w:rsidDel="00753935" w:rsidRDefault="00032664" w:rsidP="002603EC">
            <w:pPr>
              <w:keepNext/>
              <w:keepLines/>
              <w:spacing w:after="0"/>
              <w:jc w:val="center"/>
              <w:rPr>
                <w:del w:id="7201" w:author="Anritsu" w:date="2020-08-25T10:41:00Z"/>
                <w:rFonts w:ascii="Arial" w:eastAsia="SimSun" w:hAnsi="Arial"/>
                <w:sz w:val="18"/>
                <w:highlight w:val="cyan"/>
                <w:lang w:eastAsia="zh-CN"/>
              </w:rPr>
            </w:pPr>
            <w:del w:id="7202" w:author="Anritsu" w:date="2020-08-25T10:41:00Z">
              <w:r w:rsidRPr="00C91311" w:rsidDel="00753935">
                <w:rPr>
                  <w:rFonts w:ascii="Arial" w:eastAsia="SimSun" w:hAnsi="Arial" w:hint="eastAsia"/>
                  <w:sz w:val="18"/>
                  <w:highlight w:val="cyan"/>
                  <w:lang w:eastAsia="zh-CN"/>
                </w:rPr>
                <w:delText>1.75</w:delText>
              </w:r>
            </w:del>
          </w:p>
        </w:tc>
      </w:tr>
      <w:tr w:rsidR="00032664" w:rsidRPr="00C91311" w:rsidDel="00753935" w14:paraId="370E5C4A" w14:textId="0D789618" w:rsidTr="002603EC">
        <w:trPr>
          <w:trHeight w:val="230"/>
          <w:jc w:val="center"/>
          <w:del w:id="720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CE4A806" w14:textId="39631312" w:rsidR="00032664" w:rsidRPr="00C91311" w:rsidDel="00753935" w:rsidRDefault="00032664" w:rsidP="002603EC">
            <w:pPr>
              <w:keepNext/>
              <w:keepLines/>
              <w:spacing w:after="0"/>
              <w:rPr>
                <w:del w:id="7204" w:author="Anritsu" w:date="2020-08-25T10:41:00Z"/>
                <w:rFonts w:ascii="Arial" w:eastAsia="SimSun" w:hAnsi="Arial"/>
                <w:sz w:val="18"/>
                <w:highlight w:val="cyan"/>
              </w:rPr>
            </w:pPr>
            <w:del w:id="7205" w:author="Anritsu" w:date="2020-08-25T10:41:00Z">
              <w:r w:rsidRPr="00C91311" w:rsidDel="00753935">
                <w:rPr>
                  <w:rFonts w:ascii="Arial" w:eastAsia="SimSun" w:hAnsi="Arial"/>
                  <w:sz w:val="18"/>
                  <w:highlight w:val="cyan"/>
                </w:rPr>
                <w:delText>Maximum number of HARQ transmission</w:delText>
              </w:r>
            </w:del>
          </w:p>
        </w:tc>
        <w:tc>
          <w:tcPr>
            <w:tcW w:w="912" w:type="dxa"/>
            <w:tcBorders>
              <w:top w:val="single" w:sz="4" w:space="0" w:color="auto"/>
              <w:left w:val="single" w:sz="4" w:space="0" w:color="auto"/>
              <w:bottom w:val="single" w:sz="4" w:space="0" w:color="auto"/>
              <w:right w:val="single" w:sz="4" w:space="0" w:color="auto"/>
            </w:tcBorders>
            <w:vAlign w:val="center"/>
          </w:tcPr>
          <w:p w14:paraId="6B0EEBC2" w14:textId="28DF758E" w:rsidR="00032664" w:rsidRPr="00C91311" w:rsidDel="00753935" w:rsidRDefault="00032664" w:rsidP="002603EC">
            <w:pPr>
              <w:keepNext/>
              <w:keepLines/>
              <w:spacing w:after="0"/>
              <w:jc w:val="center"/>
              <w:rPr>
                <w:del w:id="7206" w:author="Anritsu" w:date="2020-08-25T10:41:00Z"/>
                <w:rFonts w:ascii="Arial" w:eastAsia="SimSun"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6775BCD" w14:textId="5DCDBFDD" w:rsidR="00032664" w:rsidRPr="00C91311" w:rsidDel="00753935" w:rsidRDefault="00032664" w:rsidP="002603EC">
            <w:pPr>
              <w:keepNext/>
              <w:keepLines/>
              <w:spacing w:after="0"/>
              <w:jc w:val="center"/>
              <w:rPr>
                <w:del w:id="7207" w:author="Anritsu" w:date="2020-08-25T10:41:00Z"/>
                <w:rFonts w:ascii="Arial" w:eastAsia="SimSun" w:hAnsi="Arial"/>
                <w:sz w:val="18"/>
                <w:highlight w:val="cyan"/>
                <w:lang w:eastAsia="zh-CN"/>
              </w:rPr>
            </w:pPr>
            <w:del w:id="7208" w:author="Anritsu" w:date="2020-08-25T10:41:00Z">
              <w:r w:rsidRPr="00C91311" w:rsidDel="00753935">
                <w:rPr>
                  <w:rFonts w:ascii="Arial" w:eastAsia="SimSun" w:hAnsi="Arial" w:hint="eastAsia"/>
                  <w:sz w:val="18"/>
                  <w:highlight w:val="cyan"/>
                  <w:lang w:eastAsia="zh-CN"/>
                </w:rPr>
                <w:delText>4</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1C0997B9" w14:textId="5B05ED97" w:rsidR="00032664" w:rsidRPr="00C91311" w:rsidDel="00753935" w:rsidRDefault="00032664" w:rsidP="002603EC">
            <w:pPr>
              <w:keepNext/>
              <w:keepLines/>
              <w:spacing w:after="0"/>
              <w:jc w:val="center"/>
              <w:rPr>
                <w:del w:id="7209" w:author="Anritsu" w:date="2020-08-25T10:41:00Z"/>
                <w:rFonts w:ascii="Arial" w:eastAsia="SimSun" w:hAnsi="Arial"/>
                <w:sz w:val="18"/>
                <w:highlight w:val="cyan"/>
                <w:lang w:eastAsia="zh-CN"/>
              </w:rPr>
            </w:pPr>
            <w:del w:id="7210" w:author="Anritsu" w:date="2020-08-25T10:41:00Z">
              <w:r w:rsidRPr="00C91311" w:rsidDel="00753935">
                <w:rPr>
                  <w:rFonts w:ascii="Arial" w:eastAsia="SimSun" w:hAnsi="Arial" w:hint="eastAsia"/>
                  <w:sz w:val="18"/>
                  <w:highlight w:val="cyan"/>
                  <w:lang w:eastAsia="zh-CN"/>
                </w:rPr>
                <w:delText>4</w:delText>
              </w:r>
            </w:del>
          </w:p>
        </w:tc>
      </w:tr>
      <w:tr w:rsidR="00032664" w:rsidRPr="00C91311" w:rsidDel="00753935" w14:paraId="40079529" w14:textId="422F83DA" w:rsidTr="002603EC">
        <w:trPr>
          <w:trHeight w:val="230"/>
          <w:jc w:val="center"/>
          <w:del w:id="721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CF752AF" w14:textId="63262A22" w:rsidR="00032664" w:rsidRPr="00C91311" w:rsidDel="00753935" w:rsidRDefault="00032664" w:rsidP="002603EC">
            <w:pPr>
              <w:keepNext/>
              <w:keepLines/>
              <w:spacing w:after="0"/>
              <w:rPr>
                <w:del w:id="7212" w:author="Anritsu" w:date="2020-08-25T10:41:00Z"/>
                <w:rFonts w:ascii="Arial" w:hAnsi="Arial"/>
                <w:sz w:val="18"/>
                <w:highlight w:val="cyan"/>
              </w:rPr>
            </w:pPr>
            <w:del w:id="7213" w:author="Anritsu" w:date="2020-08-25T10:41:00Z">
              <w:r w:rsidRPr="00C91311" w:rsidDel="00753935">
                <w:rPr>
                  <w:rFonts w:ascii="Arial" w:eastAsia="SimSun" w:hAnsi="Arial"/>
                  <w:sz w:val="18"/>
                  <w:highlight w:val="cyan"/>
                </w:rPr>
                <w:delText>Measurement channel</w:delText>
              </w:r>
            </w:del>
          </w:p>
        </w:tc>
        <w:tc>
          <w:tcPr>
            <w:tcW w:w="912" w:type="dxa"/>
            <w:tcBorders>
              <w:top w:val="single" w:sz="4" w:space="0" w:color="auto"/>
              <w:left w:val="single" w:sz="4" w:space="0" w:color="auto"/>
              <w:bottom w:val="single" w:sz="4" w:space="0" w:color="auto"/>
              <w:right w:val="single" w:sz="4" w:space="0" w:color="auto"/>
            </w:tcBorders>
            <w:vAlign w:val="center"/>
          </w:tcPr>
          <w:p w14:paraId="772BC835" w14:textId="4A2B3491" w:rsidR="00032664" w:rsidRPr="00C91311" w:rsidDel="00753935" w:rsidRDefault="00032664" w:rsidP="002603EC">
            <w:pPr>
              <w:keepNext/>
              <w:keepLines/>
              <w:spacing w:after="0"/>
              <w:jc w:val="center"/>
              <w:rPr>
                <w:del w:id="7214"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5AC81C7" w14:textId="154FB1CE" w:rsidR="00032664" w:rsidRPr="00C91311" w:rsidDel="00753935" w:rsidRDefault="00032664" w:rsidP="002603EC">
            <w:pPr>
              <w:keepNext/>
              <w:keepLines/>
              <w:spacing w:after="0"/>
              <w:jc w:val="center"/>
              <w:rPr>
                <w:del w:id="7215" w:author="Anritsu" w:date="2020-08-25T10:41:00Z"/>
                <w:rFonts w:ascii="Arial" w:eastAsia="SimSun" w:hAnsi="Arial" w:cs="Arial"/>
                <w:sz w:val="18"/>
                <w:szCs w:val="18"/>
                <w:highlight w:val="cyan"/>
                <w:lang w:eastAsia="zh-CN"/>
              </w:rPr>
            </w:pPr>
            <w:del w:id="7216" w:author="Anritsu" w:date="2020-08-25T10:41:00Z">
              <w:r w:rsidRPr="00C91311" w:rsidDel="00753935">
                <w:rPr>
                  <w:rFonts w:ascii="Arial" w:hAnsi="Arial" w:cs="Arial"/>
                  <w:sz w:val="18"/>
                  <w:szCs w:val="18"/>
                  <w:highlight w:val="cyan"/>
                </w:rPr>
                <w:delText>R.PDSCH.</w:delText>
              </w:r>
              <w:r w:rsidRPr="00C91311" w:rsidDel="00753935">
                <w:rPr>
                  <w:rFonts w:ascii="Arial" w:hAnsi="Arial" w:cs="Arial"/>
                  <w:sz w:val="18"/>
                  <w:szCs w:val="18"/>
                  <w:highlight w:val="cyan"/>
                  <w:lang w:eastAsia="zh-CN"/>
                </w:rPr>
                <w:delText>5</w:delText>
              </w:r>
              <w:r w:rsidRPr="00C91311" w:rsidDel="00753935">
                <w:rPr>
                  <w:rFonts w:ascii="Arial" w:hAnsi="Arial" w:cs="Arial"/>
                  <w:sz w:val="18"/>
                  <w:szCs w:val="18"/>
                  <w:highlight w:val="cyan"/>
                </w:rPr>
                <w:delText>-</w:delText>
              </w:r>
              <w:r w:rsidRPr="00C91311" w:rsidDel="00753935">
                <w:rPr>
                  <w:rFonts w:ascii="Arial" w:hAnsi="Arial" w:cs="Arial"/>
                  <w:sz w:val="18"/>
                  <w:szCs w:val="18"/>
                  <w:highlight w:val="cyan"/>
                  <w:lang w:eastAsia="zh-CN"/>
                </w:rPr>
                <w:delText>8</w:delText>
              </w:r>
              <w:r w:rsidRPr="00C91311" w:rsidDel="00753935">
                <w:rPr>
                  <w:rFonts w:ascii="Arial" w:hAnsi="Arial" w:cs="Arial"/>
                  <w:sz w:val="18"/>
                  <w:szCs w:val="18"/>
                  <w:highlight w:val="cyan"/>
                </w:rPr>
                <w:delText>.1 TDD</w:delText>
              </w:r>
            </w:del>
          </w:p>
        </w:tc>
        <w:tc>
          <w:tcPr>
            <w:tcW w:w="1477" w:type="dxa"/>
            <w:tcBorders>
              <w:top w:val="single" w:sz="4" w:space="0" w:color="auto"/>
              <w:left w:val="single" w:sz="4" w:space="0" w:color="auto"/>
              <w:bottom w:val="single" w:sz="4" w:space="0" w:color="auto"/>
              <w:right w:val="single" w:sz="4" w:space="0" w:color="auto"/>
            </w:tcBorders>
            <w:vAlign w:val="center"/>
          </w:tcPr>
          <w:p w14:paraId="25FB981F" w14:textId="13F53CF0" w:rsidR="00032664" w:rsidRPr="00C91311" w:rsidDel="00753935" w:rsidRDefault="00032664" w:rsidP="002603EC">
            <w:pPr>
              <w:keepNext/>
              <w:keepLines/>
              <w:spacing w:after="0"/>
              <w:jc w:val="center"/>
              <w:rPr>
                <w:del w:id="7217" w:author="Anritsu" w:date="2020-08-25T10:41:00Z"/>
                <w:rFonts w:ascii="Arial" w:eastAsia="SimSun" w:hAnsi="Arial" w:cs="Arial"/>
                <w:sz w:val="18"/>
                <w:szCs w:val="18"/>
                <w:highlight w:val="cyan"/>
                <w:lang w:eastAsia="zh-CN"/>
              </w:rPr>
            </w:pPr>
            <w:del w:id="7218" w:author="Anritsu" w:date="2020-08-25T10:41:00Z">
              <w:r w:rsidRPr="00C91311" w:rsidDel="00753935">
                <w:rPr>
                  <w:rFonts w:ascii="Arial" w:hAnsi="Arial" w:cs="Arial"/>
                  <w:sz w:val="18"/>
                  <w:szCs w:val="18"/>
                  <w:highlight w:val="cyan"/>
                </w:rPr>
                <w:delText>R.PDSCH.</w:delText>
              </w:r>
              <w:r w:rsidRPr="00C91311" w:rsidDel="00753935">
                <w:rPr>
                  <w:rFonts w:ascii="Arial" w:hAnsi="Arial" w:cs="Arial"/>
                  <w:sz w:val="18"/>
                  <w:szCs w:val="18"/>
                  <w:highlight w:val="cyan"/>
                  <w:lang w:eastAsia="zh-CN"/>
                </w:rPr>
                <w:delText>5</w:delText>
              </w:r>
              <w:r w:rsidRPr="00C91311" w:rsidDel="00753935">
                <w:rPr>
                  <w:rFonts w:ascii="Arial" w:hAnsi="Arial" w:cs="Arial"/>
                  <w:sz w:val="18"/>
                  <w:szCs w:val="18"/>
                  <w:highlight w:val="cyan"/>
                </w:rPr>
                <w:delText>-</w:delText>
              </w:r>
              <w:r w:rsidRPr="00C91311" w:rsidDel="00753935">
                <w:rPr>
                  <w:rFonts w:ascii="Arial" w:hAnsi="Arial" w:cs="Arial"/>
                  <w:sz w:val="18"/>
                  <w:szCs w:val="18"/>
                  <w:highlight w:val="cyan"/>
                  <w:lang w:eastAsia="zh-CN"/>
                </w:rPr>
                <w:delText>7</w:delText>
              </w:r>
              <w:r w:rsidRPr="00C91311" w:rsidDel="00753935">
                <w:rPr>
                  <w:rFonts w:ascii="Arial" w:hAnsi="Arial" w:cs="Arial"/>
                  <w:sz w:val="18"/>
                  <w:szCs w:val="18"/>
                  <w:highlight w:val="cyan"/>
                </w:rPr>
                <w:delText>.1 TDD</w:delText>
              </w:r>
            </w:del>
          </w:p>
        </w:tc>
      </w:tr>
      <w:tr w:rsidR="00032664" w:rsidRPr="00C91311" w:rsidDel="00753935" w14:paraId="26EF26C5" w14:textId="499CB827" w:rsidTr="002603EC">
        <w:trPr>
          <w:trHeight w:val="230"/>
          <w:jc w:val="center"/>
          <w:del w:id="7219" w:author="Anritsu" w:date="2020-08-25T10:41:00Z"/>
        </w:trPr>
        <w:tc>
          <w:tcPr>
            <w:tcW w:w="7216" w:type="dxa"/>
            <w:gridSpan w:val="5"/>
            <w:tcBorders>
              <w:top w:val="single" w:sz="4" w:space="0" w:color="auto"/>
              <w:left w:val="single" w:sz="4" w:space="0" w:color="auto"/>
              <w:bottom w:val="single" w:sz="4" w:space="0" w:color="auto"/>
              <w:right w:val="single" w:sz="4" w:space="0" w:color="auto"/>
            </w:tcBorders>
            <w:vAlign w:val="center"/>
          </w:tcPr>
          <w:p w14:paraId="7DF20CB3" w14:textId="3EE42BD0" w:rsidR="00032664" w:rsidRPr="00C91311" w:rsidDel="00753935" w:rsidRDefault="00032664" w:rsidP="002603EC">
            <w:pPr>
              <w:keepNext/>
              <w:keepLines/>
              <w:spacing w:after="0"/>
              <w:ind w:left="851" w:hanging="851"/>
              <w:rPr>
                <w:del w:id="7220" w:author="Anritsu" w:date="2020-08-25T10:41:00Z"/>
                <w:rFonts w:ascii="Arial" w:eastAsia="SimSun" w:hAnsi="Arial"/>
                <w:sz w:val="18"/>
                <w:highlight w:val="cyan"/>
              </w:rPr>
            </w:pPr>
            <w:del w:id="7221" w:author="Anritsu" w:date="2020-08-25T10:41:00Z">
              <w:r w:rsidRPr="00C91311" w:rsidDel="00753935">
                <w:rPr>
                  <w:rFonts w:ascii="Arial" w:eastAsia="SimSun" w:hAnsi="Arial"/>
                  <w:sz w:val="18"/>
                  <w:highlight w:val="cyan"/>
                </w:rPr>
                <w:delText>Note 1:</w:delText>
              </w:r>
              <w:r w:rsidRPr="00C91311" w:rsidDel="00753935">
                <w:rPr>
                  <w:rFonts w:ascii="Arial" w:eastAsia="SimSun" w:hAnsi="Arial"/>
                  <w:sz w:val="18"/>
                  <w:highlight w:val="cyan"/>
                  <w:lang w:eastAsia="zh-CN"/>
                </w:rPr>
                <w:tab/>
              </w:r>
              <w:r w:rsidRPr="00C91311" w:rsidDel="00753935">
                <w:rPr>
                  <w:rFonts w:ascii="Arial" w:eastAsia="SimSun" w:hAnsi="Arial"/>
                  <w:sz w:val="18"/>
                  <w:highlight w:val="cyan"/>
                </w:rPr>
                <w:delText>For random precoder selection, the precoder shall be updated in each</w:delText>
              </w:r>
              <w:r w:rsidRPr="00C91311" w:rsidDel="00753935">
                <w:rPr>
                  <w:rFonts w:ascii="Arial" w:eastAsia="SimSun" w:hAnsi="Arial" w:hint="eastAsia"/>
                  <w:sz w:val="18"/>
                  <w:highlight w:val="cyan"/>
                </w:rPr>
                <w:delText xml:space="preserve"> slot</w:delText>
              </w:r>
              <w:r w:rsidRPr="00C91311" w:rsidDel="00753935">
                <w:rPr>
                  <w:rFonts w:ascii="Arial" w:eastAsia="SimSun" w:hAnsi="Arial"/>
                  <w:sz w:val="18"/>
                  <w:highlight w:val="cyan"/>
                </w:rPr>
                <w:delText xml:space="preserve"> (</w:delText>
              </w:r>
              <w:r w:rsidRPr="00C91311" w:rsidDel="00753935">
                <w:rPr>
                  <w:rFonts w:ascii="Arial" w:eastAsia="SimSun" w:hAnsi="Arial" w:hint="eastAsia"/>
                  <w:sz w:val="18"/>
                  <w:highlight w:val="cyan"/>
                  <w:lang w:eastAsia="zh-CN"/>
                </w:rPr>
                <w:delText>0.125</w:delText>
              </w:r>
              <w:r w:rsidRPr="00C91311" w:rsidDel="00753935">
                <w:rPr>
                  <w:rFonts w:ascii="Arial" w:eastAsia="SimSun" w:hAnsi="Arial"/>
                  <w:sz w:val="18"/>
                  <w:highlight w:val="cyan"/>
                </w:rPr>
                <w:delText xml:space="preserve"> ms granularity)</w:delText>
              </w:r>
              <w:r w:rsidRPr="00C91311" w:rsidDel="00753935">
                <w:rPr>
                  <w:rFonts w:ascii="Arial" w:eastAsia="SimSun" w:hAnsi="Arial" w:hint="eastAsia"/>
                  <w:sz w:val="18"/>
                  <w:highlight w:val="cyan"/>
                </w:rPr>
                <w:delText>.</w:delText>
              </w:r>
            </w:del>
          </w:p>
          <w:p w14:paraId="49DE21D1" w14:textId="07893C41" w:rsidR="00032664" w:rsidRPr="00C91311" w:rsidDel="00753935" w:rsidRDefault="00032664" w:rsidP="002603EC">
            <w:pPr>
              <w:keepNext/>
              <w:keepLines/>
              <w:spacing w:after="0"/>
              <w:ind w:left="851" w:hanging="851"/>
              <w:rPr>
                <w:del w:id="7222" w:author="Anritsu" w:date="2020-08-25T10:41:00Z"/>
                <w:rFonts w:ascii="Arial" w:eastAsia="SimSun" w:hAnsi="Arial"/>
                <w:sz w:val="18"/>
                <w:highlight w:val="cyan"/>
              </w:rPr>
            </w:pPr>
            <w:del w:id="7223" w:author="Anritsu" w:date="2020-08-25T10:41:00Z">
              <w:r w:rsidRPr="00C91311" w:rsidDel="00753935">
                <w:rPr>
                  <w:rFonts w:ascii="Arial" w:eastAsia="SimSun" w:hAnsi="Arial"/>
                  <w:sz w:val="18"/>
                  <w:highlight w:val="cyan"/>
                </w:rPr>
                <w:delText>Note 2:</w:delText>
              </w:r>
              <w:r w:rsidRPr="00C91311" w:rsidDel="00753935">
                <w:rPr>
                  <w:rFonts w:ascii="Arial" w:eastAsia="SimSun" w:hAnsi="Arial"/>
                  <w:sz w:val="18"/>
                  <w:highlight w:val="cyan"/>
                </w:rPr>
                <w:tab/>
                <w:delText xml:space="preserve">If the UE reports in an available uplink reporting instance at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#n based on PMI estimation at a downlink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 xml:space="preserve"> not later than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4</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rPr>
                <w:delText xml:space="preserve">, this reported PMI cannot be applied at the gNB downlink before </w:delText>
              </w:r>
              <w:r w:rsidRPr="00C91311" w:rsidDel="00753935">
                <w:rPr>
                  <w:rFonts w:ascii="Arial" w:eastAsia="SimSun" w:hAnsi="Arial" w:hint="eastAsia"/>
                  <w:sz w:val="18"/>
                  <w:highlight w:val="cyan"/>
                  <w:lang w:eastAsia="zh-CN"/>
                </w:rPr>
                <w:delText>slot</w:delText>
              </w:r>
              <w:r w:rsidRPr="00C91311" w:rsidDel="00753935">
                <w:rPr>
                  <w:rFonts w:ascii="Arial" w:eastAsia="SimSun" w:hAnsi="Arial"/>
                  <w:sz w:val="18"/>
                  <w:highlight w:val="cyan"/>
                </w:rPr>
                <w:delText>#(n+</w:delText>
              </w:r>
              <w:r w:rsidRPr="00C91311" w:rsidDel="00753935">
                <w:rPr>
                  <w:rFonts w:ascii="Arial" w:eastAsia="SimSun" w:hAnsi="Arial" w:hint="eastAsia"/>
                  <w:sz w:val="18"/>
                  <w:highlight w:val="cyan"/>
                  <w:lang w:eastAsia="zh-CN"/>
                </w:rPr>
                <w:delText>4</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rPr>
                <w:delText>.</w:delText>
              </w:r>
            </w:del>
          </w:p>
          <w:p w14:paraId="69C43341" w14:textId="031EA496" w:rsidR="00032664" w:rsidRPr="00C91311" w:rsidDel="00753935" w:rsidRDefault="00032664" w:rsidP="002603EC">
            <w:pPr>
              <w:keepNext/>
              <w:keepLines/>
              <w:spacing w:after="0"/>
              <w:ind w:left="851" w:hanging="851"/>
              <w:rPr>
                <w:del w:id="7224" w:author="Anritsu" w:date="2020-08-25T10:41:00Z"/>
                <w:rFonts w:ascii="Arial" w:eastAsia="SimSun" w:hAnsi="Arial"/>
                <w:sz w:val="18"/>
                <w:highlight w:val="cyan"/>
                <w:lang w:eastAsia="zh-CN"/>
              </w:rPr>
            </w:pPr>
            <w:del w:id="7225" w:author="Anritsu" w:date="2020-08-25T10:41:00Z">
              <w:r w:rsidRPr="00C91311" w:rsidDel="00753935">
                <w:rPr>
                  <w:rFonts w:ascii="Arial" w:eastAsia="SimSun" w:hAnsi="Arial" w:hint="eastAsia"/>
                  <w:sz w:val="18"/>
                  <w:highlight w:val="cyan"/>
                </w:rPr>
                <w:delText xml:space="preserve">Note </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hint="eastAsia"/>
                  <w:sz w:val="18"/>
                  <w:highlight w:val="cyan"/>
                </w:rPr>
                <w:delText>:</w:delText>
              </w:r>
              <w:r w:rsidRPr="00C91311" w:rsidDel="00753935">
                <w:rPr>
                  <w:rFonts w:ascii="Arial" w:eastAsia="SimSun" w:hAnsi="Arial"/>
                  <w:sz w:val="18"/>
                  <w:highlight w:val="cyan"/>
                </w:rPr>
                <w:tab/>
                <w:delText xml:space="preserve">Randomization of the principle beam direction shall be used as specified in </w:delText>
              </w:r>
              <w:r w:rsidRPr="00C91311" w:rsidDel="00753935">
                <w:rPr>
                  <w:rFonts w:ascii="Arial" w:eastAsia="SimSun" w:hAnsi="Arial" w:hint="eastAsia"/>
                  <w:sz w:val="18"/>
                  <w:szCs w:val="18"/>
                  <w:highlight w:val="cyan"/>
                  <w:lang w:eastAsia="zh-CN"/>
                </w:rPr>
                <w:delText xml:space="preserve">Annex </w:delText>
              </w:r>
              <w:r w:rsidRPr="00C91311" w:rsidDel="00753935">
                <w:rPr>
                  <w:rFonts w:ascii="Arial" w:eastAsia="SimSun" w:hAnsi="Arial"/>
                  <w:sz w:val="18"/>
                  <w:szCs w:val="18"/>
                  <w:highlight w:val="cyan"/>
                </w:rPr>
                <w:delText>B.2.3.2</w:delText>
              </w:r>
              <w:r w:rsidRPr="00C91311" w:rsidDel="00753935">
                <w:rPr>
                  <w:rFonts w:ascii="Arial" w:eastAsia="SimSun" w:hAnsi="Arial" w:hint="eastAsia"/>
                  <w:sz w:val="18"/>
                  <w:szCs w:val="18"/>
                  <w:highlight w:val="cyan"/>
                </w:rPr>
                <w:delText>.3</w:delText>
              </w:r>
              <w:r w:rsidRPr="00C91311" w:rsidDel="00753935">
                <w:rPr>
                  <w:rFonts w:ascii="Arial" w:eastAsia="SimSun" w:hAnsi="Arial" w:hint="eastAsia"/>
                  <w:sz w:val="18"/>
                  <w:highlight w:val="cyan"/>
                </w:rPr>
                <w:delText>.</w:delText>
              </w:r>
            </w:del>
          </w:p>
        </w:tc>
      </w:tr>
    </w:tbl>
    <w:p w14:paraId="1E28F092" w14:textId="77777777" w:rsidR="00753935" w:rsidRPr="00C91311" w:rsidRDefault="00753935" w:rsidP="00753935">
      <w:pPr>
        <w:pStyle w:val="TH"/>
        <w:rPr>
          <w:ins w:id="7226" w:author="Anritsu" w:date="2020-08-25T10:41:00Z"/>
          <w:highlight w:val="cyan"/>
          <w:lang w:eastAsia="zh-CN"/>
        </w:rPr>
      </w:pPr>
      <w:ins w:id="7227" w:author="Anritsu" w:date="2020-08-25T10:41:00Z">
        <w:r w:rsidRPr="00C91311">
          <w:rPr>
            <w:highlight w:val="cyan"/>
          </w:rPr>
          <w:t xml:space="preserve">Table </w:t>
        </w:r>
        <w:r w:rsidRPr="00C91311">
          <w:rPr>
            <w:rFonts w:hint="eastAsia"/>
            <w:highlight w:val="cyan"/>
            <w:lang w:eastAsia="zh-CN"/>
          </w:rPr>
          <w:t>8.3.2.2.1-1</w:t>
        </w:r>
        <w:r w:rsidRPr="00C91311">
          <w:rPr>
            <w:highlight w:val="cyan"/>
          </w:rPr>
          <w:t xml:space="preserve">: </w:t>
        </w:r>
        <w:r w:rsidRPr="00C91311">
          <w:rPr>
            <w:rFonts w:hint="eastAsia"/>
            <w:highlight w:val="cyan"/>
            <w:lang w:eastAsia="zh-CN"/>
          </w:rPr>
          <w:t>T</w:t>
        </w:r>
        <w:r w:rsidRPr="00C91311">
          <w:rPr>
            <w:highlight w:val="cyan"/>
          </w:rPr>
          <w:t xml:space="preserve">est parameters </w:t>
        </w:r>
        <w:r w:rsidRPr="00C91311">
          <w:rPr>
            <w:rFonts w:hint="eastAsia"/>
            <w:highlight w:val="cyan"/>
            <w:lang w:eastAsia="zh-CN"/>
          </w:rPr>
          <w:t>(single layer)</w:t>
        </w:r>
      </w:ins>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822"/>
        <w:gridCol w:w="912"/>
        <w:gridCol w:w="1524"/>
        <w:gridCol w:w="1477"/>
      </w:tblGrid>
      <w:tr w:rsidR="00753935" w:rsidRPr="00C91311" w14:paraId="30DD8D70" w14:textId="77777777" w:rsidTr="002603EC">
        <w:trPr>
          <w:trHeight w:val="230"/>
          <w:jc w:val="center"/>
          <w:ins w:id="722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23A1C7F7" w14:textId="77777777" w:rsidR="00753935" w:rsidRPr="00C91311" w:rsidRDefault="00753935" w:rsidP="002603EC">
            <w:pPr>
              <w:keepNext/>
              <w:keepLines/>
              <w:spacing w:after="0"/>
              <w:jc w:val="center"/>
              <w:rPr>
                <w:ins w:id="7229" w:author="Anritsu" w:date="2020-08-25T10:41:00Z"/>
                <w:rFonts w:ascii="Arial" w:hAnsi="Arial"/>
                <w:b/>
                <w:sz w:val="18"/>
                <w:highlight w:val="cyan"/>
              </w:rPr>
            </w:pPr>
            <w:ins w:id="7230" w:author="Anritsu" w:date="2020-08-25T10:41:00Z">
              <w:r w:rsidRPr="00C91311">
                <w:rPr>
                  <w:rFonts w:ascii="Arial" w:eastAsia="SimSun" w:hAnsi="Arial"/>
                  <w:b/>
                  <w:sz w:val="18"/>
                  <w:highlight w:val="cyan"/>
                </w:rPr>
                <w:t>Parameter</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108107AE" w14:textId="77777777" w:rsidR="00753935" w:rsidRPr="00C91311" w:rsidRDefault="00753935" w:rsidP="002603EC">
            <w:pPr>
              <w:keepNext/>
              <w:keepLines/>
              <w:spacing w:after="0"/>
              <w:jc w:val="center"/>
              <w:rPr>
                <w:ins w:id="7231" w:author="Anritsu" w:date="2020-08-25T10:41:00Z"/>
                <w:rFonts w:ascii="Arial" w:hAnsi="Arial"/>
                <w:b/>
                <w:sz w:val="18"/>
                <w:highlight w:val="cyan"/>
              </w:rPr>
            </w:pPr>
            <w:ins w:id="7232" w:author="Anritsu" w:date="2020-08-25T10:41:00Z">
              <w:r w:rsidRPr="00C91311">
                <w:rPr>
                  <w:rFonts w:ascii="Arial" w:eastAsia="SimSun" w:hAnsi="Arial"/>
                  <w:b/>
                  <w:sz w:val="18"/>
                  <w:highlight w:val="cyan"/>
                </w:rPr>
                <w:t>Unit</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4110537C" w14:textId="77777777" w:rsidR="00753935" w:rsidRPr="00C91311" w:rsidRDefault="00753935" w:rsidP="002603EC">
            <w:pPr>
              <w:keepNext/>
              <w:keepLines/>
              <w:spacing w:after="0"/>
              <w:jc w:val="center"/>
              <w:rPr>
                <w:ins w:id="7233" w:author="Anritsu" w:date="2020-08-25T10:41:00Z"/>
                <w:rFonts w:ascii="Arial" w:hAnsi="Arial"/>
                <w:b/>
                <w:sz w:val="18"/>
                <w:highlight w:val="cyan"/>
              </w:rPr>
            </w:pPr>
            <w:ins w:id="7234" w:author="Anritsu" w:date="2020-08-25T10:41:00Z">
              <w:r w:rsidRPr="00C91311">
                <w:rPr>
                  <w:rFonts w:ascii="Arial" w:eastAsia="SimSun" w:hAnsi="Arial"/>
                  <w:b/>
                  <w:sz w:val="18"/>
                  <w:highlight w:val="cyan"/>
                </w:rPr>
                <w:t>Test 1</w:t>
              </w:r>
            </w:ins>
          </w:p>
        </w:tc>
        <w:tc>
          <w:tcPr>
            <w:tcW w:w="1477" w:type="dxa"/>
            <w:tcBorders>
              <w:top w:val="single" w:sz="4" w:space="0" w:color="auto"/>
              <w:left w:val="single" w:sz="4" w:space="0" w:color="auto"/>
              <w:bottom w:val="single" w:sz="4" w:space="0" w:color="auto"/>
              <w:right w:val="single" w:sz="4" w:space="0" w:color="auto"/>
            </w:tcBorders>
            <w:vAlign w:val="center"/>
          </w:tcPr>
          <w:p w14:paraId="2A5F9B82" w14:textId="77777777" w:rsidR="00753935" w:rsidRPr="00C91311" w:rsidRDefault="00753935" w:rsidP="002603EC">
            <w:pPr>
              <w:keepNext/>
              <w:keepLines/>
              <w:spacing w:after="0"/>
              <w:jc w:val="center"/>
              <w:rPr>
                <w:ins w:id="7235" w:author="Anritsu" w:date="2020-08-25T10:41:00Z"/>
                <w:rFonts w:ascii="Arial" w:hAnsi="Arial"/>
                <w:b/>
                <w:sz w:val="18"/>
                <w:highlight w:val="cyan"/>
                <w:lang w:eastAsia="zh-CN"/>
              </w:rPr>
            </w:pPr>
            <w:ins w:id="7236" w:author="Anritsu" w:date="2020-08-25T10:41:00Z">
              <w:r w:rsidRPr="00C91311">
                <w:rPr>
                  <w:rFonts w:ascii="Arial" w:eastAsia="SimSun" w:hAnsi="Arial"/>
                  <w:b/>
                  <w:sz w:val="18"/>
                  <w:highlight w:val="cyan"/>
                </w:rPr>
                <w:t xml:space="preserve">Test </w:t>
              </w:r>
              <w:r w:rsidRPr="00C91311">
                <w:rPr>
                  <w:rFonts w:ascii="Arial" w:eastAsia="SimSun" w:hAnsi="Arial" w:hint="eastAsia"/>
                  <w:b/>
                  <w:sz w:val="18"/>
                  <w:highlight w:val="cyan"/>
                  <w:lang w:eastAsia="zh-CN"/>
                </w:rPr>
                <w:t>2</w:t>
              </w:r>
            </w:ins>
          </w:p>
        </w:tc>
      </w:tr>
      <w:tr w:rsidR="00753935" w:rsidRPr="00C91311" w14:paraId="4AF466FF" w14:textId="77777777" w:rsidTr="002603EC">
        <w:trPr>
          <w:trHeight w:val="230"/>
          <w:jc w:val="center"/>
          <w:ins w:id="723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E87D8E8" w14:textId="77777777" w:rsidR="00753935" w:rsidRPr="00C91311" w:rsidRDefault="00753935" w:rsidP="002603EC">
            <w:pPr>
              <w:keepNext/>
              <w:keepLines/>
              <w:spacing w:after="0"/>
              <w:rPr>
                <w:ins w:id="7238" w:author="Anritsu" w:date="2020-08-25T10:41:00Z"/>
                <w:rFonts w:ascii="Arial" w:hAnsi="Arial"/>
                <w:sz w:val="18"/>
                <w:highlight w:val="cyan"/>
              </w:rPr>
            </w:pPr>
            <w:ins w:id="7239" w:author="Anritsu" w:date="2020-08-25T10:41:00Z">
              <w:r w:rsidRPr="00C91311">
                <w:rPr>
                  <w:rFonts w:ascii="Arial" w:eastAsia="SimSun" w:hAnsi="Arial"/>
                  <w:sz w:val="18"/>
                  <w:highlight w:val="cyan"/>
                </w:rPr>
                <w:t>Bandwidth</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7C99003D" w14:textId="77777777" w:rsidR="00753935" w:rsidRPr="00C91311" w:rsidRDefault="00753935" w:rsidP="002603EC">
            <w:pPr>
              <w:keepNext/>
              <w:keepLines/>
              <w:spacing w:after="0"/>
              <w:jc w:val="center"/>
              <w:rPr>
                <w:ins w:id="7240" w:author="Anritsu" w:date="2020-08-25T10:41:00Z"/>
                <w:rFonts w:ascii="Arial" w:hAnsi="Arial"/>
                <w:sz w:val="18"/>
                <w:highlight w:val="cyan"/>
              </w:rPr>
            </w:pPr>
            <w:ins w:id="7241" w:author="Anritsu" w:date="2020-08-25T10:41:00Z">
              <w:r w:rsidRPr="00C91311">
                <w:rPr>
                  <w:rFonts w:ascii="Arial" w:eastAsia="SimSun" w:hAnsi="Arial"/>
                  <w:sz w:val="18"/>
                  <w:highlight w:val="cyan"/>
                </w:rPr>
                <w:t>MHz</w:t>
              </w:r>
            </w:ins>
          </w:p>
        </w:tc>
        <w:tc>
          <w:tcPr>
            <w:tcW w:w="1524" w:type="dxa"/>
            <w:tcBorders>
              <w:top w:val="single" w:sz="4" w:space="0" w:color="auto"/>
              <w:left w:val="single" w:sz="4" w:space="0" w:color="auto"/>
              <w:bottom w:val="single" w:sz="4" w:space="0" w:color="auto"/>
              <w:right w:val="single" w:sz="4" w:space="0" w:color="auto"/>
            </w:tcBorders>
            <w:vAlign w:val="center"/>
          </w:tcPr>
          <w:p w14:paraId="14AB1AB3" w14:textId="77777777" w:rsidR="00753935" w:rsidRPr="00C91311" w:rsidRDefault="00753935" w:rsidP="002603EC">
            <w:pPr>
              <w:keepNext/>
              <w:keepLines/>
              <w:spacing w:after="0"/>
              <w:jc w:val="center"/>
              <w:rPr>
                <w:ins w:id="7242" w:author="Anritsu" w:date="2020-08-25T10:41:00Z"/>
                <w:rFonts w:ascii="Arial" w:eastAsia="SimSun" w:hAnsi="Arial"/>
                <w:sz w:val="18"/>
                <w:highlight w:val="cyan"/>
                <w:lang w:eastAsia="zh-CN"/>
              </w:rPr>
            </w:pPr>
            <w:ins w:id="7243" w:author="Anritsu" w:date="2020-08-25T10:41:00Z">
              <w:r w:rsidRPr="00C91311">
                <w:rPr>
                  <w:rFonts w:ascii="Arial" w:eastAsia="SimSun" w:hAnsi="Arial" w:hint="eastAsia"/>
                  <w:sz w:val="18"/>
                  <w:highlight w:val="cyan"/>
                  <w:lang w:eastAsia="zh-CN"/>
                </w:rPr>
                <w:t>100</w:t>
              </w:r>
            </w:ins>
          </w:p>
        </w:tc>
        <w:tc>
          <w:tcPr>
            <w:tcW w:w="1477" w:type="dxa"/>
            <w:tcBorders>
              <w:top w:val="single" w:sz="4" w:space="0" w:color="auto"/>
              <w:left w:val="single" w:sz="4" w:space="0" w:color="auto"/>
              <w:bottom w:val="single" w:sz="4" w:space="0" w:color="auto"/>
              <w:right w:val="single" w:sz="4" w:space="0" w:color="auto"/>
            </w:tcBorders>
            <w:vAlign w:val="center"/>
          </w:tcPr>
          <w:p w14:paraId="032C0625" w14:textId="77777777" w:rsidR="00753935" w:rsidRPr="00C91311" w:rsidRDefault="00753935" w:rsidP="002603EC">
            <w:pPr>
              <w:keepNext/>
              <w:keepLines/>
              <w:spacing w:after="0"/>
              <w:jc w:val="center"/>
              <w:rPr>
                <w:ins w:id="7244" w:author="Anritsu" w:date="2020-08-25T10:41:00Z"/>
                <w:rFonts w:ascii="Arial" w:eastAsia="SimSun" w:hAnsi="Arial"/>
                <w:sz w:val="18"/>
                <w:highlight w:val="cyan"/>
                <w:lang w:eastAsia="zh-CN"/>
              </w:rPr>
            </w:pPr>
            <w:ins w:id="7245" w:author="Anritsu" w:date="2020-08-25T10:41:00Z">
              <w:r w:rsidRPr="00C91311">
                <w:rPr>
                  <w:rFonts w:ascii="Arial" w:eastAsia="SimSun" w:hAnsi="Arial" w:hint="eastAsia"/>
                  <w:sz w:val="18"/>
                  <w:highlight w:val="cyan"/>
                  <w:lang w:eastAsia="zh-CN"/>
                </w:rPr>
                <w:t>100</w:t>
              </w:r>
            </w:ins>
          </w:p>
        </w:tc>
      </w:tr>
      <w:tr w:rsidR="00753935" w:rsidRPr="00C91311" w14:paraId="1150E735" w14:textId="77777777" w:rsidTr="002603EC">
        <w:trPr>
          <w:trHeight w:val="230"/>
          <w:jc w:val="center"/>
          <w:ins w:id="724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D202F44" w14:textId="77777777" w:rsidR="00753935" w:rsidRPr="00C91311" w:rsidRDefault="00753935" w:rsidP="002603EC">
            <w:pPr>
              <w:keepNext/>
              <w:keepLines/>
              <w:spacing w:after="0"/>
              <w:rPr>
                <w:ins w:id="7247" w:author="Anritsu" w:date="2020-08-25T10:41:00Z"/>
                <w:rFonts w:ascii="Arial" w:eastAsia="SimSun" w:hAnsi="Arial"/>
                <w:sz w:val="18"/>
                <w:highlight w:val="cyan"/>
              </w:rPr>
            </w:pPr>
            <w:ins w:id="7248" w:author="Anritsu" w:date="2020-08-25T10:41:00Z">
              <w:r w:rsidRPr="00C91311">
                <w:rPr>
                  <w:rFonts w:ascii="Arial" w:eastAsia="SimSun" w:hAnsi="Arial"/>
                  <w:sz w:val="18"/>
                  <w:highlight w:val="cyan"/>
                </w:rPr>
                <w:t>Subcarrier spacing</w:t>
              </w:r>
            </w:ins>
          </w:p>
        </w:tc>
        <w:tc>
          <w:tcPr>
            <w:tcW w:w="912" w:type="dxa"/>
            <w:tcBorders>
              <w:top w:val="single" w:sz="4" w:space="0" w:color="auto"/>
              <w:left w:val="single" w:sz="4" w:space="0" w:color="auto"/>
              <w:bottom w:val="single" w:sz="4" w:space="0" w:color="auto"/>
              <w:right w:val="single" w:sz="4" w:space="0" w:color="auto"/>
            </w:tcBorders>
            <w:vAlign w:val="center"/>
          </w:tcPr>
          <w:p w14:paraId="76C1FA06" w14:textId="77777777" w:rsidR="00753935" w:rsidRPr="00C91311" w:rsidRDefault="00753935" w:rsidP="002603EC">
            <w:pPr>
              <w:keepNext/>
              <w:keepLines/>
              <w:spacing w:after="0"/>
              <w:jc w:val="center"/>
              <w:rPr>
                <w:ins w:id="7249" w:author="Anritsu" w:date="2020-08-25T10:41:00Z"/>
                <w:rFonts w:ascii="Arial" w:eastAsia="SimSun" w:hAnsi="Arial"/>
                <w:sz w:val="18"/>
                <w:highlight w:val="cyan"/>
              </w:rPr>
            </w:pPr>
            <w:ins w:id="7250" w:author="Anritsu" w:date="2020-08-25T10:41:00Z">
              <w:r w:rsidRPr="00C91311">
                <w:rPr>
                  <w:rFonts w:ascii="Arial" w:eastAsia="SimSun" w:hAnsi="Arial"/>
                  <w:sz w:val="18"/>
                  <w:highlight w:val="cyan"/>
                </w:rPr>
                <w:t>kHz</w:t>
              </w:r>
            </w:ins>
          </w:p>
        </w:tc>
        <w:tc>
          <w:tcPr>
            <w:tcW w:w="1524" w:type="dxa"/>
            <w:tcBorders>
              <w:top w:val="single" w:sz="4" w:space="0" w:color="auto"/>
              <w:left w:val="single" w:sz="4" w:space="0" w:color="auto"/>
              <w:bottom w:val="single" w:sz="4" w:space="0" w:color="auto"/>
              <w:right w:val="single" w:sz="4" w:space="0" w:color="auto"/>
            </w:tcBorders>
            <w:vAlign w:val="center"/>
          </w:tcPr>
          <w:p w14:paraId="0AA1AC79" w14:textId="77777777" w:rsidR="00753935" w:rsidRPr="00C91311" w:rsidRDefault="00753935" w:rsidP="002603EC">
            <w:pPr>
              <w:keepNext/>
              <w:keepLines/>
              <w:spacing w:after="0"/>
              <w:jc w:val="center"/>
              <w:rPr>
                <w:ins w:id="7251" w:author="Anritsu" w:date="2020-08-25T10:41:00Z"/>
                <w:rFonts w:ascii="Arial" w:eastAsia="SimSun" w:hAnsi="Arial"/>
                <w:sz w:val="18"/>
                <w:highlight w:val="cyan"/>
                <w:lang w:eastAsia="zh-CN"/>
              </w:rPr>
            </w:pPr>
            <w:ins w:id="7252" w:author="Anritsu" w:date="2020-08-25T10:41:00Z">
              <w:r w:rsidRPr="00C91311">
                <w:rPr>
                  <w:rFonts w:ascii="Arial" w:hAnsi="Arial"/>
                  <w:sz w:val="18"/>
                  <w:highlight w:val="cyan"/>
                </w:rPr>
                <w:t>120</w:t>
              </w:r>
            </w:ins>
          </w:p>
        </w:tc>
        <w:tc>
          <w:tcPr>
            <w:tcW w:w="1477" w:type="dxa"/>
            <w:tcBorders>
              <w:top w:val="single" w:sz="4" w:space="0" w:color="auto"/>
              <w:left w:val="single" w:sz="4" w:space="0" w:color="auto"/>
              <w:bottom w:val="single" w:sz="4" w:space="0" w:color="auto"/>
              <w:right w:val="single" w:sz="4" w:space="0" w:color="auto"/>
            </w:tcBorders>
            <w:vAlign w:val="center"/>
          </w:tcPr>
          <w:p w14:paraId="77624DD5" w14:textId="77777777" w:rsidR="00753935" w:rsidRPr="00C91311" w:rsidRDefault="00753935" w:rsidP="002603EC">
            <w:pPr>
              <w:keepNext/>
              <w:keepLines/>
              <w:spacing w:after="0"/>
              <w:jc w:val="center"/>
              <w:rPr>
                <w:ins w:id="7253" w:author="Anritsu" w:date="2020-08-25T10:41:00Z"/>
                <w:rFonts w:ascii="Arial" w:eastAsia="SimSun" w:hAnsi="Arial"/>
                <w:sz w:val="18"/>
                <w:highlight w:val="cyan"/>
                <w:lang w:eastAsia="zh-CN"/>
              </w:rPr>
            </w:pPr>
            <w:ins w:id="7254" w:author="Anritsu" w:date="2020-08-25T10:41:00Z">
              <w:r w:rsidRPr="00C91311">
                <w:rPr>
                  <w:rFonts w:ascii="Arial" w:hAnsi="Arial"/>
                  <w:sz w:val="18"/>
                  <w:highlight w:val="cyan"/>
                </w:rPr>
                <w:t>120</w:t>
              </w:r>
            </w:ins>
          </w:p>
        </w:tc>
      </w:tr>
      <w:tr w:rsidR="00753935" w:rsidRPr="00C91311" w14:paraId="655E24AB" w14:textId="77777777" w:rsidTr="002603EC">
        <w:trPr>
          <w:trHeight w:val="230"/>
          <w:jc w:val="center"/>
          <w:ins w:id="725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7C29546" w14:textId="77777777" w:rsidR="00753935" w:rsidRPr="00C91311" w:rsidRDefault="00753935" w:rsidP="002603EC">
            <w:pPr>
              <w:keepNext/>
              <w:keepLines/>
              <w:spacing w:after="0"/>
              <w:rPr>
                <w:ins w:id="7256" w:author="Anritsu" w:date="2020-08-25T10:41:00Z"/>
                <w:rFonts w:ascii="Arial" w:eastAsia="SimSun" w:hAnsi="Arial"/>
                <w:sz w:val="18"/>
                <w:highlight w:val="cyan"/>
                <w:lang w:eastAsia="zh-CN"/>
              </w:rPr>
            </w:pPr>
            <w:ins w:id="7257" w:author="Anritsu" w:date="2020-08-25T10:41:00Z">
              <w:r w:rsidRPr="00C91311">
                <w:rPr>
                  <w:rFonts w:ascii="Arial" w:eastAsia="SimSun" w:hAnsi="Arial" w:hint="eastAsia"/>
                  <w:sz w:val="18"/>
                  <w:highlight w:val="cyan"/>
                  <w:lang w:eastAsia="zh-CN"/>
                </w:rPr>
                <w:t>TDD DL-UL configuration</w:t>
              </w:r>
            </w:ins>
          </w:p>
        </w:tc>
        <w:tc>
          <w:tcPr>
            <w:tcW w:w="912" w:type="dxa"/>
            <w:tcBorders>
              <w:top w:val="single" w:sz="4" w:space="0" w:color="auto"/>
              <w:left w:val="single" w:sz="4" w:space="0" w:color="auto"/>
              <w:bottom w:val="single" w:sz="4" w:space="0" w:color="auto"/>
              <w:right w:val="single" w:sz="4" w:space="0" w:color="auto"/>
            </w:tcBorders>
            <w:vAlign w:val="center"/>
          </w:tcPr>
          <w:p w14:paraId="2EE58109" w14:textId="77777777" w:rsidR="00753935" w:rsidRPr="00C91311" w:rsidRDefault="00753935" w:rsidP="002603EC">
            <w:pPr>
              <w:keepNext/>
              <w:keepLines/>
              <w:spacing w:after="0"/>
              <w:jc w:val="center"/>
              <w:rPr>
                <w:ins w:id="7258"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594119C" w14:textId="77777777" w:rsidR="00753935" w:rsidRPr="00C91311" w:rsidRDefault="00753935" w:rsidP="002603EC">
            <w:pPr>
              <w:keepNext/>
              <w:keepLines/>
              <w:spacing w:after="0"/>
              <w:jc w:val="center"/>
              <w:rPr>
                <w:ins w:id="7259" w:author="Anritsu" w:date="2020-08-25T10:41:00Z"/>
                <w:rFonts w:ascii="Arial" w:eastAsia="SimSun" w:hAnsi="Arial"/>
                <w:sz w:val="18"/>
                <w:highlight w:val="cyan"/>
                <w:lang w:eastAsia="zh-CN"/>
              </w:rPr>
            </w:pPr>
            <w:ins w:id="7260" w:author="Anritsu" w:date="2020-08-25T10:41:00Z">
              <w:r w:rsidRPr="00C91311">
                <w:rPr>
                  <w:rFonts w:ascii="Arial" w:eastAsia="SimSun" w:hAnsi="Arial" w:hint="eastAsia"/>
                  <w:sz w:val="18"/>
                  <w:highlight w:val="cyan"/>
                  <w:lang w:eastAsia="zh-CN"/>
                </w:rPr>
                <w:t>FR2.120-2 as specified in Annex A.1.3</w:t>
              </w:r>
            </w:ins>
          </w:p>
        </w:tc>
        <w:tc>
          <w:tcPr>
            <w:tcW w:w="1477" w:type="dxa"/>
            <w:tcBorders>
              <w:top w:val="single" w:sz="4" w:space="0" w:color="auto"/>
              <w:left w:val="single" w:sz="4" w:space="0" w:color="auto"/>
              <w:bottom w:val="single" w:sz="4" w:space="0" w:color="auto"/>
              <w:right w:val="single" w:sz="4" w:space="0" w:color="auto"/>
            </w:tcBorders>
            <w:vAlign w:val="center"/>
          </w:tcPr>
          <w:p w14:paraId="0C745143" w14:textId="77777777" w:rsidR="00753935" w:rsidRPr="00C91311" w:rsidRDefault="00753935" w:rsidP="002603EC">
            <w:pPr>
              <w:keepNext/>
              <w:keepLines/>
              <w:spacing w:after="0"/>
              <w:jc w:val="center"/>
              <w:rPr>
                <w:ins w:id="7261" w:author="Anritsu" w:date="2020-08-25T10:41:00Z"/>
                <w:rFonts w:ascii="Arial" w:eastAsia="SimSun" w:hAnsi="Arial"/>
                <w:sz w:val="18"/>
                <w:highlight w:val="cyan"/>
                <w:lang w:eastAsia="zh-CN"/>
              </w:rPr>
            </w:pPr>
            <w:ins w:id="7262" w:author="Anritsu" w:date="2020-08-25T10:41:00Z">
              <w:r w:rsidRPr="00C91311">
                <w:rPr>
                  <w:rFonts w:ascii="Arial" w:eastAsia="SimSun" w:hAnsi="Arial" w:hint="eastAsia"/>
                  <w:sz w:val="18"/>
                  <w:highlight w:val="cyan"/>
                  <w:lang w:eastAsia="zh-CN"/>
                </w:rPr>
                <w:t>FR2.120-1 as specified in Annex A.1.3</w:t>
              </w:r>
            </w:ins>
          </w:p>
        </w:tc>
      </w:tr>
      <w:tr w:rsidR="00753935" w:rsidRPr="00C91311" w14:paraId="5747A62A" w14:textId="77777777" w:rsidTr="002603EC">
        <w:trPr>
          <w:trHeight w:val="230"/>
          <w:jc w:val="center"/>
          <w:ins w:id="726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7B1B033" w14:textId="77777777" w:rsidR="00753935" w:rsidRPr="00C91311" w:rsidRDefault="00753935" w:rsidP="002603EC">
            <w:pPr>
              <w:keepNext/>
              <w:keepLines/>
              <w:spacing w:after="0"/>
              <w:rPr>
                <w:ins w:id="7264" w:author="Anritsu" w:date="2020-08-25T10:41:00Z"/>
                <w:rFonts w:ascii="Arial" w:hAnsi="Arial"/>
                <w:sz w:val="18"/>
                <w:highlight w:val="cyan"/>
              </w:rPr>
            </w:pPr>
            <w:ins w:id="7265" w:author="Anritsu" w:date="2020-08-25T10:41:00Z">
              <w:r w:rsidRPr="00C91311">
                <w:rPr>
                  <w:rFonts w:ascii="Arial" w:eastAsia="SimSun" w:hAnsi="Arial"/>
                  <w:sz w:val="18"/>
                  <w:highlight w:val="cyan"/>
                </w:rPr>
                <w:t>Propagation channel</w:t>
              </w:r>
            </w:ins>
          </w:p>
        </w:tc>
        <w:tc>
          <w:tcPr>
            <w:tcW w:w="912" w:type="dxa"/>
            <w:tcBorders>
              <w:top w:val="single" w:sz="4" w:space="0" w:color="auto"/>
              <w:left w:val="single" w:sz="4" w:space="0" w:color="auto"/>
              <w:bottom w:val="single" w:sz="4" w:space="0" w:color="auto"/>
              <w:right w:val="single" w:sz="4" w:space="0" w:color="auto"/>
            </w:tcBorders>
            <w:vAlign w:val="center"/>
          </w:tcPr>
          <w:p w14:paraId="26C18CF0" w14:textId="77777777" w:rsidR="00753935" w:rsidRPr="00C91311" w:rsidRDefault="00753935" w:rsidP="002603EC">
            <w:pPr>
              <w:keepNext/>
              <w:keepLines/>
              <w:spacing w:after="0"/>
              <w:jc w:val="center"/>
              <w:rPr>
                <w:ins w:id="7266"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A48A90E" w14:textId="77777777" w:rsidR="00753935" w:rsidRPr="00C91311" w:rsidRDefault="00753935" w:rsidP="002603EC">
            <w:pPr>
              <w:keepNext/>
              <w:keepLines/>
              <w:spacing w:after="0"/>
              <w:jc w:val="center"/>
              <w:rPr>
                <w:ins w:id="7267" w:author="Anritsu" w:date="2020-08-25T10:41:00Z"/>
                <w:rFonts w:ascii="Arial" w:eastAsia="SimSun" w:hAnsi="Arial"/>
                <w:sz w:val="18"/>
                <w:highlight w:val="cyan"/>
                <w:lang w:eastAsia="zh-CN"/>
              </w:rPr>
            </w:pPr>
            <w:ins w:id="7268" w:author="Anritsu" w:date="2020-08-25T10:41:00Z">
              <w:r w:rsidRPr="00C91311">
                <w:rPr>
                  <w:rFonts w:ascii="Arial" w:eastAsia="SimSun" w:hAnsi="Arial" w:hint="eastAsia"/>
                  <w:kern w:val="2"/>
                  <w:sz w:val="18"/>
                  <w:highlight w:val="cyan"/>
                  <w:lang w:eastAsia="zh-CN"/>
                </w:rPr>
                <w:t>TDLA30-35</w:t>
              </w:r>
            </w:ins>
          </w:p>
        </w:tc>
        <w:tc>
          <w:tcPr>
            <w:tcW w:w="1477" w:type="dxa"/>
            <w:tcBorders>
              <w:top w:val="single" w:sz="4" w:space="0" w:color="auto"/>
              <w:left w:val="single" w:sz="4" w:space="0" w:color="auto"/>
              <w:bottom w:val="single" w:sz="4" w:space="0" w:color="auto"/>
              <w:right w:val="single" w:sz="4" w:space="0" w:color="auto"/>
            </w:tcBorders>
            <w:vAlign w:val="center"/>
          </w:tcPr>
          <w:p w14:paraId="008A5E13" w14:textId="77777777" w:rsidR="00753935" w:rsidRPr="00C91311" w:rsidRDefault="00753935" w:rsidP="002603EC">
            <w:pPr>
              <w:keepNext/>
              <w:keepLines/>
              <w:spacing w:after="0"/>
              <w:jc w:val="center"/>
              <w:rPr>
                <w:ins w:id="7269" w:author="Anritsu" w:date="2020-08-25T10:41:00Z"/>
                <w:rFonts w:ascii="Arial" w:eastAsia="SimSun" w:hAnsi="Arial"/>
                <w:sz w:val="18"/>
                <w:highlight w:val="cyan"/>
                <w:lang w:eastAsia="zh-CN"/>
              </w:rPr>
            </w:pPr>
            <w:ins w:id="7270" w:author="Anritsu" w:date="2020-08-25T10:41:00Z">
              <w:r w:rsidRPr="00C91311">
                <w:rPr>
                  <w:rFonts w:ascii="Arial" w:eastAsia="SimSun" w:hAnsi="Arial" w:hint="eastAsia"/>
                  <w:kern w:val="2"/>
                  <w:sz w:val="18"/>
                  <w:highlight w:val="cyan"/>
                  <w:lang w:eastAsia="zh-CN"/>
                </w:rPr>
                <w:t>TDLA30-35</w:t>
              </w:r>
            </w:ins>
          </w:p>
        </w:tc>
      </w:tr>
      <w:tr w:rsidR="00753935" w:rsidRPr="00C91311" w14:paraId="7E6F13F7" w14:textId="77777777" w:rsidTr="002603EC">
        <w:trPr>
          <w:trHeight w:val="230"/>
          <w:jc w:val="center"/>
          <w:ins w:id="727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2BE79FD" w14:textId="77777777" w:rsidR="00753935" w:rsidRPr="00C91311" w:rsidRDefault="00753935" w:rsidP="002603EC">
            <w:pPr>
              <w:keepNext/>
              <w:keepLines/>
              <w:spacing w:after="0"/>
              <w:rPr>
                <w:ins w:id="7272" w:author="Anritsu" w:date="2020-08-25T10:41:00Z"/>
                <w:rFonts w:ascii="Arial" w:hAnsi="Arial"/>
                <w:sz w:val="18"/>
                <w:highlight w:val="cyan"/>
              </w:rPr>
            </w:pPr>
            <w:ins w:id="7273" w:author="Anritsu" w:date="2020-08-25T10:41:00Z">
              <w:r w:rsidRPr="00C91311">
                <w:rPr>
                  <w:rFonts w:ascii="Arial" w:eastAsia="SimSun" w:hAnsi="Arial"/>
                  <w:sz w:val="18"/>
                  <w:highlight w:val="cyan"/>
                </w:rPr>
                <w:t>Antenna configuration</w:t>
              </w:r>
            </w:ins>
          </w:p>
        </w:tc>
        <w:tc>
          <w:tcPr>
            <w:tcW w:w="912" w:type="dxa"/>
            <w:tcBorders>
              <w:top w:val="single" w:sz="4" w:space="0" w:color="auto"/>
              <w:left w:val="single" w:sz="4" w:space="0" w:color="auto"/>
              <w:bottom w:val="single" w:sz="4" w:space="0" w:color="auto"/>
              <w:right w:val="single" w:sz="4" w:space="0" w:color="auto"/>
            </w:tcBorders>
            <w:vAlign w:val="center"/>
          </w:tcPr>
          <w:p w14:paraId="105AD753" w14:textId="77777777" w:rsidR="00753935" w:rsidRPr="00C91311" w:rsidRDefault="00753935" w:rsidP="002603EC">
            <w:pPr>
              <w:keepNext/>
              <w:keepLines/>
              <w:spacing w:after="0"/>
              <w:jc w:val="center"/>
              <w:rPr>
                <w:ins w:id="7274"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08033ABC" w14:textId="77777777" w:rsidR="00753935" w:rsidRPr="00C91311" w:rsidRDefault="00753935" w:rsidP="002603EC">
            <w:pPr>
              <w:keepNext/>
              <w:keepLines/>
              <w:spacing w:after="0"/>
              <w:jc w:val="center"/>
              <w:rPr>
                <w:ins w:id="7275" w:author="Anritsu" w:date="2020-08-25T10:41:00Z"/>
                <w:rFonts w:ascii="Arial" w:hAnsi="Arial"/>
                <w:sz w:val="18"/>
                <w:highlight w:val="cyan"/>
              </w:rPr>
            </w:pPr>
            <w:ins w:id="7276" w:author="Anritsu" w:date="2020-08-25T10:41:00Z">
              <w:r w:rsidRPr="00C91311">
                <w:rPr>
                  <w:rFonts w:ascii="Arial" w:hAnsi="Arial" w:cs="Arial"/>
                  <w:kern w:val="2"/>
                  <w:sz w:val="18"/>
                  <w:szCs w:val="18"/>
                  <w:highlight w:val="cyan"/>
                  <w:lang w:eastAsia="zh-CN"/>
                </w:rPr>
                <w:t xml:space="preserve">2 </w:t>
              </w:r>
              <w:r w:rsidRPr="00C91311">
                <w:rPr>
                  <w:rFonts w:ascii="Arial" w:eastAsia="?? ??" w:hAnsi="Arial" w:cs="Arial"/>
                  <w:kern w:val="2"/>
                  <w:sz w:val="18"/>
                  <w:szCs w:val="18"/>
                  <w:highlight w:val="cyan"/>
                </w:rPr>
                <w:t>x 2</w:t>
              </w:r>
              <w:r w:rsidRPr="00C91311">
                <w:rPr>
                  <w:rFonts w:ascii="Arial" w:hAnsi="Arial" w:cs="Arial"/>
                  <w:kern w:val="2"/>
                  <w:sz w:val="18"/>
                  <w:szCs w:val="18"/>
                  <w:highlight w:val="cyan"/>
                  <w:lang w:eastAsia="zh-CN"/>
                </w:rPr>
                <w:t xml:space="preserve"> ULA Low</w:t>
              </w:r>
            </w:ins>
          </w:p>
        </w:tc>
        <w:tc>
          <w:tcPr>
            <w:tcW w:w="1477" w:type="dxa"/>
            <w:tcBorders>
              <w:top w:val="single" w:sz="4" w:space="0" w:color="auto"/>
              <w:left w:val="single" w:sz="4" w:space="0" w:color="auto"/>
              <w:bottom w:val="single" w:sz="4" w:space="0" w:color="auto"/>
              <w:right w:val="single" w:sz="4" w:space="0" w:color="auto"/>
            </w:tcBorders>
            <w:vAlign w:val="center"/>
          </w:tcPr>
          <w:p w14:paraId="7EF0FEE2" w14:textId="77777777" w:rsidR="00753935" w:rsidRPr="00C91311" w:rsidRDefault="00753935" w:rsidP="002603EC">
            <w:pPr>
              <w:keepNext/>
              <w:keepLines/>
              <w:spacing w:after="0"/>
              <w:jc w:val="center"/>
              <w:rPr>
                <w:ins w:id="7277" w:author="Anritsu" w:date="2020-08-25T10:41:00Z"/>
                <w:rFonts w:ascii="Arial" w:hAnsi="Arial"/>
                <w:sz w:val="18"/>
                <w:highlight w:val="cyan"/>
              </w:rPr>
            </w:pPr>
            <w:ins w:id="7278" w:author="Anritsu" w:date="2020-08-25T10:41:00Z">
              <w:r w:rsidRPr="00C91311">
                <w:rPr>
                  <w:rFonts w:ascii="Arial" w:hAnsi="Arial" w:cs="Arial"/>
                  <w:kern w:val="2"/>
                  <w:sz w:val="18"/>
                  <w:szCs w:val="18"/>
                  <w:highlight w:val="cyan"/>
                  <w:lang w:eastAsia="zh-CN"/>
                </w:rPr>
                <w:t xml:space="preserve">2 </w:t>
              </w:r>
              <w:r w:rsidRPr="00C91311">
                <w:rPr>
                  <w:rFonts w:ascii="Arial" w:eastAsia="?? ??" w:hAnsi="Arial" w:cs="Arial"/>
                  <w:kern w:val="2"/>
                  <w:sz w:val="18"/>
                  <w:szCs w:val="18"/>
                  <w:highlight w:val="cyan"/>
                </w:rPr>
                <w:t>x 2</w:t>
              </w:r>
              <w:r w:rsidRPr="00C91311">
                <w:rPr>
                  <w:rFonts w:ascii="Arial" w:hAnsi="Arial" w:cs="Arial"/>
                  <w:kern w:val="2"/>
                  <w:sz w:val="18"/>
                  <w:szCs w:val="18"/>
                  <w:highlight w:val="cyan"/>
                  <w:lang w:eastAsia="zh-CN"/>
                </w:rPr>
                <w:t xml:space="preserve"> ULA Low</w:t>
              </w:r>
            </w:ins>
          </w:p>
        </w:tc>
      </w:tr>
      <w:tr w:rsidR="00753935" w:rsidRPr="00C91311" w14:paraId="66C6072E" w14:textId="77777777" w:rsidTr="002603EC">
        <w:trPr>
          <w:trHeight w:val="230"/>
          <w:jc w:val="center"/>
          <w:ins w:id="727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65DF248" w14:textId="77777777" w:rsidR="00753935" w:rsidRPr="00C91311" w:rsidRDefault="00753935" w:rsidP="002603EC">
            <w:pPr>
              <w:keepNext/>
              <w:keepLines/>
              <w:spacing w:after="0"/>
              <w:rPr>
                <w:ins w:id="7280" w:author="Anritsu" w:date="2020-08-25T10:41:00Z"/>
                <w:rFonts w:ascii="Arial" w:hAnsi="Arial"/>
                <w:sz w:val="18"/>
                <w:highlight w:val="cyan"/>
              </w:rPr>
            </w:pPr>
            <w:ins w:id="7281" w:author="Anritsu" w:date="2020-08-25T10:41:00Z">
              <w:r w:rsidRPr="00C91311">
                <w:rPr>
                  <w:rFonts w:ascii="Arial" w:eastAsia="SimSun" w:hAnsi="Arial"/>
                  <w:sz w:val="18"/>
                  <w:highlight w:val="cyan"/>
                </w:rPr>
                <w:t>Beamforming Model</w:t>
              </w:r>
            </w:ins>
          </w:p>
        </w:tc>
        <w:tc>
          <w:tcPr>
            <w:tcW w:w="912" w:type="dxa"/>
            <w:tcBorders>
              <w:top w:val="single" w:sz="4" w:space="0" w:color="auto"/>
              <w:left w:val="single" w:sz="4" w:space="0" w:color="auto"/>
              <w:bottom w:val="single" w:sz="4" w:space="0" w:color="auto"/>
              <w:right w:val="single" w:sz="4" w:space="0" w:color="auto"/>
            </w:tcBorders>
            <w:vAlign w:val="center"/>
          </w:tcPr>
          <w:p w14:paraId="5D2457E5" w14:textId="77777777" w:rsidR="00753935" w:rsidRPr="00C91311" w:rsidRDefault="00753935" w:rsidP="002603EC">
            <w:pPr>
              <w:keepNext/>
              <w:keepLines/>
              <w:spacing w:after="0"/>
              <w:jc w:val="center"/>
              <w:rPr>
                <w:ins w:id="7282"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564CDEAE" w14:textId="77777777" w:rsidR="00753935" w:rsidRPr="00C91311" w:rsidRDefault="00753935" w:rsidP="002603EC">
            <w:pPr>
              <w:keepNext/>
              <w:keepLines/>
              <w:spacing w:after="0"/>
              <w:jc w:val="center"/>
              <w:rPr>
                <w:ins w:id="7283" w:author="Anritsu" w:date="2020-08-25T10:41:00Z"/>
                <w:rFonts w:ascii="Arial" w:eastAsia="SimSun" w:hAnsi="Arial"/>
                <w:sz w:val="18"/>
                <w:highlight w:val="cyan"/>
                <w:lang w:eastAsia="zh-CN"/>
              </w:rPr>
            </w:pPr>
            <w:ins w:id="7284" w:author="Anritsu" w:date="2020-08-25T10:41:00Z">
              <w:r w:rsidRPr="00C91311">
                <w:rPr>
                  <w:rFonts w:ascii="Arial" w:eastAsia="SimSun" w:hAnsi="Arial"/>
                  <w:sz w:val="18"/>
                  <w:highlight w:val="cyan"/>
                  <w:lang w:eastAsia="zh-CN"/>
                </w:rPr>
                <w:t>As specified in Annex B.4.1</w:t>
              </w:r>
            </w:ins>
          </w:p>
        </w:tc>
        <w:tc>
          <w:tcPr>
            <w:tcW w:w="1477" w:type="dxa"/>
            <w:tcBorders>
              <w:top w:val="single" w:sz="4" w:space="0" w:color="auto"/>
              <w:left w:val="single" w:sz="4" w:space="0" w:color="auto"/>
              <w:bottom w:val="single" w:sz="4" w:space="0" w:color="auto"/>
              <w:right w:val="single" w:sz="4" w:space="0" w:color="auto"/>
            </w:tcBorders>
            <w:vAlign w:val="center"/>
          </w:tcPr>
          <w:p w14:paraId="5E07A807" w14:textId="77777777" w:rsidR="00753935" w:rsidRPr="00C91311" w:rsidRDefault="00753935" w:rsidP="002603EC">
            <w:pPr>
              <w:keepNext/>
              <w:keepLines/>
              <w:spacing w:after="0"/>
              <w:jc w:val="center"/>
              <w:rPr>
                <w:ins w:id="7285" w:author="Anritsu" w:date="2020-08-25T10:41:00Z"/>
                <w:rFonts w:ascii="Arial" w:eastAsia="SimSun" w:hAnsi="Arial"/>
                <w:sz w:val="18"/>
                <w:highlight w:val="cyan"/>
                <w:lang w:eastAsia="zh-CN"/>
              </w:rPr>
            </w:pPr>
            <w:ins w:id="7286" w:author="Anritsu" w:date="2020-08-25T10:41:00Z">
              <w:r w:rsidRPr="00C91311">
                <w:rPr>
                  <w:rFonts w:ascii="Arial" w:eastAsia="SimSun" w:hAnsi="Arial"/>
                  <w:sz w:val="18"/>
                  <w:highlight w:val="cyan"/>
                  <w:lang w:eastAsia="zh-CN"/>
                </w:rPr>
                <w:t>As specified in Annex B.4.1</w:t>
              </w:r>
            </w:ins>
          </w:p>
        </w:tc>
      </w:tr>
      <w:tr w:rsidR="00753935" w:rsidRPr="00C91311" w14:paraId="0B728B6E" w14:textId="77777777" w:rsidTr="002603EC">
        <w:trPr>
          <w:trHeight w:val="230"/>
          <w:jc w:val="center"/>
          <w:ins w:id="7287"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560E6C77" w14:textId="77777777" w:rsidR="00753935" w:rsidRPr="00C91311" w:rsidRDefault="00753935" w:rsidP="002603EC">
            <w:pPr>
              <w:keepNext/>
              <w:keepLines/>
              <w:spacing w:after="0"/>
              <w:rPr>
                <w:ins w:id="7288" w:author="Anritsu" w:date="2020-08-25T10:41:00Z"/>
                <w:rFonts w:ascii="Arial" w:eastAsia="SimSun" w:hAnsi="Arial"/>
                <w:sz w:val="18"/>
                <w:highlight w:val="cyan"/>
              </w:rPr>
            </w:pPr>
            <w:ins w:id="7289" w:author="Anritsu" w:date="2020-08-25T10:41:00Z">
              <w:r w:rsidRPr="00C91311">
                <w:rPr>
                  <w:rFonts w:ascii="Arial" w:eastAsia="SimSun" w:hAnsi="Arial"/>
                  <w:sz w:val="18"/>
                  <w:highlight w:val="cyan"/>
                </w:rPr>
                <w:t>ZP CSI-RS configuration</w:t>
              </w:r>
            </w:ins>
          </w:p>
          <w:p w14:paraId="0263FBA2" w14:textId="77777777" w:rsidR="00753935" w:rsidRPr="00C91311" w:rsidRDefault="00753935" w:rsidP="002603EC">
            <w:pPr>
              <w:keepNext/>
              <w:keepLines/>
              <w:spacing w:after="0"/>
              <w:rPr>
                <w:ins w:id="7290"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50B926A1" w14:textId="77777777" w:rsidR="00753935" w:rsidRPr="00C91311" w:rsidRDefault="00753935" w:rsidP="002603EC">
            <w:pPr>
              <w:keepNext/>
              <w:keepLines/>
              <w:spacing w:after="0"/>
              <w:rPr>
                <w:ins w:id="7291" w:author="Anritsu" w:date="2020-08-25T10:41:00Z"/>
                <w:rFonts w:ascii="Arial" w:hAnsi="Arial"/>
                <w:sz w:val="18"/>
                <w:highlight w:val="cyan"/>
              </w:rPr>
            </w:pPr>
            <w:ins w:id="7292" w:author="Anritsu" w:date="2020-08-25T10:41: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912" w:type="dxa"/>
            <w:tcBorders>
              <w:top w:val="single" w:sz="4" w:space="0" w:color="auto"/>
              <w:left w:val="single" w:sz="4" w:space="0" w:color="auto"/>
              <w:bottom w:val="single" w:sz="4" w:space="0" w:color="auto"/>
              <w:right w:val="single" w:sz="4" w:space="0" w:color="auto"/>
            </w:tcBorders>
            <w:vAlign w:val="center"/>
          </w:tcPr>
          <w:p w14:paraId="6A0BD1D8" w14:textId="77777777" w:rsidR="00753935" w:rsidRPr="00C91311" w:rsidRDefault="00753935" w:rsidP="002603EC">
            <w:pPr>
              <w:keepNext/>
              <w:keepLines/>
              <w:spacing w:after="0"/>
              <w:jc w:val="center"/>
              <w:rPr>
                <w:ins w:id="7293"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27E36C4" w14:textId="207C3944" w:rsidR="00753935" w:rsidRPr="00C91311" w:rsidRDefault="00753935" w:rsidP="002603EC">
            <w:pPr>
              <w:keepNext/>
              <w:keepLines/>
              <w:spacing w:after="0"/>
              <w:jc w:val="center"/>
              <w:rPr>
                <w:ins w:id="7294" w:author="Anritsu" w:date="2020-08-25T10:41:00Z"/>
                <w:rFonts w:ascii="Arial" w:eastAsia="SimSun" w:hAnsi="Arial"/>
                <w:sz w:val="18"/>
                <w:highlight w:val="cyan"/>
                <w:lang w:eastAsia="zh-CN"/>
              </w:rPr>
            </w:pPr>
            <w:ins w:id="7295" w:author="Anritsu" w:date="2020-08-25T10:41: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1F07DB3E" w14:textId="16DAD94C" w:rsidR="00753935" w:rsidRPr="00C91311" w:rsidRDefault="00753935" w:rsidP="002603EC">
            <w:pPr>
              <w:keepNext/>
              <w:keepLines/>
              <w:spacing w:after="0"/>
              <w:jc w:val="center"/>
              <w:rPr>
                <w:ins w:id="7296" w:author="Anritsu" w:date="2020-08-25T10:41:00Z"/>
                <w:rFonts w:ascii="Arial" w:eastAsia="SimSun" w:hAnsi="Arial"/>
                <w:sz w:val="18"/>
                <w:highlight w:val="cyan"/>
                <w:lang w:eastAsia="zh-CN"/>
              </w:rPr>
            </w:pPr>
            <w:ins w:id="7297" w:author="Anritsu" w:date="2020-08-25T10:42:00Z">
              <w:r w:rsidRPr="00926EA3">
                <w:rPr>
                  <w:rFonts w:ascii="Arial" w:eastAsia="Yu Mincho" w:hAnsi="Arial" w:hint="eastAsia"/>
                  <w:sz w:val="18"/>
                  <w:highlight w:val="cyan"/>
                  <w:lang w:eastAsia="ja-JP"/>
                </w:rPr>
                <w:t>P</w:t>
              </w:r>
            </w:ins>
            <w:ins w:id="7298" w:author="Anritsu" w:date="2020-08-25T10:41:00Z">
              <w:r w:rsidRPr="00C91311">
                <w:rPr>
                  <w:rFonts w:ascii="Arial" w:eastAsia="SimSun" w:hAnsi="Arial" w:hint="eastAsia"/>
                  <w:sz w:val="18"/>
                  <w:highlight w:val="cyan"/>
                  <w:lang w:eastAsia="zh-CN"/>
                </w:rPr>
                <w:t>eriodic</w:t>
              </w:r>
            </w:ins>
          </w:p>
        </w:tc>
      </w:tr>
      <w:tr w:rsidR="00753935" w:rsidRPr="00C91311" w14:paraId="04DF0A02" w14:textId="77777777" w:rsidTr="002603EC">
        <w:trPr>
          <w:trHeight w:val="230"/>
          <w:jc w:val="center"/>
          <w:ins w:id="7299" w:author="Anritsu" w:date="2020-08-25T10:41:00Z"/>
        </w:trPr>
        <w:tc>
          <w:tcPr>
            <w:tcW w:w="1481" w:type="dxa"/>
            <w:vMerge/>
            <w:tcBorders>
              <w:left w:val="single" w:sz="4" w:space="0" w:color="auto"/>
              <w:right w:val="single" w:sz="4" w:space="0" w:color="auto"/>
            </w:tcBorders>
            <w:vAlign w:val="center"/>
            <w:hideMark/>
          </w:tcPr>
          <w:p w14:paraId="445BAD63" w14:textId="77777777" w:rsidR="00753935" w:rsidRPr="00C91311" w:rsidRDefault="00753935" w:rsidP="002603EC">
            <w:pPr>
              <w:keepNext/>
              <w:keepLines/>
              <w:spacing w:after="0"/>
              <w:rPr>
                <w:ins w:id="7300"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0C17922C" w14:textId="77777777" w:rsidR="00753935" w:rsidRPr="00C91311" w:rsidRDefault="00753935" w:rsidP="002603EC">
            <w:pPr>
              <w:keepNext/>
              <w:keepLines/>
              <w:spacing w:after="0"/>
              <w:rPr>
                <w:ins w:id="7301" w:author="Anritsu" w:date="2020-08-25T10:41:00Z"/>
                <w:rFonts w:ascii="Arial" w:hAnsi="Arial"/>
                <w:sz w:val="18"/>
                <w:highlight w:val="cyan"/>
              </w:rPr>
            </w:pPr>
            <w:ins w:id="7302" w:author="Anritsu" w:date="2020-08-25T10:41: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7F4F6857" w14:textId="77777777" w:rsidR="00753935" w:rsidRPr="00C91311" w:rsidRDefault="00753935" w:rsidP="002603EC">
            <w:pPr>
              <w:keepNext/>
              <w:keepLines/>
              <w:spacing w:after="0"/>
              <w:jc w:val="center"/>
              <w:rPr>
                <w:ins w:id="7303"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462C0F3" w14:textId="77777777" w:rsidR="00753935" w:rsidRPr="00C91311" w:rsidRDefault="00753935" w:rsidP="002603EC">
            <w:pPr>
              <w:keepNext/>
              <w:keepLines/>
              <w:spacing w:after="0"/>
              <w:jc w:val="center"/>
              <w:rPr>
                <w:ins w:id="7304" w:author="Anritsu" w:date="2020-08-25T10:41:00Z"/>
                <w:rFonts w:ascii="Arial" w:eastAsia="SimSun" w:hAnsi="Arial"/>
                <w:sz w:val="18"/>
                <w:highlight w:val="cyan"/>
                <w:lang w:eastAsia="zh-CN"/>
              </w:rPr>
            </w:pPr>
            <w:ins w:id="7305" w:author="Anritsu" w:date="2020-08-25T10:41:00Z">
              <w:r w:rsidRPr="00C91311">
                <w:rPr>
                  <w:rFonts w:ascii="Arial" w:eastAsia="SimSun" w:hAnsi="Arial" w:hint="eastAsia"/>
                  <w:sz w:val="18"/>
                  <w:highlight w:val="cyan"/>
                  <w:lang w:eastAsia="zh-CN"/>
                </w:rPr>
                <w:t>4</w:t>
              </w:r>
            </w:ins>
          </w:p>
        </w:tc>
        <w:tc>
          <w:tcPr>
            <w:tcW w:w="1477" w:type="dxa"/>
            <w:tcBorders>
              <w:top w:val="single" w:sz="4" w:space="0" w:color="auto"/>
              <w:left w:val="single" w:sz="4" w:space="0" w:color="auto"/>
              <w:bottom w:val="single" w:sz="4" w:space="0" w:color="auto"/>
              <w:right w:val="single" w:sz="4" w:space="0" w:color="auto"/>
            </w:tcBorders>
            <w:vAlign w:val="center"/>
          </w:tcPr>
          <w:p w14:paraId="7B9100F7" w14:textId="77777777" w:rsidR="00753935" w:rsidRPr="00C91311" w:rsidRDefault="00753935" w:rsidP="002603EC">
            <w:pPr>
              <w:keepNext/>
              <w:keepLines/>
              <w:spacing w:after="0"/>
              <w:jc w:val="center"/>
              <w:rPr>
                <w:ins w:id="7306" w:author="Anritsu" w:date="2020-08-25T10:41:00Z"/>
                <w:rFonts w:ascii="Arial" w:eastAsia="SimSun" w:hAnsi="Arial"/>
                <w:sz w:val="18"/>
                <w:highlight w:val="cyan"/>
                <w:lang w:eastAsia="zh-CN"/>
              </w:rPr>
            </w:pPr>
            <w:ins w:id="7307" w:author="Anritsu" w:date="2020-08-25T10:41:00Z">
              <w:r w:rsidRPr="00C91311">
                <w:rPr>
                  <w:rFonts w:ascii="Arial" w:eastAsia="SimSun" w:hAnsi="Arial" w:hint="eastAsia"/>
                  <w:sz w:val="18"/>
                  <w:highlight w:val="cyan"/>
                  <w:lang w:eastAsia="zh-CN"/>
                </w:rPr>
                <w:t>4</w:t>
              </w:r>
            </w:ins>
          </w:p>
        </w:tc>
      </w:tr>
      <w:tr w:rsidR="00753935" w:rsidRPr="00C91311" w14:paraId="49886719" w14:textId="77777777" w:rsidTr="002603EC">
        <w:trPr>
          <w:trHeight w:val="230"/>
          <w:jc w:val="center"/>
          <w:ins w:id="7308" w:author="Anritsu" w:date="2020-08-25T10:41:00Z"/>
        </w:trPr>
        <w:tc>
          <w:tcPr>
            <w:tcW w:w="1481" w:type="dxa"/>
            <w:vMerge/>
            <w:tcBorders>
              <w:left w:val="single" w:sz="4" w:space="0" w:color="auto"/>
              <w:right w:val="single" w:sz="4" w:space="0" w:color="auto"/>
            </w:tcBorders>
            <w:vAlign w:val="center"/>
            <w:hideMark/>
          </w:tcPr>
          <w:p w14:paraId="7B8F8F04" w14:textId="77777777" w:rsidR="00753935" w:rsidRPr="00C91311" w:rsidRDefault="00753935" w:rsidP="002603EC">
            <w:pPr>
              <w:keepNext/>
              <w:keepLines/>
              <w:spacing w:after="0"/>
              <w:rPr>
                <w:ins w:id="7309"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4D6E97AB" w14:textId="77777777" w:rsidR="00753935" w:rsidRPr="00C91311" w:rsidRDefault="00753935" w:rsidP="002603EC">
            <w:pPr>
              <w:keepNext/>
              <w:keepLines/>
              <w:spacing w:after="0"/>
              <w:rPr>
                <w:ins w:id="7310" w:author="Anritsu" w:date="2020-08-25T10:41:00Z"/>
                <w:rFonts w:ascii="Arial" w:eastAsia="SimSun" w:hAnsi="Arial"/>
                <w:sz w:val="18"/>
                <w:highlight w:val="cyan"/>
              </w:rPr>
            </w:pPr>
            <w:ins w:id="7311" w:author="Anritsu" w:date="2020-08-25T10:41:00Z">
              <w:r w:rsidRPr="00C91311">
                <w:rPr>
                  <w:rFonts w:ascii="Arial" w:eastAsia="SimSun" w:hAnsi="Arial"/>
                  <w:sz w:val="18"/>
                  <w:highlight w:val="cyan"/>
                </w:rPr>
                <w:t>CDM Type</w:t>
              </w:r>
            </w:ins>
          </w:p>
        </w:tc>
        <w:tc>
          <w:tcPr>
            <w:tcW w:w="912" w:type="dxa"/>
            <w:tcBorders>
              <w:top w:val="single" w:sz="4" w:space="0" w:color="auto"/>
              <w:left w:val="single" w:sz="4" w:space="0" w:color="auto"/>
              <w:bottom w:val="single" w:sz="4" w:space="0" w:color="auto"/>
              <w:right w:val="single" w:sz="4" w:space="0" w:color="auto"/>
            </w:tcBorders>
            <w:vAlign w:val="center"/>
          </w:tcPr>
          <w:p w14:paraId="26BD67B2" w14:textId="77777777" w:rsidR="00753935" w:rsidRPr="00C91311" w:rsidRDefault="00753935" w:rsidP="002603EC">
            <w:pPr>
              <w:keepNext/>
              <w:keepLines/>
              <w:spacing w:after="0"/>
              <w:jc w:val="center"/>
              <w:rPr>
                <w:ins w:id="7312"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4B3FD2B5" w14:textId="77777777" w:rsidR="00753935" w:rsidRPr="00C91311" w:rsidRDefault="00753935" w:rsidP="002603EC">
            <w:pPr>
              <w:keepNext/>
              <w:keepLines/>
              <w:spacing w:after="0"/>
              <w:jc w:val="center"/>
              <w:rPr>
                <w:ins w:id="7313" w:author="Anritsu" w:date="2020-08-25T10:41:00Z"/>
                <w:rFonts w:ascii="Arial" w:eastAsia="SimSun" w:hAnsi="Arial"/>
                <w:sz w:val="18"/>
                <w:highlight w:val="cyan"/>
                <w:lang w:eastAsia="zh-CN"/>
              </w:rPr>
            </w:pPr>
            <w:ins w:id="7314" w:author="Anritsu" w:date="2020-08-25T10:41:00Z">
              <w:r w:rsidRPr="00C91311">
                <w:rPr>
                  <w:rFonts w:ascii="Arial" w:eastAsia="SimSun" w:hAnsi="Arial" w:hint="eastAsia"/>
                  <w:sz w:val="18"/>
                  <w:highlight w:val="cyan"/>
                  <w:lang w:eastAsia="zh-CN"/>
                </w:rPr>
                <w:t>FD-CDM2</w:t>
              </w:r>
            </w:ins>
          </w:p>
        </w:tc>
        <w:tc>
          <w:tcPr>
            <w:tcW w:w="1477" w:type="dxa"/>
            <w:tcBorders>
              <w:top w:val="single" w:sz="4" w:space="0" w:color="auto"/>
              <w:left w:val="single" w:sz="4" w:space="0" w:color="auto"/>
              <w:bottom w:val="single" w:sz="4" w:space="0" w:color="auto"/>
              <w:right w:val="single" w:sz="4" w:space="0" w:color="auto"/>
            </w:tcBorders>
            <w:vAlign w:val="center"/>
          </w:tcPr>
          <w:p w14:paraId="6A8348B0" w14:textId="77777777" w:rsidR="00753935" w:rsidRPr="00C91311" w:rsidRDefault="00753935" w:rsidP="002603EC">
            <w:pPr>
              <w:keepNext/>
              <w:keepLines/>
              <w:spacing w:after="0"/>
              <w:jc w:val="center"/>
              <w:rPr>
                <w:ins w:id="7315" w:author="Anritsu" w:date="2020-08-25T10:41:00Z"/>
                <w:rFonts w:ascii="Arial" w:eastAsia="SimSun" w:hAnsi="Arial"/>
                <w:sz w:val="18"/>
                <w:highlight w:val="cyan"/>
                <w:lang w:eastAsia="zh-CN"/>
              </w:rPr>
            </w:pPr>
            <w:ins w:id="7316" w:author="Anritsu" w:date="2020-08-25T10:41:00Z">
              <w:r w:rsidRPr="00C91311">
                <w:rPr>
                  <w:rFonts w:ascii="Arial" w:eastAsia="SimSun" w:hAnsi="Arial" w:hint="eastAsia"/>
                  <w:sz w:val="18"/>
                  <w:highlight w:val="cyan"/>
                  <w:lang w:eastAsia="zh-CN"/>
                </w:rPr>
                <w:t>FD-CDM2</w:t>
              </w:r>
            </w:ins>
          </w:p>
        </w:tc>
      </w:tr>
      <w:tr w:rsidR="00753935" w:rsidRPr="00C91311" w14:paraId="2CBA8FA6" w14:textId="77777777" w:rsidTr="002603EC">
        <w:trPr>
          <w:trHeight w:val="230"/>
          <w:jc w:val="center"/>
          <w:ins w:id="7317" w:author="Anritsu" w:date="2020-08-25T10:41:00Z"/>
        </w:trPr>
        <w:tc>
          <w:tcPr>
            <w:tcW w:w="1481" w:type="dxa"/>
            <w:vMerge/>
            <w:tcBorders>
              <w:left w:val="single" w:sz="4" w:space="0" w:color="auto"/>
              <w:right w:val="single" w:sz="4" w:space="0" w:color="auto"/>
            </w:tcBorders>
            <w:vAlign w:val="center"/>
            <w:hideMark/>
          </w:tcPr>
          <w:p w14:paraId="10E7F7C9" w14:textId="77777777" w:rsidR="00753935" w:rsidRPr="00C91311" w:rsidRDefault="00753935" w:rsidP="002603EC">
            <w:pPr>
              <w:keepNext/>
              <w:keepLines/>
              <w:spacing w:after="0"/>
              <w:rPr>
                <w:ins w:id="7318"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2E199B5C" w14:textId="77777777" w:rsidR="00753935" w:rsidRPr="00C91311" w:rsidRDefault="00753935" w:rsidP="002603EC">
            <w:pPr>
              <w:keepNext/>
              <w:keepLines/>
              <w:spacing w:after="0"/>
              <w:rPr>
                <w:ins w:id="7319" w:author="Anritsu" w:date="2020-08-25T10:41:00Z"/>
                <w:rFonts w:ascii="Arial" w:eastAsia="SimSun" w:hAnsi="Arial"/>
                <w:sz w:val="18"/>
                <w:highlight w:val="cyan"/>
              </w:rPr>
            </w:pPr>
            <w:ins w:id="7320" w:author="Anritsu" w:date="2020-08-25T10:41:00Z">
              <w:r w:rsidRPr="00C91311">
                <w:rPr>
                  <w:rFonts w:ascii="Arial" w:eastAsia="SimSun" w:hAnsi="Arial"/>
                  <w:sz w:val="18"/>
                  <w:highlight w:val="cyan"/>
                </w:rPr>
                <w:t>Density (ρ)</w:t>
              </w:r>
            </w:ins>
          </w:p>
        </w:tc>
        <w:tc>
          <w:tcPr>
            <w:tcW w:w="912" w:type="dxa"/>
            <w:tcBorders>
              <w:top w:val="single" w:sz="4" w:space="0" w:color="auto"/>
              <w:left w:val="single" w:sz="4" w:space="0" w:color="auto"/>
              <w:bottom w:val="single" w:sz="4" w:space="0" w:color="auto"/>
              <w:right w:val="single" w:sz="4" w:space="0" w:color="auto"/>
            </w:tcBorders>
            <w:vAlign w:val="center"/>
          </w:tcPr>
          <w:p w14:paraId="2769DAE3" w14:textId="77777777" w:rsidR="00753935" w:rsidRPr="00C91311" w:rsidRDefault="00753935" w:rsidP="002603EC">
            <w:pPr>
              <w:keepNext/>
              <w:keepLines/>
              <w:spacing w:after="0"/>
              <w:jc w:val="center"/>
              <w:rPr>
                <w:ins w:id="7321"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2FEEE5D" w14:textId="77777777" w:rsidR="00753935" w:rsidRPr="00C91311" w:rsidRDefault="00753935" w:rsidP="002603EC">
            <w:pPr>
              <w:keepNext/>
              <w:keepLines/>
              <w:spacing w:after="0"/>
              <w:jc w:val="center"/>
              <w:rPr>
                <w:ins w:id="7322" w:author="Anritsu" w:date="2020-08-25T10:41:00Z"/>
                <w:rFonts w:ascii="Arial" w:eastAsia="SimSun" w:hAnsi="Arial"/>
                <w:sz w:val="18"/>
                <w:highlight w:val="cyan"/>
                <w:lang w:eastAsia="zh-CN"/>
              </w:rPr>
            </w:pPr>
            <w:ins w:id="7323" w:author="Anritsu" w:date="2020-08-25T10:41:00Z">
              <w:r w:rsidRPr="00C91311">
                <w:rPr>
                  <w:rFonts w:ascii="Arial" w:eastAsia="SimSun" w:hAnsi="Arial" w:hint="eastAsia"/>
                  <w:sz w:val="18"/>
                  <w:highlight w:val="cyan"/>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290B2C98" w14:textId="77777777" w:rsidR="00753935" w:rsidRPr="00C91311" w:rsidRDefault="00753935" w:rsidP="002603EC">
            <w:pPr>
              <w:keepNext/>
              <w:keepLines/>
              <w:spacing w:after="0"/>
              <w:jc w:val="center"/>
              <w:rPr>
                <w:ins w:id="7324" w:author="Anritsu" w:date="2020-08-25T10:41:00Z"/>
                <w:rFonts w:ascii="Arial" w:eastAsia="SimSun" w:hAnsi="Arial"/>
                <w:sz w:val="18"/>
                <w:highlight w:val="cyan"/>
                <w:lang w:eastAsia="zh-CN"/>
              </w:rPr>
            </w:pPr>
            <w:ins w:id="7325" w:author="Anritsu" w:date="2020-08-25T10:41:00Z">
              <w:r w:rsidRPr="00C91311">
                <w:rPr>
                  <w:rFonts w:ascii="Arial" w:eastAsia="SimSun" w:hAnsi="Arial" w:hint="eastAsia"/>
                  <w:sz w:val="18"/>
                  <w:highlight w:val="cyan"/>
                  <w:lang w:eastAsia="zh-CN"/>
                </w:rPr>
                <w:t>1</w:t>
              </w:r>
            </w:ins>
          </w:p>
        </w:tc>
      </w:tr>
      <w:tr w:rsidR="00753935" w:rsidRPr="00C91311" w14:paraId="26F13310" w14:textId="77777777" w:rsidTr="002603EC">
        <w:trPr>
          <w:trHeight w:val="230"/>
          <w:jc w:val="center"/>
          <w:ins w:id="7326" w:author="Anritsu" w:date="2020-08-25T10:41:00Z"/>
        </w:trPr>
        <w:tc>
          <w:tcPr>
            <w:tcW w:w="1481" w:type="dxa"/>
            <w:vMerge/>
            <w:tcBorders>
              <w:left w:val="single" w:sz="4" w:space="0" w:color="auto"/>
              <w:right w:val="single" w:sz="4" w:space="0" w:color="auto"/>
            </w:tcBorders>
            <w:vAlign w:val="center"/>
            <w:hideMark/>
          </w:tcPr>
          <w:p w14:paraId="0C259146" w14:textId="77777777" w:rsidR="00753935" w:rsidRPr="00C91311" w:rsidRDefault="00753935" w:rsidP="002603EC">
            <w:pPr>
              <w:keepNext/>
              <w:keepLines/>
              <w:spacing w:after="0"/>
              <w:rPr>
                <w:ins w:id="7327"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1842E63A" w14:textId="77777777" w:rsidR="00753935" w:rsidRPr="00C91311" w:rsidRDefault="00753935" w:rsidP="002603EC">
            <w:pPr>
              <w:keepNext/>
              <w:keepLines/>
              <w:spacing w:after="0"/>
              <w:rPr>
                <w:ins w:id="7328" w:author="Anritsu" w:date="2020-08-25T10:41:00Z"/>
                <w:rFonts w:ascii="Arial" w:eastAsia="SimSun" w:hAnsi="Arial"/>
                <w:sz w:val="18"/>
                <w:highlight w:val="cyan"/>
              </w:rPr>
            </w:pPr>
            <w:ins w:id="7329" w:author="Anritsu" w:date="2020-08-25T10:41: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912" w:type="dxa"/>
            <w:tcBorders>
              <w:top w:val="single" w:sz="4" w:space="0" w:color="auto"/>
              <w:left w:val="single" w:sz="4" w:space="0" w:color="auto"/>
              <w:bottom w:val="single" w:sz="4" w:space="0" w:color="auto"/>
              <w:right w:val="single" w:sz="4" w:space="0" w:color="auto"/>
            </w:tcBorders>
            <w:vAlign w:val="center"/>
          </w:tcPr>
          <w:p w14:paraId="5986F099" w14:textId="77777777" w:rsidR="00753935" w:rsidRPr="00C91311" w:rsidRDefault="00753935" w:rsidP="002603EC">
            <w:pPr>
              <w:keepNext/>
              <w:keepLines/>
              <w:spacing w:after="0"/>
              <w:jc w:val="center"/>
              <w:rPr>
                <w:ins w:id="7330" w:author="Anritsu" w:date="2020-08-25T10:41:00Z"/>
                <w:rFonts w:ascii="Arial" w:eastAsia="SimSun"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8C8F9E5" w14:textId="77777777" w:rsidR="00753935" w:rsidRPr="00C91311" w:rsidRDefault="00753935" w:rsidP="002603EC">
            <w:pPr>
              <w:keepNext/>
              <w:keepLines/>
              <w:spacing w:after="0"/>
              <w:jc w:val="center"/>
              <w:rPr>
                <w:ins w:id="7331" w:author="Anritsu" w:date="2020-08-25T10:41:00Z"/>
                <w:rFonts w:ascii="Arial" w:eastAsia="SimSun" w:hAnsi="Arial"/>
                <w:sz w:val="18"/>
                <w:highlight w:val="cyan"/>
                <w:lang w:eastAsia="zh-CN"/>
              </w:rPr>
            </w:pPr>
            <w:ins w:id="7332" w:author="Anritsu" w:date="2020-08-25T10:41:00Z">
              <w:r w:rsidRPr="00C91311">
                <w:rPr>
                  <w:rFonts w:ascii="Arial" w:eastAsia="SimSun" w:hAnsi="Arial" w:hint="eastAsia"/>
                  <w:sz w:val="18"/>
                  <w:highlight w:val="cyan"/>
                  <w:lang w:eastAsia="zh-CN"/>
                </w:rPr>
                <w:t>Row 4, (8,-)</w:t>
              </w:r>
            </w:ins>
          </w:p>
        </w:tc>
        <w:tc>
          <w:tcPr>
            <w:tcW w:w="1477" w:type="dxa"/>
            <w:tcBorders>
              <w:top w:val="single" w:sz="4" w:space="0" w:color="auto"/>
              <w:left w:val="single" w:sz="4" w:space="0" w:color="auto"/>
              <w:bottom w:val="single" w:sz="4" w:space="0" w:color="auto"/>
              <w:right w:val="single" w:sz="4" w:space="0" w:color="auto"/>
            </w:tcBorders>
            <w:vAlign w:val="center"/>
          </w:tcPr>
          <w:p w14:paraId="412797A4" w14:textId="77777777" w:rsidR="00753935" w:rsidRPr="00C91311" w:rsidRDefault="00753935" w:rsidP="002603EC">
            <w:pPr>
              <w:keepNext/>
              <w:keepLines/>
              <w:spacing w:after="0"/>
              <w:jc w:val="center"/>
              <w:rPr>
                <w:ins w:id="7333" w:author="Anritsu" w:date="2020-08-25T10:41:00Z"/>
                <w:rFonts w:ascii="Arial" w:eastAsia="SimSun" w:hAnsi="Arial"/>
                <w:sz w:val="18"/>
                <w:highlight w:val="cyan"/>
                <w:lang w:eastAsia="zh-CN"/>
              </w:rPr>
            </w:pPr>
            <w:ins w:id="7334" w:author="Anritsu" w:date="2020-08-25T10:41:00Z">
              <w:r w:rsidRPr="00C91311">
                <w:rPr>
                  <w:rFonts w:ascii="Arial" w:eastAsia="SimSun" w:hAnsi="Arial" w:hint="eastAsia"/>
                  <w:sz w:val="18"/>
                  <w:highlight w:val="cyan"/>
                  <w:lang w:eastAsia="zh-CN"/>
                </w:rPr>
                <w:t>Row 4, (8,-)</w:t>
              </w:r>
            </w:ins>
          </w:p>
        </w:tc>
      </w:tr>
      <w:tr w:rsidR="00753935" w:rsidRPr="00C91311" w14:paraId="61B71EAC" w14:textId="77777777" w:rsidTr="002603EC">
        <w:trPr>
          <w:trHeight w:val="230"/>
          <w:jc w:val="center"/>
          <w:ins w:id="7335" w:author="Anritsu" w:date="2020-08-25T10:41:00Z"/>
        </w:trPr>
        <w:tc>
          <w:tcPr>
            <w:tcW w:w="1481" w:type="dxa"/>
            <w:vMerge/>
            <w:tcBorders>
              <w:left w:val="single" w:sz="4" w:space="0" w:color="auto"/>
              <w:right w:val="single" w:sz="4" w:space="0" w:color="auto"/>
            </w:tcBorders>
            <w:vAlign w:val="center"/>
            <w:hideMark/>
          </w:tcPr>
          <w:p w14:paraId="0E40C767" w14:textId="77777777" w:rsidR="00753935" w:rsidRPr="00C91311" w:rsidRDefault="00753935" w:rsidP="002603EC">
            <w:pPr>
              <w:keepNext/>
              <w:keepLines/>
              <w:spacing w:after="0"/>
              <w:rPr>
                <w:ins w:id="7336"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662E850B" w14:textId="77777777" w:rsidR="00753935" w:rsidRPr="00C91311" w:rsidRDefault="00753935" w:rsidP="002603EC">
            <w:pPr>
              <w:keepNext/>
              <w:keepLines/>
              <w:spacing w:after="0"/>
              <w:rPr>
                <w:ins w:id="7337" w:author="Anritsu" w:date="2020-08-25T10:41:00Z"/>
                <w:rFonts w:ascii="Arial" w:eastAsia="SimSun" w:hAnsi="Arial"/>
                <w:sz w:val="18"/>
                <w:highlight w:val="cyan"/>
              </w:rPr>
            </w:pPr>
            <w:ins w:id="7338" w:author="Anritsu" w:date="2020-08-25T10:41: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21B2F3E7" w14:textId="77777777" w:rsidR="00753935" w:rsidRPr="00C91311" w:rsidRDefault="00753935" w:rsidP="002603EC">
            <w:pPr>
              <w:keepNext/>
              <w:keepLines/>
              <w:spacing w:after="0"/>
              <w:jc w:val="center"/>
              <w:rPr>
                <w:ins w:id="7339"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943B6E3" w14:textId="77777777" w:rsidR="00753935" w:rsidRPr="00C91311" w:rsidRDefault="00753935" w:rsidP="002603EC">
            <w:pPr>
              <w:keepNext/>
              <w:keepLines/>
              <w:spacing w:after="0"/>
              <w:jc w:val="center"/>
              <w:rPr>
                <w:ins w:id="7340" w:author="Anritsu" w:date="2020-08-25T10:41:00Z"/>
                <w:rFonts w:ascii="Arial" w:eastAsia="SimSun" w:hAnsi="Arial"/>
                <w:sz w:val="18"/>
                <w:highlight w:val="cyan"/>
                <w:lang w:eastAsia="zh-CN"/>
              </w:rPr>
            </w:pPr>
            <w:ins w:id="7341" w:author="Anritsu" w:date="2020-08-25T10:41:00Z">
              <w:r w:rsidRPr="00C91311">
                <w:rPr>
                  <w:rFonts w:ascii="Arial" w:eastAsia="SimSun" w:hAnsi="Arial" w:hint="eastAsia"/>
                  <w:sz w:val="18"/>
                  <w:highlight w:val="cyan"/>
                  <w:lang w:eastAsia="zh-CN"/>
                </w:rPr>
                <w:t>(13,-)</w:t>
              </w:r>
            </w:ins>
          </w:p>
        </w:tc>
        <w:tc>
          <w:tcPr>
            <w:tcW w:w="1477" w:type="dxa"/>
            <w:tcBorders>
              <w:top w:val="single" w:sz="4" w:space="0" w:color="auto"/>
              <w:left w:val="single" w:sz="4" w:space="0" w:color="auto"/>
              <w:bottom w:val="single" w:sz="4" w:space="0" w:color="auto"/>
              <w:right w:val="single" w:sz="4" w:space="0" w:color="auto"/>
            </w:tcBorders>
            <w:vAlign w:val="center"/>
          </w:tcPr>
          <w:p w14:paraId="65CC17BA" w14:textId="77777777" w:rsidR="00753935" w:rsidRPr="00C91311" w:rsidRDefault="00753935" w:rsidP="002603EC">
            <w:pPr>
              <w:keepNext/>
              <w:keepLines/>
              <w:spacing w:after="0"/>
              <w:jc w:val="center"/>
              <w:rPr>
                <w:ins w:id="7342" w:author="Anritsu" w:date="2020-08-25T10:41:00Z"/>
                <w:rFonts w:ascii="Arial" w:eastAsia="SimSun" w:hAnsi="Arial"/>
                <w:sz w:val="18"/>
                <w:highlight w:val="cyan"/>
                <w:lang w:eastAsia="zh-CN"/>
              </w:rPr>
            </w:pPr>
            <w:ins w:id="7343" w:author="Anritsu" w:date="2020-08-25T10:41:00Z">
              <w:r w:rsidRPr="00C91311">
                <w:rPr>
                  <w:rFonts w:ascii="Arial" w:eastAsia="SimSun" w:hAnsi="Arial" w:hint="eastAsia"/>
                  <w:sz w:val="18"/>
                  <w:highlight w:val="cyan"/>
                  <w:lang w:eastAsia="zh-CN"/>
                </w:rPr>
                <w:t>(13,-)</w:t>
              </w:r>
            </w:ins>
          </w:p>
        </w:tc>
      </w:tr>
      <w:tr w:rsidR="00753935" w:rsidRPr="00C91311" w14:paraId="0E24CB7D" w14:textId="77777777" w:rsidTr="002603EC">
        <w:trPr>
          <w:trHeight w:val="230"/>
          <w:jc w:val="center"/>
          <w:ins w:id="7344" w:author="Anritsu" w:date="2020-08-25T10:41:00Z"/>
        </w:trPr>
        <w:tc>
          <w:tcPr>
            <w:tcW w:w="1481" w:type="dxa"/>
            <w:vMerge/>
            <w:tcBorders>
              <w:left w:val="single" w:sz="4" w:space="0" w:color="auto"/>
              <w:right w:val="single" w:sz="4" w:space="0" w:color="auto"/>
            </w:tcBorders>
            <w:vAlign w:val="center"/>
            <w:hideMark/>
          </w:tcPr>
          <w:p w14:paraId="4920A019" w14:textId="77777777" w:rsidR="00753935" w:rsidRPr="00C91311" w:rsidRDefault="00753935" w:rsidP="002603EC">
            <w:pPr>
              <w:keepNext/>
              <w:keepLines/>
              <w:spacing w:after="0"/>
              <w:rPr>
                <w:ins w:id="7345" w:author="Anritsu" w:date="2020-08-25T10:41:00Z"/>
                <w:rFonts w:ascii="Arial" w:eastAsia="SimSun"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03AAC357" w14:textId="77777777" w:rsidR="00753935" w:rsidRPr="00C91311" w:rsidRDefault="00753935" w:rsidP="002603EC">
            <w:pPr>
              <w:keepNext/>
              <w:keepLines/>
              <w:spacing w:after="0"/>
              <w:rPr>
                <w:ins w:id="7346" w:author="Anritsu" w:date="2020-08-25T10:41:00Z"/>
                <w:rFonts w:ascii="Arial" w:eastAsia="SimSun" w:hAnsi="Arial"/>
                <w:sz w:val="18"/>
                <w:highlight w:val="cyan"/>
              </w:rPr>
            </w:pPr>
            <w:ins w:id="7347" w:author="Anritsu" w:date="2020-08-25T10:41:00Z">
              <w:r w:rsidRPr="00C91311">
                <w:rPr>
                  <w:rFonts w:ascii="Arial" w:eastAsia="SimSun" w:hAnsi="Arial"/>
                  <w:sz w:val="18"/>
                  <w:highlight w:val="cyan"/>
                </w:rPr>
                <w:t>CSI-RS</w:t>
              </w:r>
            </w:ins>
          </w:p>
          <w:p w14:paraId="4914956E" w14:textId="77777777" w:rsidR="00753935" w:rsidRPr="00C91311" w:rsidRDefault="00753935" w:rsidP="002603EC">
            <w:pPr>
              <w:keepNext/>
              <w:keepLines/>
              <w:spacing w:after="0"/>
              <w:rPr>
                <w:ins w:id="7348" w:author="Anritsu" w:date="2020-08-25T10:41:00Z"/>
                <w:rFonts w:ascii="Arial" w:eastAsia="SimSun" w:hAnsi="Arial"/>
                <w:sz w:val="18"/>
                <w:highlight w:val="cyan"/>
              </w:rPr>
            </w:pPr>
            <w:ins w:id="7349" w:author="Anritsu" w:date="2020-08-25T10:41: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35B578F9" w14:textId="77777777" w:rsidR="00753935" w:rsidRPr="00C91311" w:rsidRDefault="00753935" w:rsidP="002603EC">
            <w:pPr>
              <w:keepNext/>
              <w:keepLines/>
              <w:spacing w:after="0"/>
              <w:jc w:val="center"/>
              <w:rPr>
                <w:ins w:id="7350" w:author="Anritsu" w:date="2020-08-25T10:41:00Z"/>
                <w:rFonts w:ascii="Arial" w:eastAsia="SimSun" w:hAnsi="Arial"/>
                <w:sz w:val="18"/>
                <w:highlight w:val="cyan"/>
                <w:lang w:eastAsia="zh-CN"/>
              </w:rPr>
            </w:pPr>
            <w:ins w:id="7351" w:author="Anritsu" w:date="2020-08-25T10:41:00Z">
              <w:r w:rsidRPr="00C91311">
                <w:rPr>
                  <w:rFonts w:ascii="Arial" w:eastAsia="SimSun" w:hAnsi="Arial" w:hint="eastAsia"/>
                  <w:sz w:val="18"/>
                  <w:highlight w:val="cyan"/>
                  <w:lang w:eastAsia="zh-CN"/>
                </w:rPr>
                <w:t>slot</w:t>
              </w:r>
            </w:ins>
          </w:p>
        </w:tc>
        <w:tc>
          <w:tcPr>
            <w:tcW w:w="1524" w:type="dxa"/>
            <w:tcBorders>
              <w:top w:val="single" w:sz="4" w:space="0" w:color="auto"/>
              <w:left w:val="single" w:sz="4" w:space="0" w:color="auto"/>
              <w:bottom w:val="single" w:sz="4" w:space="0" w:color="auto"/>
              <w:right w:val="single" w:sz="4" w:space="0" w:color="auto"/>
            </w:tcBorders>
          </w:tcPr>
          <w:p w14:paraId="0DEEC466" w14:textId="230D9D96" w:rsidR="00753935" w:rsidRPr="00C91311" w:rsidRDefault="00753935" w:rsidP="002603EC">
            <w:pPr>
              <w:keepNext/>
              <w:keepLines/>
              <w:spacing w:after="0"/>
              <w:jc w:val="center"/>
              <w:rPr>
                <w:ins w:id="7352" w:author="Anritsu" w:date="2020-08-25T10:41:00Z"/>
                <w:rFonts w:ascii="Arial" w:eastAsia="SimSun" w:hAnsi="Arial"/>
                <w:sz w:val="18"/>
                <w:highlight w:val="cyan"/>
                <w:lang w:eastAsia="zh-CN"/>
              </w:rPr>
            </w:pPr>
            <w:ins w:id="7353" w:author="Anritsu" w:date="2020-08-25T10:42:00Z">
              <w:r w:rsidRPr="00926EA3">
                <w:rPr>
                  <w:rFonts w:ascii="Arial" w:eastAsia="Yu Mincho" w:hAnsi="Arial" w:hint="eastAsia"/>
                  <w:sz w:val="18"/>
                  <w:highlight w:val="cyan"/>
                  <w:lang w:eastAsia="ja-JP"/>
                </w:rPr>
                <w:t>8/1</w:t>
              </w:r>
            </w:ins>
          </w:p>
        </w:tc>
        <w:tc>
          <w:tcPr>
            <w:tcW w:w="1477" w:type="dxa"/>
            <w:tcBorders>
              <w:top w:val="single" w:sz="4" w:space="0" w:color="auto"/>
              <w:left w:val="single" w:sz="4" w:space="0" w:color="auto"/>
              <w:bottom w:val="single" w:sz="4" w:space="0" w:color="auto"/>
              <w:right w:val="single" w:sz="4" w:space="0" w:color="auto"/>
            </w:tcBorders>
          </w:tcPr>
          <w:p w14:paraId="1BF12BAA" w14:textId="1F73A3AA" w:rsidR="00753935" w:rsidRPr="00C91311" w:rsidRDefault="00753935" w:rsidP="002603EC">
            <w:pPr>
              <w:keepNext/>
              <w:keepLines/>
              <w:spacing w:after="0"/>
              <w:jc w:val="center"/>
              <w:rPr>
                <w:ins w:id="7354" w:author="Anritsu" w:date="2020-08-25T10:41:00Z"/>
                <w:rFonts w:ascii="Arial" w:eastAsia="SimSun" w:hAnsi="Arial"/>
                <w:sz w:val="18"/>
                <w:highlight w:val="cyan"/>
                <w:lang w:eastAsia="zh-CN"/>
              </w:rPr>
            </w:pPr>
            <w:ins w:id="7355" w:author="Anritsu" w:date="2020-08-25T10:42:00Z">
              <w:r w:rsidRPr="00926EA3">
                <w:rPr>
                  <w:rFonts w:ascii="Arial" w:eastAsia="Yu Mincho" w:hAnsi="Arial" w:hint="eastAsia"/>
                  <w:sz w:val="18"/>
                  <w:highlight w:val="cyan"/>
                  <w:lang w:eastAsia="ja-JP"/>
                </w:rPr>
                <w:t>5/1</w:t>
              </w:r>
            </w:ins>
          </w:p>
        </w:tc>
      </w:tr>
      <w:tr w:rsidR="00753935" w:rsidRPr="00C91311" w14:paraId="239026A7" w14:textId="77777777" w:rsidTr="002603EC">
        <w:trPr>
          <w:trHeight w:val="230"/>
          <w:jc w:val="center"/>
          <w:ins w:id="7356"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295EB119" w14:textId="77777777" w:rsidR="00753935" w:rsidRPr="00C91311" w:rsidRDefault="00753935" w:rsidP="002603EC">
            <w:pPr>
              <w:keepNext/>
              <w:keepLines/>
              <w:spacing w:after="0"/>
              <w:rPr>
                <w:ins w:id="7357" w:author="Anritsu" w:date="2020-08-25T10:41:00Z"/>
                <w:rFonts w:ascii="Arial" w:eastAsia="SimSun" w:hAnsi="Arial"/>
                <w:sz w:val="18"/>
                <w:highlight w:val="cyan"/>
              </w:rPr>
            </w:pPr>
            <w:ins w:id="7358" w:author="Anritsu" w:date="2020-08-25T10:41:00Z">
              <w:r w:rsidRPr="00C91311">
                <w:rPr>
                  <w:rFonts w:ascii="Arial" w:eastAsia="SimSun" w:hAnsi="Arial"/>
                  <w:sz w:val="18"/>
                  <w:highlight w:val="cyan"/>
                </w:rPr>
                <w:t>NZP CSI-RS for CSI acquisition</w:t>
              </w:r>
            </w:ins>
          </w:p>
          <w:p w14:paraId="30BCDC2E" w14:textId="77777777" w:rsidR="00753935" w:rsidRPr="00C91311" w:rsidRDefault="00753935" w:rsidP="002603EC">
            <w:pPr>
              <w:keepNext/>
              <w:keepLines/>
              <w:spacing w:after="0"/>
              <w:rPr>
                <w:ins w:id="7359"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5857B138" w14:textId="77777777" w:rsidR="00753935" w:rsidRPr="00C91311" w:rsidRDefault="00753935" w:rsidP="002603EC">
            <w:pPr>
              <w:keepNext/>
              <w:keepLines/>
              <w:spacing w:after="0"/>
              <w:rPr>
                <w:ins w:id="7360" w:author="Anritsu" w:date="2020-08-25T10:41:00Z"/>
                <w:rFonts w:ascii="Arial" w:hAnsi="Arial"/>
                <w:sz w:val="18"/>
                <w:highlight w:val="cyan"/>
              </w:rPr>
            </w:pPr>
            <w:ins w:id="7361" w:author="Anritsu" w:date="2020-08-25T10:41: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912" w:type="dxa"/>
            <w:tcBorders>
              <w:top w:val="single" w:sz="4" w:space="0" w:color="auto"/>
              <w:left w:val="single" w:sz="4" w:space="0" w:color="auto"/>
              <w:bottom w:val="single" w:sz="4" w:space="0" w:color="auto"/>
              <w:right w:val="single" w:sz="4" w:space="0" w:color="auto"/>
            </w:tcBorders>
            <w:vAlign w:val="center"/>
          </w:tcPr>
          <w:p w14:paraId="37368963" w14:textId="77777777" w:rsidR="00753935" w:rsidRPr="00C91311" w:rsidRDefault="00753935" w:rsidP="002603EC">
            <w:pPr>
              <w:keepNext/>
              <w:keepLines/>
              <w:spacing w:after="0"/>
              <w:jc w:val="center"/>
              <w:rPr>
                <w:ins w:id="7362"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42415EDA" w14:textId="77777777" w:rsidR="00753935" w:rsidRPr="00C91311" w:rsidRDefault="00753935" w:rsidP="002603EC">
            <w:pPr>
              <w:keepNext/>
              <w:keepLines/>
              <w:spacing w:after="0"/>
              <w:jc w:val="center"/>
              <w:rPr>
                <w:ins w:id="7363" w:author="Anritsu" w:date="2020-08-25T10:41:00Z"/>
                <w:rFonts w:ascii="Arial" w:eastAsia="SimSun" w:hAnsi="Arial"/>
                <w:sz w:val="18"/>
                <w:highlight w:val="cyan"/>
                <w:lang w:eastAsia="zh-CN"/>
              </w:rPr>
            </w:pPr>
            <w:ins w:id="7364" w:author="Anritsu" w:date="2020-08-25T10:41:00Z">
              <w:r w:rsidRPr="00C91311">
                <w:rPr>
                  <w:rFonts w:ascii="Arial" w:eastAsia="SimSun" w:hAnsi="Arial" w:hint="eastAsia"/>
                  <w:sz w:val="18"/>
                  <w:highlight w:val="cyan"/>
                  <w:lang w:eastAsia="zh-CN"/>
                </w:rPr>
                <w:t>Aperiodic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60E09A66" w14:textId="77777777" w:rsidR="00753935" w:rsidRPr="00C91311" w:rsidRDefault="00753935" w:rsidP="002603EC">
            <w:pPr>
              <w:keepNext/>
              <w:keepLines/>
              <w:spacing w:after="0"/>
              <w:jc w:val="center"/>
              <w:rPr>
                <w:ins w:id="7365" w:author="Anritsu" w:date="2020-08-25T10:41:00Z"/>
                <w:rFonts w:ascii="Arial" w:eastAsia="SimSun" w:hAnsi="Arial"/>
                <w:sz w:val="18"/>
                <w:highlight w:val="cyan"/>
                <w:lang w:eastAsia="zh-CN"/>
              </w:rPr>
            </w:pPr>
            <w:ins w:id="7366" w:author="Anritsu" w:date="2020-08-25T10:41:00Z">
              <w:r w:rsidRPr="00C91311">
                <w:rPr>
                  <w:rFonts w:ascii="Arial" w:eastAsia="SimSun" w:hAnsi="Arial" w:hint="eastAsia"/>
                  <w:sz w:val="18"/>
                  <w:highlight w:val="cyan"/>
                  <w:lang w:eastAsia="zh-CN"/>
                </w:rPr>
                <w:t>Aperiodic</w:t>
              </w:r>
            </w:ins>
          </w:p>
        </w:tc>
      </w:tr>
      <w:tr w:rsidR="00753935" w:rsidRPr="00C91311" w14:paraId="7F0E0736" w14:textId="77777777" w:rsidTr="002603EC">
        <w:trPr>
          <w:trHeight w:val="230"/>
          <w:jc w:val="center"/>
          <w:ins w:id="7367" w:author="Anritsu" w:date="2020-08-25T10:41:00Z"/>
        </w:trPr>
        <w:tc>
          <w:tcPr>
            <w:tcW w:w="1481" w:type="dxa"/>
            <w:vMerge/>
            <w:tcBorders>
              <w:left w:val="single" w:sz="4" w:space="0" w:color="auto"/>
              <w:right w:val="single" w:sz="4" w:space="0" w:color="auto"/>
            </w:tcBorders>
            <w:vAlign w:val="center"/>
          </w:tcPr>
          <w:p w14:paraId="6C27A836" w14:textId="77777777" w:rsidR="00753935" w:rsidRPr="00C91311" w:rsidRDefault="00753935" w:rsidP="002603EC">
            <w:pPr>
              <w:keepNext/>
              <w:keepLines/>
              <w:spacing w:after="0"/>
              <w:rPr>
                <w:ins w:id="7368"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486D0DC3" w14:textId="77777777" w:rsidR="00753935" w:rsidRPr="00C91311" w:rsidRDefault="00753935" w:rsidP="002603EC">
            <w:pPr>
              <w:keepNext/>
              <w:keepLines/>
              <w:spacing w:after="0"/>
              <w:rPr>
                <w:ins w:id="7369" w:author="Anritsu" w:date="2020-08-25T10:41:00Z"/>
                <w:rFonts w:ascii="Arial" w:hAnsi="Arial"/>
                <w:sz w:val="18"/>
                <w:highlight w:val="cyan"/>
              </w:rPr>
            </w:pPr>
            <w:ins w:id="7370" w:author="Anritsu" w:date="2020-08-25T10:41: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1AB5CC22" w14:textId="77777777" w:rsidR="00753935" w:rsidRPr="00C91311" w:rsidRDefault="00753935" w:rsidP="002603EC">
            <w:pPr>
              <w:keepNext/>
              <w:keepLines/>
              <w:spacing w:after="0"/>
              <w:jc w:val="center"/>
              <w:rPr>
                <w:ins w:id="7371"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4B64E31B" w14:textId="77777777" w:rsidR="00753935" w:rsidRPr="00C91311" w:rsidRDefault="00753935" w:rsidP="002603EC">
            <w:pPr>
              <w:keepNext/>
              <w:keepLines/>
              <w:spacing w:after="0"/>
              <w:jc w:val="center"/>
              <w:rPr>
                <w:ins w:id="7372" w:author="Anritsu" w:date="2020-08-25T10:41:00Z"/>
                <w:rFonts w:ascii="Arial" w:eastAsia="SimSun" w:hAnsi="Arial"/>
                <w:sz w:val="18"/>
                <w:highlight w:val="cyan"/>
                <w:lang w:eastAsia="zh-CN"/>
              </w:rPr>
            </w:pPr>
            <w:ins w:id="7373" w:author="Anritsu" w:date="2020-08-25T10:41:00Z">
              <w:r w:rsidRPr="00C91311">
                <w:rPr>
                  <w:rFonts w:ascii="Arial" w:eastAsia="SimSun" w:hAnsi="Arial" w:hint="eastAsia"/>
                  <w:sz w:val="18"/>
                  <w:highlight w:val="cyan"/>
                  <w:lang w:eastAsia="zh-CN"/>
                </w:rPr>
                <w:t>2</w:t>
              </w:r>
            </w:ins>
          </w:p>
        </w:tc>
        <w:tc>
          <w:tcPr>
            <w:tcW w:w="1477" w:type="dxa"/>
            <w:tcBorders>
              <w:top w:val="single" w:sz="4" w:space="0" w:color="auto"/>
              <w:left w:val="single" w:sz="4" w:space="0" w:color="auto"/>
              <w:bottom w:val="single" w:sz="4" w:space="0" w:color="auto"/>
              <w:right w:val="single" w:sz="4" w:space="0" w:color="auto"/>
            </w:tcBorders>
            <w:vAlign w:val="center"/>
          </w:tcPr>
          <w:p w14:paraId="786969D5" w14:textId="77777777" w:rsidR="00753935" w:rsidRPr="00C91311" w:rsidRDefault="00753935" w:rsidP="002603EC">
            <w:pPr>
              <w:keepNext/>
              <w:keepLines/>
              <w:spacing w:after="0"/>
              <w:jc w:val="center"/>
              <w:rPr>
                <w:ins w:id="7374" w:author="Anritsu" w:date="2020-08-25T10:41:00Z"/>
                <w:rFonts w:ascii="Arial" w:eastAsia="SimSun" w:hAnsi="Arial"/>
                <w:sz w:val="18"/>
                <w:highlight w:val="cyan"/>
                <w:lang w:eastAsia="zh-CN"/>
              </w:rPr>
            </w:pPr>
            <w:ins w:id="7375" w:author="Anritsu" w:date="2020-08-25T10:41:00Z">
              <w:r w:rsidRPr="00C91311">
                <w:rPr>
                  <w:rFonts w:ascii="Arial" w:eastAsia="SimSun" w:hAnsi="Arial" w:hint="eastAsia"/>
                  <w:sz w:val="18"/>
                  <w:highlight w:val="cyan"/>
                  <w:lang w:eastAsia="zh-CN"/>
                </w:rPr>
                <w:t>2</w:t>
              </w:r>
            </w:ins>
          </w:p>
        </w:tc>
      </w:tr>
      <w:tr w:rsidR="00753935" w:rsidRPr="00C91311" w14:paraId="4893BADC" w14:textId="77777777" w:rsidTr="002603EC">
        <w:trPr>
          <w:trHeight w:val="230"/>
          <w:jc w:val="center"/>
          <w:ins w:id="7376" w:author="Anritsu" w:date="2020-08-25T10:41:00Z"/>
        </w:trPr>
        <w:tc>
          <w:tcPr>
            <w:tcW w:w="1481" w:type="dxa"/>
            <w:vMerge/>
            <w:tcBorders>
              <w:left w:val="single" w:sz="4" w:space="0" w:color="auto"/>
              <w:right w:val="single" w:sz="4" w:space="0" w:color="auto"/>
            </w:tcBorders>
            <w:vAlign w:val="center"/>
            <w:hideMark/>
          </w:tcPr>
          <w:p w14:paraId="5837A5F7" w14:textId="77777777" w:rsidR="00753935" w:rsidRPr="00C91311" w:rsidRDefault="00753935" w:rsidP="002603EC">
            <w:pPr>
              <w:keepNext/>
              <w:keepLines/>
              <w:spacing w:after="0"/>
              <w:rPr>
                <w:ins w:id="7377"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69E6DE9A" w14:textId="77777777" w:rsidR="00753935" w:rsidRPr="00C91311" w:rsidRDefault="00753935" w:rsidP="002603EC">
            <w:pPr>
              <w:keepNext/>
              <w:keepLines/>
              <w:spacing w:after="0"/>
              <w:rPr>
                <w:ins w:id="7378" w:author="Anritsu" w:date="2020-08-25T10:41:00Z"/>
                <w:rFonts w:ascii="Arial" w:hAnsi="Arial"/>
                <w:sz w:val="18"/>
                <w:highlight w:val="cyan"/>
              </w:rPr>
            </w:pPr>
            <w:ins w:id="7379" w:author="Anritsu" w:date="2020-08-25T10:41:00Z">
              <w:r w:rsidRPr="00C91311">
                <w:rPr>
                  <w:rFonts w:ascii="Arial" w:eastAsia="SimSun" w:hAnsi="Arial"/>
                  <w:sz w:val="18"/>
                  <w:highlight w:val="cyan"/>
                </w:rPr>
                <w:t>CDM Type</w:t>
              </w:r>
            </w:ins>
          </w:p>
        </w:tc>
        <w:tc>
          <w:tcPr>
            <w:tcW w:w="912" w:type="dxa"/>
            <w:tcBorders>
              <w:top w:val="single" w:sz="4" w:space="0" w:color="auto"/>
              <w:left w:val="single" w:sz="4" w:space="0" w:color="auto"/>
              <w:bottom w:val="single" w:sz="4" w:space="0" w:color="auto"/>
              <w:right w:val="single" w:sz="4" w:space="0" w:color="auto"/>
            </w:tcBorders>
            <w:vAlign w:val="center"/>
          </w:tcPr>
          <w:p w14:paraId="58F6AD09" w14:textId="77777777" w:rsidR="00753935" w:rsidRPr="00C91311" w:rsidRDefault="00753935" w:rsidP="002603EC">
            <w:pPr>
              <w:keepNext/>
              <w:keepLines/>
              <w:spacing w:after="0"/>
              <w:jc w:val="center"/>
              <w:rPr>
                <w:ins w:id="7380"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0A590C1D" w14:textId="77777777" w:rsidR="00753935" w:rsidRPr="00C91311" w:rsidRDefault="00753935" w:rsidP="002603EC">
            <w:pPr>
              <w:keepNext/>
              <w:keepLines/>
              <w:spacing w:after="0"/>
              <w:jc w:val="center"/>
              <w:rPr>
                <w:ins w:id="7381" w:author="Anritsu" w:date="2020-08-25T10:41:00Z"/>
                <w:rFonts w:ascii="Arial" w:eastAsia="SimSun" w:hAnsi="Arial"/>
                <w:sz w:val="18"/>
                <w:highlight w:val="cyan"/>
                <w:lang w:eastAsia="zh-CN"/>
              </w:rPr>
            </w:pPr>
            <w:ins w:id="7382" w:author="Anritsu" w:date="2020-08-25T10:41:00Z">
              <w:r w:rsidRPr="00C91311">
                <w:rPr>
                  <w:rFonts w:ascii="Arial" w:eastAsia="SimSun" w:hAnsi="Arial" w:hint="eastAsia"/>
                  <w:sz w:val="18"/>
                  <w:highlight w:val="cyan"/>
                  <w:lang w:eastAsia="zh-CN"/>
                </w:rPr>
                <w:t>FD-CDM2</w:t>
              </w:r>
            </w:ins>
          </w:p>
        </w:tc>
        <w:tc>
          <w:tcPr>
            <w:tcW w:w="1477" w:type="dxa"/>
            <w:tcBorders>
              <w:top w:val="single" w:sz="4" w:space="0" w:color="auto"/>
              <w:left w:val="single" w:sz="4" w:space="0" w:color="auto"/>
              <w:bottom w:val="single" w:sz="4" w:space="0" w:color="auto"/>
              <w:right w:val="single" w:sz="4" w:space="0" w:color="auto"/>
            </w:tcBorders>
            <w:vAlign w:val="center"/>
          </w:tcPr>
          <w:p w14:paraId="15325FD9" w14:textId="77777777" w:rsidR="00753935" w:rsidRPr="00C91311" w:rsidRDefault="00753935" w:rsidP="002603EC">
            <w:pPr>
              <w:keepNext/>
              <w:keepLines/>
              <w:spacing w:after="0"/>
              <w:jc w:val="center"/>
              <w:rPr>
                <w:ins w:id="7383" w:author="Anritsu" w:date="2020-08-25T10:41:00Z"/>
                <w:rFonts w:ascii="Arial" w:eastAsia="SimSun" w:hAnsi="Arial"/>
                <w:sz w:val="18"/>
                <w:highlight w:val="cyan"/>
                <w:lang w:eastAsia="zh-CN"/>
              </w:rPr>
            </w:pPr>
            <w:ins w:id="7384" w:author="Anritsu" w:date="2020-08-25T10:41:00Z">
              <w:r w:rsidRPr="00C91311">
                <w:rPr>
                  <w:rFonts w:ascii="Arial" w:eastAsia="SimSun" w:hAnsi="Arial" w:hint="eastAsia"/>
                  <w:sz w:val="18"/>
                  <w:highlight w:val="cyan"/>
                  <w:lang w:eastAsia="zh-CN"/>
                </w:rPr>
                <w:t>FD-CDM2</w:t>
              </w:r>
            </w:ins>
          </w:p>
        </w:tc>
      </w:tr>
      <w:tr w:rsidR="00753935" w:rsidRPr="00C91311" w14:paraId="2BFF0209" w14:textId="77777777" w:rsidTr="002603EC">
        <w:trPr>
          <w:trHeight w:val="230"/>
          <w:jc w:val="center"/>
          <w:ins w:id="7385" w:author="Anritsu" w:date="2020-08-25T10:41:00Z"/>
        </w:trPr>
        <w:tc>
          <w:tcPr>
            <w:tcW w:w="1481" w:type="dxa"/>
            <w:vMerge/>
            <w:tcBorders>
              <w:left w:val="single" w:sz="4" w:space="0" w:color="auto"/>
              <w:right w:val="single" w:sz="4" w:space="0" w:color="auto"/>
            </w:tcBorders>
            <w:vAlign w:val="center"/>
            <w:hideMark/>
          </w:tcPr>
          <w:p w14:paraId="66745825" w14:textId="77777777" w:rsidR="00753935" w:rsidRPr="00C91311" w:rsidRDefault="00753935" w:rsidP="002603EC">
            <w:pPr>
              <w:keepNext/>
              <w:keepLines/>
              <w:spacing w:after="0"/>
              <w:rPr>
                <w:ins w:id="7386"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1866758F" w14:textId="77777777" w:rsidR="00753935" w:rsidRPr="00C91311" w:rsidRDefault="00753935" w:rsidP="002603EC">
            <w:pPr>
              <w:keepNext/>
              <w:keepLines/>
              <w:spacing w:after="0"/>
              <w:rPr>
                <w:ins w:id="7387" w:author="Anritsu" w:date="2020-08-25T10:41:00Z"/>
                <w:rFonts w:ascii="Arial" w:hAnsi="Arial"/>
                <w:sz w:val="18"/>
                <w:highlight w:val="cyan"/>
              </w:rPr>
            </w:pPr>
            <w:ins w:id="7388" w:author="Anritsu" w:date="2020-08-25T10:41:00Z">
              <w:r w:rsidRPr="00C91311">
                <w:rPr>
                  <w:rFonts w:ascii="Arial" w:eastAsia="SimSun" w:hAnsi="Arial"/>
                  <w:sz w:val="18"/>
                  <w:highlight w:val="cyan"/>
                </w:rPr>
                <w:t>Density (ρ)</w:t>
              </w:r>
            </w:ins>
          </w:p>
        </w:tc>
        <w:tc>
          <w:tcPr>
            <w:tcW w:w="912" w:type="dxa"/>
            <w:tcBorders>
              <w:top w:val="single" w:sz="4" w:space="0" w:color="auto"/>
              <w:left w:val="single" w:sz="4" w:space="0" w:color="auto"/>
              <w:bottom w:val="single" w:sz="4" w:space="0" w:color="auto"/>
              <w:right w:val="single" w:sz="4" w:space="0" w:color="auto"/>
            </w:tcBorders>
            <w:vAlign w:val="center"/>
          </w:tcPr>
          <w:p w14:paraId="2DB8BAEE" w14:textId="77777777" w:rsidR="00753935" w:rsidRPr="00C91311" w:rsidRDefault="00753935" w:rsidP="002603EC">
            <w:pPr>
              <w:keepNext/>
              <w:keepLines/>
              <w:spacing w:after="0"/>
              <w:jc w:val="center"/>
              <w:rPr>
                <w:ins w:id="7389"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2E7F6FB" w14:textId="77777777" w:rsidR="00753935" w:rsidRPr="00C91311" w:rsidRDefault="00753935" w:rsidP="002603EC">
            <w:pPr>
              <w:keepNext/>
              <w:keepLines/>
              <w:spacing w:after="0"/>
              <w:jc w:val="center"/>
              <w:rPr>
                <w:ins w:id="7390" w:author="Anritsu" w:date="2020-08-25T10:41:00Z"/>
                <w:rFonts w:ascii="Arial" w:eastAsia="SimSun" w:hAnsi="Arial"/>
                <w:sz w:val="18"/>
                <w:highlight w:val="cyan"/>
                <w:lang w:eastAsia="zh-CN"/>
              </w:rPr>
            </w:pPr>
            <w:ins w:id="7391" w:author="Anritsu" w:date="2020-08-25T10:41:00Z">
              <w:r w:rsidRPr="00C91311">
                <w:rPr>
                  <w:rFonts w:ascii="Arial" w:eastAsia="SimSun" w:hAnsi="Arial" w:hint="eastAsia"/>
                  <w:sz w:val="18"/>
                  <w:highlight w:val="cyan"/>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37FACFB4" w14:textId="77777777" w:rsidR="00753935" w:rsidRPr="00C91311" w:rsidRDefault="00753935" w:rsidP="002603EC">
            <w:pPr>
              <w:keepNext/>
              <w:keepLines/>
              <w:spacing w:after="0"/>
              <w:jc w:val="center"/>
              <w:rPr>
                <w:ins w:id="7392" w:author="Anritsu" w:date="2020-08-25T10:41:00Z"/>
                <w:rFonts w:ascii="Arial" w:eastAsia="SimSun" w:hAnsi="Arial"/>
                <w:sz w:val="18"/>
                <w:highlight w:val="cyan"/>
                <w:lang w:eastAsia="zh-CN"/>
              </w:rPr>
            </w:pPr>
            <w:ins w:id="7393" w:author="Anritsu" w:date="2020-08-25T10:41:00Z">
              <w:r w:rsidRPr="00C91311">
                <w:rPr>
                  <w:rFonts w:ascii="Arial" w:eastAsia="SimSun" w:hAnsi="Arial" w:hint="eastAsia"/>
                  <w:sz w:val="18"/>
                  <w:highlight w:val="cyan"/>
                  <w:lang w:eastAsia="zh-CN"/>
                </w:rPr>
                <w:t>1</w:t>
              </w:r>
            </w:ins>
          </w:p>
        </w:tc>
      </w:tr>
      <w:tr w:rsidR="00753935" w:rsidRPr="00C91311" w14:paraId="0433DB90" w14:textId="77777777" w:rsidTr="002603EC">
        <w:trPr>
          <w:trHeight w:val="230"/>
          <w:jc w:val="center"/>
          <w:ins w:id="7394" w:author="Anritsu" w:date="2020-08-25T10:41:00Z"/>
        </w:trPr>
        <w:tc>
          <w:tcPr>
            <w:tcW w:w="1481" w:type="dxa"/>
            <w:vMerge/>
            <w:tcBorders>
              <w:left w:val="single" w:sz="4" w:space="0" w:color="auto"/>
              <w:right w:val="single" w:sz="4" w:space="0" w:color="auto"/>
            </w:tcBorders>
            <w:vAlign w:val="center"/>
            <w:hideMark/>
          </w:tcPr>
          <w:p w14:paraId="70FDDE58" w14:textId="77777777" w:rsidR="00753935" w:rsidRPr="00C91311" w:rsidRDefault="00753935" w:rsidP="002603EC">
            <w:pPr>
              <w:keepNext/>
              <w:keepLines/>
              <w:spacing w:after="0"/>
              <w:rPr>
                <w:ins w:id="7395" w:author="Anritsu" w:date="2020-08-25T10:41:00Z"/>
                <w:rFonts w:ascii="Arial" w:hAnsi="Arial"/>
                <w:b/>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5647D652" w14:textId="77777777" w:rsidR="00753935" w:rsidRPr="00C91311" w:rsidRDefault="00753935" w:rsidP="002603EC">
            <w:pPr>
              <w:keepNext/>
              <w:keepLines/>
              <w:spacing w:after="0"/>
              <w:rPr>
                <w:ins w:id="7396" w:author="Anritsu" w:date="2020-08-25T10:41:00Z"/>
                <w:rFonts w:ascii="Arial" w:hAnsi="Arial"/>
                <w:sz w:val="18"/>
                <w:highlight w:val="cyan"/>
              </w:rPr>
            </w:pPr>
            <w:ins w:id="7397" w:author="Anritsu" w:date="2020-08-25T10:41: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912" w:type="dxa"/>
            <w:tcBorders>
              <w:top w:val="single" w:sz="4" w:space="0" w:color="auto"/>
              <w:left w:val="single" w:sz="4" w:space="0" w:color="auto"/>
              <w:bottom w:val="single" w:sz="4" w:space="0" w:color="auto"/>
              <w:right w:val="single" w:sz="4" w:space="0" w:color="auto"/>
            </w:tcBorders>
            <w:vAlign w:val="center"/>
          </w:tcPr>
          <w:p w14:paraId="1CF5E77A" w14:textId="77777777" w:rsidR="00753935" w:rsidRPr="00C91311" w:rsidRDefault="00753935" w:rsidP="002603EC">
            <w:pPr>
              <w:keepNext/>
              <w:keepLines/>
              <w:spacing w:after="0"/>
              <w:jc w:val="center"/>
              <w:rPr>
                <w:ins w:id="7398"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0BDE513" w14:textId="77777777" w:rsidR="00753935" w:rsidRPr="00C91311" w:rsidRDefault="00753935" w:rsidP="002603EC">
            <w:pPr>
              <w:keepNext/>
              <w:keepLines/>
              <w:spacing w:after="0"/>
              <w:jc w:val="center"/>
              <w:rPr>
                <w:ins w:id="7399" w:author="Anritsu" w:date="2020-08-25T10:41:00Z"/>
                <w:rFonts w:ascii="Arial" w:eastAsia="SimSun" w:hAnsi="Arial"/>
                <w:sz w:val="18"/>
                <w:highlight w:val="cyan"/>
                <w:lang w:eastAsia="zh-CN"/>
              </w:rPr>
            </w:pPr>
            <w:ins w:id="7400" w:author="Anritsu" w:date="2020-08-25T10:41:00Z">
              <w:r w:rsidRPr="00C91311">
                <w:rPr>
                  <w:rFonts w:ascii="Arial" w:eastAsia="SimSun" w:hAnsi="Arial" w:hint="eastAsia"/>
                  <w:sz w:val="18"/>
                  <w:highlight w:val="cyan"/>
                  <w:lang w:eastAsia="zh-CN"/>
                </w:rPr>
                <w:t>Row 3, (6,-)</w:t>
              </w:r>
            </w:ins>
          </w:p>
        </w:tc>
        <w:tc>
          <w:tcPr>
            <w:tcW w:w="1477" w:type="dxa"/>
            <w:tcBorders>
              <w:top w:val="single" w:sz="4" w:space="0" w:color="auto"/>
              <w:left w:val="single" w:sz="4" w:space="0" w:color="auto"/>
              <w:bottom w:val="single" w:sz="4" w:space="0" w:color="auto"/>
              <w:right w:val="single" w:sz="4" w:space="0" w:color="auto"/>
            </w:tcBorders>
            <w:vAlign w:val="center"/>
          </w:tcPr>
          <w:p w14:paraId="3009D4C2" w14:textId="77777777" w:rsidR="00753935" w:rsidRPr="00C91311" w:rsidRDefault="00753935" w:rsidP="002603EC">
            <w:pPr>
              <w:keepNext/>
              <w:keepLines/>
              <w:spacing w:after="0"/>
              <w:jc w:val="center"/>
              <w:rPr>
                <w:ins w:id="7401" w:author="Anritsu" w:date="2020-08-25T10:41:00Z"/>
                <w:rFonts w:ascii="Arial" w:eastAsia="SimSun" w:hAnsi="Arial"/>
                <w:sz w:val="18"/>
                <w:highlight w:val="cyan"/>
                <w:lang w:eastAsia="zh-CN"/>
              </w:rPr>
            </w:pPr>
            <w:ins w:id="7402" w:author="Anritsu" w:date="2020-08-25T10:41:00Z">
              <w:r w:rsidRPr="00C91311">
                <w:rPr>
                  <w:rFonts w:ascii="Arial" w:eastAsia="SimSun" w:hAnsi="Arial" w:hint="eastAsia"/>
                  <w:sz w:val="18"/>
                  <w:highlight w:val="cyan"/>
                  <w:lang w:eastAsia="zh-CN"/>
                </w:rPr>
                <w:t>Row 3, (6,-)</w:t>
              </w:r>
            </w:ins>
          </w:p>
        </w:tc>
      </w:tr>
      <w:tr w:rsidR="00753935" w:rsidRPr="00C91311" w14:paraId="00C86560" w14:textId="77777777" w:rsidTr="002603EC">
        <w:trPr>
          <w:trHeight w:val="230"/>
          <w:jc w:val="center"/>
          <w:ins w:id="7403" w:author="Anritsu" w:date="2020-08-25T10:41:00Z"/>
        </w:trPr>
        <w:tc>
          <w:tcPr>
            <w:tcW w:w="1481" w:type="dxa"/>
            <w:vMerge/>
            <w:tcBorders>
              <w:left w:val="single" w:sz="4" w:space="0" w:color="auto"/>
              <w:right w:val="single" w:sz="4" w:space="0" w:color="auto"/>
            </w:tcBorders>
            <w:vAlign w:val="center"/>
            <w:hideMark/>
          </w:tcPr>
          <w:p w14:paraId="547AE8EC" w14:textId="77777777" w:rsidR="00753935" w:rsidRPr="00C91311" w:rsidRDefault="00753935" w:rsidP="002603EC">
            <w:pPr>
              <w:keepNext/>
              <w:keepLines/>
              <w:spacing w:after="0"/>
              <w:rPr>
                <w:ins w:id="7404"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0A4675C3" w14:textId="77777777" w:rsidR="00753935" w:rsidRPr="00C91311" w:rsidRDefault="00753935" w:rsidP="002603EC">
            <w:pPr>
              <w:keepNext/>
              <w:keepLines/>
              <w:spacing w:after="0"/>
              <w:rPr>
                <w:ins w:id="7405" w:author="Anritsu" w:date="2020-08-25T10:41:00Z"/>
                <w:rFonts w:ascii="Arial" w:hAnsi="Arial"/>
                <w:sz w:val="18"/>
                <w:highlight w:val="cyan"/>
              </w:rPr>
            </w:pPr>
            <w:ins w:id="7406" w:author="Anritsu" w:date="2020-08-25T10:41: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4C206D04" w14:textId="77777777" w:rsidR="00753935" w:rsidRPr="00C91311" w:rsidRDefault="00753935" w:rsidP="002603EC">
            <w:pPr>
              <w:keepNext/>
              <w:keepLines/>
              <w:spacing w:after="0"/>
              <w:jc w:val="center"/>
              <w:rPr>
                <w:ins w:id="740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3030E9E" w14:textId="77777777" w:rsidR="00753935" w:rsidRPr="00C91311" w:rsidRDefault="00753935" w:rsidP="002603EC">
            <w:pPr>
              <w:keepNext/>
              <w:keepLines/>
              <w:spacing w:after="0"/>
              <w:jc w:val="center"/>
              <w:rPr>
                <w:ins w:id="7408" w:author="Anritsu" w:date="2020-08-25T10:41:00Z"/>
                <w:rFonts w:ascii="Arial" w:eastAsia="SimSun" w:hAnsi="Arial"/>
                <w:sz w:val="18"/>
                <w:highlight w:val="cyan"/>
                <w:lang w:eastAsia="zh-CN"/>
              </w:rPr>
            </w:pPr>
            <w:ins w:id="7409" w:author="Anritsu" w:date="2020-08-25T10:41:00Z">
              <w:r w:rsidRPr="00C91311">
                <w:rPr>
                  <w:rFonts w:ascii="Arial" w:eastAsia="SimSun" w:hAnsi="Arial" w:hint="eastAsia"/>
                  <w:sz w:val="18"/>
                  <w:highlight w:val="cyan"/>
                  <w:lang w:eastAsia="zh-CN"/>
                </w:rPr>
                <w:t>(13,-)</w:t>
              </w:r>
            </w:ins>
          </w:p>
        </w:tc>
        <w:tc>
          <w:tcPr>
            <w:tcW w:w="1477" w:type="dxa"/>
            <w:tcBorders>
              <w:top w:val="single" w:sz="4" w:space="0" w:color="auto"/>
              <w:left w:val="single" w:sz="4" w:space="0" w:color="auto"/>
              <w:bottom w:val="single" w:sz="4" w:space="0" w:color="auto"/>
              <w:right w:val="single" w:sz="4" w:space="0" w:color="auto"/>
            </w:tcBorders>
            <w:vAlign w:val="center"/>
          </w:tcPr>
          <w:p w14:paraId="775486E8" w14:textId="77777777" w:rsidR="00753935" w:rsidRPr="00C91311" w:rsidRDefault="00753935" w:rsidP="002603EC">
            <w:pPr>
              <w:keepNext/>
              <w:keepLines/>
              <w:spacing w:after="0"/>
              <w:jc w:val="center"/>
              <w:rPr>
                <w:ins w:id="7410" w:author="Anritsu" w:date="2020-08-25T10:41:00Z"/>
                <w:rFonts w:ascii="Arial" w:eastAsia="SimSun" w:hAnsi="Arial"/>
                <w:sz w:val="18"/>
                <w:highlight w:val="cyan"/>
                <w:lang w:eastAsia="zh-CN"/>
              </w:rPr>
            </w:pPr>
            <w:ins w:id="7411" w:author="Anritsu" w:date="2020-08-25T10:41:00Z">
              <w:r w:rsidRPr="00C91311">
                <w:rPr>
                  <w:rFonts w:ascii="Arial" w:eastAsia="SimSun" w:hAnsi="Arial" w:hint="eastAsia"/>
                  <w:sz w:val="18"/>
                  <w:highlight w:val="cyan"/>
                  <w:lang w:eastAsia="zh-CN"/>
                </w:rPr>
                <w:t>(13,-)</w:t>
              </w:r>
            </w:ins>
          </w:p>
        </w:tc>
      </w:tr>
      <w:tr w:rsidR="00753935" w:rsidRPr="00C91311" w14:paraId="4B15EB47" w14:textId="77777777" w:rsidTr="002603EC">
        <w:trPr>
          <w:trHeight w:val="230"/>
          <w:jc w:val="center"/>
          <w:ins w:id="7412" w:author="Anritsu" w:date="2020-08-25T10:41:00Z"/>
        </w:trPr>
        <w:tc>
          <w:tcPr>
            <w:tcW w:w="1481" w:type="dxa"/>
            <w:vMerge/>
            <w:tcBorders>
              <w:left w:val="single" w:sz="4" w:space="0" w:color="auto"/>
              <w:right w:val="single" w:sz="4" w:space="0" w:color="auto"/>
            </w:tcBorders>
            <w:vAlign w:val="center"/>
          </w:tcPr>
          <w:p w14:paraId="22E5C75A" w14:textId="77777777" w:rsidR="00753935" w:rsidRPr="00C91311" w:rsidRDefault="00753935" w:rsidP="002603EC">
            <w:pPr>
              <w:keepNext/>
              <w:keepLines/>
              <w:spacing w:after="0"/>
              <w:rPr>
                <w:ins w:id="7413"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641D995E" w14:textId="77777777" w:rsidR="00753935" w:rsidRPr="00C91311" w:rsidRDefault="00753935" w:rsidP="002603EC">
            <w:pPr>
              <w:keepNext/>
              <w:keepLines/>
              <w:spacing w:after="0"/>
              <w:rPr>
                <w:ins w:id="7414" w:author="Anritsu" w:date="2020-08-25T10:41:00Z"/>
                <w:rFonts w:ascii="Arial" w:eastAsia="SimSun" w:hAnsi="Arial"/>
                <w:sz w:val="18"/>
                <w:highlight w:val="cyan"/>
              </w:rPr>
            </w:pPr>
            <w:ins w:id="7415" w:author="Anritsu" w:date="2020-08-25T10:41:00Z">
              <w:r w:rsidRPr="00C91311">
                <w:rPr>
                  <w:rFonts w:ascii="Arial" w:eastAsia="SimSun" w:hAnsi="Arial"/>
                  <w:sz w:val="18"/>
                  <w:highlight w:val="cyan"/>
                </w:rPr>
                <w:t>CSI-RS</w:t>
              </w:r>
            </w:ins>
          </w:p>
          <w:p w14:paraId="5E91900A" w14:textId="77777777" w:rsidR="00753935" w:rsidRPr="00C91311" w:rsidRDefault="00753935" w:rsidP="002603EC">
            <w:pPr>
              <w:keepNext/>
              <w:keepLines/>
              <w:spacing w:after="0"/>
              <w:rPr>
                <w:ins w:id="7416" w:author="Anritsu" w:date="2020-08-25T10:41:00Z"/>
                <w:rFonts w:ascii="Arial" w:eastAsia="SimSun" w:hAnsi="Arial"/>
                <w:sz w:val="18"/>
                <w:highlight w:val="cyan"/>
              </w:rPr>
            </w:pPr>
            <w:ins w:id="7417" w:author="Anritsu" w:date="2020-08-25T10:41: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114FAC8C" w14:textId="77777777" w:rsidR="00753935" w:rsidRPr="00C91311" w:rsidRDefault="00753935" w:rsidP="002603EC">
            <w:pPr>
              <w:keepNext/>
              <w:keepLines/>
              <w:spacing w:after="0"/>
              <w:jc w:val="center"/>
              <w:rPr>
                <w:ins w:id="7418" w:author="Anritsu" w:date="2020-08-25T10:41:00Z"/>
                <w:rFonts w:ascii="Arial" w:hAnsi="Arial"/>
                <w:sz w:val="18"/>
                <w:highlight w:val="cyan"/>
              </w:rPr>
            </w:pPr>
            <w:ins w:id="7419" w:author="Anritsu" w:date="2020-08-25T10:41:00Z">
              <w:r w:rsidRPr="00C91311">
                <w:rPr>
                  <w:rFonts w:ascii="Arial" w:eastAsia="SimSun" w:hAnsi="Arial" w:hint="eastAsia"/>
                  <w:sz w:val="18"/>
                  <w:highlight w:val="cyan"/>
                  <w:lang w:eastAsia="zh-CN"/>
                </w:rPr>
                <w:t>slot</w:t>
              </w:r>
            </w:ins>
          </w:p>
        </w:tc>
        <w:tc>
          <w:tcPr>
            <w:tcW w:w="1524" w:type="dxa"/>
            <w:tcBorders>
              <w:top w:val="single" w:sz="4" w:space="0" w:color="auto"/>
              <w:left w:val="single" w:sz="4" w:space="0" w:color="auto"/>
              <w:bottom w:val="single" w:sz="4" w:space="0" w:color="auto"/>
              <w:right w:val="single" w:sz="4" w:space="0" w:color="auto"/>
            </w:tcBorders>
            <w:vAlign w:val="center"/>
          </w:tcPr>
          <w:p w14:paraId="389B3354" w14:textId="77777777" w:rsidR="00753935" w:rsidRPr="00C91311" w:rsidRDefault="00753935" w:rsidP="002603EC">
            <w:pPr>
              <w:keepNext/>
              <w:keepLines/>
              <w:spacing w:after="0"/>
              <w:jc w:val="center"/>
              <w:rPr>
                <w:ins w:id="7420" w:author="Anritsu" w:date="2020-08-25T10:41:00Z"/>
                <w:rFonts w:ascii="Arial" w:eastAsia="SimSun" w:hAnsi="Arial"/>
                <w:sz w:val="18"/>
                <w:highlight w:val="cyan"/>
                <w:lang w:eastAsia="zh-CN"/>
              </w:rPr>
            </w:pPr>
            <w:ins w:id="7421" w:author="Anritsu" w:date="2020-08-25T10:41:00Z">
              <w:r w:rsidRPr="00C91311">
                <w:rPr>
                  <w:rFonts w:ascii="Arial" w:eastAsia="SimSun" w:hAnsi="Arial" w:hint="eastAsia"/>
                  <w:sz w:val="18"/>
                  <w:highlight w:val="cyan"/>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350CE765" w14:textId="77777777" w:rsidR="00753935" w:rsidRPr="00C91311" w:rsidRDefault="00753935" w:rsidP="002603EC">
            <w:pPr>
              <w:keepNext/>
              <w:keepLines/>
              <w:spacing w:after="0"/>
              <w:jc w:val="center"/>
              <w:rPr>
                <w:ins w:id="7422" w:author="Anritsu" w:date="2020-08-25T10:41:00Z"/>
                <w:rFonts w:ascii="Arial" w:eastAsia="SimSun" w:hAnsi="Arial"/>
                <w:sz w:val="18"/>
                <w:highlight w:val="cyan"/>
                <w:lang w:eastAsia="zh-CN"/>
              </w:rPr>
            </w:pPr>
            <w:ins w:id="7423" w:author="Anritsu" w:date="2020-08-25T10:41:00Z">
              <w:r w:rsidRPr="00C91311">
                <w:rPr>
                  <w:rFonts w:ascii="Arial" w:eastAsia="SimSun" w:hAnsi="Arial" w:hint="eastAsia"/>
                  <w:sz w:val="18"/>
                  <w:highlight w:val="cyan"/>
                  <w:lang w:eastAsia="zh-CN"/>
                </w:rPr>
                <w:t>Not configured</w:t>
              </w:r>
            </w:ins>
          </w:p>
        </w:tc>
      </w:tr>
      <w:tr w:rsidR="00753935" w:rsidRPr="00C91311" w14:paraId="00CAAC41" w14:textId="77777777" w:rsidTr="002603EC">
        <w:trPr>
          <w:trHeight w:val="230"/>
          <w:jc w:val="center"/>
          <w:ins w:id="7424" w:author="Anritsu" w:date="2020-08-25T10:41:00Z"/>
        </w:trPr>
        <w:tc>
          <w:tcPr>
            <w:tcW w:w="1481" w:type="dxa"/>
            <w:vMerge/>
            <w:tcBorders>
              <w:left w:val="single" w:sz="4" w:space="0" w:color="auto"/>
              <w:bottom w:val="single" w:sz="4" w:space="0" w:color="auto"/>
              <w:right w:val="single" w:sz="4" w:space="0" w:color="auto"/>
            </w:tcBorders>
            <w:vAlign w:val="center"/>
          </w:tcPr>
          <w:p w14:paraId="22EFD79D" w14:textId="77777777" w:rsidR="00753935" w:rsidRPr="00C91311" w:rsidRDefault="00753935" w:rsidP="002603EC">
            <w:pPr>
              <w:keepNext/>
              <w:keepLines/>
              <w:spacing w:after="0"/>
              <w:rPr>
                <w:ins w:id="7425"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vAlign w:val="center"/>
          </w:tcPr>
          <w:p w14:paraId="662F6D30" w14:textId="77777777" w:rsidR="00753935" w:rsidRPr="00C91311" w:rsidRDefault="00753935" w:rsidP="002603EC">
            <w:pPr>
              <w:keepNext/>
              <w:keepLines/>
              <w:spacing w:after="0"/>
              <w:rPr>
                <w:ins w:id="7426" w:author="Anritsu" w:date="2020-08-25T10:41:00Z"/>
                <w:rFonts w:ascii="Arial" w:eastAsia="SimSun" w:hAnsi="Arial"/>
                <w:sz w:val="18"/>
                <w:highlight w:val="cyan"/>
              </w:rPr>
            </w:pPr>
            <w:proofErr w:type="spellStart"/>
            <w:ins w:id="7427" w:author="Anritsu" w:date="2020-08-25T10:41:00Z">
              <w:r w:rsidRPr="00C91311">
                <w:rPr>
                  <w:rFonts w:ascii="Arial" w:eastAsia="SimSun" w:hAnsi="Arial"/>
                  <w:sz w:val="18"/>
                  <w:highlight w:val="cyan"/>
                </w:rPr>
                <w:t>aperiodicTriggeringOffset</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447CAB65" w14:textId="77777777" w:rsidR="00753935" w:rsidRPr="00C91311" w:rsidRDefault="00753935" w:rsidP="002603EC">
            <w:pPr>
              <w:keepNext/>
              <w:keepLines/>
              <w:spacing w:after="0"/>
              <w:jc w:val="center"/>
              <w:rPr>
                <w:ins w:id="7428"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7DC81D2D" w14:textId="77777777" w:rsidR="00753935" w:rsidRPr="00C91311" w:rsidRDefault="00753935" w:rsidP="002603EC">
            <w:pPr>
              <w:keepNext/>
              <w:keepLines/>
              <w:spacing w:after="0"/>
              <w:jc w:val="center"/>
              <w:rPr>
                <w:ins w:id="7429" w:author="Anritsu" w:date="2020-08-25T10:41:00Z"/>
                <w:rFonts w:ascii="Arial" w:eastAsia="SimSun" w:hAnsi="Arial"/>
                <w:sz w:val="18"/>
                <w:highlight w:val="cyan"/>
                <w:lang w:eastAsia="zh-CN"/>
              </w:rPr>
            </w:pPr>
            <w:ins w:id="7430" w:author="Anritsu" w:date="2020-08-25T10:41:00Z">
              <w:r w:rsidRPr="00C91311">
                <w:rPr>
                  <w:rFonts w:ascii="Arial" w:eastAsia="SimSun" w:hAnsi="Arial" w:hint="eastAsia"/>
                  <w:sz w:val="18"/>
                  <w:highlight w:val="cyan"/>
                  <w:lang w:eastAsia="zh-CN"/>
                </w:rPr>
                <w:t>0</w:t>
              </w:r>
            </w:ins>
          </w:p>
        </w:tc>
        <w:tc>
          <w:tcPr>
            <w:tcW w:w="1477" w:type="dxa"/>
            <w:tcBorders>
              <w:top w:val="single" w:sz="4" w:space="0" w:color="auto"/>
              <w:left w:val="single" w:sz="4" w:space="0" w:color="auto"/>
              <w:bottom w:val="single" w:sz="4" w:space="0" w:color="auto"/>
              <w:right w:val="single" w:sz="4" w:space="0" w:color="auto"/>
            </w:tcBorders>
            <w:vAlign w:val="center"/>
          </w:tcPr>
          <w:p w14:paraId="01143F3D" w14:textId="77777777" w:rsidR="00753935" w:rsidRPr="00C91311" w:rsidRDefault="00753935" w:rsidP="002603EC">
            <w:pPr>
              <w:keepNext/>
              <w:keepLines/>
              <w:spacing w:after="0"/>
              <w:jc w:val="center"/>
              <w:rPr>
                <w:ins w:id="7431" w:author="Anritsu" w:date="2020-08-25T10:41:00Z"/>
                <w:rFonts w:ascii="Arial" w:eastAsia="SimSun" w:hAnsi="Arial"/>
                <w:sz w:val="18"/>
                <w:highlight w:val="cyan"/>
                <w:lang w:eastAsia="zh-CN"/>
              </w:rPr>
            </w:pPr>
            <w:ins w:id="7432" w:author="Anritsu" w:date="2020-08-25T10:41:00Z">
              <w:r w:rsidRPr="00C91311">
                <w:rPr>
                  <w:rFonts w:ascii="Arial" w:eastAsia="SimSun" w:hAnsi="Arial" w:hint="eastAsia"/>
                  <w:sz w:val="18"/>
                  <w:highlight w:val="cyan"/>
                  <w:lang w:eastAsia="zh-CN"/>
                </w:rPr>
                <w:t>0</w:t>
              </w:r>
            </w:ins>
          </w:p>
        </w:tc>
      </w:tr>
      <w:tr w:rsidR="00753935" w:rsidRPr="00C91311" w14:paraId="48F5B180" w14:textId="77777777" w:rsidTr="002603EC">
        <w:trPr>
          <w:trHeight w:val="230"/>
          <w:jc w:val="center"/>
          <w:ins w:id="7433" w:author="Anritsu" w:date="2020-08-25T10:41:00Z"/>
        </w:trPr>
        <w:tc>
          <w:tcPr>
            <w:tcW w:w="1481" w:type="dxa"/>
            <w:vMerge w:val="restart"/>
            <w:tcBorders>
              <w:left w:val="single" w:sz="4" w:space="0" w:color="auto"/>
              <w:right w:val="single" w:sz="4" w:space="0" w:color="auto"/>
            </w:tcBorders>
            <w:vAlign w:val="center"/>
          </w:tcPr>
          <w:p w14:paraId="7A3EE9B7" w14:textId="77777777" w:rsidR="00753935" w:rsidRPr="00C91311" w:rsidRDefault="00753935" w:rsidP="002603EC">
            <w:pPr>
              <w:keepNext/>
              <w:keepLines/>
              <w:spacing w:after="0"/>
              <w:rPr>
                <w:ins w:id="7434" w:author="Anritsu" w:date="2020-08-25T10:41:00Z"/>
                <w:rFonts w:ascii="Arial" w:hAnsi="Arial"/>
                <w:sz w:val="18"/>
                <w:highlight w:val="cyan"/>
              </w:rPr>
            </w:pPr>
            <w:ins w:id="7435" w:author="Anritsu" w:date="2020-08-25T10:41:00Z">
              <w:r w:rsidRPr="00C91311">
                <w:rPr>
                  <w:rFonts w:ascii="Arial" w:eastAsia="SimSun" w:hAnsi="Arial"/>
                  <w:sz w:val="18"/>
                  <w:highlight w:val="cyan"/>
                </w:rPr>
                <w:t>CSI-IM configuration</w:t>
              </w:r>
            </w:ins>
          </w:p>
        </w:tc>
        <w:tc>
          <w:tcPr>
            <w:tcW w:w="1822" w:type="dxa"/>
            <w:tcBorders>
              <w:top w:val="single" w:sz="4" w:space="0" w:color="auto"/>
              <w:left w:val="single" w:sz="4" w:space="0" w:color="auto"/>
              <w:bottom w:val="single" w:sz="4" w:space="0" w:color="auto"/>
              <w:right w:val="single" w:sz="4" w:space="0" w:color="auto"/>
            </w:tcBorders>
            <w:vAlign w:val="center"/>
          </w:tcPr>
          <w:p w14:paraId="5A990E58" w14:textId="77777777" w:rsidR="00753935" w:rsidRPr="00C91311" w:rsidRDefault="00753935" w:rsidP="002603EC">
            <w:pPr>
              <w:keepNext/>
              <w:keepLines/>
              <w:spacing w:after="0"/>
              <w:rPr>
                <w:ins w:id="7436" w:author="Anritsu" w:date="2020-08-25T10:41:00Z"/>
                <w:rFonts w:ascii="Arial" w:eastAsia="SimSun" w:hAnsi="Arial"/>
                <w:sz w:val="18"/>
                <w:highlight w:val="cyan"/>
              </w:rPr>
            </w:pPr>
            <w:ins w:id="7437" w:author="Anritsu" w:date="2020-08-25T10:41:00Z">
              <w:r w:rsidRPr="00C91311">
                <w:rPr>
                  <w:rFonts w:ascii="Arial" w:eastAsia="SimSun" w:hAnsi="Arial" w:cs="Arial" w:hint="eastAsia"/>
                  <w:sz w:val="18"/>
                  <w:highlight w:val="cyan"/>
                  <w:lang w:eastAsia="zh-CN"/>
                </w:rPr>
                <w:t>CSI-IM resource Type</w:t>
              </w:r>
            </w:ins>
          </w:p>
        </w:tc>
        <w:tc>
          <w:tcPr>
            <w:tcW w:w="912" w:type="dxa"/>
            <w:tcBorders>
              <w:top w:val="single" w:sz="4" w:space="0" w:color="auto"/>
              <w:left w:val="single" w:sz="4" w:space="0" w:color="auto"/>
              <w:bottom w:val="single" w:sz="4" w:space="0" w:color="auto"/>
              <w:right w:val="single" w:sz="4" w:space="0" w:color="auto"/>
            </w:tcBorders>
            <w:vAlign w:val="center"/>
          </w:tcPr>
          <w:p w14:paraId="3CC83709" w14:textId="77777777" w:rsidR="00753935" w:rsidRPr="00C91311" w:rsidRDefault="00753935" w:rsidP="002603EC">
            <w:pPr>
              <w:keepNext/>
              <w:keepLines/>
              <w:spacing w:after="0"/>
              <w:jc w:val="center"/>
              <w:rPr>
                <w:ins w:id="7438"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7F431C7" w14:textId="77777777" w:rsidR="00753935" w:rsidRPr="00C91311" w:rsidRDefault="00753935" w:rsidP="002603EC">
            <w:pPr>
              <w:keepNext/>
              <w:keepLines/>
              <w:spacing w:after="0"/>
              <w:jc w:val="center"/>
              <w:rPr>
                <w:ins w:id="7439" w:author="Anritsu" w:date="2020-08-25T10:41:00Z"/>
                <w:rFonts w:ascii="Arial" w:eastAsia="SimSun" w:hAnsi="Arial"/>
                <w:sz w:val="18"/>
                <w:highlight w:val="cyan"/>
                <w:lang w:eastAsia="zh-CN"/>
              </w:rPr>
            </w:pPr>
            <w:ins w:id="7440" w:author="Anritsu" w:date="2020-08-25T10:41:00Z">
              <w:r w:rsidRPr="00C91311">
                <w:rPr>
                  <w:rFonts w:ascii="Arial" w:eastAsia="SimSun" w:hAnsi="Arial" w:cs="Arial" w:hint="eastAsia"/>
                  <w:sz w:val="18"/>
                  <w:highlight w:val="cyan"/>
                  <w:lang w:eastAsia="zh-CN"/>
                </w:rPr>
                <w:t>Aperiodic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1E269382" w14:textId="77777777" w:rsidR="00753935" w:rsidRPr="00C91311" w:rsidRDefault="00753935" w:rsidP="002603EC">
            <w:pPr>
              <w:keepNext/>
              <w:keepLines/>
              <w:spacing w:after="0"/>
              <w:jc w:val="center"/>
              <w:rPr>
                <w:ins w:id="7441" w:author="Anritsu" w:date="2020-08-25T10:41:00Z"/>
                <w:rFonts w:ascii="Arial" w:eastAsia="SimSun" w:hAnsi="Arial"/>
                <w:sz w:val="18"/>
                <w:highlight w:val="cyan"/>
                <w:lang w:eastAsia="zh-CN"/>
              </w:rPr>
            </w:pPr>
            <w:ins w:id="7442" w:author="Anritsu" w:date="2020-08-25T10:41:00Z">
              <w:r w:rsidRPr="00C91311">
                <w:rPr>
                  <w:rFonts w:ascii="Arial" w:eastAsia="SimSun" w:hAnsi="Arial" w:cs="Arial" w:hint="eastAsia"/>
                  <w:sz w:val="18"/>
                  <w:highlight w:val="cyan"/>
                  <w:lang w:eastAsia="zh-CN"/>
                </w:rPr>
                <w:t>Aperiodic</w:t>
              </w:r>
            </w:ins>
          </w:p>
        </w:tc>
      </w:tr>
      <w:tr w:rsidR="00753935" w:rsidRPr="00C91311" w14:paraId="594DCA04" w14:textId="77777777" w:rsidTr="002603EC">
        <w:trPr>
          <w:trHeight w:val="717"/>
          <w:jc w:val="center"/>
          <w:ins w:id="7443" w:author="Anritsu" w:date="2020-08-25T10:41:00Z"/>
        </w:trPr>
        <w:tc>
          <w:tcPr>
            <w:tcW w:w="1481" w:type="dxa"/>
            <w:vMerge/>
            <w:tcBorders>
              <w:left w:val="single" w:sz="4" w:space="0" w:color="auto"/>
              <w:right w:val="single" w:sz="4" w:space="0" w:color="auto"/>
            </w:tcBorders>
            <w:vAlign w:val="center"/>
            <w:hideMark/>
          </w:tcPr>
          <w:p w14:paraId="14A75C16" w14:textId="77777777" w:rsidR="00753935" w:rsidRPr="00C91311" w:rsidRDefault="00753935" w:rsidP="002603EC">
            <w:pPr>
              <w:keepNext/>
              <w:keepLines/>
              <w:spacing w:after="0"/>
              <w:rPr>
                <w:ins w:id="7444" w:author="Anritsu" w:date="2020-08-25T10:41:00Z"/>
                <w:rFonts w:ascii="Arial" w:eastAsia="SimSun"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738470A3" w14:textId="77777777" w:rsidR="00753935" w:rsidRPr="00C91311" w:rsidRDefault="00753935" w:rsidP="002603EC">
            <w:pPr>
              <w:keepNext/>
              <w:keepLines/>
              <w:spacing w:after="0"/>
              <w:rPr>
                <w:ins w:id="7445" w:author="Anritsu" w:date="2020-08-25T10:41:00Z"/>
                <w:rFonts w:ascii="Arial" w:hAnsi="Arial"/>
                <w:sz w:val="18"/>
                <w:highlight w:val="cyan"/>
              </w:rPr>
            </w:pPr>
            <w:ins w:id="7446" w:author="Anritsu" w:date="2020-08-25T10:41:00Z">
              <w:r w:rsidRPr="00C91311">
                <w:rPr>
                  <w:rFonts w:ascii="Arial" w:eastAsia="SimSun" w:hAnsi="Arial"/>
                  <w:sz w:val="18"/>
                  <w:highlight w:val="cyan"/>
                </w:rPr>
                <w:t>CSI-IM RE pattern</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3AE20358" w14:textId="77777777" w:rsidR="00753935" w:rsidRPr="00C91311" w:rsidRDefault="00753935" w:rsidP="002603EC">
            <w:pPr>
              <w:keepNext/>
              <w:keepLines/>
              <w:spacing w:after="0"/>
              <w:jc w:val="center"/>
              <w:rPr>
                <w:ins w:id="744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0BA710A0" w14:textId="77777777" w:rsidR="00753935" w:rsidRPr="00C91311" w:rsidRDefault="00753935" w:rsidP="002603EC">
            <w:pPr>
              <w:keepNext/>
              <w:keepLines/>
              <w:spacing w:after="0"/>
              <w:jc w:val="center"/>
              <w:rPr>
                <w:ins w:id="7448" w:author="Anritsu" w:date="2020-08-25T10:41:00Z"/>
                <w:rFonts w:ascii="Arial" w:eastAsia="SimSun" w:hAnsi="Arial"/>
                <w:sz w:val="18"/>
                <w:highlight w:val="cyan"/>
                <w:lang w:eastAsia="zh-CN"/>
              </w:rPr>
            </w:pPr>
            <w:ins w:id="7449" w:author="Anritsu" w:date="2020-08-25T10:41:00Z">
              <w:r w:rsidRPr="00C91311">
                <w:rPr>
                  <w:rFonts w:ascii="Arial" w:eastAsia="SimSun" w:hAnsi="Arial" w:hint="eastAsia"/>
                  <w:sz w:val="18"/>
                  <w:highlight w:val="cyan"/>
                  <w:lang w:eastAsia="zh-CN"/>
                </w:rPr>
                <w:t>Pattern 1</w:t>
              </w:r>
            </w:ins>
          </w:p>
        </w:tc>
        <w:tc>
          <w:tcPr>
            <w:tcW w:w="1477" w:type="dxa"/>
            <w:tcBorders>
              <w:top w:val="single" w:sz="4" w:space="0" w:color="auto"/>
              <w:left w:val="single" w:sz="4" w:space="0" w:color="auto"/>
              <w:bottom w:val="single" w:sz="4" w:space="0" w:color="auto"/>
              <w:right w:val="single" w:sz="4" w:space="0" w:color="auto"/>
            </w:tcBorders>
            <w:vAlign w:val="center"/>
          </w:tcPr>
          <w:p w14:paraId="233592CF" w14:textId="77777777" w:rsidR="00753935" w:rsidRPr="00C91311" w:rsidRDefault="00753935" w:rsidP="002603EC">
            <w:pPr>
              <w:keepNext/>
              <w:keepLines/>
              <w:spacing w:after="0"/>
              <w:jc w:val="center"/>
              <w:rPr>
                <w:ins w:id="7450" w:author="Anritsu" w:date="2020-08-25T10:41:00Z"/>
                <w:rFonts w:ascii="Arial" w:eastAsia="SimSun" w:hAnsi="Arial"/>
                <w:sz w:val="18"/>
                <w:highlight w:val="cyan"/>
                <w:lang w:eastAsia="zh-CN"/>
              </w:rPr>
            </w:pPr>
            <w:ins w:id="7451" w:author="Anritsu" w:date="2020-08-25T10:41:00Z">
              <w:r w:rsidRPr="00C91311">
                <w:rPr>
                  <w:rFonts w:ascii="Arial" w:eastAsia="SimSun" w:hAnsi="Arial" w:hint="eastAsia"/>
                  <w:sz w:val="18"/>
                  <w:highlight w:val="cyan"/>
                  <w:lang w:eastAsia="zh-CN"/>
                </w:rPr>
                <w:t>Pattern 1</w:t>
              </w:r>
            </w:ins>
          </w:p>
        </w:tc>
      </w:tr>
      <w:tr w:rsidR="00753935" w:rsidRPr="00C91311" w14:paraId="73E4BB0F" w14:textId="77777777" w:rsidTr="002603EC">
        <w:trPr>
          <w:trHeight w:val="1340"/>
          <w:jc w:val="center"/>
          <w:ins w:id="7452" w:author="Anritsu" w:date="2020-08-25T10:41:00Z"/>
        </w:trPr>
        <w:tc>
          <w:tcPr>
            <w:tcW w:w="1481" w:type="dxa"/>
            <w:vMerge/>
            <w:tcBorders>
              <w:left w:val="single" w:sz="4" w:space="0" w:color="auto"/>
              <w:right w:val="single" w:sz="4" w:space="0" w:color="auto"/>
            </w:tcBorders>
            <w:vAlign w:val="center"/>
            <w:hideMark/>
          </w:tcPr>
          <w:p w14:paraId="184BEBD9" w14:textId="77777777" w:rsidR="00753935" w:rsidRPr="00C91311" w:rsidRDefault="00753935" w:rsidP="002603EC">
            <w:pPr>
              <w:keepNext/>
              <w:keepLines/>
              <w:spacing w:after="0"/>
              <w:rPr>
                <w:ins w:id="7453"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33A3A8FE" w14:textId="77777777" w:rsidR="00753935" w:rsidRPr="00C91311" w:rsidRDefault="00753935" w:rsidP="002603EC">
            <w:pPr>
              <w:keepNext/>
              <w:keepLines/>
              <w:spacing w:after="0"/>
              <w:rPr>
                <w:ins w:id="7454" w:author="Anritsu" w:date="2020-08-25T10:41:00Z"/>
                <w:rFonts w:ascii="Arial" w:eastAsia="SimSun" w:hAnsi="Arial"/>
                <w:sz w:val="18"/>
                <w:highlight w:val="cyan"/>
              </w:rPr>
            </w:pPr>
            <w:ins w:id="7455" w:author="Anritsu" w:date="2020-08-25T10:41:00Z">
              <w:r w:rsidRPr="00C91311">
                <w:rPr>
                  <w:rFonts w:ascii="Arial" w:eastAsia="SimSun" w:hAnsi="Arial"/>
                  <w:sz w:val="18"/>
                  <w:highlight w:val="cyan"/>
                </w:rPr>
                <w:t>CSI-IM Resource Mapping</w:t>
              </w:r>
            </w:ins>
          </w:p>
          <w:p w14:paraId="2896E4DA" w14:textId="77777777" w:rsidR="00753935" w:rsidRPr="00C91311" w:rsidRDefault="00753935" w:rsidP="002603EC">
            <w:pPr>
              <w:keepNext/>
              <w:keepLines/>
              <w:spacing w:after="0"/>
              <w:rPr>
                <w:ins w:id="7456" w:author="Anritsu" w:date="2020-08-25T10:41:00Z"/>
                <w:rFonts w:ascii="Arial" w:hAnsi="Arial"/>
                <w:sz w:val="18"/>
                <w:highlight w:val="cyan"/>
              </w:rPr>
            </w:pPr>
            <w:ins w:id="7457" w:author="Anritsu" w:date="2020-08-25T10:41: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912" w:type="dxa"/>
            <w:tcBorders>
              <w:top w:val="single" w:sz="4" w:space="0" w:color="auto"/>
              <w:left w:val="single" w:sz="4" w:space="0" w:color="auto"/>
              <w:bottom w:val="single" w:sz="4" w:space="0" w:color="auto"/>
              <w:right w:val="single" w:sz="4" w:space="0" w:color="auto"/>
            </w:tcBorders>
            <w:vAlign w:val="center"/>
          </w:tcPr>
          <w:p w14:paraId="3FD64B19" w14:textId="77777777" w:rsidR="00753935" w:rsidRPr="00C91311" w:rsidRDefault="00753935" w:rsidP="002603EC">
            <w:pPr>
              <w:keepNext/>
              <w:keepLines/>
              <w:spacing w:after="0"/>
              <w:jc w:val="center"/>
              <w:rPr>
                <w:ins w:id="7458"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B0BD800" w14:textId="77777777" w:rsidR="00753935" w:rsidRPr="00C91311" w:rsidRDefault="00753935" w:rsidP="002603EC">
            <w:pPr>
              <w:keepNext/>
              <w:keepLines/>
              <w:spacing w:after="0"/>
              <w:jc w:val="center"/>
              <w:rPr>
                <w:ins w:id="7459" w:author="Anritsu" w:date="2020-08-25T10:41:00Z"/>
                <w:rFonts w:ascii="Arial" w:eastAsia="SimSun" w:hAnsi="Arial"/>
                <w:sz w:val="18"/>
                <w:highlight w:val="cyan"/>
                <w:lang w:eastAsia="zh-CN"/>
              </w:rPr>
            </w:pPr>
            <w:ins w:id="7460" w:author="Anritsu" w:date="2020-08-25T10:41:00Z">
              <w:r w:rsidRPr="00C91311">
                <w:rPr>
                  <w:rFonts w:ascii="Arial" w:eastAsia="SimSun" w:hAnsi="Arial" w:hint="eastAsia"/>
                  <w:sz w:val="18"/>
                  <w:highlight w:val="cyan"/>
                  <w:lang w:eastAsia="zh-CN"/>
                </w:rPr>
                <w:t>(8,13)</w:t>
              </w:r>
            </w:ins>
          </w:p>
        </w:tc>
        <w:tc>
          <w:tcPr>
            <w:tcW w:w="1477" w:type="dxa"/>
            <w:tcBorders>
              <w:top w:val="single" w:sz="4" w:space="0" w:color="auto"/>
              <w:left w:val="single" w:sz="4" w:space="0" w:color="auto"/>
              <w:bottom w:val="single" w:sz="4" w:space="0" w:color="auto"/>
              <w:right w:val="single" w:sz="4" w:space="0" w:color="auto"/>
            </w:tcBorders>
            <w:vAlign w:val="center"/>
          </w:tcPr>
          <w:p w14:paraId="306A2A47" w14:textId="77777777" w:rsidR="00753935" w:rsidRPr="00C91311" w:rsidRDefault="00753935" w:rsidP="002603EC">
            <w:pPr>
              <w:keepNext/>
              <w:keepLines/>
              <w:spacing w:after="0"/>
              <w:jc w:val="center"/>
              <w:rPr>
                <w:ins w:id="7461" w:author="Anritsu" w:date="2020-08-25T10:41:00Z"/>
                <w:rFonts w:ascii="Arial" w:eastAsia="SimSun" w:hAnsi="Arial"/>
                <w:sz w:val="18"/>
                <w:highlight w:val="cyan"/>
                <w:lang w:eastAsia="zh-CN"/>
              </w:rPr>
            </w:pPr>
            <w:ins w:id="7462" w:author="Anritsu" w:date="2020-08-25T10:41:00Z">
              <w:r w:rsidRPr="00C91311">
                <w:rPr>
                  <w:rFonts w:ascii="Arial" w:eastAsia="SimSun" w:hAnsi="Arial" w:hint="eastAsia"/>
                  <w:sz w:val="18"/>
                  <w:highlight w:val="cyan"/>
                  <w:lang w:eastAsia="zh-CN"/>
                </w:rPr>
                <w:t>(8,13)</w:t>
              </w:r>
            </w:ins>
          </w:p>
        </w:tc>
      </w:tr>
      <w:tr w:rsidR="00753935" w:rsidRPr="00C91311" w14:paraId="1B80F24B" w14:textId="77777777" w:rsidTr="002603EC">
        <w:trPr>
          <w:trHeight w:val="230"/>
          <w:jc w:val="center"/>
          <w:ins w:id="7463" w:author="Anritsu" w:date="2020-08-25T10:41:00Z"/>
        </w:trPr>
        <w:tc>
          <w:tcPr>
            <w:tcW w:w="1481" w:type="dxa"/>
            <w:vMerge/>
            <w:tcBorders>
              <w:left w:val="single" w:sz="4" w:space="0" w:color="auto"/>
              <w:bottom w:val="single" w:sz="4" w:space="0" w:color="auto"/>
              <w:right w:val="single" w:sz="4" w:space="0" w:color="auto"/>
            </w:tcBorders>
            <w:vAlign w:val="center"/>
            <w:hideMark/>
          </w:tcPr>
          <w:p w14:paraId="28E9236A" w14:textId="77777777" w:rsidR="00753935" w:rsidRPr="00C91311" w:rsidRDefault="00753935" w:rsidP="002603EC">
            <w:pPr>
              <w:keepNext/>
              <w:keepLines/>
              <w:spacing w:after="0"/>
              <w:rPr>
                <w:ins w:id="7464"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130061D1" w14:textId="77777777" w:rsidR="00753935" w:rsidRPr="00C91311" w:rsidRDefault="00753935" w:rsidP="002603EC">
            <w:pPr>
              <w:keepNext/>
              <w:keepLines/>
              <w:spacing w:after="0"/>
              <w:rPr>
                <w:ins w:id="7465" w:author="Anritsu" w:date="2020-08-25T10:41:00Z"/>
                <w:rFonts w:ascii="Arial" w:hAnsi="Arial"/>
                <w:sz w:val="18"/>
                <w:highlight w:val="cyan"/>
              </w:rPr>
            </w:pPr>
            <w:ins w:id="7466" w:author="Anritsu" w:date="2020-08-25T10:41: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10B54D45" w14:textId="77777777" w:rsidR="00753935" w:rsidRPr="00C91311" w:rsidRDefault="00753935" w:rsidP="002603EC">
            <w:pPr>
              <w:keepNext/>
              <w:keepLines/>
              <w:spacing w:after="0"/>
              <w:rPr>
                <w:ins w:id="7467" w:author="Anritsu" w:date="2020-08-25T10:41:00Z"/>
                <w:rFonts w:ascii="Arial" w:hAnsi="Arial"/>
                <w:sz w:val="18"/>
                <w:highlight w:val="cyan"/>
              </w:rPr>
            </w:pPr>
            <w:ins w:id="7468" w:author="Anritsu" w:date="2020-08-25T10:41:00Z">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16620857" w14:textId="77777777" w:rsidR="00753935" w:rsidRPr="00C91311" w:rsidRDefault="00753935" w:rsidP="002603EC">
            <w:pPr>
              <w:keepNext/>
              <w:keepLines/>
              <w:spacing w:after="0"/>
              <w:jc w:val="center"/>
              <w:rPr>
                <w:ins w:id="7469" w:author="Anritsu" w:date="2020-08-25T10:41:00Z"/>
                <w:rFonts w:ascii="Arial" w:eastAsia="SimSun" w:hAnsi="Arial"/>
                <w:sz w:val="18"/>
                <w:highlight w:val="cyan"/>
                <w:lang w:eastAsia="zh-CN"/>
              </w:rPr>
            </w:pPr>
            <w:ins w:id="7470" w:author="Anritsu" w:date="2020-08-25T10:41:00Z">
              <w:r w:rsidRPr="00C91311">
                <w:rPr>
                  <w:rFonts w:ascii="Arial" w:eastAsia="SimSun" w:hAnsi="Arial" w:hint="eastAsia"/>
                  <w:sz w:val="18"/>
                  <w:highlight w:val="cyan"/>
                  <w:lang w:eastAsia="zh-CN"/>
                </w:rPr>
                <w:t>slot</w:t>
              </w:r>
            </w:ins>
          </w:p>
        </w:tc>
        <w:tc>
          <w:tcPr>
            <w:tcW w:w="1524" w:type="dxa"/>
            <w:tcBorders>
              <w:top w:val="single" w:sz="4" w:space="0" w:color="auto"/>
              <w:left w:val="single" w:sz="4" w:space="0" w:color="auto"/>
              <w:bottom w:val="single" w:sz="4" w:space="0" w:color="auto"/>
              <w:right w:val="single" w:sz="4" w:space="0" w:color="auto"/>
            </w:tcBorders>
            <w:vAlign w:val="center"/>
          </w:tcPr>
          <w:p w14:paraId="49E6B4E4" w14:textId="77777777" w:rsidR="00753935" w:rsidRPr="00C91311" w:rsidRDefault="00753935" w:rsidP="002603EC">
            <w:pPr>
              <w:keepNext/>
              <w:keepLines/>
              <w:spacing w:after="0"/>
              <w:jc w:val="center"/>
              <w:rPr>
                <w:ins w:id="7471" w:author="Anritsu" w:date="2020-08-25T10:41:00Z"/>
                <w:rFonts w:ascii="Arial" w:eastAsia="SimSun" w:hAnsi="Arial"/>
                <w:sz w:val="18"/>
                <w:highlight w:val="cyan"/>
                <w:lang w:eastAsia="zh-CN"/>
              </w:rPr>
            </w:pPr>
            <w:ins w:id="7472" w:author="Anritsu" w:date="2020-08-25T10:41:00Z">
              <w:r w:rsidRPr="00C91311">
                <w:rPr>
                  <w:rFonts w:ascii="Arial" w:eastAsia="SimSun" w:hAnsi="Arial" w:hint="eastAsia"/>
                  <w:sz w:val="18"/>
                  <w:highlight w:val="cyan"/>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32B66D04" w14:textId="77777777" w:rsidR="00753935" w:rsidRPr="00C91311" w:rsidRDefault="00753935" w:rsidP="002603EC">
            <w:pPr>
              <w:keepNext/>
              <w:keepLines/>
              <w:spacing w:after="0"/>
              <w:jc w:val="center"/>
              <w:rPr>
                <w:ins w:id="7473" w:author="Anritsu" w:date="2020-08-25T10:41:00Z"/>
                <w:rFonts w:ascii="Arial" w:eastAsia="SimSun" w:hAnsi="Arial"/>
                <w:sz w:val="18"/>
                <w:highlight w:val="cyan"/>
                <w:lang w:eastAsia="zh-CN"/>
              </w:rPr>
            </w:pPr>
            <w:ins w:id="7474" w:author="Anritsu" w:date="2020-08-25T10:41:00Z">
              <w:r w:rsidRPr="00C91311">
                <w:rPr>
                  <w:rFonts w:ascii="Arial" w:eastAsia="SimSun" w:hAnsi="Arial" w:hint="eastAsia"/>
                  <w:sz w:val="18"/>
                  <w:highlight w:val="cyan"/>
                  <w:lang w:eastAsia="zh-CN"/>
                </w:rPr>
                <w:t>N</w:t>
              </w:r>
              <w:r w:rsidRPr="00C91311">
                <w:rPr>
                  <w:rFonts w:ascii="Arial" w:eastAsia="SimSun" w:hAnsi="Arial"/>
                  <w:sz w:val="18"/>
                  <w:highlight w:val="cyan"/>
                  <w:lang w:eastAsia="zh-CN"/>
                </w:rPr>
                <w:t>o</w:t>
              </w:r>
              <w:r w:rsidRPr="00C91311">
                <w:rPr>
                  <w:rFonts w:ascii="Arial" w:eastAsia="SimSun" w:hAnsi="Arial" w:hint="eastAsia"/>
                  <w:sz w:val="18"/>
                  <w:highlight w:val="cyan"/>
                  <w:lang w:eastAsia="zh-CN"/>
                </w:rPr>
                <w:t>t configured</w:t>
              </w:r>
            </w:ins>
          </w:p>
        </w:tc>
      </w:tr>
      <w:tr w:rsidR="00753935" w:rsidRPr="00C91311" w14:paraId="5C38B9E7" w14:textId="77777777" w:rsidTr="002603EC">
        <w:trPr>
          <w:trHeight w:val="230"/>
          <w:jc w:val="center"/>
          <w:ins w:id="747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CDBF7CB" w14:textId="77777777" w:rsidR="00753935" w:rsidRPr="00C91311" w:rsidRDefault="00753935" w:rsidP="002603EC">
            <w:pPr>
              <w:keepNext/>
              <w:keepLines/>
              <w:spacing w:after="0"/>
              <w:rPr>
                <w:ins w:id="7476" w:author="Anritsu" w:date="2020-08-25T10:41:00Z"/>
                <w:rFonts w:ascii="Arial" w:eastAsia="SimSun" w:hAnsi="Arial"/>
                <w:sz w:val="18"/>
                <w:highlight w:val="cyan"/>
              </w:rPr>
            </w:pPr>
            <w:proofErr w:type="spellStart"/>
            <w:ins w:id="7477" w:author="Anritsu" w:date="2020-08-25T10:41:00Z">
              <w:r w:rsidRPr="00C91311">
                <w:rPr>
                  <w:rFonts w:ascii="Arial" w:eastAsia="SimSun" w:hAnsi="Arial"/>
                  <w:sz w:val="18"/>
                  <w:highlight w:val="cyan"/>
                </w:rPr>
                <w:t>ReportConfigType</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5DBE0AB3" w14:textId="77777777" w:rsidR="00753935" w:rsidRPr="00C91311" w:rsidRDefault="00753935" w:rsidP="002603EC">
            <w:pPr>
              <w:keepNext/>
              <w:keepLines/>
              <w:spacing w:after="0"/>
              <w:jc w:val="center"/>
              <w:rPr>
                <w:ins w:id="7478"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5EAD5AB4" w14:textId="77777777" w:rsidR="00753935" w:rsidRPr="00C91311" w:rsidRDefault="00753935" w:rsidP="002603EC">
            <w:pPr>
              <w:keepNext/>
              <w:keepLines/>
              <w:spacing w:after="0"/>
              <w:jc w:val="center"/>
              <w:rPr>
                <w:ins w:id="7479" w:author="Anritsu" w:date="2020-08-25T10:41:00Z"/>
                <w:rFonts w:ascii="Arial" w:eastAsia="SimSun" w:hAnsi="Arial"/>
                <w:sz w:val="18"/>
                <w:highlight w:val="cyan"/>
                <w:lang w:eastAsia="zh-CN"/>
              </w:rPr>
            </w:pPr>
            <w:ins w:id="7480" w:author="Anritsu" w:date="2020-08-25T10:41:00Z">
              <w:r w:rsidRPr="00C91311">
                <w:rPr>
                  <w:rFonts w:ascii="Arial" w:eastAsia="SimSun" w:hAnsi="Arial" w:hint="eastAsia"/>
                  <w:sz w:val="18"/>
                  <w:highlight w:val="cyan"/>
                  <w:lang w:eastAsia="zh-CN"/>
                </w:rPr>
                <w:t>Aperiodic</w:t>
              </w:r>
            </w:ins>
          </w:p>
        </w:tc>
        <w:tc>
          <w:tcPr>
            <w:tcW w:w="1477" w:type="dxa"/>
            <w:tcBorders>
              <w:top w:val="single" w:sz="4" w:space="0" w:color="auto"/>
              <w:left w:val="single" w:sz="4" w:space="0" w:color="auto"/>
              <w:bottom w:val="single" w:sz="4" w:space="0" w:color="auto"/>
              <w:right w:val="single" w:sz="4" w:space="0" w:color="auto"/>
            </w:tcBorders>
            <w:vAlign w:val="center"/>
          </w:tcPr>
          <w:p w14:paraId="3B7D97E3" w14:textId="77777777" w:rsidR="00753935" w:rsidRPr="00C91311" w:rsidRDefault="00753935" w:rsidP="002603EC">
            <w:pPr>
              <w:keepNext/>
              <w:keepLines/>
              <w:spacing w:after="0"/>
              <w:jc w:val="center"/>
              <w:rPr>
                <w:ins w:id="7481" w:author="Anritsu" w:date="2020-08-25T10:41:00Z"/>
                <w:rFonts w:ascii="Arial" w:eastAsia="SimSun" w:hAnsi="Arial"/>
                <w:sz w:val="18"/>
                <w:highlight w:val="cyan"/>
                <w:lang w:eastAsia="zh-CN"/>
              </w:rPr>
            </w:pPr>
            <w:ins w:id="7482" w:author="Anritsu" w:date="2020-08-25T10:41:00Z">
              <w:r w:rsidRPr="00C91311">
                <w:rPr>
                  <w:rFonts w:ascii="Arial" w:eastAsia="SimSun" w:hAnsi="Arial" w:hint="eastAsia"/>
                  <w:sz w:val="18"/>
                  <w:highlight w:val="cyan"/>
                  <w:lang w:eastAsia="zh-CN"/>
                </w:rPr>
                <w:t>Aperiodic</w:t>
              </w:r>
            </w:ins>
          </w:p>
        </w:tc>
      </w:tr>
      <w:tr w:rsidR="00753935" w:rsidRPr="00C91311" w14:paraId="6A2AE18A" w14:textId="77777777" w:rsidTr="002603EC">
        <w:trPr>
          <w:trHeight w:val="230"/>
          <w:jc w:val="center"/>
          <w:ins w:id="748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740B5FA" w14:textId="77777777" w:rsidR="00753935" w:rsidRPr="00C91311" w:rsidRDefault="00753935" w:rsidP="002603EC">
            <w:pPr>
              <w:keepNext/>
              <w:keepLines/>
              <w:spacing w:after="0"/>
              <w:rPr>
                <w:ins w:id="7484" w:author="Anritsu" w:date="2020-08-25T10:41:00Z"/>
                <w:rFonts w:ascii="Arial" w:eastAsia="SimSun" w:hAnsi="Arial"/>
                <w:sz w:val="18"/>
                <w:highlight w:val="cyan"/>
              </w:rPr>
            </w:pPr>
            <w:ins w:id="7485" w:author="Anritsu" w:date="2020-08-25T10:41:00Z">
              <w:r w:rsidRPr="00C91311">
                <w:rPr>
                  <w:rFonts w:ascii="Arial" w:eastAsia="SimSun" w:hAnsi="Arial"/>
                  <w:sz w:val="18"/>
                  <w:highlight w:val="cyan"/>
                </w:rPr>
                <w:t>CQI-table</w:t>
              </w:r>
            </w:ins>
          </w:p>
        </w:tc>
        <w:tc>
          <w:tcPr>
            <w:tcW w:w="912" w:type="dxa"/>
            <w:tcBorders>
              <w:top w:val="single" w:sz="4" w:space="0" w:color="auto"/>
              <w:left w:val="single" w:sz="4" w:space="0" w:color="auto"/>
              <w:bottom w:val="single" w:sz="4" w:space="0" w:color="auto"/>
              <w:right w:val="single" w:sz="4" w:space="0" w:color="auto"/>
            </w:tcBorders>
            <w:vAlign w:val="center"/>
          </w:tcPr>
          <w:p w14:paraId="5891F03D" w14:textId="77777777" w:rsidR="00753935" w:rsidRPr="00C91311" w:rsidRDefault="00753935" w:rsidP="002603EC">
            <w:pPr>
              <w:keepNext/>
              <w:keepLines/>
              <w:spacing w:after="0"/>
              <w:jc w:val="center"/>
              <w:rPr>
                <w:ins w:id="7486"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1BA4BBE" w14:textId="77777777" w:rsidR="00753935" w:rsidRPr="00C91311" w:rsidRDefault="00753935" w:rsidP="002603EC">
            <w:pPr>
              <w:keepNext/>
              <w:keepLines/>
              <w:spacing w:after="0"/>
              <w:jc w:val="center"/>
              <w:rPr>
                <w:ins w:id="7487" w:author="Anritsu" w:date="2020-08-25T10:41:00Z"/>
                <w:rFonts w:ascii="Arial" w:eastAsia="SimSun" w:hAnsi="Arial"/>
                <w:sz w:val="18"/>
                <w:highlight w:val="cyan"/>
                <w:lang w:eastAsia="zh-CN"/>
              </w:rPr>
            </w:pPr>
            <w:ins w:id="7488" w:author="Anritsu" w:date="2020-08-25T10:41:00Z">
              <w:r w:rsidRPr="00C91311">
                <w:rPr>
                  <w:rFonts w:ascii="Arial" w:eastAsia="SimSun" w:hAnsi="Arial" w:hint="eastAsia"/>
                  <w:sz w:val="18"/>
                  <w:highlight w:val="cyan"/>
                  <w:lang w:eastAsia="zh-CN"/>
                </w:rPr>
                <w:t>Table 1</w:t>
              </w:r>
            </w:ins>
          </w:p>
        </w:tc>
        <w:tc>
          <w:tcPr>
            <w:tcW w:w="1477" w:type="dxa"/>
            <w:tcBorders>
              <w:top w:val="single" w:sz="4" w:space="0" w:color="auto"/>
              <w:left w:val="single" w:sz="4" w:space="0" w:color="auto"/>
              <w:bottom w:val="single" w:sz="4" w:space="0" w:color="auto"/>
              <w:right w:val="single" w:sz="4" w:space="0" w:color="auto"/>
            </w:tcBorders>
            <w:vAlign w:val="center"/>
          </w:tcPr>
          <w:p w14:paraId="12F8B455" w14:textId="77777777" w:rsidR="00753935" w:rsidRPr="00C91311" w:rsidRDefault="00753935" w:rsidP="002603EC">
            <w:pPr>
              <w:keepNext/>
              <w:keepLines/>
              <w:spacing w:after="0"/>
              <w:jc w:val="center"/>
              <w:rPr>
                <w:ins w:id="7489" w:author="Anritsu" w:date="2020-08-25T10:41:00Z"/>
                <w:rFonts w:ascii="Arial" w:eastAsia="SimSun" w:hAnsi="Arial"/>
                <w:sz w:val="18"/>
                <w:highlight w:val="cyan"/>
                <w:lang w:eastAsia="zh-CN"/>
              </w:rPr>
            </w:pPr>
            <w:ins w:id="7490" w:author="Anritsu" w:date="2020-08-25T10:41:00Z">
              <w:r w:rsidRPr="00C91311">
                <w:rPr>
                  <w:rFonts w:ascii="Arial" w:eastAsia="SimSun" w:hAnsi="Arial" w:hint="eastAsia"/>
                  <w:sz w:val="18"/>
                  <w:highlight w:val="cyan"/>
                  <w:lang w:eastAsia="zh-CN"/>
                </w:rPr>
                <w:t>Table 1</w:t>
              </w:r>
            </w:ins>
          </w:p>
        </w:tc>
      </w:tr>
      <w:tr w:rsidR="00753935" w:rsidRPr="00C91311" w14:paraId="521D60DC" w14:textId="77777777" w:rsidTr="002603EC">
        <w:trPr>
          <w:trHeight w:val="230"/>
          <w:jc w:val="center"/>
          <w:ins w:id="749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A1B61F9" w14:textId="77777777" w:rsidR="00753935" w:rsidRPr="00C91311" w:rsidRDefault="00753935" w:rsidP="002603EC">
            <w:pPr>
              <w:keepNext/>
              <w:keepLines/>
              <w:spacing w:after="0"/>
              <w:rPr>
                <w:ins w:id="7492" w:author="Anritsu" w:date="2020-08-25T10:41:00Z"/>
                <w:rFonts w:ascii="Arial" w:eastAsia="SimSun" w:hAnsi="Arial"/>
                <w:sz w:val="18"/>
                <w:highlight w:val="cyan"/>
              </w:rPr>
            </w:pPr>
            <w:proofErr w:type="spellStart"/>
            <w:ins w:id="7493" w:author="Anritsu" w:date="2020-08-25T10:41:00Z">
              <w:r w:rsidRPr="00C91311">
                <w:rPr>
                  <w:rFonts w:ascii="Arial" w:eastAsia="SimSun" w:hAnsi="Arial"/>
                  <w:sz w:val="18"/>
                  <w:highlight w:val="cyan"/>
                </w:rPr>
                <w:t>reportQuantity</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578A4414" w14:textId="77777777" w:rsidR="00753935" w:rsidRPr="00C91311" w:rsidRDefault="00753935" w:rsidP="002603EC">
            <w:pPr>
              <w:keepNext/>
              <w:keepLines/>
              <w:spacing w:after="0"/>
              <w:jc w:val="center"/>
              <w:rPr>
                <w:ins w:id="7494"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6E629D10" w14:textId="77777777" w:rsidR="00753935" w:rsidRPr="00C91311" w:rsidRDefault="00753935" w:rsidP="002603EC">
            <w:pPr>
              <w:keepNext/>
              <w:keepLines/>
              <w:spacing w:after="0"/>
              <w:jc w:val="center"/>
              <w:rPr>
                <w:ins w:id="7495" w:author="Anritsu" w:date="2020-08-25T10:41:00Z"/>
                <w:rFonts w:ascii="Arial" w:hAnsi="Arial"/>
                <w:sz w:val="18"/>
                <w:highlight w:val="cyan"/>
              </w:rPr>
            </w:pPr>
            <w:ins w:id="7496" w:author="Anritsu" w:date="2020-08-25T10:41:00Z">
              <w:r w:rsidRPr="00C91311">
                <w:rPr>
                  <w:rFonts w:ascii="Arial" w:eastAsia="SimSun" w:hAnsi="Arial"/>
                  <w:sz w:val="18"/>
                  <w:highlight w:val="cyan"/>
                  <w:lang w:eastAsia="zh-CN"/>
                </w:rPr>
                <w:t>cri-RI-PMI-CQI</w:t>
              </w:r>
            </w:ins>
          </w:p>
        </w:tc>
        <w:tc>
          <w:tcPr>
            <w:tcW w:w="1477" w:type="dxa"/>
            <w:tcBorders>
              <w:top w:val="single" w:sz="4" w:space="0" w:color="auto"/>
              <w:left w:val="single" w:sz="4" w:space="0" w:color="auto"/>
              <w:bottom w:val="single" w:sz="4" w:space="0" w:color="auto"/>
              <w:right w:val="single" w:sz="4" w:space="0" w:color="auto"/>
            </w:tcBorders>
            <w:vAlign w:val="center"/>
          </w:tcPr>
          <w:p w14:paraId="58305AEF" w14:textId="77777777" w:rsidR="00753935" w:rsidRPr="00C91311" w:rsidRDefault="00753935" w:rsidP="002603EC">
            <w:pPr>
              <w:keepNext/>
              <w:keepLines/>
              <w:spacing w:after="0"/>
              <w:jc w:val="center"/>
              <w:rPr>
                <w:ins w:id="7497" w:author="Anritsu" w:date="2020-08-25T10:41:00Z"/>
                <w:rFonts w:ascii="Arial" w:hAnsi="Arial"/>
                <w:sz w:val="18"/>
                <w:highlight w:val="cyan"/>
              </w:rPr>
            </w:pPr>
            <w:ins w:id="7498" w:author="Anritsu" w:date="2020-08-25T10:41:00Z">
              <w:r w:rsidRPr="00C91311">
                <w:rPr>
                  <w:rFonts w:ascii="Arial" w:eastAsia="SimSun" w:hAnsi="Arial"/>
                  <w:sz w:val="18"/>
                  <w:highlight w:val="cyan"/>
                  <w:lang w:eastAsia="zh-CN"/>
                </w:rPr>
                <w:t>cri-RI-PMI-CQI</w:t>
              </w:r>
            </w:ins>
          </w:p>
        </w:tc>
      </w:tr>
      <w:tr w:rsidR="00753935" w:rsidRPr="00C91311" w14:paraId="6E823938" w14:textId="77777777" w:rsidTr="002603EC">
        <w:trPr>
          <w:trHeight w:val="230"/>
          <w:jc w:val="center"/>
          <w:ins w:id="749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C19B030" w14:textId="77777777" w:rsidR="00753935" w:rsidRPr="00C91311" w:rsidRDefault="00753935" w:rsidP="002603EC">
            <w:pPr>
              <w:keepNext/>
              <w:keepLines/>
              <w:spacing w:after="0"/>
              <w:rPr>
                <w:ins w:id="7500" w:author="Anritsu" w:date="2020-08-25T10:41:00Z"/>
                <w:rFonts w:ascii="Arial" w:eastAsia="SimSun" w:hAnsi="Arial"/>
                <w:sz w:val="18"/>
                <w:highlight w:val="cyan"/>
              </w:rPr>
            </w:pPr>
            <w:proofErr w:type="spellStart"/>
            <w:ins w:id="7501" w:author="Anritsu" w:date="2020-08-25T10:41:00Z">
              <w:r w:rsidRPr="00C91311">
                <w:rPr>
                  <w:rFonts w:ascii="Arial" w:eastAsia="SimSun" w:hAnsi="Arial"/>
                  <w:sz w:val="18"/>
                  <w:highlight w:val="cyan"/>
                </w:rPr>
                <w:t>timeRestrictionFor</w:t>
              </w:r>
              <w:r w:rsidRPr="00C91311">
                <w:rPr>
                  <w:rFonts w:ascii="Arial" w:eastAsia="SimSun" w:hAnsi="Arial" w:hint="eastAsia"/>
                  <w:sz w:val="18"/>
                  <w:highlight w:val="cyan"/>
                  <w:lang w:eastAsia="zh-CN"/>
                </w:rPr>
                <w:t>Channel</w:t>
              </w:r>
              <w:r w:rsidRPr="00C91311">
                <w:rPr>
                  <w:rFonts w:ascii="Arial" w:eastAsia="SimSun" w:hAnsi="Arial"/>
                  <w:sz w:val="18"/>
                  <w:highlight w:val="cyan"/>
                </w:rPr>
                <w:t>Measurements</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1088FA3B" w14:textId="77777777" w:rsidR="00753935" w:rsidRPr="00C91311" w:rsidRDefault="00753935" w:rsidP="002603EC">
            <w:pPr>
              <w:keepNext/>
              <w:keepLines/>
              <w:spacing w:after="0"/>
              <w:jc w:val="center"/>
              <w:rPr>
                <w:ins w:id="7502"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1F46646" w14:textId="77777777" w:rsidR="00753935" w:rsidRPr="00C91311" w:rsidRDefault="00753935" w:rsidP="002603EC">
            <w:pPr>
              <w:keepNext/>
              <w:keepLines/>
              <w:spacing w:after="0"/>
              <w:jc w:val="center"/>
              <w:rPr>
                <w:ins w:id="7503" w:author="Anritsu" w:date="2020-08-25T10:41:00Z"/>
                <w:rFonts w:ascii="Arial" w:eastAsia="SimSun" w:hAnsi="Arial"/>
                <w:sz w:val="18"/>
                <w:highlight w:val="cyan"/>
                <w:lang w:eastAsia="zh-CN"/>
              </w:rPr>
            </w:pPr>
            <w:ins w:id="7504" w:author="Anritsu" w:date="2020-08-25T10:41:00Z">
              <w:r w:rsidRPr="00C91311">
                <w:rPr>
                  <w:rFonts w:ascii="Arial" w:eastAsia="SimSun" w:hAnsi="Arial" w:hint="eastAsia"/>
                  <w:sz w:val="18"/>
                  <w:highlight w:val="cyan"/>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48047827" w14:textId="77777777" w:rsidR="00753935" w:rsidRPr="00C91311" w:rsidRDefault="00753935" w:rsidP="002603EC">
            <w:pPr>
              <w:keepNext/>
              <w:keepLines/>
              <w:spacing w:after="0"/>
              <w:jc w:val="center"/>
              <w:rPr>
                <w:ins w:id="7505" w:author="Anritsu" w:date="2020-08-25T10:41:00Z"/>
                <w:rFonts w:ascii="Arial" w:eastAsia="SimSun" w:hAnsi="Arial"/>
                <w:sz w:val="18"/>
                <w:highlight w:val="cyan"/>
                <w:lang w:eastAsia="zh-CN"/>
              </w:rPr>
            </w:pPr>
            <w:ins w:id="7506" w:author="Anritsu" w:date="2020-08-25T10:41:00Z">
              <w:r w:rsidRPr="00C91311">
                <w:rPr>
                  <w:rFonts w:ascii="Arial" w:eastAsia="SimSun" w:hAnsi="Arial" w:hint="eastAsia"/>
                  <w:sz w:val="18"/>
                  <w:highlight w:val="cyan"/>
                  <w:lang w:eastAsia="zh-CN"/>
                </w:rPr>
                <w:t>Not configured</w:t>
              </w:r>
            </w:ins>
          </w:p>
        </w:tc>
      </w:tr>
      <w:tr w:rsidR="00753935" w:rsidRPr="00C91311" w14:paraId="503565E3" w14:textId="77777777" w:rsidTr="002603EC">
        <w:trPr>
          <w:trHeight w:val="230"/>
          <w:jc w:val="center"/>
          <w:ins w:id="750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4DA1D5F" w14:textId="77777777" w:rsidR="00753935" w:rsidRPr="00C91311" w:rsidRDefault="00753935" w:rsidP="002603EC">
            <w:pPr>
              <w:keepNext/>
              <w:keepLines/>
              <w:spacing w:after="0"/>
              <w:rPr>
                <w:ins w:id="7508" w:author="Anritsu" w:date="2020-08-25T10:41:00Z"/>
                <w:rFonts w:ascii="Arial" w:eastAsia="SimSun" w:hAnsi="Arial"/>
                <w:sz w:val="18"/>
                <w:highlight w:val="cyan"/>
              </w:rPr>
            </w:pPr>
            <w:proofErr w:type="spellStart"/>
            <w:ins w:id="7509" w:author="Anritsu" w:date="2020-08-25T10:41:00Z">
              <w:r w:rsidRPr="00C91311">
                <w:rPr>
                  <w:rFonts w:ascii="Arial" w:eastAsia="SimSun" w:hAnsi="Arial"/>
                  <w:sz w:val="18"/>
                  <w:highlight w:val="cyan"/>
                </w:rPr>
                <w:t>timeRestrictionForInterferenceMeasurements</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0EA57AF0" w14:textId="77777777" w:rsidR="00753935" w:rsidRPr="00C91311" w:rsidRDefault="00753935" w:rsidP="002603EC">
            <w:pPr>
              <w:keepNext/>
              <w:keepLines/>
              <w:spacing w:after="0"/>
              <w:jc w:val="center"/>
              <w:rPr>
                <w:ins w:id="7510"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D6A1037" w14:textId="77777777" w:rsidR="00753935" w:rsidRPr="00C91311" w:rsidRDefault="00753935" w:rsidP="002603EC">
            <w:pPr>
              <w:keepNext/>
              <w:keepLines/>
              <w:spacing w:after="0"/>
              <w:jc w:val="center"/>
              <w:rPr>
                <w:ins w:id="7511" w:author="Anritsu" w:date="2020-08-25T10:41:00Z"/>
                <w:rFonts w:ascii="Arial" w:eastAsia="SimSun" w:hAnsi="Arial"/>
                <w:sz w:val="18"/>
                <w:highlight w:val="cyan"/>
                <w:lang w:eastAsia="zh-CN"/>
              </w:rPr>
            </w:pPr>
            <w:ins w:id="7512" w:author="Anritsu" w:date="2020-08-25T10:41:00Z">
              <w:r w:rsidRPr="00C91311">
                <w:rPr>
                  <w:rFonts w:ascii="Arial" w:eastAsia="SimSun" w:hAnsi="Arial" w:hint="eastAsia"/>
                  <w:sz w:val="18"/>
                  <w:highlight w:val="cyan"/>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68FD15AC" w14:textId="77777777" w:rsidR="00753935" w:rsidRPr="00C91311" w:rsidRDefault="00753935" w:rsidP="002603EC">
            <w:pPr>
              <w:keepNext/>
              <w:keepLines/>
              <w:spacing w:after="0"/>
              <w:jc w:val="center"/>
              <w:rPr>
                <w:ins w:id="7513" w:author="Anritsu" w:date="2020-08-25T10:41:00Z"/>
                <w:rFonts w:ascii="Arial" w:eastAsia="SimSun" w:hAnsi="Arial"/>
                <w:sz w:val="18"/>
                <w:highlight w:val="cyan"/>
                <w:lang w:eastAsia="zh-CN"/>
              </w:rPr>
            </w:pPr>
            <w:ins w:id="7514" w:author="Anritsu" w:date="2020-08-25T10:41:00Z">
              <w:r w:rsidRPr="00C91311">
                <w:rPr>
                  <w:rFonts w:ascii="Arial" w:eastAsia="SimSun" w:hAnsi="Arial" w:hint="eastAsia"/>
                  <w:sz w:val="18"/>
                  <w:highlight w:val="cyan"/>
                  <w:lang w:eastAsia="zh-CN"/>
                </w:rPr>
                <w:t>Not configured</w:t>
              </w:r>
            </w:ins>
          </w:p>
        </w:tc>
      </w:tr>
      <w:tr w:rsidR="00753935" w:rsidRPr="00C91311" w14:paraId="36FBED30" w14:textId="77777777" w:rsidTr="002603EC">
        <w:trPr>
          <w:trHeight w:val="230"/>
          <w:jc w:val="center"/>
          <w:ins w:id="751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2B929FB7" w14:textId="77777777" w:rsidR="00753935" w:rsidRPr="00C91311" w:rsidRDefault="00753935" w:rsidP="002603EC">
            <w:pPr>
              <w:keepNext/>
              <w:keepLines/>
              <w:spacing w:after="0"/>
              <w:rPr>
                <w:ins w:id="7516" w:author="Anritsu" w:date="2020-08-25T10:41:00Z"/>
                <w:rFonts w:ascii="Arial" w:eastAsia="SimSun" w:hAnsi="Arial"/>
                <w:sz w:val="18"/>
                <w:highlight w:val="cyan"/>
              </w:rPr>
            </w:pPr>
            <w:proofErr w:type="spellStart"/>
            <w:ins w:id="7517" w:author="Anritsu" w:date="2020-08-25T10:41:00Z">
              <w:r w:rsidRPr="00C91311">
                <w:rPr>
                  <w:rFonts w:ascii="Arial" w:eastAsia="SimSun" w:hAnsi="Arial"/>
                  <w:sz w:val="18"/>
                  <w:highlight w:val="cyan"/>
                </w:rPr>
                <w:t>cqi-FormatIndicator</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3305F8B0" w14:textId="77777777" w:rsidR="00753935" w:rsidRPr="00C91311" w:rsidRDefault="00753935" w:rsidP="002603EC">
            <w:pPr>
              <w:keepNext/>
              <w:keepLines/>
              <w:spacing w:after="0"/>
              <w:jc w:val="center"/>
              <w:rPr>
                <w:ins w:id="7518"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07223D2D" w14:textId="77777777" w:rsidR="00753935" w:rsidRPr="00C91311" w:rsidRDefault="00753935" w:rsidP="002603EC">
            <w:pPr>
              <w:keepNext/>
              <w:keepLines/>
              <w:spacing w:after="0"/>
              <w:jc w:val="center"/>
              <w:rPr>
                <w:ins w:id="7519" w:author="Anritsu" w:date="2020-08-25T10:41:00Z"/>
                <w:rFonts w:ascii="Arial" w:eastAsia="SimSun" w:hAnsi="Arial"/>
                <w:sz w:val="18"/>
                <w:highlight w:val="cyan"/>
                <w:lang w:eastAsia="zh-CN"/>
              </w:rPr>
            </w:pPr>
            <w:ins w:id="7520" w:author="Anritsu" w:date="2020-08-25T10:41:00Z">
              <w:r w:rsidRPr="00C91311">
                <w:rPr>
                  <w:rFonts w:ascii="Arial" w:eastAsia="SimSun" w:hAnsi="Arial" w:hint="eastAsia"/>
                  <w:sz w:val="18"/>
                  <w:highlight w:val="cyan"/>
                  <w:lang w:eastAsia="zh-CN"/>
                </w:rPr>
                <w:t>Wideband</w:t>
              </w:r>
            </w:ins>
          </w:p>
        </w:tc>
        <w:tc>
          <w:tcPr>
            <w:tcW w:w="1477" w:type="dxa"/>
            <w:tcBorders>
              <w:top w:val="single" w:sz="4" w:space="0" w:color="auto"/>
              <w:left w:val="single" w:sz="4" w:space="0" w:color="auto"/>
              <w:bottom w:val="single" w:sz="4" w:space="0" w:color="auto"/>
              <w:right w:val="single" w:sz="4" w:space="0" w:color="auto"/>
            </w:tcBorders>
            <w:vAlign w:val="center"/>
          </w:tcPr>
          <w:p w14:paraId="47919487" w14:textId="77777777" w:rsidR="00753935" w:rsidRPr="00C91311" w:rsidRDefault="00753935" w:rsidP="002603EC">
            <w:pPr>
              <w:keepNext/>
              <w:keepLines/>
              <w:spacing w:after="0"/>
              <w:jc w:val="center"/>
              <w:rPr>
                <w:ins w:id="7521" w:author="Anritsu" w:date="2020-08-25T10:41:00Z"/>
                <w:rFonts w:ascii="Arial" w:eastAsia="SimSun" w:hAnsi="Arial"/>
                <w:sz w:val="18"/>
                <w:highlight w:val="cyan"/>
                <w:lang w:eastAsia="zh-CN"/>
              </w:rPr>
            </w:pPr>
            <w:ins w:id="7522" w:author="Anritsu" w:date="2020-08-25T10:41:00Z">
              <w:r w:rsidRPr="00C91311">
                <w:rPr>
                  <w:rFonts w:ascii="Arial" w:eastAsia="SimSun" w:hAnsi="Arial" w:hint="eastAsia"/>
                  <w:sz w:val="18"/>
                  <w:highlight w:val="cyan"/>
                  <w:lang w:eastAsia="zh-CN"/>
                </w:rPr>
                <w:t>Wideband</w:t>
              </w:r>
            </w:ins>
          </w:p>
        </w:tc>
      </w:tr>
      <w:tr w:rsidR="00753935" w:rsidRPr="00C91311" w14:paraId="27A689E1" w14:textId="77777777" w:rsidTr="002603EC">
        <w:trPr>
          <w:trHeight w:val="230"/>
          <w:jc w:val="center"/>
          <w:ins w:id="752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9C724B9" w14:textId="77777777" w:rsidR="00753935" w:rsidRPr="00C91311" w:rsidRDefault="00753935" w:rsidP="002603EC">
            <w:pPr>
              <w:keepNext/>
              <w:keepLines/>
              <w:spacing w:after="0"/>
              <w:rPr>
                <w:ins w:id="7524" w:author="Anritsu" w:date="2020-08-25T10:41:00Z"/>
                <w:rFonts w:ascii="Arial" w:eastAsia="SimSun" w:hAnsi="Arial"/>
                <w:sz w:val="18"/>
                <w:highlight w:val="cyan"/>
              </w:rPr>
            </w:pPr>
            <w:proofErr w:type="spellStart"/>
            <w:ins w:id="7525" w:author="Anritsu" w:date="2020-08-25T10:41: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912" w:type="dxa"/>
            <w:tcBorders>
              <w:top w:val="single" w:sz="4" w:space="0" w:color="auto"/>
              <w:left w:val="single" w:sz="4" w:space="0" w:color="auto"/>
              <w:bottom w:val="single" w:sz="4" w:space="0" w:color="auto"/>
              <w:right w:val="single" w:sz="4" w:space="0" w:color="auto"/>
            </w:tcBorders>
            <w:vAlign w:val="center"/>
          </w:tcPr>
          <w:p w14:paraId="67D8C8B0" w14:textId="77777777" w:rsidR="00753935" w:rsidRPr="00C91311" w:rsidRDefault="00753935" w:rsidP="002603EC">
            <w:pPr>
              <w:keepNext/>
              <w:keepLines/>
              <w:spacing w:after="0"/>
              <w:jc w:val="center"/>
              <w:rPr>
                <w:ins w:id="7526"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0297EEF8" w14:textId="77777777" w:rsidR="00753935" w:rsidRPr="00C91311" w:rsidRDefault="00753935" w:rsidP="002603EC">
            <w:pPr>
              <w:keepNext/>
              <w:keepLines/>
              <w:spacing w:after="0"/>
              <w:jc w:val="center"/>
              <w:rPr>
                <w:ins w:id="7527" w:author="Anritsu" w:date="2020-08-25T10:41:00Z"/>
                <w:rFonts w:ascii="Arial" w:eastAsia="SimSun" w:hAnsi="Arial"/>
                <w:sz w:val="18"/>
                <w:highlight w:val="cyan"/>
                <w:lang w:eastAsia="zh-CN"/>
              </w:rPr>
            </w:pPr>
            <w:ins w:id="7528" w:author="Anritsu" w:date="2020-08-25T10:41:00Z">
              <w:r w:rsidRPr="00C91311">
                <w:rPr>
                  <w:rFonts w:ascii="Arial" w:eastAsia="SimSun" w:hAnsi="Arial" w:hint="eastAsia"/>
                  <w:sz w:val="18"/>
                  <w:highlight w:val="cyan"/>
                  <w:lang w:eastAsia="zh-CN"/>
                </w:rPr>
                <w:t>Wideband</w:t>
              </w:r>
            </w:ins>
          </w:p>
        </w:tc>
        <w:tc>
          <w:tcPr>
            <w:tcW w:w="1477" w:type="dxa"/>
            <w:tcBorders>
              <w:top w:val="single" w:sz="4" w:space="0" w:color="auto"/>
              <w:left w:val="single" w:sz="4" w:space="0" w:color="auto"/>
              <w:bottom w:val="single" w:sz="4" w:space="0" w:color="auto"/>
              <w:right w:val="single" w:sz="4" w:space="0" w:color="auto"/>
            </w:tcBorders>
            <w:vAlign w:val="center"/>
          </w:tcPr>
          <w:p w14:paraId="19B74A35" w14:textId="77777777" w:rsidR="00753935" w:rsidRPr="00C91311" w:rsidRDefault="00753935" w:rsidP="002603EC">
            <w:pPr>
              <w:keepNext/>
              <w:keepLines/>
              <w:spacing w:after="0"/>
              <w:jc w:val="center"/>
              <w:rPr>
                <w:ins w:id="7529" w:author="Anritsu" w:date="2020-08-25T10:41:00Z"/>
                <w:rFonts w:ascii="Arial" w:eastAsia="SimSun" w:hAnsi="Arial"/>
                <w:sz w:val="18"/>
                <w:highlight w:val="cyan"/>
                <w:lang w:eastAsia="zh-CN"/>
              </w:rPr>
            </w:pPr>
            <w:ins w:id="7530" w:author="Anritsu" w:date="2020-08-25T10:41:00Z">
              <w:r w:rsidRPr="00C91311">
                <w:rPr>
                  <w:rFonts w:ascii="Arial" w:eastAsia="SimSun" w:hAnsi="Arial" w:hint="eastAsia"/>
                  <w:sz w:val="18"/>
                  <w:highlight w:val="cyan"/>
                  <w:lang w:eastAsia="zh-CN"/>
                </w:rPr>
                <w:t>Wideband</w:t>
              </w:r>
            </w:ins>
          </w:p>
        </w:tc>
      </w:tr>
      <w:tr w:rsidR="00753935" w:rsidRPr="00C91311" w14:paraId="3F3B447A" w14:textId="77777777" w:rsidTr="002603EC">
        <w:trPr>
          <w:trHeight w:val="230"/>
          <w:jc w:val="center"/>
          <w:ins w:id="753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B04572D" w14:textId="77777777" w:rsidR="00753935" w:rsidRPr="00C91311" w:rsidRDefault="00753935" w:rsidP="002603EC">
            <w:pPr>
              <w:keepNext/>
              <w:keepLines/>
              <w:spacing w:after="0"/>
              <w:rPr>
                <w:ins w:id="7532" w:author="Anritsu" w:date="2020-08-25T10:41:00Z"/>
                <w:rFonts w:ascii="Arial" w:eastAsia="SimSun" w:hAnsi="Arial"/>
                <w:sz w:val="18"/>
                <w:highlight w:val="cyan"/>
              </w:rPr>
            </w:pPr>
            <w:ins w:id="7533" w:author="Anritsu" w:date="2020-08-25T10:41:00Z">
              <w:r w:rsidRPr="00C91311">
                <w:rPr>
                  <w:rFonts w:ascii="Arial" w:eastAsia="SimSun" w:hAnsi="Arial"/>
                  <w:sz w:val="18"/>
                  <w:highlight w:val="cyan"/>
                </w:rPr>
                <w:t>Sub-band Size</w:t>
              </w:r>
            </w:ins>
          </w:p>
        </w:tc>
        <w:tc>
          <w:tcPr>
            <w:tcW w:w="912" w:type="dxa"/>
            <w:tcBorders>
              <w:top w:val="single" w:sz="4" w:space="0" w:color="auto"/>
              <w:left w:val="single" w:sz="4" w:space="0" w:color="auto"/>
              <w:bottom w:val="single" w:sz="4" w:space="0" w:color="auto"/>
              <w:right w:val="single" w:sz="4" w:space="0" w:color="auto"/>
            </w:tcBorders>
            <w:vAlign w:val="center"/>
          </w:tcPr>
          <w:p w14:paraId="30913C67" w14:textId="77777777" w:rsidR="00753935" w:rsidRPr="00C91311" w:rsidRDefault="00753935" w:rsidP="002603EC">
            <w:pPr>
              <w:keepNext/>
              <w:keepLines/>
              <w:spacing w:after="0"/>
              <w:jc w:val="center"/>
              <w:rPr>
                <w:ins w:id="7534" w:author="Anritsu" w:date="2020-08-25T10:41:00Z"/>
                <w:rFonts w:ascii="Arial" w:hAnsi="Arial"/>
                <w:sz w:val="18"/>
                <w:highlight w:val="cyan"/>
              </w:rPr>
            </w:pPr>
            <w:ins w:id="7535" w:author="Anritsu" w:date="2020-08-25T10:41:00Z">
              <w:r w:rsidRPr="00C91311">
                <w:rPr>
                  <w:rFonts w:ascii="Arial" w:eastAsia="SimSun" w:hAnsi="Arial"/>
                  <w:sz w:val="18"/>
                  <w:highlight w:val="cyan"/>
                </w:rPr>
                <w:t>RB</w:t>
              </w:r>
            </w:ins>
          </w:p>
        </w:tc>
        <w:tc>
          <w:tcPr>
            <w:tcW w:w="1524" w:type="dxa"/>
            <w:tcBorders>
              <w:top w:val="single" w:sz="4" w:space="0" w:color="auto"/>
              <w:left w:val="single" w:sz="4" w:space="0" w:color="auto"/>
              <w:bottom w:val="single" w:sz="4" w:space="0" w:color="auto"/>
              <w:right w:val="single" w:sz="4" w:space="0" w:color="auto"/>
            </w:tcBorders>
            <w:vAlign w:val="center"/>
          </w:tcPr>
          <w:p w14:paraId="4EC71A34" w14:textId="77777777" w:rsidR="00753935" w:rsidRPr="00C91311" w:rsidRDefault="00753935" w:rsidP="002603EC">
            <w:pPr>
              <w:keepNext/>
              <w:keepLines/>
              <w:spacing w:after="0"/>
              <w:jc w:val="center"/>
              <w:rPr>
                <w:ins w:id="7536" w:author="Anritsu" w:date="2020-08-25T10:41:00Z"/>
                <w:rFonts w:ascii="Arial" w:eastAsia="SimSun" w:hAnsi="Arial"/>
                <w:sz w:val="18"/>
                <w:highlight w:val="cyan"/>
                <w:lang w:eastAsia="zh-CN"/>
              </w:rPr>
            </w:pPr>
            <w:ins w:id="7537" w:author="Anritsu" w:date="2020-08-25T10:41:00Z">
              <w:r w:rsidRPr="00C91311">
                <w:rPr>
                  <w:rFonts w:ascii="Arial" w:hAnsi="Arial"/>
                  <w:sz w:val="18"/>
                  <w:highlight w:val="cyan"/>
                </w:rPr>
                <w:t>8</w:t>
              </w:r>
            </w:ins>
          </w:p>
        </w:tc>
        <w:tc>
          <w:tcPr>
            <w:tcW w:w="1477" w:type="dxa"/>
            <w:tcBorders>
              <w:top w:val="single" w:sz="4" w:space="0" w:color="auto"/>
              <w:left w:val="single" w:sz="4" w:space="0" w:color="auto"/>
              <w:bottom w:val="single" w:sz="4" w:space="0" w:color="auto"/>
              <w:right w:val="single" w:sz="4" w:space="0" w:color="auto"/>
            </w:tcBorders>
            <w:vAlign w:val="center"/>
          </w:tcPr>
          <w:p w14:paraId="47450E1D" w14:textId="77777777" w:rsidR="00753935" w:rsidRPr="00C91311" w:rsidRDefault="00753935" w:rsidP="002603EC">
            <w:pPr>
              <w:keepNext/>
              <w:keepLines/>
              <w:spacing w:after="0"/>
              <w:jc w:val="center"/>
              <w:rPr>
                <w:ins w:id="7538" w:author="Anritsu" w:date="2020-08-25T10:41:00Z"/>
                <w:rFonts w:ascii="Arial" w:eastAsia="SimSun" w:hAnsi="Arial"/>
                <w:sz w:val="18"/>
                <w:highlight w:val="cyan"/>
                <w:lang w:eastAsia="zh-CN"/>
              </w:rPr>
            </w:pPr>
            <w:ins w:id="7539" w:author="Anritsu" w:date="2020-08-25T10:41:00Z">
              <w:r w:rsidRPr="00C91311">
                <w:rPr>
                  <w:rFonts w:ascii="Arial" w:hAnsi="Arial"/>
                  <w:sz w:val="18"/>
                  <w:highlight w:val="cyan"/>
                </w:rPr>
                <w:t>8</w:t>
              </w:r>
            </w:ins>
          </w:p>
        </w:tc>
      </w:tr>
      <w:tr w:rsidR="00753935" w:rsidRPr="00C91311" w14:paraId="4CDEDEBF" w14:textId="77777777" w:rsidTr="002603EC">
        <w:trPr>
          <w:trHeight w:val="230"/>
          <w:jc w:val="center"/>
          <w:ins w:id="7540"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FBEE345" w14:textId="77777777" w:rsidR="00753935" w:rsidRPr="00C91311" w:rsidRDefault="00753935" w:rsidP="002603EC">
            <w:pPr>
              <w:keepNext/>
              <w:keepLines/>
              <w:spacing w:after="0"/>
              <w:rPr>
                <w:ins w:id="7541" w:author="Anritsu" w:date="2020-08-25T10:41:00Z"/>
                <w:rFonts w:ascii="Arial" w:eastAsia="SimSun" w:hAnsi="Arial"/>
                <w:sz w:val="18"/>
                <w:highlight w:val="cyan"/>
              </w:rPr>
            </w:pPr>
            <w:proofErr w:type="spellStart"/>
            <w:ins w:id="7542" w:author="Anritsu" w:date="2020-08-25T10:41:00Z">
              <w:r w:rsidRPr="00C91311">
                <w:rPr>
                  <w:rFonts w:ascii="Arial" w:eastAsia="SimSun" w:hAnsi="Arial"/>
                  <w:sz w:val="18"/>
                  <w:highlight w:val="cyan"/>
                </w:rPr>
                <w:t>csi-ReportingBand</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3921BDEF" w14:textId="77777777" w:rsidR="00753935" w:rsidRPr="00C91311" w:rsidRDefault="00753935" w:rsidP="002603EC">
            <w:pPr>
              <w:keepNext/>
              <w:keepLines/>
              <w:spacing w:after="0"/>
              <w:jc w:val="center"/>
              <w:rPr>
                <w:ins w:id="7543"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5E805AEE" w14:textId="77777777" w:rsidR="00753935" w:rsidRPr="00C91311" w:rsidRDefault="00753935" w:rsidP="002603EC">
            <w:pPr>
              <w:keepNext/>
              <w:keepLines/>
              <w:spacing w:after="0"/>
              <w:jc w:val="center"/>
              <w:rPr>
                <w:ins w:id="7544" w:author="Anritsu" w:date="2020-08-25T10:41:00Z"/>
                <w:rFonts w:ascii="Arial" w:eastAsia="SimSun" w:hAnsi="Arial"/>
                <w:sz w:val="18"/>
                <w:highlight w:val="cyan"/>
                <w:lang w:eastAsia="zh-CN"/>
              </w:rPr>
            </w:pPr>
            <w:ins w:id="7545" w:author="Anritsu" w:date="2020-08-25T10:41:00Z">
              <w:r w:rsidRPr="00C91311">
                <w:rPr>
                  <w:rFonts w:ascii="Arial" w:hAnsi="Arial"/>
                  <w:sz w:val="18"/>
                  <w:highlight w:val="cyan"/>
                </w:rPr>
                <w:t>111111111</w:t>
              </w:r>
            </w:ins>
          </w:p>
        </w:tc>
        <w:tc>
          <w:tcPr>
            <w:tcW w:w="1477" w:type="dxa"/>
            <w:tcBorders>
              <w:top w:val="single" w:sz="4" w:space="0" w:color="auto"/>
              <w:left w:val="single" w:sz="4" w:space="0" w:color="auto"/>
              <w:bottom w:val="single" w:sz="4" w:space="0" w:color="auto"/>
              <w:right w:val="single" w:sz="4" w:space="0" w:color="auto"/>
            </w:tcBorders>
            <w:vAlign w:val="center"/>
          </w:tcPr>
          <w:p w14:paraId="7D2D45E2" w14:textId="77777777" w:rsidR="00753935" w:rsidRPr="00C91311" w:rsidRDefault="00753935" w:rsidP="002603EC">
            <w:pPr>
              <w:keepNext/>
              <w:keepLines/>
              <w:spacing w:after="0"/>
              <w:jc w:val="center"/>
              <w:rPr>
                <w:ins w:id="7546" w:author="Anritsu" w:date="2020-08-25T10:41:00Z"/>
                <w:rFonts w:ascii="Arial" w:eastAsia="SimSun" w:hAnsi="Arial"/>
                <w:sz w:val="18"/>
                <w:highlight w:val="cyan"/>
                <w:lang w:eastAsia="zh-CN"/>
              </w:rPr>
            </w:pPr>
            <w:ins w:id="7547" w:author="Anritsu" w:date="2020-08-25T10:41:00Z">
              <w:r w:rsidRPr="00C91311">
                <w:rPr>
                  <w:rFonts w:ascii="Arial" w:hAnsi="Arial"/>
                  <w:sz w:val="18"/>
                  <w:highlight w:val="cyan"/>
                </w:rPr>
                <w:t>111111111</w:t>
              </w:r>
            </w:ins>
          </w:p>
        </w:tc>
      </w:tr>
      <w:tr w:rsidR="00753935" w:rsidRPr="00C91311" w14:paraId="343905E5" w14:textId="77777777" w:rsidTr="002603EC">
        <w:trPr>
          <w:trHeight w:val="230"/>
          <w:jc w:val="center"/>
          <w:ins w:id="7548"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D141197" w14:textId="77777777" w:rsidR="00753935" w:rsidRPr="00C91311" w:rsidRDefault="00753935" w:rsidP="002603EC">
            <w:pPr>
              <w:keepNext/>
              <w:keepLines/>
              <w:spacing w:after="0"/>
              <w:rPr>
                <w:ins w:id="7549" w:author="Anritsu" w:date="2020-08-25T10:41:00Z"/>
                <w:rFonts w:ascii="Arial" w:eastAsia="SimSun" w:hAnsi="Arial"/>
                <w:sz w:val="18"/>
                <w:highlight w:val="cyan"/>
              </w:rPr>
            </w:pPr>
            <w:ins w:id="7550" w:author="Anritsu" w:date="2020-08-25T10:41:00Z">
              <w:r w:rsidRPr="00C91311">
                <w:rPr>
                  <w:rFonts w:ascii="Arial" w:eastAsia="SimSun" w:hAnsi="Arial"/>
                  <w:sz w:val="18"/>
                  <w:highlight w:val="cyan"/>
                </w:rPr>
                <w:t xml:space="preserve">CSI-Report </w:t>
              </w:r>
              <w:r w:rsidRPr="00C91311">
                <w:rPr>
                  <w:rFonts w:ascii="Arial" w:eastAsia="SimSun" w:hAnsi="Arial" w:hint="eastAsia"/>
                  <w:sz w:val="18"/>
                  <w:highlight w:val="cyan"/>
                  <w:lang w:eastAsia="zh-CN"/>
                </w:rPr>
                <w:t>interval</w:t>
              </w:r>
              <w:r w:rsidRPr="00C91311">
                <w:rPr>
                  <w:rFonts w:ascii="Arial" w:eastAsia="SimSun" w:hAnsi="Arial"/>
                  <w:sz w:val="18"/>
                  <w:highlight w:val="cyan"/>
                </w:rPr>
                <w:t xml:space="preserve"> and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25F39D48" w14:textId="77777777" w:rsidR="00753935" w:rsidRPr="00C91311" w:rsidRDefault="00753935" w:rsidP="002603EC">
            <w:pPr>
              <w:keepNext/>
              <w:keepLines/>
              <w:spacing w:after="0"/>
              <w:jc w:val="center"/>
              <w:rPr>
                <w:ins w:id="7551" w:author="Anritsu" w:date="2020-08-25T10:41:00Z"/>
                <w:rFonts w:ascii="Arial" w:eastAsia="SimSun" w:hAnsi="Arial"/>
                <w:sz w:val="18"/>
                <w:highlight w:val="cyan"/>
                <w:lang w:eastAsia="zh-CN"/>
              </w:rPr>
            </w:pPr>
            <w:ins w:id="7552" w:author="Anritsu" w:date="2020-08-25T10:41:00Z">
              <w:r w:rsidRPr="00C91311">
                <w:rPr>
                  <w:rFonts w:ascii="Arial" w:eastAsia="SimSun" w:hAnsi="Arial" w:hint="eastAsia"/>
                  <w:sz w:val="18"/>
                  <w:highlight w:val="cyan"/>
                  <w:lang w:eastAsia="zh-CN"/>
                </w:rPr>
                <w:t>slot</w:t>
              </w:r>
            </w:ins>
          </w:p>
        </w:tc>
        <w:tc>
          <w:tcPr>
            <w:tcW w:w="1524" w:type="dxa"/>
            <w:tcBorders>
              <w:top w:val="single" w:sz="4" w:space="0" w:color="auto"/>
              <w:left w:val="single" w:sz="4" w:space="0" w:color="auto"/>
              <w:bottom w:val="single" w:sz="4" w:space="0" w:color="auto"/>
              <w:right w:val="single" w:sz="4" w:space="0" w:color="auto"/>
            </w:tcBorders>
            <w:vAlign w:val="center"/>
          </w:tcPr>
          <w:p w14:paraId="0DE59B51" w14:textId="77777777" w:rsidR="00753935" w:rsidRPr="00C91311" w:rsidRDefault="00753935" w:rsidP="002603EC">
            <w:pPr>
              <w:keepNext/>
              <w:keepLines/>
              <w:spacing w:after="0"/>
              <w:jc w:val="center"/>
              <w:rPr>
                <w:ins w:id="7553" w:author="Anritsu" w:date="2020-08-25T10:41:00Z"/>
                <w:rFonts w:ascii="Arial" w:eastAsia="SimSun" w:hAnsi="Arial"/>
                <w:sz w:val="18"/>
                <w:highlight w:val="cyan"/>
                <w:lang w:eastAsia="zh-CN"/>
              </w:rPr>
            </w:pPr>
            <w:ins w:id="7554" w:author="Anritsu" w:date="2020-08-25T10:41:00Z">
              <w:r w:rsidRPr="00C91311">
                <w:rPr>
                  <w:rFonts w:ascii="Arial" w:eastAsia="SimSun" w:hAnsi="Arial" w:hint="eastAsia"/>
                  <w:sz w:val="18"/>
                  <w:highlight w:val="cyan"/>
                  <w:lang w:eastAsia="zh-CN"/>
                </w:rPr>
                <w:t>Not configured</w:t>
              </w:r>
            </w:ins>
          </w:p>
        </w:tc>
        <w:tc>
          <w:tcPr>
            <w:tcW w:w="1477" w:type="dxa"/>
            <w:tcBorders>
              <w:top w:val="single" w:sz="4" w:space="0" w:color="auto"/>
              <w:left w:val="single" w:sz="4" w:space="0" w:color="auto"/>
              <w:bottom w:val="single" w:sz="4" w:space="0" w:color="auto"/>
              <w:right w:val="single" w:sz="4" w:space="0" w:color="auto"/>
            </w:tcBorders>
            <w:vAlign w:val="center"/>
          </w:tcPr>
          <w:p w14:paraId="3C8422D4" w14:textId="77777777" w:rsidR="00753935" w:rsidRPr="00C91311" w:rsidRDefault="00753935" w:rsidP="002603EC">
            <w:pPr>
              <w:keepNext/>
              <w:keepLines/>
              <w:spacing w:after="0"/>
              <w:jc w:val="center"/>
              <w:rPr>
                <w:ins w:id="7555" w:author="Anritsu" w:date="2020-08-25T10:41:00Z"/>
                <w:rFonts w:ascii="Arial" w:eastAsia="SimSun" w:hAnsi="Arial"/>
                <w:sz w:val="18"/>
                <w:highlight w:val="cyan"/>
                <w:lang w:eastAsia="zh-CN"/>
              </w:rPr>
            </w:pPr>
            <w:ins w:id="7556" w:author="Anritsu" w:date="2020-08-25T10:41:00Z">
              <w:r w:rsidRPr="00C91311">
                <w:rPr>
                  <w:rFonts w:ascii="Arial" w:eastAsia="SimSun" w:hAnsi="Arial" w:hint="eastAsia"/>
                  <w:sz w:val="18"/>
                  <w:highlight w:val="cyan"/>
                  <w:lang w:eastAsia="zh-CN"/>
                </w:rPr>
                <w:t>N</w:t>
              </w:r>
              <w:r w:rsidRPr="00C91311">
                <w:rPr>
                  <w:rFonts w:ascii="Arial" w:eastAsia="SimSun" w:hAnsi="Arial"/>
                  <w:sz w:val="18"/>
                  <w:highlight w:val="cyan"/>
                  <w:lang w:eastAsia="zh-CN"/>
                </w:rPr>
                <w:t>o</w:t>
              </w:r>
              <w:r w:rsidRPr="00C91311">
                <w:rPr>
                  <w:rFonts w:ascii="Arial" w:eastAsia="SimSun" w:hAnsi="Arial" w:hint="eastAsia"/>
                  <w:sz w:val="18"/>
                  <w:highlight w:val="cyan"/>
                  <w:lang w:eastAsia="zh-CN"/>
                </w:rPr>
                <w:t>t configured</w:t>
              </w:r>
            </w:ins>
          </w:p>
        </w:tc>
      </w:tr>
      <w:tr w:rsidR="00753935" w:rsidRPr="00C91311" w14:paraId="0236A58D" w14:textId="77777777" w:rsidTr="002603EC">
        <w:trPr>
          <w:trHeight w:val="230"/>
          <w:jc w:val="center"/>
          <w:ins w:id="755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AA3E4BB" w14:textId="77777777" w:rsidR="00753935" w:rsidRPr="00C91311" w:rsidRDefault="00753935" w:rsidP="002603EC">
            <w:pPr>
              <w:keepNext/>
              <w:keepLines/>
              <w:spacing w:after="0"/>
              <w:rPr>
                <w:ins w:id="7558" w:author="Anritsu" w:date="2020-08-25T10:41:00Z"/>
                <w:rFonts w:ascii="Arial" w:eastAsia="SimSun" w:hAnsi="Arial"/>
                <w:sz w:val="18"/>
                <w:highlight w:val="cyan"/>
              </w:rPr>
            </w:pPr>
            <w:ins w:id="7559" w:author="Anritsu" w:date="2020-08-25T10:41:00Z">
              <w:r w:rsidRPr="00C91311">
                <w:rPr>
                  <w:rFonts w:ascii="Arial" w:hAnsi="Arial"/>
                  <w:sz w:val="18"/>
                  <w:highlight w:val="cyan"/>
                </w:rPr>
                <w:t>Aperiodic Report Slot Offset</w:t>
              </w:r>
            </w:ins>
          </w:p>
        </w:tc>
        <w:tc>
          <w:tcPr>
            <w:tcW w:w="912" w:type="dxa"/>
            <w:tcBorders>
              <w:top w:val="single" w:sz="4" w:space="0" w:color="auto"/>
              <w:left w:val="single" w:sz="4" w:space="0" w:color="auto"/>
              <w:bottom w:val="single" w:sz="4" w:space="0" w:color="auto"/>
              <w:right w:val="single" w:sz="4" w:space="0" w:color="auto"/>
            </w:tcBorders>
            <w:vAlign w:val="center"/>
          </w:tcPr>
          <w:p w14:paraId="4C8A98CC" w14:textId="77777777" w:rsidR="00753935" w:rsidRPr="00C91311" w:rsidRDefault="00753935" w:rsidP="002603EC">
            <w:pPr>
              <w:keepNext/>
              <w:keepLines/>
              <w:spacing w:after="0"/>
              <w:jc w:val="center"/>
              <w:rPr>
                <w:ins w:id="7560"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7C14B328" w14:textId="77777777" w:rsidR="00753935" w:rsidRPr="00C91311" w:rsidDel="002F56C9" w:rsidRDefault="00753935" w:rsidP="002603EC">
            <w:pPr>
              <w:keepNext/>
              <w:keepLines/>
              <w:spacing w:after="0"/>
              <w:jc w:val="center"/>
              <w:rPr>
                <w:ins w:id="7561" w:author="Anritsu" w:date="2020-08-25T10:41:00Z"/>
                <w:rFonts w:ascii="Arial" w:eastAsia="SimSun" w:hAnsi="Arial"/>
                <w:sz w:val="18"/>
                <w:highlight w:val="cyan"/>
                <w:lang w:eastAsia="zh-CN"/>
              </w:rPr>
            </w:pPr>
            <w:ins w:id="7562" w:author="Anritsu" w:date="2020-08-25T10:41:00Z">
              <w:r w:rsidRPr="00C91311">
                <w:rPr>
                  <w:rFonts w:ascii="Arial" w:hAnsi="Arial"/>
                  <w:sz w:val="18"/>
                  <w:highlight w:val="cyan"/>
                  <w:lang w:eastAsia="zh-CN"/>
                </w:rPr>
                <w:t>7</w:t>
              </w:r>
            </w:ins>
          </w:p>
        </w:tc>
        <w:tc>
          <w:tcPr>
            <w:tcW w:w="1477" w:type="dxa"/>
            <w:tcBorders>
              <w:top w:val="single" w:sz="4" w:space="0" w:color="auto"/>
              <w:left w:val="single" w:sz="4" w:space="0" w:color="auto"/>
              <w:bottom w:val="single" w:sz="4" w:space="0" w:color="auto"/>
              <w:right w:val="single" w:sz="4" w:space="0" w:color="auto"/>
            </w:tcBorders>
            <w:vAlign w:val="center"/>
          </w:tcPr>
          <w:p w14:paraId="4129F8B2" w14:textId="77777777" w:rsidR="00753935" w:rsidRPr="00C91311" w:rsidDel="002F56C9" w:rsidRDefault="00753935" w:rsidP="002603EC">
            <w:pPr>
              <w:keepNext/>
              <w:keepLines/>
              <w:spacing w:after="0"/>
              <w:jc w:val="center"/>
              <w:rPr>
                <w:ins w:id="7563" w:author="Anritsu" w:date="2020-08-25T10:41:00Z"/>
                <w:rFonts w:ascii="Arial" w:eastAsia="SimSun" w:hAnsi="Arial"/>
                <w:sz w:val="18"/>
                <w:highlight w:val="cyan"/>
                <w:lang w:eastAsia="zh-CN"/>
              </w:rPr>
            </w:pPr>
            <w:ins w:id="7564" w:author="Anritsu" w:date="2020-08-25T10:41:00Z">
              <w:r w:rsidRPr="00C91311">
                <w:rPr>
                  <w:rFonts w:ascii="Arial" w:eastAsia="SimSun" w:hAnsi="Arial"/>
                  <w:sz w:val="18"/>
                  <w:highlight w:val="cyan"/>
                  <w:lang w:eastAsia="zh-CN"/>
                </w:rPr>
                <w:t>9</w:t>
              </w:r>
            </w:ins>
          </w:p>
        </w:tc>
      </w:tr>
      <w:tr w:rsidR="00753935" w:rsidRPr="00C91311" w14:paraId="501A0B7A" w14:textId="77777777" w:rsidTr="002603EC">
        <w:trPr>
          <w:trHeight w:val="230"/>
          <w:jc w:val="center"/>
          <w:ins w:id="7565"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579C062" w14:textId="77777777" w:rsidR="00753935" w:rsidRPr="00C91311" w:rsidRDefault="00753935" w:rsidP="002603EC">
            <w:pPr>
              <w:keepNext/>
              <w:keepLines/>
              <w:spacing w:after="0"/>
              <w:rPr>
                <w:ins w:id="7566" w:author="Anritsu" w:date="2020-08-25T10:41:00Z"/>
                <w:rFonts w:ascii="Arial" w:eastAsia="SimSun" w:hAnsi="Arial"/>
                <w:sz w:val="18"/>
                <w:highlight w:val="cyan"/>
              </w:rPr>
            </w:pPr>
            <w:ins w:id="7567" w:author="Anritsu" w:date="2020-08-25T10:41:00Z">
              <w:r w:rsidRPr="00C91311">
                <w:rPr>
                  <w:rFonts w:ascii="Arial" w:hAnsi="Arial"/>
                  <w:sz w:val="18"/>
                  <w:highlight w:val="cyan"/>
                </w:rPr>
                <w:t>CSI request</w:t>
              </w:r>
            </w:ins>
          </w:p>
        </w:tc>
        <w:tc>
          <w:tcPr>
            <w:tcW w:w="912" w:type="dxa"/>
            <w:tcBorders>
              <w:top w:val="single" w:sz="4" w:space="0" w:color="auto"/>
              <w:left w:val="single" w:sz="4" w:space="0" w:color="auto"/>
              <w:bottom w:val="single" w:sz="4" w:space="0" w:color="auto"/>
              <w:right w:val="single" w:sz="4" w:space="0" w:color="auto"/>
            </w:tcBorders>
            <w:vAlign w:val="center"/>
          </w:tcPr>
          <w:p w14:paraId="2AD61EE3" w14:textId="77777777" w:rsidR="00753935" w:rsidRPr="00C91311" w:rsidRDefault="00753935" w:rsidP="002603EC">
            <w:pPr>
              <w:keepNext/>
              <w:keepLines/>
              <w:spacing w:after="0"/>
              <w:jc w:val="center"/>
              <w:rPr>
                <w:ins w:id="7568"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736BA62D" w14:textId="77777777" w:rsidR="00753935" w:rsidRPr="00C91311" w:rsidDel="002F56C9" w:rsidRDefault="00753935" w:rsidP="002603EC">
            <w:pPr>
              <w:keepNext/>
              <w:keepLines/>
              <w:spacing w:after="0"/>
              <w:jc w:val="center"/>
              <w:rPr>
                <w:ins w:id="7569" w:author="Anritsu" w:date="2020-08-25T10:41:00Z"/>
                <w:rFonts w:ascii="Arial" w:eastAsia="SimSun" w:hAnsi="Arial"/>
                <w:sz w:val="18"/>
                <w:highlight w:val="cyan"/>
                <w:lang w:eastAsia="zh-CN"/>
              </w:rPr>
            </w:pPr>
            <w:ins w:id="7570" w:author="Anritsu" w:date="2020-08-25T10:41: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8) = 1, otherwise it is equal to 0</w:t>
              </w:r>
            </w:ins>
          </w:p>
        </w:tc>
        <w:tc>
          <w:tcPr>
            <w:tcW w:w="1477" w:type="dxa"/>
            <w:tcBorders>
              <w:top w:val="single" w:sz="4" w:space="0" w:color="auto"/>
              <w:left w:val="single" w:sz="4" w:space="0" w:color="auto"/>
              <w:bottom w:val="single" w:sz="4" w:space="0" w:color="auto"/>
              <w:right w:val="single" w:sz="4" w:space="0" w:color="auto"/>
            </w:tcBorders>
            <w:vAlign w:val="center"/>
          </w:tcPr>
          <w:p w14:paraId="03D2FBFF" w14:textId="77777777" w:rsidR="00753935" w:rsidRPr="00C91311" w:rsidDel="002F56C9" w:rsidRDefault="00753935" w:rsidP="002603EC">
            <w:pPr>
              <w:keepNext/>
              <w:keepLines/>
              <w:spacing w:after="0"/>
              <w:jc w:val="center"/>
              <w:rPr>
                <w:ins w:id="7571" w:author="Anritsu" w:date="2020-08-25T10:41:00Z"/>
                <w:rFonts w:ascii="Arial" w:eastAsia="SimSun" w:hAnsi="Arial"/>
                <w:sz w:val="18"/>
                <w:highlight w:val="cyan"/>
                <w:lang w:eastAsia="zh-CN"/>
              </w:rPr>
            </w:pPr>
            <w:ins w:id="7572" w:author="Anritsu" w:date="2020-08-25T10:41: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5) = 1, otherwise it is equal to 0</w:t>
              </w:r>
            </w:ins>
          </w:p>
        </w:tc>
      </w:tr>
      <w:tr w:rsidR="00753935" w:rsidRPr="00C91311" w14:paraId="25F8EFE2" w14:textId="77777777" w:rsidTr="002603EC">
        <w:trPr>
          <w:trHeight w:val="230"/>
          <w:jc w:val="center"/>
          <w:ins w:id="7573"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23716BF" w14:textId="77777777" w:rsidR="00753935" w:rsidRPr="00C91311" w:rsidRDefault="00753935" w:rsidP="002603EC">
            <w:pPr>
              <w:keepNext/>
              <w:keepLines/>
              <w:spacing w:after="0"/>
              <w:rPr>
                <w:ins w:id="7574" w:author="Anritsu" w:date="2020-08-25T10:41:00Z"/>
                <w:rFonts w:ascii="Arial" w:eastAsia="SimSun" w:hAnsi="Arial"/>
                <w:sz w:val="18"/>
                <w:highlight w:val="cyan"/>
              </w:rPr>
            </w:pPr>
            <w:proofErr w:type="spellStart"/>
            <w:ins w:id="7575" w:author="Anritsu" w:date="2020-08-25T10:41:00Z">
              <w:r w:rsidRPr="00C91311">
                <w:rPr>
                  <w:rFonts w:ascii="Arial" w:hAnsi="Arial"/>
                  <w:sz w:val="18"/>
                  <w:highlight w:val="cyan"/>
                </w:rPr>
                <w:t>reportTriggerSize</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6670658A" w14:textId="77777777" w:rsidR="00753935" w:rsidRPr="00C91311" w:rsidRDefault="00753935" w:rsidP="002603EC">
            <w:pPr>
              <w:keepNext/>
              <w:keepLines/>
              <w:spacing w:after="0"/>
              <w:jc w:val="center"/>
              <w:rPr>
                <w:ins w:id="7576"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00F45C44" w14:textId="77777777" w:rsidR="00753935" w:rsidRPr="00C91311" w:rsidDel="002F56C9" w:rsidRDefault="00753935" w:rsidP="002603EC">
            <w:pPr>
              <w:keepNext/>
              <w:keepLines/>
              <w:spacing w:after="0"/>
              <w:jc w:val="center"/>
              <w:rPr>
                <w:ins w:id="7577" w:author="Anritsu" w:date="2020-08-25T10:41:00Z"/>
                <w:rFonts w:ascii="Arial" w:eastAsia="SimSun" w:hAnsi="Arial"/>
                <w:sz w:val="18"/>
                <w:highlight w:val="cyan"/>
                <w:lang w:eastAsia="zh-CN"/>
              </w:rPr>
            </w:pPr>
            <w:ins w:id="7578" w:author="Anritsu" w:date="2020-08-25T10:41:00Z">
              <w:r w:rsidRPr="00C91311">
                <w:rPr>
                  <w:rFonts w:ascii="Arial" w:hAnsi="Arial"/>
                  <w:sz w:val="18"/>
                  <w:highlight w:val="cyan"/>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39845D38" w14:textId="77777777" w:rsidR="00753935" w:rsidRPr="00C91311" w:rsidDel="002F56C9" w:rsidRDefault="00753935" w:rsidP="002603EC">
            <w:pPr>
              <w:keepNext/>
              <w:keepLines/>
              <w:spacing w:after="0"/>
              <w:jc w:val="center"/>
              <w:rPr>
                <w:ins w:id="7579" w:author="Anritsu" w:date="2020-08-25T10:41:00Z"/>
                <w:rFonts w:ascii="Arial" w:eastAsia="SimSun" w:hAnsi="Arial"/>
                <w:sz w:val="18"/>
                <w:highlight w:val="cyan"/>
                <w:lang w:eastAsia="zh-CN"/>
              </w:rPr>
            </w:pPr>
            <w:ins w:id="7580" w:author="Anritsu" w:date="2020-08-25T10:41:00Z">
              <w:r w:rsidRPr="00C91311">
                <w:rPr>
                  <w:rFonts w:ascii="Arial" w:eastAsia="SimSun" w:hAnsi="Arial"/>
                  <w:sz w:val="18"/>
                  <w:highlight w:val="cyan"/>
                  <w:lang w:eastAsia="zh-CN"/>
                </w:rPr>
                <w:t>1</w:t>
              </w:r>
            </w:ins>
          </w:p>
        </w:tc>
      </w:tr>
      <w:tr w:rsidR="00753935" w:rsidRPr="00C91311" w14:paraId="4E7109CF" w14:textId="77777777" w:rsidTr="002603EC">
        <w:trPr>
          <w:trHeight w:val="230"/>
          <w:jc w:val="center"/>
          <w:ins w:id="7581"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A177B6E" w14:textId="77777777" w:rsidR="00753935" w:rsidRPr="00C91311" w:rsidRDefault="00753935" w:rsidP="002603EC">
            <w:pPr>
              <w:keepNext/>
              <w:keepLines/>
              <w:spacing w:after="0"/>
              <w:rPr>
                <w:ins w:id="7582" w:author="Anritsu" w:date="2020-08-25T10:41:00Z"/>
                <w:rFonts w:ascii="Arial" w:eastAsia="SimSun" w:hAnsi="Arial"/>
                <w:sz w:val="18"/>
                <w:highlight w:val="cyan"/>
              </w:rPr>
            </w:pPr>
            <w:ins w:id="7583" w:author="Anritsu" w:date="2020-08-25T10:41: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51E70BFE" w14:textId="77777777" w:rsidR="00753935" w:rsidRPr="00C91311" w:rsidRDefault="00753935" w:rsidP="002603EC">
            <w:pPr>
              <w:keepNext/>
              <w:keepLines/>
              <w:spacing w:after="0"/>
              <w:jc w:val="center"/>
              <w:rPr>
                <w:ins w:id="7584" w:author="Anritsu" w:date="2020-08-25T10:41:00Z"/>
                <w:rFonts w:ascii="Arial" w:eastAsia="SimSun" w:hAnsi="Arial"/>
                <w:sz w:val="18"/>
                <w:highlight w:val="cyan"/>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27C3F1BB" w14:textId="77777777" w:rsidR="00753935" w:rsidRPr="00C91311" w:rsidRDefault="00753935" w:rsidP="002603EC">
            <w:pPr>
              <w:keepNext/>
              <w:keepLines/>
              <w:spacing w:after="0"/>
              <w:rPr>
                <w:ins w:id="7585" w:author="Anritsu" w:date="2020-08-25T10:41:00Z"/>
                <w:rFonts w:ascii="Arial" w:hAnsi="Arial"/>
                <w:sz w:val="18"/>
                <w:highlight w:val="cyan"/>
                <w:lang w:eastAsia="zh-CN"/>
              </w:rPr>
            </w:pPr>
            <w:ins w:id="7586" w:author="Anritsu" w:date="2020-08-25T10:41:00Z">
              <w:r w:rsidRPr="00C91311">
                <w:rPr>
                  <w:rFonts w:ascii="Arial" w:hAnsi="Arial"/>
                  <w:sz w:val="18"/>
                  <w:highlight w:val="cyan"/>
                  <w:lang w:eastAsia="zh-CN"/>
                </w:rPr>
                <w:t>One State with one Associated Report Configuration</w:t>
              </w:r>
            </w:ins>
          </w:p>
          <w:p w14:paraId="231D6056" w14:textId="77777777" w:rsidR="00753935" w:rsidRPr="00C91311" w:rsidDel="002F56C9" w:rsidRDefault="00753935" w:rsidP="002603EC">
            <w:pPr>
              <w:keepNext/>
              <w:keepLines/>
              <w:spacing w:after="0"/>
              <w:jc w:val="center"/>
              <w:rPr>
                <w:ins w:id="7587" w:author="Anritsu" w:date="2020-08-25T10:41:00Z"/>
                <w:rFonts w:ascii="Arial" w:eastAsia="SimSun" w:hAnsi="Arial"/>
                <w:sz w:val="18"/>
                <w:highlight w:val="cyan"/>
                <w:lang w:eastAsia="zh-CN"/>
              </w:rPr>
            </w:pPr>
            <w:ins w:id="7588" w:author="Anritsu" w:date="2020-08-25T10:41:00Z">
              <w:r w:rsidRPr="00C91311">
                <w:rPr>
                  <w:rFonts w:ascii="Arial" w:hAnsi="Arial"/>
                  <w:sz w:val="18"/>
                  <w:highlight w:val="cyan"/>
                  <w:lang w:eastAsia="zh-CN"/>
                </w:rPr>
                <w:t xml:space="preserve">Associated Report Configuration contains </w:t>
              </w:r>
              <w:r w:rsidRPr="00C91311">
                <w:rPr>
                  <w:rFonts w:ascii="Arial" w:hAnsi="Arial"/>
                  <w:sz w:val="18"/>
                  <w:highlight w:val="cyan"/>
                  <w:lang w:eastAsia="zh-CN"/>
                </w:rPr>
                <w:lastRenderedPageBreak/>
                <w:t>pointers to NZP CSI-RS and CSI-IM</w:t>
              </w:r>
            </w:ins>
          </w:p>
        </w:tc>
        <w:tc>
          <w:tcPr>
            <w:tcW w:w="1477" w:type="dxa"/>
            <w:tcBorders>
              <w:top w:val="single" w:sz="4" w:space="0" w:color="auto"/>
              <w:left w:val="single" w:sz="4" w:space="0" w:color="auto"/>
              <w:bottom w:val="single" w:sz="4" w:space="0" w:color="auto"/>
              <w:right w:val="single" w:sz="4" w:space="0" w:color="auto"/>
            </w:tcBorders>
            <w:vAlign w:val="center"/>
          </w:tcPr>
          <w:p w14:paraId="39058F12" w14:textId="77777777" w:rsidR="00753935" w:rsidRPr="00C91311" w:rsidRDefault="00753935" w:rsidP="002603EC">
            <w:pPr>
              <w:keepNext/>
              <w:keepLines/>
              <w:spacing w:after="0"/>
              <w:rPr>
                <w:ins w:id="7589" w:author="Anritsu" w:date="2020-08-25T10:41:00Z"/>
                <w:rFonts w:ascii="Arial" w:hAnsi="Arial"/>
                <w:sz w:val="18"/>
                <w:highlight w:val="cyan"/>
                <w:lang w:eastAsia="zh-CN"/>
              </w:rPr>
            </w:pPr>
            <w:ins w:id="7590" w:author="Anritsu" w:date="2020-08-25T10:41:00Z">
              <w:r w:rsidRPr="00C91311">
                <w:rPr>
                  <w:rFonts w:ascii="Arial" w:hAnsi="Arial"/>
                  <w:sz w:val="18"/>
                  <w:highlight w:val="cyan"/>
                  <w:lang w:eastAsia="zh-CN"/>
                </w:rPr>
                <w:lastRenderedPageBreak/>
                <w:t>One State with one Associated Report Configuration</w:t>
              </w:r>
            </w:ins>
          </w:p>
          <w:p w14:paraId="254E787D" w14:textId="77777777" w:rsidR="00753935" w:rsidRPr="00C91311" w:rsidDel="002F56C9" w:rsidRDefault="00753935" w:rsidP="002603EC">
            <w:pPr>
              <w:keepNext/>
              <w:keepLines/>
              <w:spacing w:after="0"/>
              <w:jc w:val="center"/>
              <w:rPr>
                <w:ins w:id="7591" w:author="Anritsu" w:date="2020-08-25T10:41:00Z"/>
                <w:rFonts w:ascii="Arial" w:eastAsia="SimSun" w:hAnsi="Arial"/>
                <w:sz w:val="18"/>
                <w:highlight w:val="cyan"/>
                <w:lang w:eastAsia="zh-CN"/>
              </w:rPr>
            </w:pPr>
            <w:ins w:id="7592" w:author="Anritsu" w:date="2020-08-25T10:41:00Z">
              <w:r w:rsidRPr="00C91311">
                <w:rPr>
                  <w:rFonts w:ascii="Arial" w:hAnsi="Arial"/>
                  <w:sz w:val="18"/>
                  <w:highlight w:val="cyan"/>
                  <w:lang w:eastAsia="zh-CN"/>
                </w:rPr>
                <w:t xml:space="preserve">Associated Report Configuration contains </w:t>
              </w:r>
              <w:r w:rsidRPr="00C91311">
                <w:rPr>
                  <w:rFonts w:ascii="Arial" w:hAnsi="Arial"/>
                  <w:sz w:val="18"/>
                  <w:highlight w:val="cyan"/>
                  <w:lang w:eastAsia="zh-CN"/>
                </w:rPr>
                <w:lastRenderedPageBreak/>
                <w:t>pointers to NZP CSI-RS and CSI-IM</w:t>
              </w:r>
            </w:ins>
          </w:p>
        </w:tc>
      </w:tr>
      <w:tr w:rsidR="00753935" w:rsidRPr="00C91311" w14:paraId="628D6A70" w14:textId="77777777" w:rsidTr="002603EC">
        <w:trPr>
          <w:trHeight w:val="230"/>
          <w:jc w:val="center"/>
          <w:ins w:id="7593" w:author="Anritsu" w:date="2020-08-25T10:41:00Z"/>
        </w:trPr>
        <w:tc>
          <w:tcPr>
            <w:tcW w:w="1481" w:type="dxa"/>
            <w:vMerge w:val="restart"/>
            <w:tcBorders>
              <w:top w:val="single" w:sz="4" w:space="0" w:color="auto"/>
              <w:left w:val="single" w:sz="4" w:space="0" w:color="auto"/>
              <w:right w:val="single" w:sz="4" w:space="0" w:color="auto"/>
            </w:tcBorders>
            <w:vAlign w:val="center"/>
            <w:hideMark/>
          </w:tcPr>
          <w:p w14:paraId="61921F17" w14:textId="77777777" w:rsidR="00753935" w:rsidRPr="00C91311" w:rsidRDefault="00753935" w:rsidP="002603EC">
            <w:pPr>
              <w:keepNext/>
              <w:keepLines/>
              <w:spacing w:after="0"/>
              <w:rPr>
                <w:ins w:id="7594" w:author="Anritsu" w:date="2020-08-25T10:41:00Z"/>
                <w:rFonts w:ascii="Arial" w:hAnsi="Arial"/>
                <w:sz w:val="18"/>
                <w:highlight w:val="cyan"/>
              </w:rPr>
            </w:pPr>
            <w:ins w:id="7595" w:author="Anritsu" w:date="2020-08-25T10:41:00Z">
              <w:r w:rsidRPr="00C91311">
                <w:rPr>
                  <w:rFonts w:ascii="Arial" w:eastAsia="SimSun" w:hAnsi="Arial"/>
                  <w:sz w:val="18"/>
                  <w:highlight w:val="cyan"/>
                </w:rPr>
                <w:lastRenderedPageBreak/>
                <w:t>Codebook configuration</w:t>
              </w:r>
            </w:ins>
          </w:p>
        </w:tc>
        <w:tc>
          <w:tcPr>
            <w:tcW w:w="1822" w:type="dxa"/>
            <w:tcBorders>
              <w:top w:val="single" w:sz="4" w:space="0" w:color="auto"/>
              <w:left w:val="single" w:sz="4" w:space="0" w:color="auto"/>
              <w:bottom w:val="single" w:sz="4" w:space="0" w:color="auto"/>
              <w:right w:val="single" w:sz="4" w:space="0" w:color="auto"/>
            </w:tcBorders>
          </w:tcPr>
          <w:p w14:paraId="3DBFADD7" w14:textId="77777777" w:rsidR="00753935" w:rsidRPr="00C91311" w:rsidRDefault="00753935" w:rsidP="002603EC">
            <w:pPr>
              <w:keepNext/>
              <w:keepLines/>
              <w:spacing w:after="0"/>
              <w:rPr>
                <w:ins w:id="7596" w:author="Anritsu" w:date="2020-08-25T10:41:00Z"/>
                <w:rFonts w:ascii="Arial" w:hAnsi="Arial"/>
                <w:sz w:val="18"/>
                <w:highlight w:val="cyan"/>
              </w:rPr>
            </w:pPr>
            <w:ins w:id="7597" w:author="Anritsu" w:date="2020-08-25T10:41:00Z">
              <w:r w:rsidRPr="00C91311">
                <w:rPr>
                  <w:rFonts w:ascii="Arial" w:eastAsia="SimSun" w:hAnsi="Arial"/>
                  <w:sz w:val="18"/>
                  <w:highlight w:val="cyan"/>
                </w:rPr>
                <w:t>Codebook Type</w:t>
              </w:r>
            </w:ins>
          </w:p>
        </w:tc>
        <w:tc>
          <w:tcPr>
            <w:tcW w:w="912" w:type="dxa"/>
            <w:tcBorders>
              <w:top w:val="single" w:sz="4" w:space="0" w:color="auto"/>
              <w:left w:val="single" w:sz="4" w:space="0" w:color="auto"/>
              <w:bottom w:val="single" w:sz="4" w:space="0" w:color="auto"/>
              <w:right w:val="single" w:sz="4" w:space="0" w:color="auto"/>
            </w:tcBorders>
            <w:vAlign w:val="center"/>
          </w:tcPr>
          <w:p w14:paraId="7D7CEDF0" w14:textId="77777777" w:rsidR="00753935" w:rsidRPr="00C91311" w:rsidRDefault="00753935" w:rsidP="002603EC">
            <w:pPr>
              <w:keepNext/>
              <w:keepLines/>
              <w:spacing w:after="0"/>
              <w:jc w:val="center"/>
              <w:rPr>
                <w:ins w:id="7598"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CC1126A" w14:textId="77777777" w:rsidR="00753935" w:rsidRPr="00C91311" w:rsidRDefault="00753935" w:rsidP="002603EC">
            <w:pPr>
              <w:keepNext/>
              <w:keepLines/>
              <w:spacing w:after="0"/>
              <w:jc w:val="center"/>
              <w:rPr>
                <w:ins w:id="7599" w:author="Anritsu" w:date="2020-08-25T10:41:00Z"/>
                <w:rFonts w:ascii="Arial" w:hAnsi="Arial"/>
                <w:sz w:val="18"/>
                <w:highlight w:val="cyan"/>
              </w:rPr>
            </w:pPr>
            <w:proofErr w:type="spellStart"/>
            <w:ins w:id="7600" w:author="Anritsu" w:date="2020-08-25T10:41:00Z">
              <w:r w:rsidRPr="00C91311">
                <w:rPr>
                  <w:rFonts w:ascii="Arial" w:eastAsia="SimSun" w:hAnsi="Arial"/>
                  <w:sz w:val="18"/>
                  <w:highlight w:val="cyan"/>
                  <w:lang w:eastAsia="zh-CN"/>
                </w:rPr>
                <w:t>typeI-SinglePanel</w:t>
              </w:r>
              <w:proofErr w:type="spellEnd"/>
            </w:ins>
          </w:p>
        </w:tc>
        <w:tc>
          <w:tcPr>
            <w:tcW w:w="1477" w:type="dxa"/>
            <w:tcBorders>
              <w:top w:val="single" w:sz="4" w:space="0" w:color="auto"/>
              <w:left w:val="single" w:sz="4" w:space="0" w:color="auto"/>
              <w:bottom w:val="single" w:sz="4" w:space="0" w:color="auto"/>
              <w:right w:val="single" w:sz="4" w:space="0" w:color="auto"/>
            </w:tcBorders>
            <w:vAlign w:val="center"/>
          </w:tcPr>
          <w:p w14:paraId="55EC3A82" w14:textId="77777777" w:rsidR="00753935" w:rsidRPr="00C91311" w:rsidRDefault="00753935" w:rsidP="002603EC">
            <w:pPr>
              <w:keepNext/>
              <w:keepLines/>
              <w:spacing w:after="0"/>
              <w:jc w:val="center"/>
              <w:rPr>
                <w:ins w:id="7601" w:author="Anritsu" w:date="2020-08-25T10:41:00Z"/>
                <w:rFonts w:ascii="Arial" w:hAnsi="Arial"/>
                <w:sz w:val="18"/>
                <w:highlight w:val="cyan"/>
              </w:rPr>
            </w:pPr>
            <w:proofErr w:type="spellStart"/>
            <w:ins w:id="7602" w:author="Anritsu" w:date="2020-08-25T10:41:00Z">
              <w:r w:rsidRPr="00C91311">
                <w:rPr>
                  <w:rFonts w:ascii="Arial" w:eastAsia="SimSun" w:hAnsi="Arial"/>
                  <w:sz w:val="18"/>
                  <w:highlight w:val="cyan"/>
                  <w:lang w:eastAsia="zh-CN"/>
                </w:rPr>
                <w:t>typeI-SinglePanel</w:t>
              </w:r>
              <w:proofErr w:type="spellEnd"/>
            </w:ins>
          </w:p>
        </w:tc>
      </w:tr>
      <w:tr w:rsidR="00753935" w:rsidRPr="00C91311" w14:paraId="69DAAFDB" w14:textId="77777777" w:rsidTr="002603EC">
        <w:trPr>
          <w:trHeight w:val="230"/>
          <w:jc w:val="center"/>
          <w:ins w:id="7603" w:author="Anritsu" w:date="2020-08-25T10:41:00Z"/>
        </w:trPr>
        <w:tc>
          <w:tcPr>
            <w:tcW w:w="1481" w:type="dxa"/>
            <w:vMerge/>
            <w:tcBorders>
              <w:left w:val="single" w:sz="4" w:space="0" w:color="auto"/>
              <w:right w:val="single" w:sz="4" w:space="0" w:color="auto"/>
            </w:tcBorders>
            <w:hideMark/>
          </w:tcPr>
          <w:p w14:paraId="66392307" w14:textId="77777777" w:rsidR="00753935" w:rsidRPr="00C91311" w:rsidRDefault="00753935" w:rsidP="002603EC">
            <w:pPr>
              <w:keepNext/>
              <w:keepLines/>
              <w:spacing w:after="0"/>
              <w:rPr>
                <w:ins w:id="7604"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3901A34D" w14:textId="77777777" w:rsidR="00753935" w:rsidRPr="00C91311" w:rsidRDefault="00753935" w:rsidP="002603EC">
            <w:pPr>
              <w:keepNext/>
              <w:keepLines/>
              <w:spacing w:after="0"/>
              <w:rPr>
                <w:ins w:id="7605" w:author="Anritsu" w:date="2020-08-25T10:41:00Z"/>
                <w:rFonts w:ascii="Arial" w:hAnsi="Arial"/>
                <w:sz w:val="18"/>
                <w:highlight w:val="cyan"/>
              </w:rPr>
            </w:pPr>
            <w:ins w:id="7606" w:author="Anritsu" w:date="2020-08-25T10:41:00Z">
              <w:r w:rsidRPr="00C91311">
                <w:rPr>
                  <w:rFonts w:ascii="Arial" w:eastAsia="SimSun" w:hAnsi="Arial"/>
                  <w:sz w:val="18"/>
                  <w:highlight w:val="cyan"/>
                </w:rPr>
                <w:t>Codebook Mode</w:t>
              </w:r>
            </w:ins>
          </w:p>
        </w:tc>
        <w:tc>
          <w:tcPr>
            <w:tcW w:w="912" w:type="dxa"/>
            <w:tcBorders>
              <w:top w:val="single" w:sz="4" w:space="0" w:color="auto"/>
              <w:left w:val="single" w:sz="4" w:space="0" w:color="auto"/>
              <w:bottom w:val="single" w:sz="4" w:space="0" w:color="auto"/>
              <w:right w:val="single" w:sz="4" w:space="0" w:color="auto"/>
            </w:tcBorders>
            <w:vAlign w:val="center"/>
          </w:tcPr>
          <w:p w14:paraId="0EE2A00F" w14:textId="77777777" w:rsidR="00753935" w:rsidRPr="00C91311" w:rsidRDefault="00753935" w:rsidP="002603EC">
            <w:pPr>
              <w:keepNext/>
              <w:keepLines/>
              <w:spacing w:after="0"/>
              <w:jc w:val="center"/>
              <w:rPr>
                <w:ins w:id="760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2723262F" w14:textId="77777777" w:rsidR="00753935" w:rsidRPr="00C91311" w:rsidRDefault="00753935" w:rsidP="002603EC">
            <w:pPr>
              <w:keepNext/>
              <w:keepLines/>
              <w:spacing w:after="0"/>
              <w:jc w:val="center"/>
              <w:rPr>
                <w:ins w:id="7608" w:author="Anritsu" w:date="2020-08-25T10:41:00Z"/>
                <w:rFonts w:ascii="Arial" w:eastAsia="SimSun" w:hAnsi="Arial"/>
                <w:sz w:val="18"/>
                <w:highlight w:val="cyan"/>
                <w:lang w:eastAsia="zh-CN"/>
              </w:rPr>
            </w:pPr>
            <w:ins w:id="7609" w:author="Anritsu" w:date="2020-08-25T10:41:00Z">
              <w:r w:rsidRPr="00C91311">
                <w:rPr>
                  <w:rFonts w:ascii="Arial" w:eastAsia="SimSun" w:hAnsi="Arial" w:hint="eastAsia"/>
                  <w:sz w:val="18"/>
                  <w:highlight w:val="cyan"/>
                  <w:lang w:eastAsia="zh-CN"/>
                </w:rPr>
                <w:t>1</w:t>
              </w:r>
            </w:ins>
          </w:p>
        </w:tc>
        <w:tc>
          <w:tcPr>
            <w:tcW w:w="1477" w:type="dxa"/>
            <w:tcBorders>
              <w:top w:val="single" w:sz="4" w:space="0" w:color="auto"/>
              <w:left w:val="single" w:sz="4" w:space="0" w:color="auto"/>
              <w:bottom w:val="single" w:sz="4" w:space="0" w:color="auto"/>
              <w:right w:val="single" w:sz="4" w:space="0" w:color="auto"/>
            </w:tcBorders>
            <w:vAlign w:val="center"/>
          </w:tcPr>
          <w:p w14:paraId="0A7C9E89" w14:textId="77777777" w:rsidR="00753935" w:rsidRPr="00C91311" w:rsidRDefault="00753935" w:rsidP="002603EC">
            <w:pPr>
              <w:keepNext/>
              <w:keepLines/>
              <w:spacing w:after="0"/>
              <w:jc w:val="center"/>
              <w:rPr>
                <w:ins w:id="7610" w:author="Anritsu" w:date="2020-08-25T10:41:00Z"/>
                <w:rFonts w:ascii="Arial" w:eastAsia="SimSun" w:hAnsi="Arial"/>
                <w:sz w:val="18"/>
                <w:highlight w:val="cyan"/>
                <w:lang w:eastAsia="zh-CN"/>
              </w:rPr>
            </w:pPr>
            <w:ins w:id="7611" w:author="Anritsu" w:date="2020-08-25T10:41:00Z">
              <w:r w:rsidRPr="00C91311">
                <w:rPr>
                  <w:rFonts w:ascii="Arial" w:eastAsia="SimSun" w:hAnsi="Arial" w:hint="eastAsia"/>
                  <w:sz w:val="18"/>
                  <w:highlight w:val="cyan"/>
                  <w:lang w:eastAsia="zh-CN"/>
                </w:rPr>
                <w:t>1</w:t>
              </w:r>
            </w:ins>
          </w:p>
        </w:tc>
      </w:tr>
      <w:tr w:rsidR="00753935" w:rsidRPr="00C91311" w14:paraId="5FB95584" w14:textId="77777777" w:rsidTr="002603EC">
        <w:trPr>
          <w:trHeight w:val="230"/>
          <w:jc w:val="center"/>
          <w:ins w:id="7612" w:author="Anritsu" w:date="2020-08-25T10:41:00Z"/>
        </w:trPr>
        <w:tc>
          <w:tcPr>
            <w:tcW w:w="1481" w:type="dxa"/>
            <w:vMerge/>
            <w:tcBorders>
              <w:left w:val="single" w:sz="4" w:space="0" w:color="auto"/>
              <w:right w:val="single" w:sz="4" w:space="0" w:color="auto"/>
            </w:tcBorders>
            <w:hideMark/>
          </w:tcPr>
          <w:p w14:paraId="05994658" w14:textId="77777777" w:rsidR="00753935" w:rsidRPr="00C91311" w:rsidRDefault="00753935" w:rsidP="002603EC">
            <w:pPr>
              <w:keepNext/>
              <w:keepLines/>
              <w:spacing w:after="0"/>
              <w:rPr>
                <w:ins w:id="7613"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642C5304" w14:textId="77777777" w:rsidR="00753935" w:rsidRPr="00C91311" w:rsidRDefault="00753935" w:rsidP="002603EC">
            <w:pPr>
              <w:keepNext/>
              <w:keepLines/>
              <w:spacing w:after="0"/>
              <w:rPr>
                <w:ins w:id="7614" w:author="Anritsu" w:date="2020-08-25T10:41:00Z"/>
                <w:rFonts w:ascii="Arial" w:hAnsi="Arial"/>
                <w:sz w:val="18"/>
                <w:highlight w:val="cyan"/>
              </w:rPr>
            </w:pPr>
            <w:ins w:id="7615" w:author="Anritsu" w:date="2020-08-25T10:41:00Z">
              <w:r w:rsidRPr="00C91311">
                <w:rPr>
                  <w:rFonts w:ascii="Arial" w:eastAsia="SimSun" w:hAnsi="Arial"/>
                  <w:sz w:val="18"/>
                  <w:highlight w:val="cyan"/>
                </w:rPr>
                <w:t>(CodebookConfig-N1,CodebookConfig-N2)</w:t>
              </w:r>
            </w:ins>
          </w:p>
        </w:tc>
        <w:tc>
          <w:tcPr>
            <w:tcW w:w="912" w:type="dxa"/>
            <w:tcBorders>
              <w:top w:val="single" w:sz="4" w:space="0" w:color="auto"/>
              <w:left w:val="single" w:sz="4" w:space="0" w:color="auto"/>
              <w:bottom w:val="single" w:sz="4" w:space="0" w:color="auto"/>
              <w:right w:val="single" w:sz="4" w:space="0" w:color="auto"/>
            </w:tcBorders>
            <w:vAlign w:val="center"/>
          </w:tcPr>
          <w:p w14:paraId="1379B160" w14:textId="77777777" w:rsidR="00753935" w:rsidRPr="00C91311" w:rsidRDefault="00753935" w:rsidP="002603EC">
            <w:pPr>
              <w:keepNext/>
              <w:keepLines/>
              <w:spacing w:after="0"/>
              <w:jc w:val="center"/>
              <w:rPr>
                <w:ins w:id="7616"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E965916" w14:textId="77777777" w:rsidR="00753935" w:rsidRPr="00C91311" w:rsidRDefault="00753935" w:rsidP="002603EC">
            <w:pPr>
              <w:keepNext/>
              <w:keepLines/>
              <w:spacing w:after="0"/>
              <w:jc w:val="center"/>
              <w:rPr>
                <w:ins w:id="7617" w:author="Anritsu" w:date="2020-08-25T10:41:00Z"/>
                <w:rFonts w:ascii="Arial" w:eastAsia="SimSun" w:hAnsi="Arial"/>
                <w:sz w:val="18"/>
                <w:highlight w:val="cyan"/>
                <w:lang w:eastAsia="zh-CN"/>
              </w:rPr>
            </w:pPr>
            <w:ins w:id="7618" w:author="Anritsu" w:date="2020-08-25T10:41:00Z">
              <w:r w:rsidRPr="00C91311">
                <w:rPr>
                  <w:rFonts w:ascii="Arial" w:eastAsia="SimSun" w:hAnsi="Arial" w:hint="eastAsia"/>
                  <w:sz w:val="18"/>
                  <w:highlight w:val="cyan"/>
                  <w:lang w:eastAsia="zh-CN"/>
                </w:rPr>
                <w:t>N/A</w:t>
              </w:r>
            </w:ins>
          </w:p>
        </w:tc>
        <w:tc>
          <w:tcPr>
            <w:tcW w:w="1477" w:type="dxa"/>
            <w:tcBorders>
              <w:top w:val="single" w:sz="4" w:space="0" w:color="auto"/>
              <w:left w:val="single" w:sz="4" w:space="0" w:color="auto"/>
              <w:bottom w:val="single" w:sz="4" w:space="0" w:color="auto"/>
              <w:right w:val="single" w:sz="4" w:space="0" w:color="auto"/>
            </w:tcBorders>
            <w:vAlign w:val="center"/>
          </w:tcPr>
          <w:p w14:paraId="28E47716" w14:textId="77777777" w:rsidR="00753935" w:rsidRPr="00C91311" w:rsidRDefault="00753935" w:rsidP="002603EC">
            <w:pPr>
              <w:keepNext/>
              <w:keepLines/>
              <w:spacing w:after="0"/>
              <w:jc w:val="center"/>
              <w:rPr>
                <w:ins w:id="7619" w:author="Anritsu" w:date="2020-08-25T10:41:00Z"/>
                <w:rFonts w:ascii="Arial" w:eastAsia="SimSun" w:hAnsi="Arial"/>
                <w:sz w:val="18"/>
                <w:highlight w:val="cyan"/>
                <w:lang w:eastAsia="zh-CN"/>
              </w:rPr>
            </w:pPr>
            <w:ins w:id="7620" w:author="Anritsu" w:date="2020-08-25T10:41:00Z">
              <w:r w:rsidRPr="00C91311">
                <w:rPr>
                  <w:rFonts w:ascii="Arial" w:eastAsia="SimSun" w:hAnsi="Arial" w:hint="eastAsia"/>
                  <w:sz w:val="18"/>
                  <w:highlight w:val="cyan"/>
                  <w:lang w:eastAsia="zh-CN"/>
                </w:rPr>
                <w:t>N/A</w:t>
              </w:r>
            </w:ins>
          </w:p>
        </w:tc>
      </w:tr>
      <w:tr w:rsidR="00753935" w:rsidRPr="00C91311" w14:paraId="150635CD" w14:textId="77777777" w:rsidTr="002603EC">
        <w:trPr>
          <w:trHeight w:val="230"/>
          <w:jc w:val="center"/>
          <w:ins w:id="7621" w:author="Anritsu" w:date="2020-08-25T10:41:00Z"/>
        </w:trPr>
        <w:tc>
          <w:tcPr>
            <w:tcW w:w="1481" w:type="dxa"/>
            <w:vMerge/>
            <w:tcBorders>
              <w:left w:val="single" w:sz="4" w:space="0" w:color="auto"/>
              <w:right w:val="single" w:sz="4" w:space="0" w:color="auto"/>
            </w:tcBorders>
            <w:hideMark/>
          </w:tcPr>
          <w:p w14:paraId="64129094" w14:textId="77777777" w:rsidR="00753935" w:rsidRPr="00C91311" w:rsidRDefault="00753935" w:rsidP="002603EC">
            <w:pPr>
              <w:keepNext/>
              <w:keepLines/>
              <w:spacing w:after="0"/>
              <w:rPr>
                <w:ins w:id="7622"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37415F9F" w14:textId="77777777" w:rsidR="00753935" w:rsidRPr="00C91311" w:rsidRDefault="00753935" w:rsidP="002603EC">
            <w:pPr>
              <w:keepNext/>
              <w:keepLines/>
              <w:spacing w:after="0"/>
              <w:rPr>
                <w:ins w:id="7623" w:author="Anritsu" w:date="2020-08-25T10:41:00Z"/>
                <w:rFonts w:ascii="Arial" w:hAnsi="Arial"/>
                <w:sz w:val="18"/>
                <w:highlight w:val="cyan"/>
              </w:rPr>
            </w:pPr>
            <w:proofErr w:type="spellStart"/>
            <w:ins w:id="7624" w:author="Anritsu" w:date="2020-08-25T10:41:00Z">
              <w:r w:rsidRPr="00C91311">
                <w:rPr>
                  <w:rFonts w:ascii="Arial" w:eastAsia="SimSun" w:hAnsi="Arial"/>
                  <w:sz w:val="18"/>
                  <w:highlight w:val="cyan"/>
                </w:rPr>
                <w:t>CodebookSubsetRestriction</w:t>
              </w:r>
              <w:proofErr w:type="spellEnd"/>
            </w:ins>
          </w:p>
        </w:tc>
        <w:tc>
          <w:tcPr>
            <w:tcW w:w="912" w:type="dxa"/>
            <w:tcBorders>
              <w:top w:val="single" w:sz="4" w:space="0" w:color="auto"/>
              <w:left w:val="single" w:sz="4" w:space="0" w:color="auto"/>
              <w:bottom w:val="single" w:sz="4" w:space="0" w:color="auto"/>
              <w:right w:val="single" w:sz="4" w:space="0" w:color="auto"/>
            </w:tcBorders>
            <w:vAlign w:val="center"/>
          </w:tcPr>
          <w:p w14:paraId="61FE3924" w14:textId="77777777" w:rsidR="00753935" w:rsidRPr="00C91311" w:rsidRDefault="00753935" w:rsidP="002603EC">
            <w:pPr>
              <w:keepNext/>
              <w:keepLines/>
              <w:spacing w:after="0"/>
              <w:jc w:val="center"/>
              <w:rPr>
                <w:ins w:id="7625"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70E306DF" w14:textId="77777777" w:rsidR="00753935" w:rsidRPr="00C91311" w:rsidRDefault="00753935" w:rsidP="002603EC">
            <w:pPr>
              <w:keepNext/>
              <w:keepLines/>
              <w:spacing w:after="0"/>
              <w:jc w:val="center"/>
              <w:rPr>
                <w:ins w:id="7626" w:author="Anritsu" w:date="2020-08-25T10:41:00Z"/>
                <w:rFonts w:ascii="Arial" w:eastAsia="SimSun" w:hAnsi="Arial"/>
                <w:sz w:val="18"/>
                <w:highlight w:val="cyan"/>
                <w:lang w:eastAsia="zh-CN"/>
              </w:rPr>
            </w:pPr>
            <w:ins w:id="7627" w:author="Anritsu" w:date="2020-08-25T10:41:00Z">
              <w:r w:rsidRPr="00C91311">
                <w:rPr>
                  <w:rFonts w:ascii="Arial" w:eastAsia="SimSun" w:hAnsi="Arial" w:hint="eastAsia"/>
                  <w:sz w:val="18"/>
                  <w:highlight w:val="cyan"/>
                  <w:lang w:eastAsia="zh-CN"/>
                </w:rPr>
                <w:t>001111</w:t>
              </w:r>
            </w:ins>
          </w:p>
        </w:tc>
        <w:tc>
          <w:tcPr>
            <w:tcW w:w="1477" w:type="dxa"/>
            <w:tcBorders>
              <w:top w:val="single" w:sz="4" w:space="0" w:color="auto"/>
              <w:left w:val="single" w:sz="4" w:space="0" w:color="auto"/>
              <w:bottom w:val="single" w:sz="4" w:space="0" w:color="auto"/>
              <w:right w:val="single" w:sz="4" w:space="0" w:color="auto"/>
            </w:tcBorders>
            <w:vAlign w:val="center"/>
          </w:tcPr>
          <w:p w14:paraId="508B8F53" w14:textId="77777777" w:rsidR="00753935" w:rsidRPr="00C91311" w:rsidRDefault="00753935" w:rsidP="002603EC">
            <w:pPr>
              <w:keepNext/>
              <w:keepLines/>
              <w:spacing w:after="0"/>
              <w:jc w:val="center"/>
              <w:rPr>
                <w:ins w:id="7628" w:author="Anritsu" w:date="2020-08-25T10:41:00Z"/>
                <w:rFonts w:ascii="Arial" w:eastAsia="SimSun" w:hAnsi="Arial"/>
                <w:sz w:val="18"/>
                <w:highlight w:val="cyan"/>
                <w:lang w:eastAsia="zh-CN"/>
              </w:rPr>
            </w:pPr>
            <w:ins w:id="7629" w:author="Anritsu" w:date="2020-08-25T10:41:00Z">
              <w:r w:rsidRPr="00C91311">
                <w:rPr>
                  <w:rFonts w:ascii="Arial" w:eastAsia="SimSun" w:hAnsi="Arial" w:hint="eastAsia"/>
                  <w:sz w:val="18"/>
                  <w:highlight w:val="cyan"/>
                  <w:lang w:eastAsia="zh-CN"/>
                </w:rPr>
                <w:t>001111</w:t>
              </w:r>
            </w:ins>
          </w:p>
        </w:tc>
      </w:tr>
      <w:tr w:rsidR="00753935" w:rsidRPr="00C91311" w14:paraId="3B2B4E39" w14:textId="77777777" w:rsidTr="002603EC">
        <w:trPr>
          <w:trHeight w:val="230"/>
          <w:jc w:val="center"/>
          <w:ins w:id="7630" w:author="Anritsu" w:date="2020-08-25T10:41:00Z"/>
        </w:trPr>
        <w:tc>
          <w:tcPr>
            <w:tcW w:w="1481" w:type="dxa"/>
            <w:vMerge/>
            <w:tcBorders>
              <w:left w:val="single" w:sz="4" w:space="0" w:color="auto"/>
              <w:bottom w:val="single" w:sz="4" w:space="0" w:color="auto"/>
              <w:right w:val="single" w:sz="4" w:space="0" w:color="auto"/>
            </w:tcBorders>
          </w:tcPr>
          <w:p w14:paraId="2A4ABA5D" w14:textId="77777777" w:rsidR="00753935" w:rsidRPr="00C91311" w:rsidRDefault="00753935" w:rsidP="002603EC">
            <w:pPr>
              <w:keepNext/>
              <w:keepLines/>
              <w:spacing w:after="0"/>
              <w:rPr>
                <w:ins w:id="7631" w:author="Anritsu" w:date="2020-08-25T10:41:00Z"/>
                <w:rFonts w:ascii="Arial" w:hAnsi="Arial"/>
                <w:sz w:val="18"/>
                <w:highlight w:val="cyan"/>
              </w:rPr>
            </w:pPr>
          </w:p>
        </w:tc>
        <w:tc>
          <w:tcPr>
            <w:tcW w:w="1822" w:type="dxa"/>
            <w:tcBorders>
              <w:top w:val="single" w:sz="4" w:space="0" w:color="auto"/>
              <w:left w:val="single" w:sz="4" w:space="0" w:color="auto"/>
              <w:bottom w:val="single" w:sz="4" w:space="0" w:color="auto"/>
              <w:right w:val="single" w:sz="4" w:space="0" w:color="auto"/>
            </w:tcBorders>
          </w:tcPr>
          <w:p w14:paraId="0FDC40CE" w14:textId="77777777" w:rsidR="00753935" w:rsidRPr="00C91311" w:rsidRDefault="00753935" w:rsidP="002603EC">
            <w:pPr>
              <w:keepNext/>
              <w:keepLines/>
              <w:spacing w:after="0"/>
              <w:rPr>
                <w:ins w:id="7632" w:author="Anritsu" w:date="2020-08-25T10:41:00Z"/>
                <w:rFonts w:ascii="Arial" w:eastAsia="SimSun" w:hAnsi="Arial"/>
                <w:sz w:val="18"/>
                <w:highlight w:val="cyan"/>
              </w:rPr>
            </w:pPr>
            <w:ins w:id="7633" w:author="Anritsu" w:date="2020-08-25T10:41:00Z">
              <w:r w:rsidRPr="00C91311">
                <w:rPr>
                  <w:rFonts w:ascii="Arial" w:eastAsia="SimSun" w:hAnsi="Arial"/>
                  <w:sz w:val="18"/>
                  <w:highlight w:val="cyan"/>
                </w:rPr>
                <w:t>RI Restriction</w:t>
              </w:r>
            </w:ins>
          </w:p>
        </w:tc>
        <w:tc>
          <w:tcPr>
            <w:tcW w:w="912" w:type="dxa"/>
            <w:tcBorders>
              <w:top w:val="single" w:sz="4" w:space="0" w:color="auto"/>
              <w:left w:val="single" w:sz="4" w:space="0" w:color="auto"/>
              <w:bottom w:val="single" w:sz="4" w:space="0" w:color="auto"/>
              <w:right w:val="single" w:sz="4" w:space="0" w:color="auto"/>
            </w:tcBorders>
            <w:vAlign w:val="center"/>
          </w:tcPr>
          <w:p w14:paraId="0FAEC919" w14:textId="77777777" w:rsidR="00753935" w:rsidRPr="00C91311" w:rsidRDefault="00753935" w:rsidP="002603EC">
            <w:pPr>
              <w:keepNext/>
              <w:keepLines/>
              <w:spacing w:after="0"/>
              <w:jc w:val="center"/>
              <w:rPr>
                <w:ins w:id="7634"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F6588A4" w14:textId="77777777" w:rsidR="00753935" w:rsidRPr="00C91311" w:rsidRDefault="00753935" w:rsidP="002603EC">
            <w:pPr>
              <w:keepNext/>
              <w:keepLines/>
              <w:spacing w:after="0"/>
              <w:jc w:val="center"/>
              <w:rPr>
                <w:ins w:id="7635" w:author="Anritsu" w:date="2020-08-25T10:41:00Z"/>
                <w:rFonts w:ascii="Arial" w:eastAsia="SimSun" w:hAnsi="Arial"/>
                <w:sz w:val="18"/>
                <w:highlight w:val="cyan"/>
                <w:lang w:eastAsia="zh-CN"/>
              </w:rPr>
            </w:pPr>
            <w:ins w:id="7636" w:author="Anritsu" w:date="2020-08-25T10:41:00Z">
              <w:r w:rsidRPr="00C91311">
                <w:rPr>
                  <w:rFonts w:ascii="Arial" w:eastAsia="SimSun" w:hAnsi="Arial" w:hint="eastAsia"/>
                  <w:sz w:val="18"/>
                  <w:highlight w:val="cyan"/>
                  <w:lang w:eastAsia="zh-CN"/>
                </w:rPr>
                <w:t>N/A</w:t>
              </w:r>
            </w:ins>
          </w:p>
        </w:tc>
        <w:tc>
          <w:tcPr>
            <w:tcW w:w="1477" w:type="dxa"/>
            <w:tcBorders>
              <w:top w:val="single" w:sz="4" w:space="0" w:color="auto"/>
              <w:left w:val="single" w:sz="4" w:space="0" w:color="auto"/>
              <w:bottom w:val="single" w:sz="4" w:space="0" w:color="auto"/>
              <w:right w:val="single" w:sz="4" w:space="0" w:color="auto"/>
            </w:tcBorders>
            <w:vAlign w:val="center"/>
          </w:tcPr>
          <w:p w14:paraId="3537DD23" w14:textId="77777777" w:rsidR="00753935" w:rsidRPr="00C91311" w:rsidRDefault="00753935" w:rsidP="002603EC">
            <w:pPr>
              <w:keepNext/>
              <w:keepLines/>
              <w:spacing w:after="0"/>
              <w:jc w:val="center"/>
              <w:rPr>
                <w:ins w:id="7637" w:author="Anritsu" w:date="2020-08-25T10:41:00Z"/>
                <w:rFonts w:ascii="Arial" w:eastAsia="SimSun" w:hAnsi="Arial"/>
                <w:sz w:val="18"/>
                <w:highlight w:val="cyan"/>
                <w:lang w:eastAsia="zh-CN"/>
              </w:rPr>
            </w:pPr>
            <w:ins w:id="7638" w:author="Anritsu" w:date="2020-08-25T10:41:00Z">
              <w:r w:rsidRPr="00C91311">
                <w:rPr>
                  <w:rFonts w:ascii="Arial" w:eastAsia="SimSun" w:hAnsi="Arial" w:hint="eastAsia"/>
                  <w:sz w:val="18"/>
                  <w:highlight w:val="cyan"/>
                  <w:lang w:eastAsia="zh-CN"/>
                </w:rPr>
                <w:t>N/A</w:t>
              </w:r>
            </w:ins>
          </w:p>
        </w:tc>
      </w:tr>
      <w:tr w:rsidR="00753935" w:rsidRPr="00C91311" w14:paraId="659E1F9A" w14:textId="77777777" w:rsidTr="002603EC">
        <w:trPr>
          <w:trHeight w:val="230"/>
          <w:jc w:val="center"/>
          <w:ins w:id="7639"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hideMark/>
          </w:tcPr>
          <w:p w14:paraId="0764B7A1" w14:textId="77777777" w:rsidR="00753935" w:rsidRPr="00C91311" w:rsidRDefault="00753935" w:rsidP="002603EC">
            <w:pPr>
              <w:keepNext/>
              <w:keepLines/>
              <w:spacing w:after="0"/>
              <w:rPr>
                <w:ins w:id="7640" w:author="Anritsu" w:date="2020-08-25T10:41:00Z"/>
                <w:rFonts w:ascii="Arial" w:eastAsia="SimSun" w:hAnsi="Arial"/>
                <w:sz w:val="18"/>
                <w:highlight w:val="cyan"/>
              </w:rPr>
            </w:pPr>
            <w:ins w:id="7641" w:author="Anritsu" w:date="2020-08-25T10:41:00Z">
              <w:r w:rsidRPr="00C91311">
                <w:rPr>
                  <w:rFonts w:ascii="Arial" w:eastAsia="SimSun" w:hAnsi="Arial"/>
                  <w:sz w:val="18"/>
                  <w:highlight w:val="cyan"/>
                </w:rPr>
                <w:t>Physical channel for CSI report</w:t>
              </w:r>
            </w:ins>
          </w:p>
        </w:tc>
        <w:tc>
          <w:tcPr>
            <w:tcW w:w="912" w:type="dxa"/>
            <w:tcBorders>
              <w:top w:val="single" w:sz="4" w:space="0" w:color="auto"/>
              <w:left w:val="single" w:sz="4" w:space="0" w:color="auto"/>
              <w:bottom w:val="single" w:sz="4" w:space="0" w:color="auto"/>
              <w:right w:val="single" w:sz="4" w:space="0" w:color="auto"/>
            </w:tcBorders>
            <w:vAlign w:val="center"/>
          </w:tcPr>
          <w:p w14:paraId="3DE54393" w14:textId="77777777" w:rsidR="00753935" w:rsidRPr="00C91311" w:rsidRDefault="00753935" w:rsidP="002603EC">
            <w:pPr>
              <w:keepNext/>
              <w:keepLines/>
              <w:spacing w:after="0"/>
              <w:jc w:val="center"/>
              <w:rPr>
                <w:ins w:id="7642"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1F5E3F10" w14:textId="77777777" w:rsidR="00753935" w:rsidRPr="00C91311" w:rsidRDefault="00753935" w:rsidP="002603EC">
            <w:pPr>
              <w:keepNext/>
              <w:keepLines/>
              <w:spacing w:after="0"/>
              <w:jc w:val="center"/>
              <w:rPr>
                <w:ins w:id="7643" w:author="Anritsu" w:date="2020-08-25T10:41:00Z"/>
                <w:rFonts w:ascii="Arial" w:eastAsia="SimSun" w:hAnsi="Arial"/>
                <w:sz w:val="18"/>
                <w:highlight w:val="cyan"/>
                <w:lang w:eastAsia="zh-CN"/>
              </w:rPr>
            </w:pPr>
            <w:ins w:id="7644" w:author="Anritsu" w:date="2020-08-25T10:41:00Z">
              <w:r w:rsidRPr="00C91311">
                <w:rPr>
                  <w:rFonts w:ascii="Arial" w:eastAsia="SimSun" w:hAnsi="Arial" w:hint="eastAsia"/>
                  <w:sz w:val="18"/>
                  <w:highlight w:val="cyan"/>
                  <w:lang w:eastAsia="zh-CN"/>
                </w:rPr>
                <w:t>PUSCH</w:t>
              </w:r>
            </w:ins>
          </w:p>
        </w:tc>
        <w:tc>
          <w:tcPr>
            <w:tcW w:w="1477" w:type="dxa"/>
            <w:tcBorders>
              <w:top w:val="single" w:sz="4" w:space="0" w:color="auto"/>
              <w:left w:val="single" w:sz="4" w:space="0" w:color="auto"/>
              <w:bottom w:val="single" w:sz="4" w:space="0" w:color="auto"/>
              <w:right w:val="single" w:sz="4" w:space="0" w:color="auto"/>
            </w:tcBorders>
            <w:vAlign w:val="center"/>
          </w:tcPr>
          <w:p w14:paraId="7DA6086C" w14:textId="77777777" w:rsidR="00753935" w:rsidRPr="00C91311" w:rsidRDefault="00753935" w:rsidP="002603EC">
            <w:pPr>
              <w:keepNext/>
              <w:keepLines/>
              <w:spacing w:after="0"/>
              <w:jc w:val="center"/>
              <w:rPr>
                <w:ins w:id="7645" w:author="Anritsu" w:date="2020-08-25T10:41:00Z"/>
                <w:rFonts w:ascii="Arial" w:eastAsia="SimSun" w:hAnsi="Arial"/>
                <w:sz w:val="18"/>
                <w:highlight w:val="cyan"/>
                <w:lang w:eastAsia="zh-CN"/>
              </w:rPr>
            </w:pPr>
            <w:ins w:id="7646" w:author="Anritsu" w:date="2020-08-25T10:41:00Z">
              <w:r w:rsidRPr="00C91311">
                <w:rPr>
                  <w:rFonts w:ascii="Arial" w:eastAsia="SimSun" w:hAnsi="Arial" w:hint="eastAsia"/>
                  <w:sz w:val="18"/>
                  <w:highlight w:val="cyan"/>
                  <w:lang w:eastAsia="zh-CN"/>
                </w:rPr>
                <w:t>PUSCH</w:t>
              </w:r>
            </w:ins>
          </w:p>
        </w:tc>
      </w:tr>
      <w:tr w:rsidR="00753935" w:rsidRPr="00C91311" w14:paraId="3B9B445E" w14:textId="77777777" w:rsidTr="002603EC">
        <w:trPr>
          <w:trHeight w:val="230"/>
          <w:jc w:val="center"/>
          <w:ins w:id="7647"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E2F4742" w14:textId="77777777" w:rsidR="00753935" w:rsidRPr="00C91311" w:rsidRDefault="00753935" w:rsidP="002603EC">
            <w:pPr>
              <w:keepNext/>
              <w:keepLines/>
              <w:spacing w:after="0"/>
              <w:rPr>
                <w:ins w:id="7648" w:author="Anritsu" w:date="2020-08-25T10:41:00Z"/>
                <w:rFonts w:ascii="Arial" w:hAnsi="Arial"/>
                <w:sz w:val="18"/>
                <w:highlight w:val="cyan"/>
              </w:rPr>
            </w:pPr>
            <w:ins w:id="7649" w:author="Anritsu" w:date="2020-08-25T10:41:00Z">
              <w:r w:rsidRPr="00C91311">
                <w:rPr>
                  <w:rFonts w:ascii="Arial" w:eastAsia="SimSun" w:hAnsi="Arial"/>
                  <w:sz w:val="18"/>
                  <w:highlight w:val="cyan"/>
                </w:rPr>
                <w:t xml:space="preserve">CQI/RI/PMI delay </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76CDB9E4" w14:textId="77777777" w:rsidR="00753935" w:rsidRPr="00C91311" w:rsidRDefault="00753935" w:rsidP="002603EC">
            <w:pPr>
              <w:keepNext/>
              <w:keepLines/>
              <w:spacing w:after="0"/>
              <w:jc w:val="center"/>
              <w:rPr>
                <w:ins w:id="7650" w:author="Anritsu" w:date="2020-08-25T10:41:00Z"/>
                <w:rFonts w:ascii="Arial" w:hAnsi="Arial"/>
                <w:sz w:val="18"/>
                <w:highlight w:val="cyan"/>
              </w:rPr>
            </w:pPr>
            <w:proofErr w:type="spellStart"/>
            <w:ins w:id="7651" w:author="Anritsu" w:date="2020-08-25T10:41:00Z">
              <w:r w:rsidRPr="00C91311">
                <w:rPr>
                  <w:rFonts w:ascii="Arial" w:eastAsia="SimSun" w:hAnsi="Arial"/>
                  <w:sz w:val="18"/>
                  <w:highlight w:val="cyan"/>
                </w:rPr>
                <w:t>ms</w:t>
              </w:r>
              <w:proofErr w:type="spellEnd"/>
            </w:ins>
          </w:p>
        </w:tc>
        <w:tc>
          <w:tcPr>
            <w:tcW w:w="1524" w:type="dxa"/>
            <w:tcBorders>
              <w:top w:val="single" w:sz="4" w:space="0" w:color="auto"/>
              <w:left w:val="single" w:sz="4" w:space="0" w:color="auto"/>
              <w:bottom w:val="single" w:sz="4" w:space="0" w:color="auto"/>
              <w:right w:val="single" w:sz="4" w:space="0" w:color="auto"/>
            </w:tcBorders>
            <w:vAlign w:val="center"/>
          </w:tcPr>
          <w:p w14:paraId="4D6156E4" w14:textId="77777777" w:rsidR="00753935" w:rsidRPr="00C91311" w:rsidRDefault="00753935" w:rsidP="002603EC">
            <w:pPr>
              <w:keepNext/>
              <w:keepLines/>
              <w:spacing w:after="0"/>
              <w:jc w:val="center"/>
              <w:rPr>
                <w:ins w:id="7652" w:author="Anritsu" w:date="2020-08-25T10:41:00Z"/>
                <w:rFonts w:ascii="Arial" w:eastAsia="SimSun" w:hAnsi="Arial"/>
                <w:sz w:val="18"/>
                <w:highlight w:val="cyan"/>
                <w:lang w:eastAsia="zh-CN"/>
              </w:rPr>
            </w:pPr>
            <w:ins w:id="7653" w:author="Anritsu" w:date="2020-08-25T10:41:00Z">
              <w:r w:rsidRPr="00C91311">
                <w:rPr>
                  <w:rFonts w:ascii="Arial" w:eastAsia="SimSun" w:hAnsi="Arial" w:hint="eastAsia"/>
                  <w:sz w:val="18"/>
                  <w:highlight w:val="cyan"/>
                  <w:lang w:eastAsia="zh-CN"/>
                </w:rPr>
                <w:t>1.375</w:t>
              </w:r>
            </w:ins>
          </w:p>
        </w:tc>
        <w:tc>
          <w:tcPr>
            <w:tcW w:w="1477" w:type="dxa"/>
            <w:tcBorders>
              <w:top w:val="single" w:sz="4" w:space="0" w:color="auto"/>
              <w:left w:val="single" w:sz="4" w:space="0" w:color="auto"/>
              <w:bottom w:val="single" w:sz="4" w:space="0" w:color="auto"/>
              <w:right w:val="single" w:sz="4" w:space="0" w:color="auto"/>
            </w:tcBorders>
            <w:vAlign w:val="center"/>
          </w:tcPr>
          <w:p w14:paraId="2A4F346F" w14:textId="77777777" w:rsidR="00753935" w:rsidRPr="00C91311" w:rsidRDefault="00753935" w:rsidP="002603EC">
            <w:pPr>
              <w:keepNext/>
              <w:keepLines/>
              <w:spacing w:after="0"/>
              <w:jc w:val="center"/>
              <w:rPr>
                <w:ins w:id="7654" w:author="Anritsu" w:date="2020-08-25T10:41:00Z"/>
                <w:rFonts w:ascii="Arial" w:eastAsia="SimSun" w:hAnsi="Arial"/>
                <w:sz w:val="18"/>
                <w:highlight w:val="cyan"/>
                <w:lang w:eastAsia="zh-CN"/>
              </w:rPr>
            </w:pPr>
            <w:ins w:id="7655" w:author="Anritsu" w:date="2020-08-25T10:41:00Z">
              <w:r w:rsidRPr="00C91311">
                <w:rPr>
                  <w:rFonts w:ascii="Arial" w:eastAsia="SimSun" w:hAnsi="Arial" w:hint="eastAsia"/>
                  <w:sz w:val="18"/>
                  <w:highlight w:val="cyan"/>
                  <w:lang w:eastAsia="zh-CN"/>
                </w:rPr>
                <w:t>1.75</w:t>
              </w:r>
            </w:ins>
          </w:p>
        </w:tc>
      </w:tr>
      <w:tr w:rsidR="00753935" w:rsidRPr="00C91311" w14:paraId="412BDD99" w14:textId="77777777" w:rsidTr="002603EC">
        <w:trPr>
          <w:trHeight w:val="230"/>
          <w:jc w:val="center"/>
          <w:ins w:id="7656"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E9A8CE9" w14:textId="77777777" w:rsidR="00753935" w:rsidRPr="00C91311" w:rsidRDefault="00753935" w:rsidP="002603EC">
            <w:pPr>
              <w:keepNext/>
              <w:keepLines/>
              <w:spacing w:after="0"/>
              <w:rPr>
                <w:ins w:id="7657" w:author="Anritsu" w:date="2020-08-25T10:41:00Z"/>
                <w:rFonts w:ascii="Arial" w:eastAsia="SimSun" w:hAnsi="Arial"/>
                <w:sz w:val="18"/>
                <w:highlight w:val="cyan"/>
              </w:rPr>
            </w:pPr>
            <w:ins w:id="7658" w:author="Anritsu" w:date="2020-08-25T10:41:00Z">
              <w:r w:rsidRPr="00C91311">
                <w:rPr>
                  <w:rFonts w:ascii="Arial" w:eastAsia="SimSun" w:hAnsi="Arial"/>
                  <w:sz w:val="18"/>
                  <w:highlight w:val="cyan"/>
                </w:rPr>
                <w:t>Maximum number of HARQ transmission</w:t>
              </w:r>
            </w:ins>
          </w:p>
        </w:tc>
        <w:tc>
          <w:tcPr>
            <w:tcW w:w="912" w:type="dxa"/>
            <w:tcBorders>
              <w:top w:val="single" w:sz="4" w:space="0" w:color="auto"/>
              <w:left w:val="single" w:sz="4" w:space="0" w:color="auto"/>
              <w:bottom w:val="single" w:sz="4" w:space="0" w:color="auto"/>
              <w:right w:val="single" w:sz="4" w:space="0" w:color="auto"/>
            </w:tcBorders>
            <w:vAlign w:val="center"/>
          </w:tcPr>
          <w:p w14:paraId="1A1C9A6B" w14:textId="77777777" w:rsidR="00753935" w:rsidRPr="00C91311" w:rsidRDefault="00753935" w:rsidP="002603EC">
            <w:pPr>
              <w:keepNext/>
              <w:keepLines/>
              <w:spacing w:after="0"/>
              <w:jc w:val="center"/>
              <w:rPr>
                <w:ins w:id="7659" w:author="Anritsu" w:date="2020-08-25T10:41:00Z"/>
                <w:rFonts w:ascii="Arial" w:eastAsia="SimSun"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565CB131" w14:textId="77777777" w:rsidR="00753935" w:rsidRPr="00C91311" w:rsidRDefault="00753935" w:rsidP="002603EC">
            <w:pPr>
              <w:keepNext/>
              <w:keepLines/>
              <w:spacing w:after="0"/>
              <w:jc w:val="center"/>
              <w:rPr>
                <w:ins w:id="7660" w:author="Anritsu" w:date="2020-08-25T10:41:00Z"/>
                <w:rFonts w:ascii="Arial" w:eastAsia="SimSun" w:hAnsi="Arial"/>
                <w:sz w:val="18"/>
                <w:highlight w:val="cyan"/>
                <w:lang w:eastAsia="zh-CN"/>
              </w:rPr>
            </w:pPr>
            <w:ins w:id="7661" w:author="Anritsu" w:date="2020-08-25T10:41:00Z">
              <w:r w:rsidRPr="00C91311">
                <w:rPr>
                  <w:rFonts w:ascii="Arial" w:eastAsia="SimSun" w:hAnsi="Arial" w:hint="eastAsia"/>
                  <w:sz w:val="18"/>
                  <w:highlight w:val="cyan"/>
                  <w:lang w:eastAsia="zh-CN"/>
                </w:rPr>
                <w:t>4</w:t>
              </w:r>
            </w:ins>
          </w:p>
        </w:tc>
        <w:tc>
          <w:tcPr>
            <w:tcW w:w="1477" w:type="dxa"/>
            <w:tcBorders>
              <w:top w:val="single" w:sz="4" w:space="0" w:color="auto"/>
              <w:left w:val="single" w:sz="4" w:space="0" w:color="auto"/>
              <w:bottom w:val="single" w:sz="4" w:space="0" w:color="auto"/>
              <w:right w:val="single" w:sz="4" w:space="0" w:color="auto"/>
            </w:tcBorders>
            <w:vAlign w:val="center"/>
          </w:tcPr>
          <w:p w14:paraId="3D069917" w14:textId="77777777" w:rsidR="00753935" w:rsidRPr="00C91311" w:rsidRDefault="00753935" w:rsidP="002603EC">
            <w:pPr>
              <w:keepNext/>
              <w:keepLines/>
              <w:spacing w:after="0"/>
              <w:jc w:val="center"/>
              <w:rPr>
                <w:ins w:id="7662" w:author="Anritsu" w:date="2020-08-25T10:41:00Z"/>
                <w:rFonts w:ascii="Arial" w:eastAsia="SimSun" w:hAnsi="Arial"/>
                <w:sz w:val="18"/>
                <w:highlight w:val="cyan"/>
                <w:lang w:eastAsia="zh-CN"/>
              </w:rPr>
            </w:pPr>
            <w:ins w:id="7663" w:author="Anritsu" w:date="2020-08-25T10:41:00Z">
              <w:r w:rsidRPr="00C91311">
                <w:rPr>
                  <w:rFonts w:ascii="Arial" w:eastAsia="SimSun" w:hAnsi="Arial" w:hint="eastAsia"/>
                  <w:sz w:val="18"/>
                  <w:highlight w:val="cyan"/>
                  <w:lang w:eastAsia="zh-CN"/>
                </w:rPr>
                <w:t>4</w:t>
              </w:r>
            </w:ins>
          </w:p>
        </w:tc>
      </w:tr>
      <w:tr w:rsidR="00753935" w:rsidRPr="00C91311" w14:paraId="1B2B9CCA" w14:textId="77777777" w:rsidTr="002603EC">
        <w:trPr>
          <w:trHeight w:val="230"/>
          <w:jc w:val="center"/>
          <w:ins w:id="7664" w:author="Anritsu" w:date="2020-08-25T10:41:00Z"/>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AE1130B" w14:textId="77777777" w:rsidR="00753935" w:rsidRPr="00C91311" w:rsidRDefault="00753935" w:rsidP="002603EC">
            <w:pPr>
              <w:keepNext/>
              <w:keepLines/>
              <w:spacing w:after="0"/>
              <w:rPr>
                <w:ins w:id="7665" w:author="Anritsu" w:date="2020-08-25T10:41:00Z"/>
                <w:rFonts w:ascii="Arial" w:hAnsi="Arial"/>
                <w:sz w:val="18"/>
                <w:highlight w:val="cyan"/>
              </w:rPr>
            </w:pPr>
            <w:ins w:id="7666" w:author="Anritsu" w:date="2020-08-25T10:41:00Z">
              <w:r w:rsidRPr="00C91311">
                <w:rPr>
                  <w:rFonts w:ascii="Arial" w:eastAsia="SimSun" w:hAnsi="Arial"/>
                  <w:sz w:val="18"/>
                  <w:highlight w:val="cyan"/>
                </w:rPr>
                <w:t>Measurement channel</w:t>
              </w:r>
            </w:ins>
          </w:p>
        </w:tc>
        <w:tc>
          <w:tcPr>
            <w:tcW w:w="912" w:type="dxa"/>
            <w:tcBorders>
              <w:top w:val="single" w:sz="4" w:space="0" w:color="auto"/>
              <w:left w:val="single" w:sz="4" w:space="0" w:color="auto"/>
              <w:bottom w:val="single" w:sz="4" w:space="0" w:color="auto"/>
              <w:right w:val="single" w:sz="4" w:space="0" w:color="auto"/>
            </w:tcBorders>
            <w:vAlign w:val="center"/>
          </w:tcPr>
          <w:p w14:paraId="37A46C61" w14:textId="77777777" w:rsidR="00753935" w:rsidRPr="00C91311" w:rsidRDefault="00753935" w:rsidP="002603EC">
            <w:pPr>
              <w:keepNext/>
              <w:keepLines/>
              <w:spacing w:after="0"/>
              <w:jc w:val="center"/>
              <w:rPr>
                <w:ins w:id="7667" w:author="Anritsu" w:date="2020-08-25T10:41:00Z"/>
                <w:rFonts w:ascii="Arial" w:hAnsi="Arial"/>
                <w:sz w:val="18"/>
                <w:highlight w:val="cyan"/>
              </w:rPr>
            </w:pPr>
          </w:p>
        </w:tc>
        <w:tc>
          <w:tcPr>
            <w:tcW w:w="1524" w:type="dxa"/>
            <w:tcBorders>
              <w:top w:val="single" w:sz="4" w:space="0" w:color="auto"/>
              <w:left w:val="single" w:sz="4" w:space="0" w:color="auto"/>
              <w:bottom w:val="single" w:sz="4" w:space="0" w:color="auto"/>
              <w:right w:val="single" w:sz="4" w:space="0" w:color="auto"/>
            </w:tcBorders>
            <w:vAlign w:val="center"/>
          </w:tcPr>
          <w:p w14:paraId="39DEA7D8" w14:textId="77777777" w:rsidR="00753935" w:rsidRPr="00C91311" w:rsidRDefault="00753935" w:rsidP="002603EC">
            <w:pPr>
              <w:keepNext/>
              <w:keepLines/>
              <w:spacing w:after="0"/>
              <w:jc w:val="center"/>
              <w:rPr>
                <w:ins w:id="7668" w:author="Anritsu" w:date="2020-08-25T10:41:00Z"/>
                <w:rFonts w:ascii="Arial" w:eastAsia="SimSun" w:hAnsi="Arial" w:cs="Arial"/>
                <w:sz w:val="18"/>
                <w:szCs w:val="18"/>
                <w:highlight w:val="cyan"/>
                <w:lang w:eastAsia="zh-CN"/>
              </w:rPr>
            </w:pPr>
            <w:ins w:id="7669" w:author="Anritsu" w:date="2020-08-25T10:41:00Z">
              <w:r w:rsidRPr="00C91311">
                <w:rPr>
                  <w:rFonts w:ascii="Arial" w:hAnsi="Arial" w:cs="Arial"/>
                  <w:sz w:val="18"/>
                  <w:szCs w:val="18"/>
                  <w:highlight w:val="cyan"/>
                </w:rPr>
                <w:t>R.PDSCH.</w:t>
              </w:r>
              <w:r w:rsidRPr="00C91311">
                <w:rPr>
                  <w:rFonts w:ascii="Arial" w:hAnsi="Arial" w:cs="Arial"/>
                  <w:sz w:val="18"/>
                  <w:szCs w:val="18"/>
                  <w:highlight w:val="cyan"/>
                  <w:lang w:eastAsia="zh-CN"/>
                </w:rPr>
                <w:t>5</w:t>
              </w:r>
              <w:r w:rsidRPr="00C91311">
                <w:rPr>
                  <w:rFonts w:ascii="Arial" w:hAnsi="Arial" w:cs="Arial"/>
                  <w:sz w:val="18"/>
                  <w:szCs w:val="18"/>
                  <w:highlight w:val="cyan"/>
                </w:rPr>
                <w:t>-</w:t>
              </w:r>
              <w:r w:rsidRPr="00C91311">
                <w:rPr>
                  <w:rFonts w:ascii="Arial" w:hAnsi="Arial" w:cs="Arial"/>
                  <w:sz w:val="18"/>
                  <w:szCs w:val="18"/>
                  <w:highlight w:val="cyan"/>
                  <w:lang w:eastAsia="zh-CN"/>
                </w:rPr>
                <w:t>8</w:t>
              </w:r>
              <w:r w:rsidRPr="00C91311">
                <w:rPr>
                  <w:rFonts w:ascii="Arial" w:hAnsi="Arial" w:cs="Arial"/>
                  <w:sz w:val="18"/>
                  <w:szCs w:val="18"/>
                  <w:highlight w:val="cyan"/>
                </w:rPr>
                <w:t>.1 TDD</w:t>
              </w:r>
            </w:ins>
          </w:p>
        </w:tc>
        <w:tc>
          <w:tcPr>
            <w:tcW w:w="1477" w:type="dxa"/>
            <w:tcBorders>
              <w:top w:val="single" w:sz="4" w:space="0" w:color="auto"/>
              <w:left w:val="single" w:sz="4" w:space="0" w:color="auto"/>
              <w:bottom w:val="single" w:sz="4" w:space="0" w:color="auto"/>
              <w:right w:val="single" w:sz="4" w:space="0" w:color="auto"/>
            </w:tcBorders>
            <w:vAlign w:val="center"/>
          </w:tcPr>
          <w:p w14:paraId="2DD9E4CF" w14:textId="77777777" w:rsidR="00753935" w:rsidRPr="00C91311" w:rsidRDefault="00753935" w:rsidP="002603EC">
            <w:pPr>
              <w:keepNext/>
              <w:keepLines/>
              <w:spacing w:after="0"/>
              <w:jc w:val="center"/>
              <w:rPr>
                <w:ins w:id="7670" w:author="Anritsu" w:date="2020-08-25T10:41:00Z"/>
                <w:rFonts w:ascii="Arial" w:eastAsia="SimSun" w:hAnsi="Arial" w:cs="Arial"/>
                <w:sz w:val="18"/>
                <w:szCs w:val="18"/>
                <w:highlight w:val="cyan"/>
                <w:lang w:eastAsia="zh-CN"/>
              </w:rPr>
            </w:pPr>
            <w:ins w:id="7671" w:author="Anritsu" w:date="2020-08-25T10:41:00Z">
              <w:r w:rsidRPr="00C91311">
                <w:rPr>
                  <w:rFonts w:ascii="Arial" w:hAnsi="Arial" w:cs="Arial"/>
                  <w:sz w:val="18"/>
                  <w:szCs w:val="18"/>
                  <w:highlight w:val="cyan"/>
                </w:rPr>
                <w:t>R.PDSCH.</w:t>
              </w:r>
              <w:r w:rsidRPr="00C91311">
                <w:rPr>
                  <w:rFonts w:ascii="Arial" w:hAnsi="Arial" w:cs="Arial"/>
                  <w:sz w:val="18"/>
                  <w:szCs w:val="18"/>
                  <w:highlight w:val="cyan"/>
                  <w:lang w:eastAsia="zh-CN"/>
                </w:rPr>
                <w:t>5</w:t>
              </w:r>
              <w:r w:rsidRPr="00C91311">
                <w:rPr>
                  <w:rFonts w:ascii="Arial" w:hAnsi="Arial" w:cs="Arial"/>
                  <w:sz w:val="18"/>
                  <w:szCs w:val="18"/>
                  <w:highlight w:val="cyan"/>
                </w:rPr>
                <w:t>-</w:t>
              </w:r>
              <w:r w:rsidRPr="00C91311">
                <w:rPr>
                  <w:rFonts w:ascii="Arial" w:hAnsi="Arial" w:cs="Arial"/>
                  <w:sz w:val="18"/>
                  <w:szCs w:val="18"/>
                  <w:highlight w:val="cyan"/>
                  <w:lang w:eastAsia="zh-CN"/>
                </w:rPr>
                <w:t>7</w:t>
              </w:r>
              <w:r w:rsidRPr="00C91311">
                <w:rPr>
                  <w:rFonts w:ascii="Arial" w:hAnsi="Arial" w:cs="Arial"/>
                  <w:sz w:val="18"/>
                  <w:szCs w:val="18"/>
                  <w:highlight w:val="cyan"/>
                </w:rPr>
                <w:t>.1 TDD</w:t>
              </w:r>
            </w:ins>
          </w:p>
        </w:tc>
      </w:tr>
      <w:tr w:rsidR="00753935" w:rsidRPr="00661924" w14:paraId="09B0A346" w14:textId="77777777" w:rsidTr="002603EC">
        <w:trPr>
          <w:trHeight w:val="230"/>
          <w:jc w:val="center"/>
          <w:ins w:id="7672" w:author="Anritsu" w:date="2020-08-25T10:41:00Z"/>
        </w:trPr>
        <w:tc>
          <w:tcPr>
            <w:tcW w:w="7216" w:type="dxa"/>
            <w:gridSpan w:val="5"/>
            <w:tcBorders>
              <w:top w:val="single" w:sz="4" w:space="0" w:color="auto"/>
              <w:left w:val="single" w:sz="4" w:space="0" w:color="auto"/>
              <w:bottom w:val="single" w:sz="4" w:space="0" w:color="auto"/>
              <w:right w:val="single" w:sz="4" w:space="0" w:color="auto"/>
            </w:tcBorders>
            <w:vAlign w:val="center"/>
          </w:tcPr>
          <w:p w14:paraId="732A9EB6" w14:textId="77777777" w:rsidR="00753935" w:rsidRPr="00C91311" w:rsidRDefault="00753935" w:rsidP="002603EC">
            <w:pPr>
              <w:keepNext/>
              <w:keepLines/>
              <w:spacing w:after="0"/>
              <w:ind w:left="851" w:hanging="851"/>
              <w:rPr>
                <w:ins w:id="7673" w:author="Anritsu" w:date="2020-08-25T10:41:00Z"/>
                <w:rFonts w:ascii="Arial" w:eastAsia="SimSun" w:hAnsi="Arial"/>
                <w:sz w:val="18"/>
                <w:highlight w:val="cyan"/>
              </w:rPr>
            </w:pPr>
            <w:ins w:id="7674" w:author="Anritsu" w:date="2020-08-25T10:41:00Z">
              <w:r w:rsidRPr="00C91311">
                <w:rPr>
                  <w:rFonts w:ascii="Arial" w:eastAsia="SimSun" w:hAnsi="Arial"/>
                  <w:sz w:val="18"/>
                  <w:highlight w:val="cyan"/>
                </w:rPr>
                <w:t>Note 1:</w:t>
              </w:r>
              <w:r w:rsidRPr="00C91311">
                <w:rPr>
                  <w:rFonts w:ascii="Arial" w:eastAsia="SimSun" w:hAnsi="Arial"/>
                  <w:sz w:val="18"/>
                  <w:highlight w:val="cyan"/>
                  <w:lang w:eastAsia="zh-CN"/>
                </w:rPr>
                <w:tab/>
              </w:r>
              <w:r w:rsidRPr="00C91311">
                <w:rPr>
                  <w:rFonts w:ascii="Arial" w:eastAsia="SimSun" w:hAnsi="Arial"/>
                  <w:sz w:val="18"/>
                  <w:highlight w:val="cyan"/>
                </w:rPr>
                <w:t>For random precoder selection, the precoder shall be updated in each</w:t>
              </w:r>
              <w:r w:rsidRPr="00C91311">
                <w:rPr>
                  <w:rFonts w:ascii="Arial" w:eastAsia="SimSun" w:hAnsi="Arial" w:hint="eastAsia"/>
                  <w:sz w:val="18"/>
                  <w:highlight w:val="cyan"/>
                </w:rPr>
                <w:t xml:space="preserve"> slot</w:t>
              </w:r>
              <w:r w:rsidRPr="00C91311">
                <w:rPr>
                  <w:rFonts w:ascii="Arial" w:eastAsia="SimSun" w:hAnsi="Arial"/>
                  <w:sz w:val="18"/>
                  <w:highlight w:val="cyan"/>
                </w:rPr>
                <w:t xml:space="preserve"> (</w:t>
              </w:r>
              <w:r w:rsidRPr="00C91311">
                <w:rPr>
                  <w:rFonts w:ascii="Arial" w:eastAsia="SimSun" w:hAnsi="Arial" w:hint="eastAsia"/>
                  <w:sz w:val="18"/>
                  <w:highlight w:val="cyan"/>
                  <w:lang w:eastAsia="zh-CN"/>
                </w:rPr>
                <w:t>0.125</w:t>
              </w:r>
              <w:r w:rsidRPr="00C91311">
                <w:rPr>
                  <w:rFonts w:ascii="Arial" w:eastAsia="SimSun" w:hAnsi="Arial"/>
                  <w:sz w:val="18"/>
                  <w:highlight w:val="cyan"/>
                </w:rPr>
                <w:t xml:space="preserve"> </w:t>
              </w:r>
              <w:proofErr w:type="spellStart"/>
              <w:r w:rsidRPr="00C91311">
                <w:rPr>
                  <w:rFonts w:ascii="Arial" w:eastAsia="SimSun" w:hAnsi="Arial"/>
                  <w:sz w:val="18"/>
                  <w:highlight w:val="cyan"/>
                </w:rPr>
                <w:t>ms</w:t>
              </w:r>
              <w:proofErr w:type="spellEnd"/>
              <w:r w:rsidRPr="00C91311">
                <w:rPr>
                  <w:rFonts w:ascii="Arial" w:eastAsia="SimSun" w:hAnsi="Arial"/>
                  <w:sz w:val="18"/>
                  <w:highlight w:val="cyan"/>
                </w:rPr>
                <w:t xml:space="preserve"> granularity)</w:t>
              </w:r>
              <w:r w:rsidRPr="00C91311">
                <w:rPr>
                  <w:rFonts w:ascii="Arial" w:eastAsia="SimSun" w:hAnsi="Arial" w:hint="eastAsia"/>
                  <w:sz w:val="18"/>
                  <w:highlight w:val="cyan"/>
                </w:rPr>
                <w:t>.</w:t>
              </w:r>
            </w:ins>
          </w:p>
          <w:p w14:paraId="4517A833" w14:textId="77777777" w:rsidR="00753935" w:rsidRPr="00C91311" w:rsidRDefault="00753935" w:rsidP="002603EC">
            <w:pPr>
              <w:keepNext/>
              <w:keepLines/>
              <w:spacing w:after="0"/>
              <w:ind w:left="851" w:hanging="851"/>
              <w:rPr>
                <w:ins w:id="7675" w:author="Anritsu" w:date="2020-08-25T10:41:00Z"/>
                <w:rFonts w:ascii="Arial" w:eastAsia="SimSun" w:hAnsi="Arial"/>
                <w:sz w:val="18"/>
                <w:highlight w:val="cyan"/>
              </w:rPr>
            </w:pPr>
            <w:ins w:id="7676" w:author="Anritsu" w:date="2020-08-25T10:41:00Z">
              <w:r w:rsidRPr="00C91311">
                <w:rPr>
                  <w:rFonts w:ascii="Arial" w:eastAsia="SimSun" w:hAnsi="Arial"/>
                  <w:sz w:val="18"/>
                  <w:highlight w:val="cyan"/>
                </w:rPr>
                <w:t>Note 2:</w:t>
              </w:r>
              <w:r w:rsidRPr="00C91311">
                <w:rPr>
                  <w:rFonts w:ascii="Arial" w:eastAsia="SimSun" w:hAnsi="Arial"/>
                  <w:sz w:val="18"/>
                  <w:highlight w:val="cyan"/>
                </w:rPr>
                <w:tab/>
                <w:t xml:space="preserve">If the UE reports in an available uplink reporting instance at </w:t>
              </w:r>
              <w:proofErr w:type="spellStart"/>
              <w:r w:rsidRPr="00C91311">
                <w:rPr>
                  <w:rFonts w:ascii="Arial" w:eastAsia="SimSun" w:hAnsi="Arial" w:hint="eastAsia"/>
                  <w:sz w:val="18"/>
                  <w:highlight w:val="cyan"/>
                  <w:lang w:eastAsia="zh-CN"/>
                </w:rPr>
                <w:t>slot</w:t>
              </w:r>
              <w:r w:rsidRPr="00C91311">
                <w:rPr>
                  <w:rFonts w:ascii="Arial" w:eastAsia="SimSun" w:hAnsi="Arial"/>
                  <w:sz w:val="18"/>
                  <w:highlight w:val="cyan"/>
                </w:rPr>
                <w:t>#n</w:t>
              </w:r>
              <w:proofErr w:type="spellEnd"/>
              <w:r w:rsidRPr="00C91311">
                <w:rPr>
                  <w:rFonts w:ascii="Arial" w:eastAsia="SimSun" w:hAnsi="Arial"/>
                  <w:sz w:val="18"/>
                  <w:highlight w:val="cyan"/>
                </w:rPr>
                <w:t xml:space="preserve"> based on PMI estimation at a downlink </w:t>
              </w:r>
              <w:r w:rsidRPr="00C91311">
                <w:rPr>
                  <w:rFonts w:ascii="Arial" w:eastAsia="SimSun" w:hAnsi="Arial" w:hint="eastAsia"/>
                  <w:sz w:val="18"/>
                  <w:highlight w:val="cyan"/>
                  <w:lang w:eastAsia="zh-CN"/>
                </w:rPr>
                <w:t>slot</w:t>
              </w:r>
              <w:r w:rsidRPr="00C91311">
                <w:rPr>
                  <w:rFonts w:ascii="Arial" w:eastAsia="SimSun" w:hAnsi="Arial"/>
                  <w:sz w:val="18"/>
                  <w:highlight w:val="cyan"/>
                </w:rPr>
                <w:t xml:space="preserve"> not later than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4</w:t>
              </w:r>
              <w:r w:rsidRPr="00C91311">
                <w:rPr>
                  <w:rFonts w:ascii="Arial" w:eastAsia="SimSun" w:hAnsi="Arial"/>
                  <w:sz w:val="18"/>
                  <w:highlight w:val="cyan"/>
                </w:rPr>
                <w:t>)</w:t>
              </w:r>
              <w:r w:rsidRPr="00C91311">
                <w:rPr>
                  <w:rFonts w:ascii="Arial" w:eastAsia="SimSun" w:hAnsi="Arial" w:hint="eastAsia"/>
                  <w:sz w:val="18"/>
                  <w:highlight w:val="cyan"/>
                </w:rPr>
                <w:t>]</w:t>
              </w:r>
              <w:r w:rsidRPr="00C91311">
                <w:rPr>
                  <w:rFonts w:ascii="Arial" w:eastAsia="SimSun" w:hAnsi="Arial"/>
                  <w:sz w:val="18"/>
                  <w:highlight w:val="cyan"/>
                </w:rPr>
                <w:t xml:space="preserve">, this reported PMI cannot be applied at the </w:t>
              </w:r>
              <w:proofErr w:type="spellStart"/>
              <w:r w:rsidRPr="00C91311">
                <w:rPr>
                  <w:rFonts w:ascii="Arial" w:eastAsia="SimSun" w:hAnsi="Arial"/>
                  <w:sz w:val="18"/>
                  <w:highlight w:val="cyan"/>
                </w:rPr>
                <w:t>gNB</w:t>
              </w:r>
              <w:proofErr w:type="spellEnd"/>
              <w:r w:rsidRPr="00C91311">
                <w:rPr>
                  <w:rFonts w:ascii="Arial" w:eastAsia="SimSun" w:hAnsi="Arial"/>
                  <w:sz w:val="18"/>
                  <w:highlight w:val="cyan"/>
                </w:rPr>
                <w:t xml:space="preserve"> downlink before </w:t>
              </w:r>
              <w:r w:rsidRPr="00C91311">
                <w:rPr>
                  <w:rFonts w:ascii="Arial" w:eastAsia="SimSun" w:hAnsi="Arial" w:hint="eastAsia"/>
                  <w:sz w:val="18"/>
                  <w:highlight w:val="cyan"/>
                  <w:lang w:eastAsia="zh-CN"/>
                </w:rPr>
                <w:t>slot</w:t>
              </w:r>
              <w:r w:rsidRPr="00C91311">
                <w:rPr>
                  <w:rFonts w:ascii="Arial" w:eastAsia="SimSun" w:hAnsi="Arial"/>
                  <w:sz w:val="18"/>
                  <w:highlight w:val="cyan"/>
                </w:rPr>
                <w:t>#(n+</w:t>
              </w:r>
              <w:r w:rsidRPr="00C91311">
                <w:rPr>
                  <w:rFonts w:ascii="Arial" w:eastAsia="SimSun" w:hAnsi="Arial" w:hint="eastAsia"/>
                  <w:sz w:val="18"/>
                  <w:highlight w:val="cyan"/>
                  <w:lang w:eastAsia="zh-CN"/>
                </w:rPr>
                <w:t>4</w:t>
              </w:r>
              <w:r w:rsidRPr="00C91311">
                <w:rPr>
                  <w:rFonts w:ascii="Arial" w:eastAsia="SimSun" w:hAnsi="Arial"/>
                  <w:sz w:val="18"/>
                  <w:highlight w:val="cyan"/>
                </w:rPr>
                <w:t>)</w:t>
              </w:r>
              <w:r w:rsidRPr="00C91311">
                <w:rPr>
                  <w:rFonts w:ascii="Arial" w:eastAsia="SimSun" w:hAnsi="Arial" w:hint="eastAsia"/>
                  <w:sz w:val="18"/>
                  <w:highlight w:val="cyan"/>
                </w:rPr>
                <w:t>]</w:t>
              </w:r>
              <w:r w:rsidRPr="00C91311">
                <w:rPr>
                  <w:rFonts w:ascii="Arial" w:eastAsia="SimSun" w:hAnsi="Arial"/>
                  <w:sz w:val="18"/>
                  <w:highlight w:val="cyan"/>
                </w:rPr>
                <w:t>.</w:t>
              </w:r>
            </w:ins>
          </w:p>
          <w:p w14:paraId="379C7E93" w14:textId="77777777" w:rsidR="00753935" w:rsidRPr="00661924" w:rsidRDefault="00753935" w:rsidP="002603EC">
            <w:pPr>
              <w:keepNext/>
              <w:keepLines/>
              <w:spacing w:after="0"/>
              <w:ind w:left="851" w:hanging="851"/>
              <w:rPr>
                <w:ins w:id="7677" w:author="Anritsu" w:date="2020-08-25T10:41:00Z"/>
                <w:rFonts w:ascii="Arial" w:eastAsia="SimSun" w:hAnsi="Arial"/>
                <w:sz w:val="18"/>
                <w:lang w:eastAsia="zh-CN"/>
              </w:rPr>
            </w:pPr>
            <w:ins w:id="7678" w:author="Anritsu" w:date="2020-08-25T10:41:00Z">
              <w:r w:rsidRPr="00C91311">
                <w:rPr>
                  <w:rFonts w:ascii="Arial" w:eastAsia="SimSun" w:hAnsi="Arial" w:hint="eastAsia"/>
                  <w:sz w:val="18"/>
                  <w:highlight w:val="cyan"/>
                </w:rPr>
                <w:t xml:space="preserve">Note </w:t>
              </w:r>
              <w:r w:rsidRPr="00C91311">
                <w:rPr>
                  <w:rFonts w:ascii="Arial" w:eastAsia="SimSun" w:hAnsi="Arial" w:hint="eastAsia"/>
                  <w:sz w:val="18"/>
                  <w:highlight w:val="cyan"/>
                  <w:lang w:eastAsia="zh-CN"/>
                </w:rPr>
                <w:t>3</w:t>
              </w:r>
              <w:r w:rsidRPr="00C91311">
                <w:rPr>
                  <w:rFonts w:ascii="Arial" w:eastAsia="SimSun" w:hAnsi="Arial" w:hint="eastAsia"/>
                  <w:sz w:val="18"/>
                  <w:highlight w:val="cyan"/>
                </w:rPr>
                <w:t>:</w:t>
              </w:r>
              <w:r w:rsidRPr="00C91311">
                <w:rPr>
                  <w:rFonts w:ascii="Arial" w:eastAsia="SimSun" w:hAnsi="Arial"/>
                  <w:sz w:val="18"/>
                  <w:highlight w:val="cyan"/>
                </w:rPr>
                <w:tab/>
                <w:t xml:space="preserve">Randomization of the principle beam direction shall be used as specified in </w:t>
              </w:r>
              <w:r w:rsidRPr="00C91311">
                <w:rPr>
                  <w:rFonts w:ascii="Arial" w:eastAsia="SimSun" w:hAnsi="Arial" w:hint="eastAsia"/>
                  <w:sz w:val="18"/>
                  <w:szCs w:val="18"/>
                  <w:highlight w:val="cyan"/>
                  <w:lang w:eastAsia="zh-CN"/>
                </w:rPr>
                <w:t xml:space="preserve">Annex </w:t>
              </w:r>
              <w:r w:rsidRPr="00C91311">
                <w:rPr>
                  <w:rFonts w:ascii="Arial" w:eastAsia="SimSun" w:hAnsi="Arial"/>
                  <w:sz w:val="18"/>
                  <w:szCs w:val="18"/>
                  <w:highlight w:val="cyan"/>
                </w:rPr>
                <w:t>B.2.3.2</w:t>
              </w:r>
              <w:r w:rsidRPr="00C91311">
                <w:rPr>
                  <w:rFonts w:ascii="Arial" w:eastAsia="SimSun" w:hAnsi="Arial" w:hint="eastAsia"/>
                  <w:sz w:val="18"/>
                  <w:szCs w:val="18"/>
                  <w:highlight w:val="cyan"/>
                </w:rPr>
                <w:t>.3</w:t>
              </w:r>
              <w:r w:rsidRPr="00C91311">
                <w:rPr>
                  <w:rFonts w:ascii="Arial" w:eastAsia="SimSun" w:hAnsi="Arial" w:hint="eastAsia"/>
                  <w:sz w:val="18"/>
                  <w:highlight w:val="cyan"/>
                </w:rPr>
                <w:t>.</w:t>
              </w:r>
            </w:ins>
          </w:p>
        </w:tc>
      </w:tr>
    </w:tbl>
    <w:p w14:paraId="58746E0C" w14:textId="77777777" w:rsidR="00753935" w:rsidRPr="00661924" w:rsidRDefault="00753935" w:rsidP="00753935">
      <w:pPr>
        <w:rPr>
          <w:ins w:id="7679" w:author="Anritsu" w:date="2020-08-25T10:41:00Z"/>
          <w:rFonts w:eastAsia="SimSun"/>
          <w:lang w:eastAsia="zh-CN"/>
        </w:rPr>
      </w:pPr>
    </w:p>
    <w:p w14:paraId="3FAF2B75" w14:textId="77777777" w:rsidR="00032664" w:rsidRPr="00753935" w:rsidRDefault="00032664" w:rsidP="00032664">
      <w:pPr>
        <w:rPr>
          <w:rFonts w:eastAsia="SimSun"/>
          <w:lang w:eastAsia="zh-CN"/>
        </w:rPr>
      </w:pPr>
    </w:p>
    <w:p w14:paraId="46E7FC55" w14:textId="77777777" w:rsidR="00032664" w:rsidRDefault="00032664" w:rsidP="00032664">
      <w:pPr>
        <w:rPr>
          <w:rFonts w:ascii="Arial" w:hAnsi="Arial"/>
          <w:noProof/>
          <w:color w:val="FF0000"/>
          <w:sz w:val="32"/>
          <w:lang w:eastAsia="ja-JP"/>
        </w:rPr>
      </w:pPr>
      <w:r w:rsidRPr="004E2A3B">
        <w:rPr>
          <w:rFonts w:ascii="Arial" w:hAnsi="Arial" w:hint="eastAsia"/>
          <w:noProof/>
          <w:color w:val="FF0000"/>
          <w:sz w:val="32"/>
          <w:lang w:eastAsia="ja-JP"/>
        </w:rPr>
        <w:t>&lt;&lt;</w:t>
      </w:r>
      <w:r w:rsidRPr="00B61B9B">
        <w:t xml:space="preserve"> </w:t>
      </w:r>
      <w:r w:rsidRPr="00B61B9B">
        <w:rPr>
          <w:rFonts w:ascii="Arial" w:hAnsi="Arial"/>
          <w:noProof/>
          <w:color w:val="FF0000"/>
          <w:sz w:val="32"/>
          <w:lang w:eastAsia="ja-JP"/>
        </w:rPr>
        <w:t>Unchaged sections skipped</w:t>
      </w:r>
      <w:r w:rsidRPr="00B61B9B">
        <w:rPr>
          <w:rFonts w:ascii="Arial" w:hAnsi="Arial" w:hint="eastAsia"/>
          <w:noProof/>
          <w:color w:val="FF0000"/>
          <w:sz w:val="32"/>
          <w:lang w:eastAsia="ja-JP"/>
        </w:rPr>
        <w:t xml:space="preserve"> </w:t>
      </w:r>
      <w:r w:rsidRPr="004E2A3B">
        <w:rPr>
          <w:rFonts w:ascii="Arial" w:hAnsi="Arial" w:hint="eastAsia"/>
          <w:noProof/>
          <w:color w:val="FF0000"/>
          <w:sz w:val="32"/>
          <w:lang w:eastAsia="ja-JP"/>
        </w:rPr>
        <w:t>&gt;&gt;</w:t>
      </w:r>
    </w:p>
    <w:p w14:paraId="526A0A6D" w14:textId="77777777" w:rsidR="00032664" w:rsidRPr="00661924" w:rsidRDefault="00032664" w:rsidP="00032664">
      <w:pPr>
        <w:pStyle w:val="Heading4"/>
        <w:rPr>
          <w:lang w:eastAsia="zh-CN"/>
        </w:rPr>
      </w:pPr>
      <w:bookmarkStart w:id="7680" w:name="_Toc21338316"/>
      <w:bookmarkStart w:id="7681" w:name="_Toc29808424"/>
      <w:bookmarkStart w:id="7682" w:name="_Toc37068343"/>
      <w:bookmarkStart w:id="7683" w:name="_Toc37257296"/>
      <w:bookmarkStart w:id="7684" w:name="_Toc45892427"/>
      <w:r w:rsidRPr="00661924">
        <w:rPr>
          <w:rFonts w:hint="eastAsia"/>
          <w:lang w:eastAsia="zh-CN"/>
        </w:rPr>
        <w:t>8</w:t>
      </w:r>
      <w:r w:rsidRPr="00661924">
        <w:rPr>
          <w:lang w:eastAsia="zh-CN"/>
        </w:rPr>
        <w:t>.</w:t>
      </w:r>
      <w:r w:rsidRPr="00661924">
        <w:rPr>
          <w:rFonts w:hint="eastAsia"/>
          <w:lang w:eastAsia="zh-CN"/>
        </w:rPr>
        <w:t>4</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t>TDD</w:t>
      </w:r>
      <w:bookmarkEnd w:id="7680"/>
      <w:bookmarkEnd w:id="7681"/>
      <w:bookmarkEnd w:id="7682"/>
      <w:bookmarkEnd w:id="7683"/>
      <w:bookmarkEnd w:id="7684"/>
    </w:p>
    <w:p w14:paraId="491EEAE9" w14:textId="77777777" w:rsidR="00032664" w:rsidRPr="00661924" w:rsidRDefault="00032664" w:rsidP="00032664">
      <w:pPr>
        <w:tabs>
          <w:tab w:val="left" w:pos="6096"/>
        </w:tabs>
        <w:rPr>
          <w:rFonts w:eastAsia="SimSun"/>
        </w:rPr>
      </w:pPr>
      <w:r w:rsidRPr="00661924">
        <w:rPr>
          <w:rFonts w:eastAsia="SimSun"/>
        </w:rPr>
        <w:t>The minimum performance requirement in Table 8.4.2.2-2 is defined as</w:t>
      </w:r>
    </w:p>
    <w:p w14:paraId="4226DB64" w14:textId="77777777" w:rsidR="00032664" w:rsidRPr="00661924" w:rsidRDefault="00032664" w:rsidP="00032664">
      <w:pPr>
        <w:rPr>
          <w:rFonts w:eastAsia="SimSun"/>
        </w:rPr>
      </w:pPr>
      <w:r w:rsidRPr="00661924">
        <w:rPr>
          <w:rFonts w:eastAsia="SimSun"/>
        </w:rPr>
        <w:t>a)</w:t>
      </w:r>
      <w:r w:rsidRPr="00661924">
        <w:rPr>
          <w:rFonts w:eastAsia="SimSun"/>
        </w:rPr>
        <w:tab/>
        <w:t xml:space="preserve">The ratio of the throughput obtained when transmitting based on UE reported RI and that obtained when transmitting with fixed rank 1 shall be ≥ </w:t>
      </w:r>
      <w:r w:rsidRPr="00661924">
        <w:rPr>
          <w:rFonts w:ascii="Symbol" w:eastAsia="SimSun" w:hAnsi="Symbol"/>
        </w:rPr>
        <w:t></w:t>
      </w:r>
      <w:r w:rsidRPr="00661924">
        <w:rPr>
          <w:rFonts w:ascii="Symbol" w:eastAsia="SimSun" w:hAnsi="Symbol"/>
          <w:vertAlign w:val="subscript"/>
        </w:rPr>
        <w:t></w:t>
      </w:r>
      <w:r w:rsidRPr="00661924">
        <w:rPr>
          <w:rFonts w:eastAsia="SimSun"/>
        </w:rPr>
        <w:t>;</w:t>
      </w:r>
    </w:p>
    <w:p w14:paraId="67BB50A2" w14:textId="77777777" w:rsidR="00032664" w:rsidRPr="00661924" w:rsidRDefault="00032664" w:rsidP="00032664">
      <w:pPr>
        <w:rPr>
          <w:rFonts w:eastAsia="SimSun"/>
        </w:rPr>
      </w:pPr>
      <w:r w:rsidRPr="00661924">
        <w:rPr>
          <w:rFonts w:eastAsia="SimSun"/>
        </w:rPr>
        <w:t>b)</w:t>
      </w:r>
      <w:r w:rsidRPr="00661924">
        <w:rPr>
          <w:rFonts w:eastAsia="SimSun"/>
        </w:rPr>
        <w:tab/>
        <w:t xml:space="preserve">The ratio of the throughput obtained when transmitting based on UE reported RI and that obtained when transmitting with fixed rank 2 shall be ≥ </w:t>
      </w:r>
      <w:r w:rsidRPr="00661924">
        <w:rPr>
          <w:rFonts w:ascii="Symbol" w:eastAsia="SimSun" w:hAnsi="Symbol"/>
        </w:rPr>
        <w:t></w:t>
      </w:r>
      <w:r w:rsidRPr="00661924">
        <w:rPr>
          <w:rFonts w:ascii="Symbol" w:eastAsia="SimSun" w:hAnsi="Symbol"/>
          <w:vertAlign w:val="subscript"/>
        </w:rPr>
        <w:t></w:t>
      </w:r>
      <w:r w:rsidRPr="00661924">
        <w:rPr>
          <w:rFonts w:eastAsia="SimSun"/>
        </w:rPr>
        <w:t>;</w:t>
      </w:r>
    </w:p>
    <w:p w14:paraId="181157BB" w14:textId="77777777" w:rsidR="00032664" w:rsidRPr="00661924" w:rsidRDefault="00032664" w:rsidP="00032664">
      <w:pPr>
        <w:rPr>
          <w:rFonts w:eastAsia="SimSun"/>
        </w:rPr>
      </w:pPr>
      <w:r w:rsidRPr="00661924">
        <w:rPr>
          <w:rFonts w:eastAsia="SimSun"/>
        </w:rPr>
        <w:t xml:space="preserve">For the parameters specified in Table 8.4.2.2-1, and using the downlink physical channels specified in Annex </w:t>
      </w:r>
      <w:r w:rsidRPr="00661924">
        <w:rPr>
          <w:rFonts w:eastAsia="SimSun" w:hint="eastAsia"/>
          <w:lang w:eastAsia="zh-CN"/>
        </w:rPr>
        <w:t>C.5.1</w:t>
      </w:r>
      <w:r w:rsidRPr="00661924">
        <w:rPr>
          <w:rFonts w:eastAsia="SimSun"/>
        </w:rPr>
        <w:t>, the minimum requirements are specified in Table 8.4.2.2-2.</w:t>
      </w:r>
    </w:p>
    <w:p w14:paraId="6C5F6497" w14:textId="7A5F035C" w:rsidR="00032664" w:rsidRPr="00C91311" w:rsidDel="00753935" w:rsidRDefault="00032664" w:rsidP="00032664">
      <w:pPr>
        <w:pStyle w:val="TH"/>
        <w:rPr>
          <w:del w:id="7685" w:author="Anritsu" w:date="2020-08-25T10:42:00Z"/>
          <w:highlight w:val="cyan"/>
        </w:rPr>
      </w:pPr>
      <w:del w:id="7686" w:author="Anritsu" w:date="2020-08-25T10:42:00Z">
        <w:r w:rsidRPr="00C91311" w:rsidDel="00753935">
          <w:rPr>
            <w:highlight w:val="cyan"/>
          </w:rPr>
          <w:lastRenderedPageBreak/>
          <w:delText>Table 8.4.2.2-1: RI Test (TDD)</w:delText>
        </w:r>
      </w:del>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032664" w:rsidRPr="00C91311" w:rsidDel="00753935" w14:paraId="15C6B7DD" w14:textId="10F9177A" w:rsidTr="002603EC">
        <w:trPr>
          <w:trHeight w:val="70"/>
          <w:del w:id="768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2A2F5E2" w14:textId="64CE16F3" w:rsidR="00032664" w:rsidRPr="00C91311" w:rsidDel="00753935" w:rsidRDefault="00032664" w:rsidP="002603EC">
            <w:pPr>
              <w:keepNext/>
              <w:keepLines/>
              <w:spacing w:after="0"/>
              <w:jc w:val="center"/>
              <w:rPr>
                <w:del w:id="7688" w:author="Anritsu" w:date="2020-08-25T10:42:00Z"/>
                <w:rFonts w:ascii="Arial" w:eastAsia="SimSun" w:hAnsi="Arial"/>
                <w:b/>
                <w:sz w:val="18"/>
                <w:highlight w:val="cyan"/>
              </w:rPr>
            </w:pPr>
            <w:del w:id="7689" w:author="Anritsu" w:date="2020-08-25T10:42:00Z">
              <w:r w:rsidRPr="00C91311" w:rsidDel="00753935">
                <w:rPr>
                  <w:rFonts w:ascii="Arial" w:eastAsia="SimSun" w:hAnsi="Arial"/>
                  <w:b/>
                  <w:sz w:val="18"/>
                  <w:highlight w:val="cyan"/>
                </w:rPr>
                <w:delText>Parameter</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60BFB0B2" w14:textId="0321DECE" w:rsidR="00032664" w:rsidRPr="00C91311" w:rsidDel="00753935" w:rsidRDefault="00032664" w:rsidP="002603EC">
            <w:pPr>
              <w:keepNext/>
              <w:keepLines/>
              <w:spacing w:after="0"/>
              <w:jc w:val="center"/>
              <w:rPr>
                <w:del w:id="7690" w:author="Anritsu" w:date="2020-08-25T10:42:00Z"/>
                <w:rFonts w:ascii="Arial" w:eastAsia="SimSun" w:hAnsi="Arial"/>
                <w:b/>
                <w:sz w:val="18"/>
                <w:highlight w:val="cyan"/>
              </w:rPr>
            </w:pPr>
            <w:del w:id="7691" w:author="Anritsu" w:date="2020-08-25T10:42:00Z">
              <w:r w:rsidRPr="00C91311" w:rsidDel="00753935">
                <w:rPr>
                  <w:rFonts w:ascii="Arial" w:eastAsia="SimSun" w:hAnsi="Arial"/>
                  <w:b/>
                  <w:sz w:val="18"/>
                  <w:highlight w:val="cyan"/>
                </w:rPr>
                <w:delText>Unit</w:delText>
              </w:r>
            </w:del>
          </w:p>
        </w:tc>
        <w:tc>
          <w:tcPr>
            <w:tcW w:w="1455" w:type="dxa"/>
            <w:tcBorders>
              <w:top w:val="single" w:sz="4" w:space="0" w:color="auto"/>
              <w:left w:val="single" w:sz="4" w:space="0" w:color="auto"/>
              <w:bottom w:val="single" w:sz="4" w:space="0" w:color="auto"/>
              <w:right w:val="single" w:sz="4" w:space="0" w:color="auto"/>
            </w:tcBorders>
            <w:vAlign w:val="center"/>
            <w:hideMark/>
          </w:tcPr>
          <w:p w14:paraId="34EA9573" w14:textId="0B4F78A5" w:rsidR="00032664" w:rsidRPr="00C91311" w:rsidDel="00753935" w:rsidRDefault="00032664" w:rsidP="002603EC">
            <w:pPr>
              <w:keepNext/>
              <w:keepLines/>
              <w:spacing w:after="0"/>
              <w:jc w:val="center"/>
              <w:rPr>
                <w:del w:id="7692" w:author="Anritsu" w:date="2020-08-25T10:42:00Z"/>
                <w:rFonts w:ascii="Arial" w:eastAsia="SimSun" w:hAnsi="Arial"/>
                <w:b/>
                <w:sz w:val="18"/>
                <w:highlight w:val="cyan"/>
              </w:rPr>
            </w:pPr>
            <w:del w:id="7693" w:author="Anritsu" w:date="2020-08-25T10:42:00Z">
              <w:r w:rsidRPr="00C91311" w:rsidDel="00753935">
                <w:rPr>
                  <w:rFonts w:ascii="Arial" w:eastAsia="SimSun" w:hAnsi="Arial"/>
                  <w:b/>
                  <w:sz w:val="18"/>
                  <w:highlight w:val="cyan"/>
                </w:rPr>
                <w:delText>Test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6742F20" w14:textId="1A2E7390" w:rsidR="00032664" w:rsidRPr="00C91311" w:rsidDel="00753935" w:rsidRDefault="00032664" w:rsidP="002603EC">
            <w:pPr>
              <w:keepNext/>
              <w:keepLines/>
              <w:spacing w:after="0"/>
              <w:jc w:val="center"/>
              <w:rPr>
                <w:del w:id="7694" w:author="Anritsu" w:date="2020-08-25T10:42:00Z"/>
                <w:rFonts w:ascii="Arial" w:eastAsia="SimSun" w:hAnsi="Arial"/>
                <w:b/>
                <w:sz w:val="18"/>
                <w:highlight w:val="cyan"/>
              </w:rPr>
            </w:pPr>
            <w:del w:id="7695" w:author="Anritsu" w:date="2020-08-25T10:42:00Z">
              <w:r w:rsidRPr="00C91311" w:rsidDel="00753935">
                <w:rPr>
                  <w:rFonts w:ascii="Arial" w:eastAsia="SimSun" w:hAnsi="Arial"/>
                  <w:b/>
                  <w:sz w:val="18"/>
                  <w:highlight w:val="cyan"/>
                </w:rPr>
                <w:delText>Test 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240AA01" w14:textId="3742991F" w:rsidR="00032664" w:rsidRPr="00C91311" w:rsidDel="00753935" w:rsidRDefault="00032664" w:rsidP="002603EC">
            <w:pPr>
              <w:keepNext/>
              <w:keepLines/>
              <w:spacing w:after="0"/>
              <w:jc w:val="center"/>
              <w:rPr>
                <w:del w:id="7696" w:author="Anritsu" w:date="2020-08-25T10:42:00Z"/>
                <w:rFonts w:ascii="Arial" w:eastAsia="SimSun" w:hAnsi="Arial"/>
                <w:b/>
                <w:sz w:val="18"/>
                <w:highlight w:val="cyan"/>
              </w:rPr>
            </w:pPr>
            <w:del w:id="7697" w:author="Anritsu" w:date="2020-08-25T10:42:00Z">
              <w:r w:rsidRPr="00C91311" w:rsidDel="00753935">
                <w:rPr>
                  <w:rFonts w:ascii="Arial" w:eastAsia="SimSun" w:hAnsi="Arial"/>
                  <w:b/>
                  <w:sz w:val="18"/>
                  <w:highlight w:val="cyan"/>
                </w:rPr>
                <w:delText>Test 3</w:delText>
              </w:r>
            </w:del>
          </w:p>
        </w:tc>
      </w:tr>
      <w:tr w:rsidR="00032664" w:rsidRPr="00C91311" w:rsidDel="00753935" w14:paraId="45DAAA02" w14:textId="10F228A5" w:rsidTr="002603EC">
        <w:trPr>
          <w:trHeight w:val="70"/>
          <w:del w:id="769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388686A" w14:textId="74759CA9" w:rsidR="00032664" w:rsidRPr="00C91311" w:rsidDel="00753935" w:rsidRDefault="00032664" w:rsidP="002603EC">
            <w:pPr>
              <w:keepNext/>
              <w:keepLines/>
              <w:spacing w:after="0"/>
              <w:rPr>
                <w:del w:id="7699" w:author="Anritsu" w:date="2020-08-25T10:42:00Z"/>
                <w:rFonts w:ascii="Arial" w:eastAsia="SimSun" w:hAnsi="Arial"/>
                <w:sz w:val="18"/>
                <w:highlight w:val="cyan"/>
              </w:rPr>
            </w:pPr>
            <w:del w:id="7700" w:author="Anritsu" w:date="2020-08-25T10:42:00Z">
              <w:r w:rsidRPr="00C91311" w:rsidDel="00753935">
                <w:rPr>
                  <w:rFonts w:ascii="Arial" w:eastAsia="SimSun" w:hAnsi="Arial"/>
                  <w:sz w:val="18"/>
                  <w:highlight w:val="cyan"/>
                </w:rPr>
                <w:delText>Bandwidth</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31A56CB" w14:textId="51CE37C7" w:rsidR="00032664" w:rsidRPr="00C91311" w:rsidDel="00753935" w:rsidRDefault="00032664" w:rsidP="002603EC">
            <w:pPr>
              <w:keepNext/>
              <w:keepLines/>
              <w:spacing w:after="0"/>
              <w:jc w:val="center"/>
              <w:rPr>
                <w:del w:id="7701" w:author="Anritsu" w:date="2020-08-25T10:42:00Z"/>
                <w:rFonts w:ascii="Arial" w:eastAsia="SimSun" w:hAnsi="Arial"/>
                <w:sz w:val="18"/>
                <w:highlight w:val="cyan"/>
              </w:rPr>
            </w:pPr>
            <w:del w:id="7702" w:author="Anritsu" w:date="2020-08-25T10:42:00Z">
              <w:r w:rsidRPr="00C91311" w:rsidDel="00753935">
                <w:rPr>
                  <w:rFonts w:ascii="Arial" w:eastAsia="SimSun" w:hAnsi="Arial"/>
                  <w:sz w:val="18"/>
                  <w:highlight w:val="cyan"/>
                </w:rPr>
                <w:delText>MHz</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44806AA2" w14:textId="53452203" w:rsidR="00032664" w:rsidRPr="00C91311" w:rsidDel="00753935" w:rsidRDefault="00032664" w:rsidP="002603EC">
            <w:pPr>
              <w:keepNext/>
              <w:keepLines/>
              <w:spacing w:after="0"/>
              <w:jc w:val="center"/>
              <w:rPr>
                <w:del w:id="7703" w:author="Anritsu" w:date="2020-08-25T10:42:00Z"/>
                <w:rFonts w:ascii="Arial" w:eastAsia="SimSun" w:hAnsi="Arial"/>
                <w:sz w:val="18"/>
                <w:highlight w:val="cyan"/>
              </w:rPr>
            </w:pPr>
            <w:del w:id="7704" w:author="Anritsu" w:date="2020-08-25T10:42:00Z">
              <w:r w:rsidRPr="00C91311" w:rsidDel="00753935">
                <w:rPr>
                  <w:rFonts w:ascii="Arial" w:eastAsia="SimSun" w:hAnsi="Arial"/>
                  <w:sz w:val="18"/>
                  <w:highlight w:val="cyan"/>
                </w:rPr>
                <w:delText>100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D87AE3C" w14:textId="32D3FCF1" w:rsidR="00032664" w:rsidRPr="00C91311" w:rsidDel="00753935" w:rsidRDefault="00032664" w:rsidP="002603EC">
            <w:pPr>
              <w:keepNext/>
              <w:keepLines/>
              <w:spacing w:after="0"/>
              <w:jc w:val="center"/>
              <w:rPr>
                <w:del w:id="7705" w:author="Anritsu" w:date="2020-08-25T10:42:00Z"/>
                <w:rFonts w:ascii="Arial" w:eastAsia="SimSun" w:hAnsi="Arial"/>
                <w:sz w:val="18"/>
                <w:highlight w:val="cyan"/>
              </w:rPr>
            </w:pPr>
            <w:del w:id="7706" w:author="Anritsu" w:date="2020-08-25T10:42:00Z">
              <w:r w:rsidRPr="00C91311" w:rsidDel="00753935">
                <w:rPr>
                  <w:rFonts w:ascii="Arial" w:eastAsia="SimSun" w:hAnsi="Arial"/>
                  <w:sz w:val="18"/>
                  <w:highlight w:val="cyan"/>
                </w:rPr>
                <w:delText>100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933DE0F" w14:textId="2E3A62EF" w:rsidR="00032664" w:rsidRPr="00C91311" w:rsidDel="00753935" w:rsidRDefault="00032664" w:rsidP="002603EC">
            <w:pPr>
              <w:keepNext/>
              <w:keepLines/>
              <w:spacing w:after="0"/>
              <w:jc w:val="center"/>
              <w:rPr>
                <w:del w:id="7707" w:author="Anritsu" w:date="2020-08-25T10:42:00Z"/>
                <w:rFonts w:ascii="Arial" w:eastAsia="SimSun" w:hAnsi="Arial"/>
                <w:sz w:val="18"/>
                <w:highlight w:val="cyan"/>
              </w:rPr>
            </w:pPr>
            <w:del w:id="7708" w:author="Anritsu" w:date="2020-08-25T10:42:00Z">
              <w:r w:rsidRPr="00C91311" w:rsidDel="00753935">
                <w:rPr>
                  <w:rFonts w:ascii="Arial" w:eastAsia="SimSun" w:hAnsi="Arial"/>
                  <w:sz w:val="18"/>
                  <w:highlight w:val="cyan"/>
                </w:rPr>
                <w:delText>100</w:delText>
              </w:r>
            </w:del>
          </w:p>
        </w:tc>
      </w:tr>
      <w:tr w:rsidR="00032664" w:rsidRPr="00C91311" w:rsidDel="00753935" w14:paraId="0EC7731C" w14:textId="17CE7144" w:rsidTr="002603EC">
        <w:trPr>
          <w:trHeight w:val="70"/>
          <w:del w:id="770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B8F048" w14:textId="72B5453D" w:rsidR="00032664" w:rsidRPr="00C91311" w:rsidDel="00753935" w:rsidRDefault="00032664" w:rsidP="002603EC">
            <w:pPr>
              <w:keepNext/>
              <w:keepLines/>
              <w:spacing w:after="0"/>
              <w:rPr>
                <w:del w:id="7710" w:author="Anritsu" w:date="2020-08-25T10:42:00Z"/>
                <w:rFonts w:ascii="Arial" w:eastAsia="SimSun" w:hAnsi="Arial"/>
                <w:sz w:val="18"/>
                <w:highlight w:val="cyan"/>
              </w:rPr>
            </w:pPr>
            <w:del w:id="7711" w:author="Anritsu" w:date="2020-08-25T10:42:00Z">
              <w:r w:rsidRPr="00C91311" w:rsidDel="00753935">
                <w:rPr>
                  <w:rFonts w:ascii="Arial" w:eastAsia="SimSun" w:hAnsi="Arial"/>
                  <w:sz w:val="18"/>
                  <w:highlight w:val="cyan"/>
                </w:rPr>
                <w:delText>Subcarrier spacing</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1E6E708" w14:textId="1B041F7C" w:rsidR="00032664" w:rsidRPr="00C91311" w:rsidDel="00753935" w:rsidRDefault="00032664" w:rsidP="002603EC">
            <w:pPr>
              <w:keepNext/>
              <w:keepLines/>
              <w:spacing w:after="0"/>
              <w:jc w:val="center"/>
              <w:rPr>
                <w:del w:id="7712" w:author="Anritsu" w:date="2020-08-25T10:42:00Z"/>
                <w:rFonts w:ascii="Arial" w:eastAsia="SimSun" w:hAnsi="Arial"/>
                <w:sz w:val="18"/>
                <w:highlight w:val="cyan"/>
              </w:rPr>
            </w:pPr>
            <w:del w:id="7713" w:author="Anritsu" w:date="2020-08-25T10:42:00Z">
              <w:r w:rsidRPr="00C91311" w:rsidDel="00753935">
                <w:rPr>
                  <w:rFonts w:ascii="Arial" w:eastAsia="SimSun" w:hAnsi="Arial"/>
                  <w:sz w:val="18"/>
                  <w:highlight w:val="cyan"/>
                </w:rPr>
                <w:delText>kHz</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1239CE8A" w14:textId="7F472314" w:rsidR="00032664" w:rsidRPr="00C91311" w:rsidDel="00753935" w:rsidRDefault="00032664" w:rsidP="002603EC">
            <w:pPr>
              <w:keepNext/>
              <w:keepLines/>
              <w:spacing w:after="0"/>
              <w:jc w:val="center"/>
              <w:rPr>
                <w:del w:id="7714" w:author="Anritsu" w:date="2020-08-25T10:42:00Z"/>
                <w:rFonts w:ascii="Arial" w:eastAsia="SimSun" w:hAnsi="Arial"/>
                <w:sz w:val="18"/>
                <w:highlight w:val="cyan"/>
              </w:rPr>
            </w:pPr>
            <w:del w:id="7715" w:author="Anritsu" w:date="2020-08-25T10:42:00Z">
              <w:r w:rsidRPr="00C91311" w:rsidDel="00753935">
                <w:rPr>
                  <w:rFonts w:ascii="Arial" w:hAnsi="Arial"/>
                  <w:sz w:val="18"/>
                  <w:highlight w:val="cyan"/>
                </w:rPr>
                <w:delText>120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EB53331" w14:textId="5DB9AAF3" w:rsidR="00032664" w:rsidRPr="00C91311" w:rsidDel="00753935" w:rsidRDefault="00032664" w:rsidP="002603EC">
            <w:pPr>
              <w:keepNext/>
              <w:keepLines/>
              <w:spacing w:after="0"/>
              <w:jc w:val="center"/>
              <w:rPr>
                <w:del w:id="7716" w:author="Anritsu" w:date="2020-08-25T10:42:00Z"/>
                <w:rFonts w:ascii="Arial" w:eastAsia="SimSun" w:hAnsi="Arial"/>
                <w:sz w:val="18"/>
                <w:highlight w:val="cyan"/>
              </w:rPr>
            </w:pPr>
            <w:del w:id="7717" w:author="Anritsu" w:date="2020-08-25T10:42:00Z">
              <w:r w:rsidRPr="00C91311" w:rsidDel="00753935">
                <w:rPr>
                  <w:rFonts w:ascii="Arial" w:hAnsi="Arial"/>
                  <w:sz w:val="18"/>
                  <w:highlight w:val="cyan"/>
                </w:rPr>
                <w:delText>120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879ABFB" w14:textId="4D1ACA44" w:rsidR="00032664" w:rsidRPr="00C91311" w:rsidDel="00753935" w:rsidRDefault="00032664" w:rsidP="002603EC">
            <w:pPr>
              <w:keepNext/>
              <w:keepLines/>
              <w:spacing w:after="0"/>
              <w:jc w:val="center"/>
              <w:rPr>
                <w:del w:id="7718" w:author="Anritsu" w:date="2020-08-25T10:42:00Z"/>
                <w:rFonts w:ascii="Arial" w:eastAsia="SimSun" w:hAnsi="Arial"/>
                <w:sz w:val="18"/>
                <w:highlight w:val="cyan"/>
                <w:lang w:eastAsia="zh-CN"/>
              </w:rPr>
            </w:pPr>
            <w:del w:id="7719" w:author="Anritsu" w:date="2020-08-25T10:42:00Z">
              <w:r w:rsidRPr="00C91311" w:rsidDel="00753935">
                <w:rPr>
                  <w:rFonts w:ascii="Arial" w:eastAsia="SimSun" w:hAnsi="Arial" w:hint="eastAsia"/>
                  <w:sz w:val="18"/>
                  <w:highlight w:val="cyan"/>
                  <w:lang w:eastAsia="zh-CN"/>
                </w:rPr>
                <w:delText>120</w:delText>
              </w:r>
            </w:del>
          </w:p>
        </w:tc>
      </w:tr>
      <w:tr w:rsidR="00032664" w:rsidRPr="00C91311" w:rsidDel="00753935" w14:paraId="7490A6B9" w14:textId="0680BF3E" w:rsidTr="002603EC">
        <w:trPr>
          <w:trHeight w:val="70"/>
          <w:del w:id="772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97B21F" w14:textId="4313741F" w:rsidR="00032664" w:rsidRPr="00C91311" w:rsidDel="00753935" w:rsidRDefault="00032664" w:rsidP="002603EC">
            <w:pPr>
              <w:keepNext/>
              <w:keepLines/>
              <w:spacing w:after="0"/>
              <w:rPr>
                <w:del w:id="7721" w:author="Anritsu" w:date="2020-08-25T10:42:00Z"/>
                <w:rFonts w:ascii="Arial" w:eastAsia="SimSun" w:hAnsi="Arial"/>
                <w:sz w:val="18"/>
                <w:highlight w:val="cyan"/>
              </w:rPr>
            </w:pPr>
            <w:del w:id="7722" w:author="Anritsu" w:date="2020-08-25T10:42:00Z">
              <w:r w:rsidRPr="00C91311" w:rsidDel="00753935">
                <w:rPr>
                  <w:rFonts w:ascii="Arial" w:eastAsia="SimSun" w:hAnsi="Arial"/>
                  <w:sz w:val="18"/>
                  <w:highlight w:val="cyan"/>
                </w:rPr>
                <w:delText>Duplex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99048A" w14:textId="5C5AAF16" w:rsidR="00032664" w:rsidRPr="00C91311" w:rsidDel="00753935" w:rsidRDefault="00032664" w:rsidP="002603EC">
            <w:pPr>
              <w:keepNext/>
              <w:keepLines/>
              <w:spacing w:after="0"/>
              <w:jc w:val="center"/>
              <w:rPr>
                <w:del w:id="772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B4FDB3A" w14:textId="61D0FCCB" w:rsidR="00032664" w:rsidRPr="00C91311" w:rsidDel="00753935" w:rsidRDefault="00032664" w:rsidP="002603EC">
            <w:pPr>
              <w:keepNext/>
              <w:keepLines/>
              <w:spacing w:after="0"/>
              <w:jc w:val="center"/>
              <w:rPr>
                <w:del w:id="7724" w:author="Anritsu" w:date="2020-08-25T10:42:00Z"/>
                <w:rFonts w:ascii="Arial" w:eastAsia="SimSun" w:hAnsi="Arial"/>
                <w:sz w:val="18"/>
                <w:highlight w:val="cyan"/>
              </w:rPr>
            </w:pPr>
            <w:del w:id="7725" w:author="Anritsu" w:date="2020-08-25T10:42:00Z">
              <w:r w:rsidRPr="00C91311" w:rsidDel="00753935">
                <w:rPr>
                  <w:rFonts w:ascii="Arial" w:eastAsia="SimSun" w:hAnsi="Arial"/>
                  <w:sz w:val="18"/>
                  <w:highlight w:val="cyan"/>
                </w:rPr>
                <w:delText>TDD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19A29A5" w14:textId="02B987F8" w:rsidR="00032664" w:rsidRPr="00C91311" w:rsidDel="00753935" w:rsidRDefault="00032664" w:rsidP="002603EC">
            <w:pPr>
              <w:keepNext/>
              <w:keepLines/>
              <w:spacing w:after="0"/>
              <w:jc w:val="center"/>
              <w:rPr>
                <w:del w:id="7726" w:author="Anritsu" w:date="2020-08-25T10:42:00Z"/>
                <w:rFonts w:ascii="Arial" w:eastAsia="SimSun" w:hAnsi="Arial"/>
                <w:sz w:val="18"/>
                <w:highlight w:val="cyan"/>
              </w:rPr>
            </w:pPr>
            <w:del w:id="7727" w:author="Anritsu" w:date="2020-08-25T10:42:00Z">
              <w:r w:rsidRPr="00C91311" w:rsidDel="00753935">
                <w:rPr>
                  <w:rFonts w:ascii="Arial" w:eastAsia="SimSun" w:hAnsi="Arial"/>
                  <w:sz w:val="18"/>
                  <w:highlight w:val="cyan"/>
                </w:rPr>
                <w:delText>TDD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23C763B" w14:textId="36AC2E80" w:rsidR="00032664" w:rsidRPr="00C91311" w:rsidDel="00753935" w:rsidRDefault="00032664" w:rsidP="002603EC">
            <w:pPr>
              <w:keepNext/>
              <w:keepLines/>
              <w:spacing w:after="0"/>
              <w:jc w:val="center"/>
              <w:rPr>
                <w:del w:id="7728" w:author="Anritsu" w:date="2020-08-25T10:42:00Z"/>
                <w:rFonts w:ascii="Arial" w:eastAsia="SimSun" w:hAnsi="Arial"/>
                <w:sz w:val="18"/>
                <w:highlight w:val="cyan"/>
              </w:rPr>
            </w:pPr>
            <w:del w:id="7729" w:author="Anritsu" w:date="2020-08-25T10:42:00Z">
              <w:r w:rsidRPr="00C91311" w:rsidDel="00753935">
                <w:rPr>
                  <w:rFonts w:ascii="Arial" w:eastAsia="SimSun" w:hAnsi="Arial"/>
                  <w:sz w:val="18"/>
                  <w:highlight w:val="cyan"/>
                </w:rPr>
                <w:delText>TDD</w:delText>
              </w:r>
            </w:del>
          </w:p>
        </w:tc>
      </w:tr>
      <w:tr w:rsidR="00032664" w:rsidRPr="00C91311" w:rsidDel="00753935" w14:paraId="4003FE00" w14:textId="472E1D98" w:rsidTr="002603EC">
        <w:trPr>
          <w:trHeight w:val="70"/>
          <w:del w:id="773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C58F99F" w14:textId="5EA630DE" w:rsidR="00032664" w:rsidRPr="00C91311" w:rsidDel="00753935" w:rsidRDefault="00032664" w:rsidP="002603EC">
            <w:pPr>
              <w:keepNext/>
              <w:keepLines/>
              <w:spacing w:after="0"/>
              <w:rPr>
                <w:del w:id="7731" w:author="Anritsu" w:date="2020-08-25T10:42:00Z"/>
                <w:rFonts w:ascii="Arial" w:eastAsia="SimSun" w:hAnsi="Arial"/>
                <w:sz w:val="18"/>
                <w:highlight w:val="cyan"/>
              </w:rPr>
            </w:pPr>
            <w:del w:id="7732" w:author="Anritsu" w:date="2020-08-25T10:42:00Z">
              <w:r w:rsidRPr="00C91311" w:rsidDel="00753935">
                <w:rPr>
                  <w:rFonts w:ascii="Arial" w:eastAsia="SimSun" w:hAnsi="Arial"/>
                  <w:sz w:val="18"/>
                  <w:highlight w:val="cyan"/>
                </w:rPr>
                <w:delText>TDD Slot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6D30B0" w14:textId="28ADADBC" w:rsidR="00032664" w:rsidRPr="00C91311" w:rsidDel="00753935" w:rsidRDefault="00032664" w:rsidP="002603EC">
            <w:pPr>
              <w:keepNext/>
              <w:keepLines/>
              <w:spacing w:after="0"/>
              <w:jc w:val="center"/>
              <w:rPr>
                <w:del w:id="773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3F1A760" w14:textId="4941326D" w:rsidR="00032664" w:rsidRPr="00C91311" w:rsidDel="00753935" w:rsidRDefault="00032664" w:rsidP="002603EC">
            <w:pPr>
              <w:keepNext/>
              <w:keepLines/>
              <w:spacing w:after="0"/>
              <w:jc w:val="center"/>
              <w:rPr>
                <w:del w:id="7734" w:author="Anritsu" w:date="2020-08-25T10:42:00Z"/>
                <w:rFonts w:ascii="Arial" w:eastAsia="SimSun" w:hAnsi="Arial"/>
                <w:sz w:val="18"/>
                <w:highlight w:val="cyan"/>
              </w:rPr>
            </w:pPr>
            <w:del w:id="7735" w:author="Anritsu" w:date="2020-08-25T10:42:00Z">
              <w:r w:rsidRPr="00C91311" w:rsidDel="00753935">
                <w:rPr>
                  <w:rFonts w:ascii="Arial" w:eastAsia="SimSun" w:hAnsi="Arial"/>
                  <w:sz w:val="18"/>
                  <w:highlight w:val="cyan"/>
                </w:rPr>
                <w:delText>FR1.120-2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8AF0D1B" w14:textId="3C78BE9F" w:rsidR="00032664" w:rsidRPr="00C91311" w:rsidDel="00753935" w:rsidRDefault="00032664" w:rsidP="002603EC">
            <w:pPr>
              <w:keepNext/>
              <w:keepLines/>
              <w:spacing w:after="0"/>
              <w:jc w:val="center"/>
              <w:rPr>
                <w:del w:id="7736" w:author="Anritsu" w:date="2020-08-25T10:42:00Z"/>
                <w:rFonts w:ascii="Arial" w:eastAsia="SimSun" w:hAnsi="Arial"/>
                <w:sz w:val="18"/>
                <w:highlight w:val="cyan"/>
              </w:rPr>
            </w:pPr>
            <w:del w:id="7737" w:author="Anritsu" w:date="2020-08-25T10:42:00Z">
              <w:r w:rsidRPr="00C91311" w:rsidDel="00753935">
                <w:rPr>
                  <w:rFonts w:ascii="Arial" w:eastAsia="SimSun" w:hAnsi="Arial"/>
                  <w:sz w:val="18"/>
                  <w:highlight w:val="cyan"/>
                </w:rPr>
                <w:delText>FR1.120-2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E96889F" w14:textId="484982DC" w:rsidR="00032664" w:rsidRPr="00C91311" w:rsidDel="00753935" w:rsidRDefault="00032664" w:rsidP="002603EC">
            <w:pPr>
              <w:keepNext/>
              <w:keepLines/>
              <w:spacing w:after="0"/>
              <w:jc w:val="center"/>
              <w:rPr>
                <w:del w:id="7738" w:author="Anritsu" w:date="2020-08-25T10:42:00Z"/>
                <w:rFonts w:ascii="Arial" w:eastAsia="SimSun" w:hAnsi="Arial"/>
                <w:sz w:val="18"/>
                <w:highlight w:val="cyan"/>
              </w:rPr>
            </w:pPr>
            <w:del w:id="7739" w:author="Anritsu" w:date="2020-08-25T10:42:00Z">
              <w:r w:rsidRPr="00C91311" w:rsidDel="00753935">
                <w:rPr>
                  <w:rFonts w:ascii="Arial" w:eastAsia="SimSun" w:hAnsi="Arial"/>
                  <w:sz w:val="18"/>
                  <w:highlight w:val="cyan"/>
                </w:rPr>
                <w:delText>FR1.120-2</w:delText>
              </w:r>
            </w:del>
          </w:p>
        </w:tc>
      </w:tr>
      <w:tr w:rsidR="00032664" w:rsidRPr="00C91311" w:rsidDel="00753935" w14:paraId="3C3FD3A2" w14:textId="08D8E90C" w:rsidTr="002603EC">
        <w:trPr>
          <w:trHeight w:val="70"/>
          <w:del w:id="774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340F5A" w14:textId="529E31F5" w:rsidR="00032664" w:rsidRPr="00C91311" w:rsidDel="00753935" w:rsidRDefault="00032664" w:rsidP="002603EC">
            <w:pPr>
              <w:keepNext/>
              <w:keepLines/>
              <w:spacing w:after="0"/>
              <w:rPr>
                <w:del w:id="7741" w:author="Anritsu" w:date="2020-08-25T10:42:00Z"/>
                <w:rFonts w:ascii="Arial" w:eastAsia="?? ??" w:hAnsi="Arial"/>
                <w:sz w:val="18"/>
                <w:highlight w:val="cyan"/>
              </w:rPr>
            </w:pPr>
            <w:del w:id="7742" w:author="Anritsu" w:date="2020-08-25T10:42:00Z">
              <w:r w:rsidRPr="00C91311" w:rsidDel="00753935">
                <w:rPr>
                  <w:rFonts w:ascii="Arial" w:eastAsia="?? ??" w:hAnsi="Arial"/>
                  <w:sz w:val="18"/>
                  <w:highlight w:val="cyan"/>
                </w:rPr>
                <w:delText xml:space="preserve">SNR </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0C3DE93C" w14:textId="0F0F97B9" w:rsidR="00032664" w:rsidRPr="00C91311" w:rsidDel="00753935" w:rsidRDefault="00032664" w:rsidP="002603EC">
            <w:pPr>
              <w:keepNext/>
              <w:keepLines/>
              <w:spacing w:after="0"/>
              <w:jc w:val="center"/>
              <w:rPr>
                <w:del w:id="7743" w:author="Anritsu" w:date="2020-08-25T10:42:00Z"/>
                <w:rFonts w:ascii="Arial" w:eastAsia="SimSun" w:hAnsi="Arial"/>
                <w:sz w:val="18"/>
                <w:highlight w:val="cyan"/>
              </w:rPr>
            </w:pPr>
            <w:del w:id="7744" w:author="Anritsu" w:date="2020-08-25T10:42:00Z">
              <w:r w:rsidRPr="00C91311" w:rsidDel="00753935">
                <w:rPr>
                  <w:rFonts w:ascii="Arial" w:eastAsia="SimSun" w:hAnsi="Arial"/>
                  <w:sz w:val="18"/>
                  <w:highlight w:val="cyan"/>
                </w:rPr>
                <w:delText xml:space="preserve"> dB</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3E2947BD" w14:textId="767A430C" w:rsidR="00032664" w:rsidRPr="00C91311" w:rsidDel="00753935" w:rsidRDefault="00032664" w:rsidP="002603EC">
            <w:pPr>
              <w:keepNext/>
              <w:keepLines/>
              <w:spacing w:after="0"/>
              <w:jc w:val="center"/>
              <w:rPr>
                <w:del w:id="7745" w:author="Anritsu" w:date="2020-08-25T10:42:00Z"/>
                <w:rFonts w:ascii="Arial" w:eastAsia="SimSun" w:hAnsi="Arial"/>
                <w:sz w:val="18"/>
                <w:highlight w:val="cyan"/>
                <w:lang w:eastAsia="zh-CN"/>
              </w:rPr>
            </w:pPr>
            <w:del w:id="7746" w:author="Anritsu" w:date="2020-08-25T10:42:00Z">
              <w:r w:rsidRPr="00C91311" w:rsidDel="00753935">
                <w:rPr>
                  <w:rFonts w:ascii="Arial" w:eastAsia="SimSun" w:hAnsi="Arial"/>
                  <w:sz w:val="18"/>
                  <w:highlight w:val="cyan"/>
                </w:rPr>
                <w:delText>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0B1E631" w14:textId="661555F1" w:rsidR="00032664" w:rsidRPr="00C91311" w:rsidDel="00753935" w:rsidRDefault="00032664" w:rsidP="002603EC">
            <w:pPr>
              <w:keepNext/>
              <w:keepLines/>
              <w:spacing w:after="0"/>
              <w:jc w:val="center"/>
              <w:rPr>
                <w:del w:id="7747" w:author="Anritsu" w:date="2020-08-25T10:42:00Z"/>
                <w:rFonts w:ascii="Arial" w:eastAsia="SimSun" w:hAnsi="Arial"/>
                <w:sz w:val="18"/>
                <w:highlight w:val="cyan"/>
                <w:lang w:eastAsia="zh-CN"/>
              </w:rPr>
            </w:pPr>
            <w:del w:id="7748" w:author="Anritsu" w:date="2020-08-25T10:42:00Z">
              <w:r w:rsidRPr="00C91311" w:rsidDel="00753935">
                <w:rPr>
                  <w:rFonts w:ascii="Arial" w:eastAsia="SimSun" w:hAnsi="Arial" w:hint="eastAsia"/>
                  <w:sz w:val="18"/>
                  <w:highlight w:val="cyan"/>
                  <w:lang w:eastAsia="zh-CN"/>
                </w:rPr>
                <w:delText>16</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3D8B90C" w14:textId="1634F648" w:rsidR="00032664" w:rsidRPr="00C91311" w:rsidDel="00753935" w:rsidRDefault="00032664" w:rsidP="002603EC">
            <w:pPr>
              <w:keepNext/>
              <w:keepLines/>
              <w:spacing w:after="0"/>
              <w:jc w:val="center"/>
              <w:rPr>
                <w:del w:id="7749" w:author="Anritsu" w:date="2020-08-25T10:42:00Z"/>
                <w:rFonts w:ascii="Arial" w:eastAsia="SimSun" w:hAnsi="Arial"/>
                <w:sz w:val="18"/>
                <w:highlight w:val="cyan"/>
                <w:lang w:eastAsia="zh-CN"/>
              </w:rPr>
            </w:pPr>
            <w:del w:id="7750" w:author="Anritsu" w:date="2020-08-25T10:42:00Z">
              <w:r w:rsidRPr="00C91311" w:rsidDel="00753935">
                <w:rPr>
                  <w:rFonts w:ascii="Arial" w:eastAsia="SimSun" w:hAnsi="Arial" w:hint="eastAsia"/>
                  <w:sz w:val="18"/>
                  <w:highlight w:val="cyan"/>
                  <w:lang w:eastAsia="zh-CN"/>
                </w:rPr>
                <w:delText>16</w:delText>
              </w:r>
            </w:del>
          </w:p>
        </w:tc>
      </w:tr>
      <w:tr w:rsidR="00032664" w:rsidRPr="00C91311" w:rsidDel="00753935" w14:paraId="667810A0" w14:textId="48C01E32" w:rsidTr="002603EC">
        <w:trPr>
          <w:trHeight w:val="70"/>
          <w:del w:id="775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A6B242" w14:textId="0559A380" w:rsidR="00032664" w:rsidRPr="00C91311" w:rsidDel="00753935" w:rsidRDefault="00032664" w:rsidP="002603EC">
            <w:pPr>
              <w:keepNext/>
              <w:keepLines/>
              <w:spacing w:after="0"/>
              <w:rPr>
                <w:del w:id="7752" w:author="Anritsu" w:date="2020-08-25T10:42:00Z"/>
                <w:rFonts w:ascii="Arial" w:eastAsia="SimSun" w:hAnsi="Arial"/>
                <w:sz w:val="18"/>
                <w:highlight w:val="cyan"/>
              </w:rPr>
            </w:pPr>
            <w:del w:id="7753" w:author="Anritsu" w:date="2020-08-25T10:42:00Z">
              <w:r w:rsidRPr="00C91311" w:rsidDel="00753935">
                <w:rPr>
                  <w:rFonts w:ascii="Arial" w:eastAsia="SimSun" w:hAnsi="Arial"/>
                  <w:sz w:val="18"/>
                  <w:highlight w:val="cyan"/>
                </w:rPr>
                <w:delText>Propagation channel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11187F6" w14:textId="5AE22A0F" w:rsidR="00032664" w:rsidRPr="00C91311" w:rsidDel="00753935" w:rsidRDefault="00032664" w:rsidP="002603EC">
            <w:pPr>
              <w:keepNext/>
              <w:keepLines/>
              <w:spacing w:after="0"/>
              <w:jc w:val="center"/>
              <w:rPr>
                <w:del w:id="775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tcPr>
          <w:p w14:paraId="2899B71E" w14:textId="3E7718EE" w:rsidR="00032664" w:rsidRPr="00C91311" w:rsidDel="00753935" w:rsidRDefault="00032664" w:rsidP="002603EC">
            <w:pPr>
              <w:keepNext/>
              <w:keepLines/>
              <w:spacing w:after="0"/>
              <w:jc w:val="center"/>
              <w:rPr>
                <w:del w:id="7755" w:author="Anritsu" w:date="2020-08-25T10:42:00Z"/>
                <w:rFonts w:ascii="Arial" w:eastAsia="SimSun" w:hAnsi="Arial"/>
                <w:sz w:val="18"/>
                <w:highlight w:val="cyan"/>
                <w:lang w:eastAsia="zh-CN"/>
              </w:rPr>
            </w:pPr>
            <w:del w:id="7756" w:author="Anritsu" w:date="2020-08-25T10:42:00Z">
              <w:r w:rsidRPr="00C91311" w:rsidDel="00753935">
                <w:rPr>
                  <w:rFonts w:ascii="Arial" w:eastAsia="SimSun" w:hAnsi="Arial"/>
                  <w:sz w:val="18"/>
                  <w:highlight w:val="cyan"/>
                </w:rPr>
                <w:delText>TDLA30-</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sz w:val="18"/>
                  <w:highlight w:val="cyan"/>
                </w:rPr>
                <w:delText>5</w:delText>
              </w:r>
            </w:del>
          </w:p>
        </w:tc>
        <w:tc>
          <w:tcPr>
            <w:tcW w:w="1350" w:type="dxa"/>
            <w:tcBorders>
              <w:top w:val="single" w:sz="4" w:space="0" w:color="auto"/>
              <w:left w:val="single" w:sz="4" w:space="0" w:color="auto"/>
              <w:bottom w:val="single" w:sz="4" w:space="0" w:color="auto"/>
              <w:right w:val="single" w:sz="4" w:space="0" w:color="auto"/>
            </w:tcBorders>
          </w:tcPr>
          <w:p w14:paraId="2C12D011" w14:textId="064263C3" w:rsidR="00032664" w:rsidRPr="00C91311" w:rsidDel="00753935" w:rsidRDefault="00032664" w:rsidP="002603EC">
            <w:pPr>
              <w:keepNext/>
              <w:keepLines/>
              <w:spacing w:after="0"/>
              <w:jc w:val="center"/>
              <w:rPr>
                <w:del w:id="7757" w:author="Anritsu" w:date="2020-08-25T10:42:00Z"/>
                <w:rFonts w:ascii="Arial" w:eastAsia="SimSun" w:hAnsi="Arial"/>
                <w:sz w:val="18"/>
                <w:highlight w:val="cyan"/>
                <w:lang w:eastAsia="zh-CN"/>
              </w:rPr>
            </w:pPr>
            <w:del w:id="7758" w:author="Anritsu" w:date="2020-08-25T10:42:00Z">
              <w:r w:rsidRPr="00C91311" w:rsidDel="00753935">
                <w:rPr>
                  <w:rFonts w:ascii="Arial" w:eastAsia="SimSun" w:hAnsi="Arial"/>
                  <w:sz w:val="18"/>
                  <w:highlight w:val="cyan"/>
                </w:rPr>
                <w:delText>TDLA30-</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sz w:val="18"/>
                  <w:highlight w:val="cyan"/>
                </w:rPr>
                <w:delText>5</w:delText>
              </w:r>
            </w:del>
          </w:p>
        </w:tc>
        <w:tc>
          <w:tcPr>
            <w:tcW w:w="1350" w:type="dxa"/>
            <w:tcBorders>
              <w:top w:val="single" w:sz="4" w:space="0" w:color="auto"/>
              <w:left w:val="single" w:sz="4" w:space="0" w:color="auto"/>
              <w:bottom w:val="single" w:sz="4" w:space="0" w:color="auto"/>
              <w:right w:val="single" w:sz="4" w:space="0" w:color="auto"/>
            </w:tcBorders>
          </w:tcPr>
          <w:p w14:paraId="68C4F1AB" w14:textId="200707BA" w:rsidR="00032664" w:rsidRPr="00C91311" w:rsidDel="00753935" w:rsidRDefault="00032664" w:rsidP="002603EC">
            <w:pPr>
              <w:keepNext/>
              <w:keepLines/>
              <w:spacing w:after="0"/>
              <w:jc w:val="center"/>
              <w:rPr>
                <w:del w:id="7759" w:author="Anritsu" w:date="2020-08-25T10:42:00Z"/>
                <w:rFonts w:ascii="Arial" w:eastAsia="SimSun" w:hAnsi="Arial"/>
                <w:sz w:val="18"/>
                <w:highlight w:val="cyan"/>
                <w:lang w:eastAsia="zh-CN"/>
              </w:rPr>
            </w:pPr>
            <w:del w:id="7760" w:author="Anritsu" w:date="2020-08-25T10:42:00Z">
              <w:r w:rsidRPr="00C91311" w:rsidDel="00753935">
                <w:rPr>
                  <w:rFonts w:ascii="Arial" w:eastAsia="SimSun" w:hAnsi="Arial"/>
                  <w:sz w:val="18"/>
                  <w:highlight w:val="cyan"/>
                </w:rPr>
                <w:delText>TDLA30-</w:delText>
              </w:r>
              <w:r w:rsidRPr="00C91311" w:rsidDel="00753935">
                <w:rPr>
                  <w:rFonts w:ascii="Arial" w:eastAsia="SimSun" w:hAnsi="Arial" w:hint="eastAsia"/>
                  <w:sz w:val="18"/>
                  <w:highlight w:val="cyan"/>
                  <w:lang w:eastAsia="zh-CN"/>
                </w:rPr>
                <w:delText>3</w:delText>
              </w:r>
              <w:r w:rsidRPr="00C91311" w:rsidDel="00753935">
                <w:rPr>
                  <w:rFonts w:ascii="Arial" w:eastAsia="SimSun" w:hAnsi="Arial"/>
                  <w:sz w:val="18"/>
                  <w:highlight w:val="cyan"/>
                </w:rPr>
                <w:delText>5</w:delText>
              </w:r>
            </w:del>
          </w:p>
        </w:tc>
      </w:tr>
      <w:tr w:rsidR="00032664" w:rsidRPr="00C91311" w:rsidDel="00753935" w14:paraId="4CBCD416" w14:textId="4B34EFF5" w:rsidTr="002603EC">
        <w:trPr>
          <w:trHeight w:val="70"/>
          <w:del w:id="776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22AC5C" w14:textId="4E5BD414" w:rsidR="00032664" w:rsidRPr="00C91311" w:rsidDel="00753935" w:rsidRDefault="00032664" w:rsidP="002603EC">
            <w:pPr>
              <w:keepNext/>
              <w:keepLines/>
              <w:spacing w:after="0"/>
              <w:rPr>
                <w:del w:id="7762" w:author="Anritsu" w:date="2020-08-25T10:42:00Z"/>
                <w:rFonts w:ascii="Arial" w:eastAsia="SimSun" w:hAnsi="Arial"/>
                <w:sz w:val="18"/>
                <w:highlight w:val="cyan"/>
              </w:rPr>
            </w:pPr>
            <w:del w:id="7763" w:author="Anritsu" w:date="2020-08-25T10:42:00Z">
              <w:r w:rsidRPr="00C91311" w:rsidDel="00753935">
                <w:rPr>
                  <w:rFonts w:ascii="Arial" w:eastAsia="SimSun" w:hAnsi="Arial"/>
                  <w:sz w:val="18"/>
                  <w:highlight w:val="cyan"/>
                </w:rPr>
                <w:delText>Antenna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83AFDEA" w14:textId="33E3D23E" w:rsidR="00032664" w:rsidRPr="00C91311" w:rsidDel="00753935" w:rsidRDefault="00032664" w:rsidP="002603EC">
            <w:pPr>
              <w:keepNext/>
              <w:keepLines/>
              <w:spacing w:after="0"/>
              <w:jc w:val="center"/>
              <w:rPr>
                <w:del w:id="776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0A2BF891" w14:textId="563D1BED" w:rsidR="00032664" w:rsidRPr="00C91311" w:rsidDel="00753935" w:rsidRDefault="00032664" w:rsidP="002603EC">
            <w:pPr>
              <w:keepNext/>
              <w:keepLines/>
              <w:spacing w:after="0"/>
              <w:jc w:val="center"/>
              <w:rPr>
                <w:del w:id="7765" w:author="Anritsu" w:date="2020-08-25T10:42:00Z"/>
                <w:rFonts w:ascii="Arial" w:eastAsia="SimSun" w:hAnsi="Arial"/>
                <w:sz w:val="18"/>
                <w:highlight w:val="cyan"/>
              </w:rPr>
            </w:pPr>
            <w:del w:id="7766" w:author="Anritsu" w:date="2020-08-25T10:42:00Z">
              <w:r w:rsidRPr="00C91311" w:rsidDel="00753935">
                <w:rPr>
                  <w:rFonts w:ascii="Arial" w:eastAsia="SimSun" w:hAnsi="Arial"/>
                  <w:sz w:val="18"/>
                  <w:highlight w:val="cyan"/>
                </w:rPr>
                <w:delText>ULA Low 2x2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3EB7E35" w14:textId="2317B23D" w:rsidR="00032664" w:rsidRPr="00C91311" w:rsidDel="00753935" w:rsidRDefault="00032664" w:rsidP="002603EC">
            <w:pPr>
              <w:keepNext/>
              <w:keepLines/>
              <w:spacing w:after="0"/>
              <w:jc w:val="center"/>
              <w:rPr>
                <w:del w:id="7767" w:author="Anritsu" w:date="2020-08-25T10:42:00Z"/>
                <w:rFonts w:ascii="Arial" w:eastAsia="SimSun" w:hAnsi="Arial"/>
                <w:sz w:val="18"/>
                <w:highlight w:val="cyan"/>
              </w:rPr>
            </w:pPr>
            <w:del w:id="7768" w:author="Anritsu" w:date="2020-08-25T10:42:00Z">
              <w:r w:rsidRPr="00C91311" w:rsidDel="00753935">
                <w:rPr>
                  <w:rFonts w:ascii="Arial" w:eastAsia="SimSun" w:hAnsi="Arial"/>
                  <w:sz w:val="18"/>
                  <w:highlight w:val="cyan"/>
                </w:rPr>
                <w:delText>ULA Low 2x2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C55A58D" w14:textId="0CFFC4FE" w:rsidR="00032664" w:rsidRPr="00C91311" w:rsidDel="00753935" w:rsidRDefault="00032664" w:rsidP="002603EC">
            <w:pPr>
              <w:keepNext/>
              <w:keepLines/>
              <w:spacing w:after="0"/>
              <w:jc w:val="center"/>
              <w:rPr>
                <w:del w:id="7769" w:author="Anritsu" w:date="2020-08-25T10:42:00Z"/>
                <w:rFonts w:ascii="Arial" w:eastAsia="SimSun" w:hAnsi="Arial"/>
                <w:sz w:val="18"/>
                <w:highlight w:val="cyan"/>
              </w:rPr>
            </w:pPr>
            <w:del w:id="7770" w:author="Anritsu" w:date="2020-08-25T10:42:00Z">
              <w:r w:rsidRPr="00C91311" w:rsidDel="00753935">
                <w:rPr>
                  <w:rFonts w:ascii="Arial" w:eastAsia="SimSun" w:hAnsi="Arial"/>
                  <w:sz w:val="18"/>
                  <w:highlight w:val="cyan"/>
                </w:rPr>
                <w:delText>XP High 2x2</w:delText>
              </w:r>
            </w:del>
          </w:p>
        </w:tc>
      </w:tr>
      <w:tr w:rsidR="00032664" w:rsidRPr="00C91311" w:rsidDel="00753935" w14:paraId="72E3E0D0" w14:textId="69AEDFD1" w:rsidTr="002603EC">
        <w:trPr>
          <w:trHeight w:val="70"/>
          <w:del w:id="777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3211CDF" w14:textId="48F8CDFF" w:rsidR="00032664" w:rsidRPr="00C91311" w:rsidDel="00753935" w:rsidRDefault="00032664" w:rsidP="002603EC">
            <w:pPr>
              <w:keepNext/>
              <w:keepLines/>
              <w:spacing w:after="0"/>
              <w:rPr>
                <w:del w:id="7772" w:author="Anritsu" w:date="2020-08-25T10:42:00Z"/>
                <w:rFonts w:ascii="Arial" w:eastAsia="SimSun" w:hAnsi="Arial"/>
                <w:sz w:val="18"/>
                <w:highlight w:val="cyan"/>
              </w:rPr>
            </w:pPr>
            <w:del w:id="7773" w:author="Anritsu" w:date="2020-08-25T10:42:00Z">
              <w:r w:rsidRPr="00C91311" w:rsidDel="00753935">
                <w:rPr>
                  <w:rFonts w:ascii="Arial" w:eastAsia="SimSun" w:hAnsi="Arial"/>
                  <w:sz w:val="18"/>
                  <w:highlight w:val="cyan"/>
                </w:rPr>
                <w:delText>Beamforming Model</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85D586D" w14:textId="0C037D44" w:rsidR="00032664" w:rsidRPr="00C91311" w:rsidDel="00753935" w:rsidRDefault="00032664" w:rsidP="002603EC">
            <w:pPr>
              <w:keepNext/>
              <w:keepLines/>
              <w:spacing w:after="0"/>
              <w:jc w:val="center"/>
              <w:rPr>
                <w:del w:id="777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0161708" w14:textId="1E4B237D" w:rsidR="00032664" w:rsidRPr="00C91311" w:rsidDel="00753935" w:rsidRDefault="00032664" w:rsidP="002603EC">
            <w:pPr>
              <w:keepNext/>
              <w:keepLines/>
              <w:spacing w:after="0"/>
              <w:jc w:val="center"/>
              <w:rPr>
                <w:del w:id="7775" w:author="Anritsu" w:date="2020-08-25T10:42:00Z"/>
                <w:rFonts w:ascii="Arial" w:eastAsia="SimSun" w:hAnsi="Arial"/>
                <w:sz w:val="18"/>
                <w:highlight w:val="cyan"/>
                <w:lang w:eastAsia="zh-CN"/>
              </w:rPr>
            </w:pPr>
            <w:del w:id="7776" w:author="Anritsu" w:date="2020-08-25T10:42:00Z">
              <w:r w:rsidRPr="00C91311" w:rsidDel="00753935">
                <w:rPr>
                  <w:rFonts w:ascii="Arial" w:eastAsia="SimSun" w:hAnsi="Arial"/>
                  <w:sz w:val="18"/>
                  <w:highlight w:val="cyan"/>
                </w:rPr>
                <w:delText>As defined in Annex B.4.1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7E58B0" w14:textId="7F5E8026" w:rsidR="00032664" w:rsidRPr="00C91311" w:rsidDel="00753935" w:rsidRDefault="00032664" w:rsidP="002603EC">
            <w:pPr>
              <w:keepNext/>
              <w:keepLines/>
              <w:spacing w:after="0"/>
              <w:jc w:val="center"/>
              <w:rPr>
                <w:del w:id="7777" w:author="Anritsu" w:date="2020-08-25T10:42:00Z"/>
                <w:rFonts w:ascii="Arial" w:eastAsia="SimSun" w:hAnsi="Arial"/>
                <w:sz w:val="18"/>
                <w:highlight w:val="cyan"/>
                <w:lang w:eastAsia="zh-CN"/>
              </w:rPr>
            </w:pPr>
            <w:del w:id="7778" w:author="Anritsu" w:date="2020-08-25T10:42:00Z">
              <w:r w:rsidRPr="00C91311" w:rsidDel="00753935">
                <w:rPr>
                  <w:rFonts w:ascii="Arial" w:eastAsia="SimSun" w:hAnsi="Arial"/>
                  <w:sz w:val="18"/>
                  <w:highlight w:val="cyan"/>
                </w:rPr>
                <w:delText>As defined in Annex B.4.1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C1D160E" w14:textId="7E0A3C0E" w:rsidR="00032664" w:rsidRPr="00C91311" w:rsidDel="00753935" w:rsidRDefault="00032664" w:rsidP="002603EC">
            <w:pPr>
              <w:keepNext/>
              <w:keepLines/>
              <w:spacing w:after="0"/>
              <w:jc w:val="center"/>
              <w:rPr>
                <w:del w:id="7779" w:author="Anritsu" w:date="2020-08-25T10:42:00Z"/>
                <w:rFonts w:ascii="Arial" w:eastAsia="SimSun" w:hAnsi="Arial"/>
                <w:sz w:val="18"/>
                <w:highlight w:val="cyan"/>
                <w:lang w:eastAsia="zh-CN"/>
              </w:rPr>
            </w:pPr>
            <w:del w:id="7780" w:author="Anritsu" w:date="2020-08-25T10:42:00Z">
              <w:r w:rsidRPr="00C91311" w:rsidDel="00753935">
                <w:rPr>
                  <w:rFonts w:ascii="Arial" w:eastAsia="SimSun" w:hAnsi="Arial"/>
                  <w:sz w:val="18"/>
                  <w:highlight w:val="cyan"/>
                </w:rPr>
                <w:delText>As defined in Annex B.4.1</w:delText>
              </w:r>
            </w:del>
          </w:p>
        </w:tc>
      </w:tr>
      <w:tr w:rsidR="00032664" w:rsidRPr="00C91311" w:rsidDel="00753935" w14:paraId="7D220318" w14:textId="1F87B109" w:rsidTr="002603EC">
        <w:trPr>
          <w:trHeight w:val="70"/>
          <w:del w:id="7781"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2B348193" w14:textId="019003F6" w:rsidR="00032664" w:rsidRPr="00C91311" w:rsidDel="00753935" w:rsidRDefault="00032664" w:rsidP="002603EC">
            <w:pPr>
              <w:keepNext/>
              <w:keepLines/>
              <w:spacing w:after="0"/>
              <w:rPr>
                <w:del w:id="7782" w:author="Anritsu" w:date="2020-08-25T10:42:00Z"/>
                <w:rFonts w:ascii="Arial" w:eastAsia="SimSun" w:hAnsi="Arial"/>
                <w:sz w:val="18"/>
                <w:highlight w:val="cyan"/>
              </w:rPr>
            </w:pPr>
            <w:del w:id="7783" w:author="Anritsu" w:date="2020-08-25T10:42:00Z">
              <w:r w:rsidRPr="00C91311" w:rsidDel="00753935">
                <w:rPr>
                  <w:rFonts w:ascii="Arial" w:eastAsia="SimSun" w:hAnsi="Arial"/>
                  <w:sz w:val="18"/>
                  <w:highlight w:val="cyan"/>
                </w:rPr>
                <w:delText>ZP CSI-RS configuration</w:delText>
              </w:r>
            </w:del>
          </w:p>
          <w:p w14:paraId="185BC18A" w14:textId="0CF4A73F" w:rsidR="00032664" w:rsidRPr="00C91311" w:rsidDel="00753935" w:rsidRDefault="00032664" w:rsidP="002603EC">
            <w:pPr>
              <w:keepNext/>
              <w:keepLines/>
              <w:spacing w:after="0"/>
              <w:rPr>
                <w:del w:id="7784"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31C9C82" w14:textId="34CB014F" w:rsidR="00032664" w:rsidRPr="00C91311" w:rsidDel="00753935" w:rsidRDefault="00032664" w:rsidP="002603EC">
            <w:pPr>
              <w:keepNext/>
              <w:keepLines/>
              <w:spacing w:after="0"/>
              <w:rPr>
                <w:del w:id="7785" w:author="Anritsu" w:date="2020-08-25T10:42:00Z"/>
                <w:rFonts w:ascii="Arial" w:eastAsia="SimSun" w:hAnsi="Arial"/>
                <w:sz w:val="18"/>
                <w:highlight w:val="cyan"/>
              </w:rPr>
            </w:pPr>
            <w:del w:id="7786" w:author="Anritsu" w:date="2020-08-25T10:42: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BACE4BE" w14:textId="6AFDF7D8" w:rsidR="00032664" w:rsidRPr="00C91311" w:rsidDel="00753935" w:rsidRDefault="00032664" w:rsidP="002603EC">
            <w:pPr>
              <w:keepNext/>
              <w:keepLines/>
              <w:spacing w:after="0"/>
              <w:jc w:val="center"/>
              <w:rPr>
                <w:del w:id="7787"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2D02BBC" w14:textId="7EA150D6" w:rsidR="00032664" w:rsidRPr="00C91311" w:rsidDel="00753935" w:rsidRDefault="00032664" w:rsidP="002603EC">
            <w:pPr>
              <w:keepNext/>
              <w:keepLines/>
              <w:spacing w:after="0"/>
              <w:jc w:val="center"/>
              <w:rPr>
                <w:del w:id="7788" w:author="Anritsu" w:date="2020-08-25T10:42:00Z"/>
                <w:rFonts w:ascii="Arial" w:eastAsia="SimSun" w:hAnsi="Arial"/>
                <w:sz w:val="18"/>
                <w:highlight w:val="cyan"/>
                <w:lang w:eastAsia="zh-CN"/>
              </w:rPr>
            </w:pPr>
            <w:del w:id="7789" w:author="Anritsu" w:date="2020-08-25T10:42:00Z">
              <w:r w:rsidRPr="00C91311" w:rsidDel="00753935">
                <w:rPr>
                  <w:rFonts w:ascii="Arial" w:eastAsia="SimSun" w:hAnsi="Arial" w:hint="eastAsia"/>
                  <w:sz w:val="18"/>
                  <w:highlight w:val="cyan"/>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2A958D" w14:textId="61692017" w:rsidR="00032664" w:rsidRPr="00C91311" w:rsidDel="00753935" w:rsidRDefault="00032664" w:rsidP="002603EC">
            <w:pPr>
              <w:keepNext/>
              <w:keepLines/>
              <w:spacing w:after="0"/>
              <w:jc w:val="center"/>
              <w:rPr>
                <w:del w:id="7790" w:author="Anritsu" w:date="2020-08-25T10:42:00Z"/>
                <w:rFonts w:ascii="Arial" w:eastAsia="SimSun" w:hAnsi="Arial"/>
                <w:sz w:val="18"/>
                <w:highlight w:val="cyan"/>
                <w:lang w:eastAsia="zh-CN"/>
              </w:rPr>
            </w:pPr>
            <w:del w:id="7791" w:author="Anritsu" w:date="2020-08-25T10:42:00Z">
              <w:r w:rsidRPr="00C91311" w:rsidDel="00753935">
                <w:rPr>
                  <w:rFonts w:ascii="Arial" w:eastAsia="SimSun" w:hAnsi="Arial" w:hint="eastAsia"/>
                  <w:sz w:val="18"/>
                  <w:highlight w:val="cyan"/>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B81C49" w14:textId="570CC252" w:rsidR="00032664" w:rsidRPr="00C91311" w:rsidDel="00753935" w:rsidRDefault="00032664" w:rsidP="002603EC">
            <w:pPr>
              <w:keepNext/>
              <w:keepLines/>
              <w:spacing w:after="0"/>
              <w:jc w:val="center"/>
              <w:rPr>
                <w:del w:id="7792" w:author="Anritsu" w:date="2020-08-25T10:42:00Z"/>
                <w:rFonts w:ascii="Arial" w:eastAsia="SimSun" w:hAnsi="Arial"/>
                <w:sz w:val="18"/>
                <w:highlight w:val="cyan"/>
              </w:rPr>
            </w:pPr>
            <w:del w:id="7793" w:author="Anritsu" w:date="2020-08-25T10:42:00Z">
              <w:r w:rsidRPr="00C91311" w:rsidDel="00753935">
                <w:rPr>
                  <w:rFonts w:ascii="Arial" w:eastAsia="SimSun" w:hAnsi="Arial"/>
                  <w:sz w:val="18"/>
                  <w:highlight w:val="cyan"/>
                </w:rPr>
                <w:delText>Aperiodic</w:delText>
              </w:r>
            </w:del>
          </w:p>
        </w:tc>
      </w:tr>
      <w:tr w:rsidR="00032664" w:rsidRPr="00C91311" w:rsidDel="00753935" w14:paraId="5B289BE1" w14:textId="638BD641" w:rsidTr="002603EC">
        <w:trPr>
          <w:trHeight w:val="70"/>
          <w:del w:id="7794" w:author="Anritsu" w:date="2020-08-25T10:42:00Z"/>
        </w:trPr>
        <w:tc>
          <w:tcPr>
            <w:tcW w:w="1196" w:type="dxa"/>
            <w:vMerge/>
            <w:tcBorders>
              <w:left w:val="single" w:sz="4" w:space="0" w:color="auto"/>
              <w:right w:val="single" w:sz="4" w:space="0" w:color="auto"/>
            </w:tcBorders>
            <w:vAlign w:val="center"/>
            <w:hideMark/>
          </w:tcPr>
          <w:p w14:paraId="1CDDA31C" w14:textId="339F79AA" w:rsidR="00032664" w:rsidRPr="00C91311" w:rsidDel="00753935" w:rsidRDefault="00032664" w:rsidP="002603EC">
            <w:pPr>
              <w:keepNext/>
              <w:keepLines/>
              <w:spacing w:after="0"/>
              <w:rPr>
                <w:del w:id="7795"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C73884" w14:textId="26C7A4F9" w:rsidR="00032664" w:rsidRPr="00C91311" w:rsidDel="00753935" w:rsidRDefault="00032664" w:rsidP="002603EC">
            <w:pPr>
              <w:keepNext/>
              <w:keepLines/>
              <w:spacing w:after="0"/>
              <w:rPr>
                <w:del w:id="7796" w:author="Anritsu" w:date="2020-08-25T10:42:00Z"/>
                <w:rFonts w:ascii="Arial" w:eastAsia="SimSun" w:hAnsi="Arial"/>
                <w:sz w:val="18"/>
                <w:highlight w:val="cyan"/>
              </w:rPr>
            </w:pPr>
            <w:del w:id="7797" w:author="Anritsu" w:date="2020-08-25T10:42: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ED02DDE" w14:textId="5410BDB2" w:rsidR="00032664" w:rsidRPr="00C91311" w:rsidDel="00753935" w:rsidRDefault="00032664" w:rsidP="002603EC">
            <w:pPr>
              <w:keepNext/>
              <w:keepLines/>
              <w:spacing w:after="0"/>
              <w:jc w:val="center"/>
              <w:rPr>
                <w:del w:id="7798"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37C7889" w14:textId="37F8C36C" w:rsidR="00032664" w:rsidRPr="00C91311" w:rsidDel="00753935" w:rsidRDefault="00032664" w:rsidP="002603EC">
            <w:pPr>
              <w:keepNext/>
              <w:keepLines/>
              <w:spacing w:after="0"/>
              <w:jc w:val="center"/>
              <w:rPr>
                <w:del w:id="7799" w:author="Anritsu" w:date="2020-08-25T10:42:00Z"/>
                <w:rFonts w:ascii="Arial" w:eastAsia="SimSun" w:hAnsi="Arial"/>
                <w:sz w:val="18"/>
                <w:highlight w:val="cyan"/>
              </w:rPr>
            </w:pPr>
            <w:del w:id="7800" w:author="Anritsu" w:date="2020-08-25T10:42:00Z">
              <w:r w:rsidRPr="00C91311" w:rsidDel="00753935">
                <w:rPr>
                  <w:rFonts w:ascii="Arial" w:eastAsia="SimSun" w:hAnsi="Arial"/>
                  <w:sz w:val="18"/>
                  <w:highlight w:val="cyan"/>
                </w:rPr>
                <w:delText>4</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9290646" w14:textId="590983CB" w:rsidR="00032664" w:rsidRPr="00C91311" w:rsidDel="00753935" w:rsidRDefault="00032664" w:rsidP="002603EC">
            <w:pPr>
              <w:keepNext/>
              <w:keepLines/>
              <w:spacing w:after="0"/>
              <w:jc w:val="center"/>
              <w:rPr>
                <w:del w:id="7801" w:author="Anritsu" w:date="2020-08-25T10:42:00Z"/>
                <w:rFonts w:ascii="Arial" w:eastAsia="SimSun" w:hAnsi="Arial"/>
                <w:sz w:val="18"/>
                <w:highlight w:val="cyan"/>
              </w:rPr>
            </w:pPr>
            <w:del w:id="7802" w:author="Anritsu" w:date="2020-08-25T10:42:00Z">
              <w:r w:rsidRPr="00C91311" w:rsidDel="00753935">
                <w:rPr>
                  <w:rFonts w:ascii="Arial" w:eastAsia="SimSun" w:hAnsi="Arial"/>
                  <w:sz w:val="18"/>
                  <w:highlight w:val="cyan"/>
                </w:rPr>
                <w:delText>4</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5E2717E" w14:textId="10E95C6F" w:rsidR="00032664" w:rsidRPr="00C91311" w:rsidDel="00753935" w:rsidRDefault="00032664" w:rsidP="002603EC">
            <w:pPr>
              <w:keepNext/>
              <w:keepLines/>
              <w:spacing w:after="0"/>
              <w:jc w:val="center"/>
              <w:rPr>
                <w:del w:id="7803" w:author="Anritsu" w:date="2020-08-25T10:42:00Z"/>
                <w:rFonts w:ascii="Arial" w:eastAsia="SimSun" w:hAnsi="Arial"/>
                <w:sz w:val="18"/>
                <w:highlight w:val="cyan"/>
              </w:rPr>
            </w:pPr>
            <w:del w:id="7804" w:author="Anritsu" w:date="2020-08-25T10:42:00Z">
              <w:r w:rsidRPr="00C91311" w:rsidDel="00753935">
                <w:rPr>
                  <w:rFonts w:ascii="Arial" w:eastAsia="SimSun" w:hAnsi="Arial"/>
                  <w:sz w:val="18"/>
                  <w:highlight w:val="cyan"/>
                </w:rPr>
                <w:delText>4</w:delText>
              </w:r>
            </w:del>
          </w:p>
        </w:tc>
      </w:tr>
      <w:tr w:rsidR="00032664" w:rsidRPr="00C91311" w:rsidDel="00753935" w14:paraId="5222D231" w14:textId="7CC53497" w:rsidTr="002603EC">
        <w:trPr>
          <w:trHeight w:val="70"/>
          <w:del w:id="7805" w:author="Anritsu" w:date="2020-08-25T10:42:00Z"/>
        </w:trPr>
        <w:tc>
          <w:tcPr>
            <w:tcW w:w="1196" w:type="dxa"/>
            <w:vMerge/>
            <w:tcBorders>
              <w:left w:val="single" w:sz="4" w:space="0" w:color="auto"/>
              <w:right w:val="single" w:sz="4" w:space="0" w:color="auto"/>
            </w:tcBorders>
            <w:vAlign w:val="center"/>
            <w:hideMark/>
          </w:tcPr>
          <w:p w14:paraId="3FF0EDEA" w14:textId="06A763D8" w:rsidR="00032664" w:rsidRPr="00C91311" w:rsidDel="00753935" w:rsidRDefault="00032664" w:rsidP="002603EC">
            <w:pPr>
              <w:keepNext/>
              <w:keepLines/>
              <w:spacing w:after="0"/>
              <w:rPr>
                <w:del w:id="7806"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8E4086C" w14:textId="53A8B3F5" w:rsidR="00032664" w:rsidRPr="00C91311" w:rsidDel="00753935" w:rsidRDefault="00032664" w:rsidP="002603EC">
            <w:pPr>
              <w:keepNext/>
              <w:keepLines/>
              <w:spacing w:after="0"/>
              <w:rPr>
                <w:del w:id="7807" w:author="Anritsu" w:date="2020-08-25T10:42:00Z"/>
                <w:rFonts w:ascii="Arial" w:eastAsia="SimSun" w:hAnsi="Arial"/>
                <w:sz w:val="18"/>
                <w:highlight w:val="cyan"/>
              </w:rPr>
            </w:pPr>
            <w:del w:id="7808" w:author="Anritsu" w:date="2020-08-25T10:42:00Z">
              <w:r w:rsidRPr="00C91311" w:rsidDel="00753935">
                <w:rPr>
                  <w:rFonts w:ascii="Arial" w:eastAsia="SimSun" w:hAnsi="Arial"/>
                  <w:sz w:val="18"/>
                  <w:highlight w:val="cyan"/>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F23C59D" w14:textId="0A0CADCD" w:rsidR="00032664" w:rsidRPr="00C91311" w:rsidDel="00753935" w:rsidRDefault="00032664" w:rsidP="002603EC">
            <w:pPr>
              <w:keepNext/>
              <w:keepLines/>
              <w:spacing w:after="0"/>
              <w:jc w:val="center"/>
              <w:rPr>
                <w:del w:id="7809"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A610296" w14:textId="3E916F6F" w:rsidR="00032664" w:rsidRPr="00C91311" w:rsidDel="00753935" w:rsidRDefault="00032664" w:rsidP="002603EC">
            <w:pPr>
              <w:keepNext/>
              <w:keepLines/>
              <w:spacing w:after="0"/>
              <w:jc w:val="center"/>
              <w:rPr>
                <w:del w:id="7810" w:author="Anritsu" w:date="2020-08-25T10:42:00Z"/>
                <w:rFonts w:ascii="Arial" w:eastAsia="SimSun" w:hAnsi="Arial"/>
                <w:sz w:val="18"/>
                <w:highlight w:val="cyan"/>
              </w:rPr>
            </w:pPr>
            <w:del w:id="7811" w:author="Anritsu" w:date="2020-08-25T10:42:00Z">
              <w:r w:rsidRPr="00C91311" w:rsidDel="00753935">
                <w:rPr>
                  <w:rFonts w:ascii="Arial" w:eastAsia="SimSun" w:hAnsi="Arial"/>
                  <w:sz w:val="18"/>
                  <w:highlight w:val="cyan"/>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6ACF336" w14:textId="22CAAD29" w:rsidR="00032664" w:rsidRPr="00C91311" w:rsidDel="00753935" w:rsidRDefault="00032664" w:rsidP="002603EC">
            <w:pPr>
              <w:keepNext/>
              <w:keepLines/>
              <w:spacing w:after="0"/>
              <w:jc w:val="center"/>
              <w:rPr>
                <w:del w:id="7812" w:author="Anritsu" w:date="2020-08-25T10:42:00Z"/>
                <w:rFonts w:ascii="Arial" w:eastAsia="SimSun" w:hAnsi="Arial"/>
                <w:sz w:val="18"/>
                <w:highlight w:val="cyan"/>
              </w:rPr>
            </w:pPr>
            <w:del w:id="7813" w:author="Anritsu" w:date="2020-08-25T10:42:00Z">
              <w:r w:rsidRPr="00C91311" w:rsidDel="00753935">
                <w:rPr>
                  <w:rFonts w:ascii="Arial" w:eastAsia="SimSun" w:hAnsi="Arial"/>
                  <w:sz w:val="18"/>
                  <w:highlight w:val="cyan"/>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3FB135F" w14:textId="44654998" w:rsidR="00032664" w:rsidRPr="00C91311" w:rsidDel="00753935" w:rsidRDefault="00032664" w:rsidP="002603EC">
            <w:pPr>
              <w:keepNext/>
              <w:keepLines/>
              <w:spacing w:after="0"/>
              <w:jc w:val="center"/>
              <w:rPr>
                <w:del w:id="7814" w:author="Anritsu" w:date="2020-08-25T10:42:00Z"/>
                <w:rFonts w:ascii="Arial" w:eastAsia="SimSun" w:hAnsi="Arial"/>
                <w:sz w:val="18"/>
                <w:highlight w:val="cyan"/>
              </w:rPr>
            </w:pPr>
            <w:del w:id="7815" w:author="Anritsu" w:date="2020-08-25T10:42:00Z">
              <w:r w:rsidRPr="00C91311" w:rsidDel="00753935">
                <w:rPr>
                  <w:rFonts w:ascii="Arial" w:eastAsia="SimSun" w:hAnsi="Arial"/>
                  <w:sz w:val="18"/>
                  <w:highlight w:val="cyan"/>
                </w:rPr>
                <w:delText>FD-CDM2</w:delText>
              </w:r>
            </w:del>
          </w:p>
        </w:tc>
      </w:tr>
      <w:tr w:rsidR="00032664" w:rsidRPr="00C91311" w:rsidDel="00753935" w14:paraId="16B8A815" w14:textId="27C1A012" w:rsidTr="002603EC">
        <w:trPr>
          <w:trHeight w:val="70"/>
          <w:del w:id="7816" w:author="Anritsu" w:date="2020-08-25T10:42:00Z"/>
        </w:trPr>
        <w:tc>
          <w:tcPr>
            <w:tcW w:w="1196" w:type="dxa"/>
            <w:vMerge/>
            <w:tcBorders>
              <w:left w:val="single" w:sz="4" w:space="0" w:color="auto"/>
              <w:right w:val="single" w:sz="4" w:space="0" w:color="auto"/>
            </w:tcBorders>
            <w:vAlign w:val="center"/>
            <w:hideMark/>
          </w:tcPr>
          <w:p w14:paraId="1CE681DC" w14:textId="347F8608" w:rsidR="00032664" w:rsidRPr="00C91311" w:rsidDel="00753935" w:rsidRDefault="00032664" w:rsidP="002603EC">
            <w:pPr>
              <w:keepNext/>
              <w:keepLines/>
              <w:spacing w:after="0"/>
              <w:rPr>
                <w:del w:id="7817"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210A984" w14:textId="5DF4793A" w:rsidR="00032664" w:rsidRPr="00C91311" w:rsidDel="00753935" w:rsidRDefault="00032664" w:rsidP="002603EC">
            <w:pPr>
              <w:keepNext/>
              <w:keepLines/>
              <w:spacing w:after="0"/>
              <w:rPr>
                <w:del w:id="7818" w:author="Anritsu" w:date="2020-08-25T10:42:00Z"/>
                <w:rFonts w:ascii="Arial" w:eastAsia="SimSun" w:hAnsi="Arial"/>
                <w:sz w:val="18"/>
                <w:highlight w:val="cyan"/>
              </w:rPr>
            </w:pPr>
            <w:del w:id="7819" w:author="Anritsu" w:date="2020-08-25T10:42:00Z">
              <w:r w:rsidRPr="00C91311" w:rsidDel="00753935">
                <w:rPr>
                  <w:rFonts w:ascii="Arial" w:eastAsia="SimSun" w:hAnsi="Arial"/>
                  <w:sz w:val="18"/>
                  <w:highlight w:val="cyan"/>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4440990" w14:textId="06DB9F88" w:rsidR="00032664" w:rsidRPr="00C91311" w:rsidDel="00753935" w:rsidRDefault="00032664" w:rsidP="002603EC">
            <w:pPr>
              <w:keepNext/>
              <w:keepLines/>
              <w:spacing w:after="0"/>
              <w:jc w:val="center"/>
              <w:rPr>
                <w:del w:id="782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12FC6A3" w14:textId="09848DAE" w:rsidR="00032664" w:rsidRPr="00C91311" w:rsidDel="00753935" w:rsidRDefault="00032664" w:rsidP="002603EC">
            <w:pPr>
              <w:keepNext/>
              <w:keepLines/>
              <w:spacing w:after="0"/>
              <w:jc w:val="center"/>
              <w:rPr>
                <w:del w:id="7821" w:author="Anritsu" w:date="2020-08-25T10:42:00Z"/>
                <w:rFonts w:ascii="Arial" w:eastAsia="SimSun" w:hAnsi="Arial"/>
                <w:sz w:val="18"/>
                <w:highlight w:val="cyan"/>
              </w:rPr>
            </w:pPr>
            <w:del w:id="7822"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0E40F37" w14:textId="40C180A3" w:rsidR="00032664" w:rsidRPr="00C91311" w:rsidDel="00753935" w:rsidRDefault="00032664" w:rsidP="002603EC">
            <w:pPr>
              <w:keepNext/>
              <w:keepLines/>
              <w:spacing w:after="0"/>
              <w:jc w:val="center"/>
              <w:rPr>
                <w:del w:id="7823" w:author="Anritsu" w:date="2020-08-25T10:42:00Z"/>
                <w:rFonts w:ascii="Arial" w:eastAsia="SimSun" w:hAnsi="Arial"/>
                <w:sz w:val="18"/>
                <w:highlight w:val="cyan"/>
              </w:rPr>
            </w:pPr>
            <w:del w:id="7824"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8288D12" w14:textId="3371972E" w:rsidR="00032664" w:rsidRPr="00C91311" w:rsidDel="00753935" w:rsidRDefault="00032664" w:rsidP="002603EC">
            <w:pPr>
              <w:keepNext/>
              <w:keepLines/>
              <w:spacing w:after="0"/>
              <w:jc w:val="center"/>
              <w:rPr>
                <w:del w:id="7825" w:author="Anritsu" w:date="2020-08-25T10:42:00Z"/>
                <w:rFonts w:ascii="Arial" w:eastAsia="SimSun" w:hAnsi="Arial"/>
                <w:sz w:val="18"/>
                <w:highlight w:val="cyan"/>
              </w:rPr>
            </w:pPr>
            <w:del w:id="7826" w:author="Anritsu" w:date="2020-08-25T10:42:00Z">
              <w:r w:rsidRPr="00C91311" w:rsidDel="00753935">
                <w:rPr>
                  <w:rFonts w:ascii="Arial" w:eastAsia="SimSun" w:hAnsi="Arial"/>
                  <w:sz w:val="18"/>
                  <w:highlight w:val="cyan"/>
                </w:rPr>
                <w:delText>1</w:delText>
              </w:r>
            </w:del>
          </w:p>
        </w:tc>
      </w:tr>
      <w:tr w:rsidR="00032664" w:rsidRPr="00C91311" w:rsidDel="00753935" w14:paraId="5090306E" w14:textId="2BCA26E2" w:rsidTr="002603EC">
        <w:trPr>
          <w:trHeight w:val="70"/>
          <w:del w:id="7827" w:author="Anritsu" w:date="2020-08-25T10:42:00Z"/>
        </w:trPr>
        <w:tc>
          <w:tcPr>
            <w:tcW w:w="1196" w:type="dxa"/>
            <w:vMerge/>
            <w:tcBorders>
              <w:left w:val="single" w:sz="4" w:space="0" w:color="auto"/>
              <w:right w:val="single" w:sz="4" w:space="0" w:color="auto"/>
            </w:tcBorders>
            <w:vAlign w:val="center"/>
            <w:hideMark/>
          </w:tcPr>
          <w:p w14:paraId="4514FE7A" w14:textId="4A269CA5" w:rsidR="00032664" w:rsidRPr="00C91311" w:rsidDel="00753935" w:rsidRDefault="00032664" w:rsidP="002603EC">
            <w:pPr>
              <w:keepNext/>
              <w:keepLines/>
              <w:spacing w:after="0"/>
              <w:rPr>
                <w:del w:id="7828"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17367C9" w14:textId="659FD416" w:rsidR="00032664" w:rsidRPr="00C91311" w:rsidDel="00753935" w:rsidRDefault="00032664" w:rsidP="002603EC">
            <w:pPr>
              <w:keepNext/>
              <w:keepLines/>
              <w:spacing w:after="0"/>
              <w:rPr>
                <w:del w:id="7829" w:author="Anritsu" w:date="2020-08-25T10:42:00Z"/>
                <w:rFonts w:ascii="Arial" w:eastAsia="SimSun" w:hAnsi="Arial"/>
                <w:sz w:val="18"/>
                <w:highlight w:val="cyan"/>
              </w:rPr>
            </w:pPr>
            <w:del w:id="7830" w:author="Anritsu" w:date="2020-08-25T10:42: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3615F36" w14:textId="3F983392" w:rsidR="00032664" w:rsidRPr="00C91311" w:rsidDel="00753935" w:rsidRDefault="00032664" w:rsidP="002603EC">
            <w:pPr>
              <w:keepNext/>
              <w:keepLines/>
              <w:spacing w:after="0"/>
              <w:jc w:val="center"/>
              <w:rPr>
                <w:del w:id="7831"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98E889C" w14:textId="79DC6BE5" w:rsidR="00032664" w:rsidRPr="00C91311" w:rsidDel="00753935" w:rsidRDefault="00032664" w:rsidP="002603EC">
            <w:pPr>
              <w:keepNext/>
              <w:keepLines/>
              <w:spacing w:after="0"/>
              <w:jc w:val="center"/>
              <w:rPr>
                <w:del w:id="7832" w:author="Anritsu" w:date="2020-08-25T10:42:00Z"/>
                <w:rFonts w:ascii="Arial" w:eastAsia="SimSun" w:hAnsi="Arial"/>
                <w:sz w:val="18"/>
                <w:highlight w:val="cyan"/>
              </w:rPr>
            </w:pPr>
            <w:del w:id="7833" w:author="Anritsu" w:date="2020-08-25T10:42:00Z">
              <w:r w:rsidRPr="00C91311" w:rsidDel="00753935">
                <w:rPr>
                  <w:rFonts w:ascii="Arial" w:eastAsia="SimSun" w:hAnsi="Arial"/>
                  <w:sz w:val="18"/>
                  <w:highlight w:val="cyan"/>
                </w:rPr>
                <w:delText>Row 4, (8,-)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C1BBB63" w14:textId="3F308690" w:rsidR="00032664" w:rsidRPr="00C91311" w:rsidDel="00753935" w:rsidRDefault="00032664" w:rsidP="002603EC">
            <w:pPr>
              <w:keepNext/>
              <w:keepLines/>
              <w:spacing w:after="0"/>
              <w:jc w:val="center"/>
              <w:rPr>
                <w:del w:id="7834" w:author="Anritsu" w:date="2020-08-25T10:42:00Z"/>
                <w:rFonts w:ascii="Arial" w:eastAsia="SimSun" w:hAnsi="Arial"/>
                <w:sz w:val="18"/>
                <w:highlight w:val="cyan"/>
              </w:rPr>
            </w:pPr>
            <w:del w:id="7835" w:author="Anritsu" w:date="2020-08-25T10:42:00Z">
              <w:r w:rsidRPr="00C91311" w:rsidDel="00753935">
                <w:rPr>
                  <w:rFonts w:ascii="Arial" w:eastAsia="SimSun" w:hAnsi="Arial"/>
                  <w:sz w:val="18"/>
                  <w:highlight w:val="cyan"/>
                </w:rPr>
                <w:delText>Row 4, (8,-)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EF0A253" w14:textId="7BDEC21F" w:rsidR="00032664" w:rsidRPr="00C91311" w:rsidDel="00753935" w:rsidRDefault="00032664" w:rsidP="002603EC">
            <w:pPr>
              <w:keepNext/>
              <w:keepLines/>
              <w:spacing w:after="0"/>
              <w:jc w:val="center"/>
              <w:rPr>
                <w:del w:id="7836" w:author="Anritsu" w:date="2020-08-25T10:42:00Z"/>
                <w:rFonts w:ascii="Arial" w:eastAsia="SimSun" w:hAnsi="Arial"/>
                <w:sz w:val="18"/>
                <w:highlight w:val="cyan"/>
              </w:rPr>
            </w:pPr>
            <w:del w:id="7837" w:author="Anritsu" w:date="2020-08-25T10:42:00Z">
              <w:r w:rsidRPr="00C91311" w:rsidDel="00753935">
                <w:rPr>
                  <w:rFonts w:ascii="Arial" w:eastAsia="SimSun" w:hAnsi="Arial"/>
                  <w:sz w:val="18"/>
                  <w:highlight w:val="cyan"/>
                </w:rPr>
                <w:delText>Row 4, (8,-)</w:delText>
              </w:r>
            </w:del>
          </w:p>
        </w:tc>
      </w:tr>
      <w:tr w:rsidR="00032664" w:rsidRPr="00C91311" w:rsidDel="00753935" w14:paraId="4A08A47A" w14:textId="337C436D" w:rsidTr="002603EC">
        <w:trPr>
          <w:trHeight w:val="70"/>
          <w:del w:id="7838" w:author="Anritsu" w:date="2020-08-25T10:42:00Z"/>
        </w:trPr>
        <w:tc>
          <w:tcPr>
            <w:tcW w:w="1196" w:type="dxa"/>
            <w:vMerge/>
            <w:tcBorders>
              <w:left w:val="single" w:sz="4" w:space="0" w:color="auto"/>
              <w:right w:val="single" w:sz="4" w:space="0" w:color="auto"/>
            </w:tcBorders>
            <w:vAlign w:val="center"/>
            <w:hideMark/>
          </w:tcPr>
          <w:p w14:paraId="469EC37A" w14:textId="05427D1A" w:rsidR="00032664" w:rsidRPr="00C91311" w:rsidDel="00753935" w:rsidRDefault="00032664" w:rsidP="002603EC">
            <w:pPr>
              <w:keepNext/>
              <w:keepLines/>
              <w:spacing w:after="0"/>
              <w:rPr>
                <w:del w:id="7839"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3BDFF27" w14:textId="22CA5A8F" w:rsidR="00032664" w:rsidRPr="00C91311" w:rsidDel="00753935" w:rsidRDefault="00032664" w:rsidP="002603EC">
            <w:pPr>
              <w:keepNext/>
              <w:keepLines/>
              <w:spacing w:after="0"/>
              <w:rPr>
                <w:del w:id="7840" w:author="Anritsu" w:date="2020-08-25T10:42:00Z"/>
                <w:rFonts w:ascii="Arial" w:eastAsia="SimSun" w:hAnsi="Arial"/>
                <w:sz w:val="18"/>
                <w:highlight w:val="cyan"/>
              </w:rPr>
            </w:pPr>
            <w:del w:id="7841" w:author="Anritsu" w:date="2020-08-25T10:42: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AF26139" w14:textId="4800D453" w:rsidR="00032664" w:rsidRPr="00C91311" w:rsidDel="00753935" w:rsidRDefault="00032664" w:rsidP="002603EC">
            <w:pPr>
              <w:keepNext/>
              <w:keepLines/>
              <w:spacing w:after="0"/>
              <w:jc w:val="center"/>
              <w:rPr>
                <w:del w:id="784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F888A51" w14:textId="0531FD26" w:rsidR="00032664" w:rsidRPr="00C91311" w:rsidDel="00753935" w:rsidRDefault="00032664" w:rsidP="002603EC">
            <w:pPr>
              <w:keepNext/>
              <w:keepLines/>
              <w:spacing w:after="0"/>
              <w:jc w:val="center"/>
              <w:rPr>
                <w:del w:id="7843" w:author="Anritsu" w:date="2020-08-25T10:42:00Z"/>
                <w:rFonts w:ascii="Arial" w:eastAsia="SimSun" w:hAnsi="Arial"/>
                <w:sz w:val="18"/>
                <w:highlight w:val="cyan"/>
              </w:rPr>
            </w:pPr>
            <w:del w:id="7844" w:author="Anritsu" w:date="2020-08-25T10:42:00Z">
              <w:r w:rsidRPr="00C91311" w:rsidDel="00753935">
                <w:rPr>
                  <w:rFonts w:ascii="Arial" w:eastAsia="SimSun" w:hAnsi="Arial"/>
                  <w:sz w:val="18"/>
                  <w:highlight w:val="cyan"/>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42F31A0" w14:textId="69BBDE1D" w:rsidR="00032664" w:rsidRPr="00C91311" w:rsidDel="00753935" w:rsidRDefault="00032664" w:rsidP="002603EC">
            <w:pPr>
              <w:keepNext/>
              <w:keepLines/>
              <w:spacing w:after="0"/>
              <w:jc w:val="center"/>
              <w:rPr>
                <w:del w:id="7845" w:author="Anritsu" w:date="2020-08-25T10:42:00Z"/>
                <w:rFonts w:ascii="Arial" w:eastAsia="SimSun" w:hAnsi="Arial"/>
                <w:sz w:val="18"/>
                <w:highlight w:val="cyan"/>
              </w:rPr>
            </w:pPr>
            <w:del w:id="7846" w:author="Anritsu" w:date="2020-08-25T10:42:00Z">
              <w:r w:rsidRPr="00C91311" w:rsidDel="00753935">
                <w:rPr>
                  <w:rFonts w:ascii="Arial" w:eastAsia="SimSun" w:hAnsi="Arial"/>
                  <w:sz w:val="18"/>
                  <w:highlight w:val="cyan"/>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18F85B1" w14:textId="584A3FBE" w:rsidR="00032664" w:rsidRPr="00C91311" w:rsidDel="00753935" w:rsidRDefault="00032664" w:rsidP="002603EC">
            <w:pPr>
              <w:keepNext/>
              <w:keepLines/>
              <w:spacing w:after="0"/>
              <w:jc w:val="center"/>
              <w:rPr>
                <w:del w:id="7847" w:author="Anritsu" w:date="2020-08-25T10:42:00Z"/>
                <w:rFonts w:ascii="Arial" w:eastAsia="SimSun" w:hAnsi="Arial"/>
                <w:sz w:val="18"/>
                <w:highlight w:val="cyan"/>
              </w:rPr>
            </w:pPr>
            <w:del w:id="7848" w:author="Anritsu" w:date="2020-08-25T10:42:00Z">
              <w:r w:rsidRPr="00C91311" w:rsidDel="00753935">
                <w:rPr>
                  <w:rFonts w:ascii="Arial" w:eastAsia="SimSun" w:hAnsi="Arial"/>
                  <w:sz w:val="18"/>
                  <w:highlight w:val="cyan"/>
                </w:rPr>
                <w:delText>(13,-)</w:delText>
              </w:r>
            </w:del>
          </w:p>
        </w:tc>
      </w:tr>
      <w:tr w:rsidR="00032664" w:rsidRPr="00C91311" w:rsidDel="00753935" w14:paraId="35C9AF9A" w14:textId="284BC965" w:rsidTr="002603EC">
        <w:trPr>
          <w:trHeight w:val="70"/>
          <w:del w:id="7849" w:author="Anritsu" w:date="2020-08-25T10:42:00Z"/>
        </w:trPr>
        <w:tc>
          <w:tcPr>
            <w:tcW w:w="1196" w:type="dxa"/>
            <w:vMerge/>
            <w:tcBorders>
              <w:left w:val="single" w:sz="4" w:space="0" w:color="auto"/>
              <w:right w:val="single" w:sz="4" w:space="0" w:color="auto"/>
            </w:tcBorders>
            <w:vAlign w:val="center"/>
            <w:hideMark/>
          </w:tcPr>
          <w:p w14:paraId="489AB99B" w14:textId="4133798D" w:rsidR="00032664" w:rsidRPr="00C91311" w:rsidDel="00753935" w:rsidRDefault="00032664" w:rsidP="002603EC">
            <w:pPr>
              <w:keepNext/>
              <w:keepLines/>
              <w:spacing w:after="0"/>
              <w:rPr>
                <w:del w:id="7850"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72CF4E9D" w14:textId="77CAA59D" w:rsidR="00032664" w:rsidRPr="00C91311" w:rsidDel="00753935" w:rsidRDefault="00032664" w:rsidP="002603EC">
            <w:pPr>
              <w:keepNext/>
              <w:keepLines/>
              <w:spacing w:after="0"/>
              <w:rPr>
                <w:del w:id="7851" w:author="Anritsu" w:date="2020-08-25T10:42:00Z"/>
                <w:rFonts w:ascii="Arial" w:eastAsia="SimSun" w:hAnsi="Arial"/>
                <w:sz w:val="18"/>
                <w:highlight w:val="cyan"/>
              </w:rPr>
            </w:pPr>
            <w:del w:id="7852" w:author="Anritsu" w:date="2020-08-25T10:42:00Z">
              <w:r w:rsidRPr="00C91311" w:rsidDel="00753935">
                <w:rPr>
                  <w:rFonts w:ascii="Arial" w:eastAsia="SimSun" w:hAnsi="Arial"/>
                  <w:sz w:val="18"/>
                  <w:highlight w:val="cyan"/>
                </w:rPr>
                <w:delText>CSI-RS</w:delText>
              </w:r>
            </w:del>
          </w:p>
          <w:p w14:paraId="1607DF0A" w14:textId="286E4C9E" w:rsidR="00032664" w:rsidRPr="00C91311" w:rsidDel="00753935" w:rsidRDefault="00032664" w:rsidP="002603EC">
            <w:pPr>
              <w:keepNext/>
              <w:keepLines/>
              <w:spacing w:after="0"/>
              <w:rPr>
                <w:del w:id="7853" w:author="Anritsu" w:date="2020-08-25T10:42:00Z"/>
                <w:rFonts w:ascii="Arial" w:eastAsia="SimSun" w:hAnsi="Arial"/>
                <w:sz w:val="18"/>
                <w:highlight w:val="cyan"/>
              </w:rPr>
            </w:pPr>
            <w:del w:id="7854" w:author="Anritsu" w:date="2020-08-25T10:42:00Z">
              <w:r w:rsidRPr="00C91311" w:rsidDel="00753935">
                <w:rPr>
                  <w:rFonts w:ascii="Arial" w:eastAsia="SimSun" w:hAnsi="Arial"/>
                  <w:sz w:val="18"/>
                  <w:highlight w:val="cyan"/>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7043BCE" w14:textId="3EE7C8B6" w:rsidR="00032664" w:rsidRPr="00C91311" w:rsidDel="00753935" w:rsidRDefault="00032664" w:rsidP="002603EC">
            <w:pPr>
              <w:keepNext/>
              <w:keepLines/>
              <w:spacing w:after="0"/>
              <w:jc w:val="center"/>
              <w:rPr>
                <w:del w:id="7855" w:author="Anritsu" w:date="2020-08-25T10:42:00Z"/>
                <w:rFonts w:ascii="Arial" w:eastAsia="SimSun" w:hAnsi="Arial"/>
                <w:sz w:val="18"/>
                <w:highlight w:val="cyan"/>
              </w:rPr>
            </w:pPr>
            <w:del w:id="7856" w:author="Anritsu" w:date="2020-08-25T10:42:00Z">
              <w:r w:rsidRPr="00C91311" w:rsidDel="00753935">
                <w:rPr>
                  <w:rFonts w:ascii="Arial" w:eastAsia="SimSun" w:hAnsi="Arial"/>
                  <w:sz w:val="18"/>
                  <w:highlight w:val="cyan"/>
                </w:rPr>
                <w:delText>slot</w:delText>
              </w:r>
            </w:del>
          </w:p>
        </w:tc>
        <w:tc>
          <w:tcPr>
            <w:tcW w:w="1455" w:type="dxa"/>
            <w:tcBorders>
              <w:top w:val="single" w:sz="4" w:space="0" w:color="auto"/>
              <w:left w:val="single" w:sz="4" w:space="0" w:color="auto"/>
              <w:bottom w:val="single" w:sz="4" w:space="0" w:color="auto"/>
              <w:right w:val="single" w:sz="4" w:space="0" w:color="auto"/>
            </w:tcBorders>
          </w:tcPr>
          <w:p w14:paraId="08771805" w14:textId="266D85EA" w:rsidR="00032664" w:rsidRPr="00C91311" w:rsidDel="00753935" w:rsidRDefault="00032664" w:rsidP="002603EC">
            <w:pPr>
              <w:keepNext/>
              <w:keepLines/>
              <w:spacing w:after="0"/>
              <w:jc w:val="center"/>
              <w:rPr>
                <w:del w:id="7857" w:author="Anritsu" w:date="2020-08-25T10:42:00Z"/>
                <w:rFonts w:ascii="Arial" w:eastAsia="SimSun" w:hAnsi="Arial"/>
                <w:sz w:val="18"/>
                <w:highlight w:val="cyan"/>
                <w:lang w:eastAsia="zh-CN"/>
              </w:rPr>
            </w:pPr>
            <w:del w:id="7858"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5BE1248C" w14:textId="55865ECB" w:rsidR="00032664" w:rsidRPr="00C91311" w:rsidDel="00753935" w:rsidRDefault="00032664" w:rsidP="002603EC">
            <w:pPr>
              <w:keepNext/>
              <w:keepLines/>
              <w:spacing w:after="0"/>
              <w:jc w:val="center"/>
              <w:rPr>
                <w:del w:id="7859" w:author="Anritsu" w:date="2020-08-25T10:42:00Z"/>
                <w:rFonts w:ascii="Arial" w:eastAsia="SimSun" w:hAnsi="Arial"/>
                <w:sz w:val="18"/>
                <w:highlight w:val="cyan"/>
                <w:lang w:eastAsia="zh-CN"/>
              </w:rPr>
            </w:pPr>
            <w:del w:id="7860"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6743F98E" w14:textId="654F2503" w:rsidR="00032664" w:rsidRPr="00C91311" w:rsidDel="00753935" w:rsidRDefault="00032664" w:rsidP="002603EC">
            <w:pPr>
              <w:keepNext/>
              <w:keepLines/>
              <w:spacing w:after="0"/>
              <w:jc w:val="center"/>
              <w:rPr>
                <w:del w:id="7861" w:author="Anritsu" w:date="2020-08-25T10:42:00Z"/>
                <w:rFonts w:ascii="Arial" w:eastAsia="SimSun" w:hAnsi="Arial"/>
                <w:sz w:val="18"/>
                <w:highlight w:val="cyan"/>
                <w:lang w:eastAsia="zh-CN"/>
              </w:rPr>
            </w:pPr>
            <w:del w:id="7862" w:author="Anritsu" w:date="2020-08-25T10:42:00Z">
              <w:r w:rsidRPr="00C91311" w:rsidDel="00753935">
                <w:rPr>
                  <w:rFonts w:ascii="Arial" w:eastAsia="SimSun" w:hAnsi="Arial" w:hint="eastAsia"/>
                  <w:sz w:val="18"/>
                  <w:highlight w:val="cyan"/>
                  <w:lang w:eastAsia="zh-CN"/>
                </w:rPr>
                <w:delText>Not configured</w:delText>
              </w:r>
            </w:del>
          </w:p>
        </w:tc>
      </w:tr>
      <w:tr w:rsidR="00032664" w:rsidRPr="00C91311" w:rsidDel="00753935" w14:paraId="28F81D83" w14:textId="192017D6" w:rsidTr="002603EC">
        <w:trPr>
          <w:trHeight w:val="70"/>
          <w:del w:id="7863" w:author="Anritsu" w:date="2020-08-25T10:42:00Z"/>
        </w:trPr>
        <w:tc>
          <w:tcPr>
            <w:tcW w:w="1196" w:type="dxa"/>
            <w:vMerge/>
            <w:tcBorders>
              <w:left w:val="single" w:sz="4" w:space="0" w:color="auto"/>
              <w:bottom w:val="single" w:sz="4" w:space="0" w:color="auto"/>
              <w:right w:val="single" w:sz="4" w:space="0" w:color="auto"/>
            </w:tcBorders>
            <w:vAlign w:val="center"/>
          </w:tcPr>
          <w:p w14:paraId="156279D2" w14:textId="7E79F158" w:rsidR="00032664" w:rsidRPr="00C91311" w:rsidDel="00753935" w:rsidRDefault="00032664" w:rsidP="002603EC">
            <w:pPr>
              <w:keepNext/>
              <w:keepLines/>
              <w:spacing w:after="0"/>
              <w:rPr>
                <w:del w:id="7864"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E81CB7" w14:textId="77CFD045" w:rsidR="00032664" w:rsidRPr="00C91311" w:rsidDel="00753935" w:rsidRDefault="00032664" w:rsidP="002603EC">
            <w:pPr>
              <w:keepNext/>
              <w:keepLines/>
              <w:spacing w:after="0"/>
              <w:rPr>
                <w:del w:id="7865" w:author="Anritsu" w:date="2020-08-25T10:42:00Z"/>
                <w:rFonts w:ascii="Arial" w:eastAsia="SimSun" w:hAnsi="Arial"/>
                <w:sz w:val="18"/>
                <w:highlight w:val="cyan"/>
              </w:rPr>
            </w:pPr>
            <w:del w:id="7866" w:author="Anritsu" w:date="2020-08-25T10:42:00Z">
              <w:r w:rsidRPr="00C91311" w:rsidDel="00753935">
                <w:rPr>
                  <w:rFonts w:ascii="Arial" w:hAnsi="Arial"/>
                  <w:sz w:val="18"/>
                  <w:highlight w:val="cyan"/>
                </w:rPr>
                <w:delText>ZP CSI-RS trigger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CA297DC" w14:textId="7A75D775" w:rsidR="00032664" w:rsidRPr="00C91311" w:rsidDel="00753935" w:rsidRDefault="00032664" w:rsidP="002603EC">
            <w:pPr>
              <w:keepNext/>
              <w:keepLines/>
              <w:spacing w:after="0"/>
              <w:jc w:val="center"/>
              <w:rPr>
                <w:del w:id="7867"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4A8A4AC" w14:textId="0996CC33" w:rsidR="00032664" w:rsidRPr="00C91311" w:rsidDel="00753935" w:rsidRDefault="00032664" w:rsidP="002603EC">
            <w:pPr>
              <w:keepNext/>
              <w:keepLines/>
              <w:spacing w:after="0"/>
              <w:jc w:val="center"/>
              <w:rPr>
                <w:del w:id="7868" w:author="Anritsu" w:date="2020-08-25T10:42:00Z"/>
                <w:rFonts w:ascii="Arial" w:eastAsia="SimSun" w:hAnsi="Arial"/>
                <w:sz w:val="18"/>
                <w:highlight w:val="cyan"/>
                <w:lang w:eastAsia="zh-CN"/>
              </w:rPr>
            </w:pPr>
            <w:del w:id="7869" w:author="Anritsu" w:date="2020-08-25T10:42:00Z">
              <w:r w:rsidRPr="00C91311" w:rsidDel="00753935">
                <w:rPr>
                  <w:rFonts w:ascii="Arial" w:hAnsi="Arial"/>
                  <w:sz w:val="18"/>
                  <w:highlight w:val="cyan"/>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4C2147B" w14:textId="0577C811" w:rsidR="00032664" w:rsidRPr="00C91311" w:rsidDel="00753935" w:rsidRDefault="00032664" w:rsidP="002603EC">
            <w:pPr>
              <w:keepNext/>
              <w:keepLines/>
              <w:spacing w:after="0"/>
              <w:jc w:val="center"/>
              <w:rPr>
                <w:del w:id="7870" w:author="Anritsu" w:date="2020-08-25T10:42:00Z"/>
                <w:rFonts w:ascii="Arial" w:eastAsia="SimSun" w:hAnsi="Arial"/>
                <w:sz w:val="18"/>
                <w:highlight w:val="cyan"/>
                <w:lang w:eastAsia="zh-CN"/>
              </w:rPr>
            </w:pPr>
            <w:del w:id="7871" w:author="Anritsu" w:date="2020-08-25T10:42:00Z">
              <w:r w:rsidRPr="00C91311" w:rsidDel="00753935">
                <w:rPr>
                  <w:rFonts w:ascii="Arial" w:hAnsi="Arial"/>
                  <w:sz w:val="18"/>
                  <w:highlight w:val="cyan"/>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4987CCA" w14:textId="503B9716" w:rsidR="00032664" w:rsidRPr="00C91311" w:rsidDel="00753935" w:rsidRDefault="00032664" w:rsidP="002603EC">
            <w:pPr>
              <w:keepNext/>
              <w:keepLines/>
              <w:spacing w:after="0"/>
              <w:jc w:val="center"/>
              <w:rPr>
                <w:del w:id="7872" w:author="Anritsu" w:date="2020-08-25T10:42:00Z"/>
                <w:rFonts w:ascii="Arial" w:eastAsia="SimSun" w:hAnsi="Arial"/>
                <w:sz w:val="18"/>
                <w:highlight w:val="cyan"/>
                <w:lang w:eastAsia="zh-CN"/>
              </w:rPr>
            </w:pPr>
            <w:del w:id="7873" w:author="Anritsu" w:date="2020-08-25T10:42:00Z">
              <w:r w:rsidRPr="00C91311" w:rsidDel="00753935">
                <w:rPr>
                  <w:rFonts w:ascii="Arial" w:hAnsi="Arial"/>
                  <w:sz w:val="18"/>
                  <w:highlight w:val="cyan"/>
                  <w:lang w:eastAsia="zh-CN"/>
                </w:rPr>
                <w:delText>1 in slots i, where mod(i, 8) = 1, otherwise it is equal to 0</w:delText>
              </w:r>
            </w:del>
          </w:p>
        </w:tc>
      </w:tr>
      <w:tr w:rsidR="00032664" w:rsidRPr="00C91311" w:rsidDel="00753935" w14:paraId="19FEC646" w14:textId="45617C12" w:rsidTr="002603EC">
        <w:trPr>
          <w:trHeight w:val="70"/>
          <w:del w:id="7874"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5190F30B" w14:textId="36EE718C" w:rsidR="00032664" w:rsidRPr="00C91311" w:rsidDel="00753935" w:rsidRDefault="00032664" w:rsidP="002603EC">
            <w:pPr>
              <w:keepNext/>
              <w:keepLines/>
              <w:spacing w:after="0"/>
              <w:rPr>
                <w:del w:id="7875" w:author="Anritsu" w:date="2020-08-25T10:42:00Z"/>
                <w:rFonts w:ascii="Arial" w:eastAsia="SimSun" w:hAnsi="Arial"/>
                <w:sz w:val="18"/>
                <w:highlight w:val="cyan"/>
              </w:rPr>
            </w:pPr>
            <w:del w:id="7876" w:author="Anritsu" w:date="2020-08-25T10:42:00Z">
              <w:r w:rsidRPr="00C91311" w:rsidDel="00753935">
                <w:rPr>
                  <w:rFonts w:ascii="Arial" w:eastAsia="SimSun" w:hAnsi="Arial"/>
                  <w:sz w:val="18"/>
                  <w:highlight w:val="cyan"/>
                </w:rPr>
                <w:delText>NZP CSI-RS for CSI acquisition</w:delText>
              </w:r>
            </w:del>
          </w:p>
          <w:p w14:paraId="40C8DFA3" w14:textId="7486D602" w:rsidR="00032664" w:rsidRPr="00C91311" w:rsidDel="00753935" w:rsidRDefault="00032664" w:rsidP="002603EC">
            <w:pPr>
              <w:keepNext/>
              <w:keepLines/>
              <w:spacing w:after="0"/>
              <w:rPr>
                <w:del w:id="7877"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538469B" w14:textId="55213924" w:rsidR="00032664" w:rsidRPr="00C91311" w:rsidDel="00753935" w:rsidRDefault="00032664" w:rsidP="002603EC">
            <w:pPr>
              <w:keepNext/>
              <w:keepLines/>
              <w:spacing w:after="0"/>
              <w:rPr>
                <w:del w:id="7878" w:author="Anritsu" w:date="2020-08-25T10:42:00Z"/>
                <w:rFonts w:ascii="Arial" w:eastAsia="SimSun" w:hAnsi="Arial"/>
                <w:sz w:val="18"/>
                <w:highlight w:val="cyan"/>
              </w:rPr>
            </w:pPr>
            <w:del w:id="7879" w:author="Anritsu" w:date="2020-08-25T10:42:00Z">
              <w:r w:rsidRPr="00C91311" w:rsidDel="00753935">
                <w:rPr>
                  <w:rFonts w:ascii="Arial" w:eastAsia="SimSun" w:hAnsi="Arial"/>
                  <w:sz w:val="18"/>
                  <w:highlight w:val="cyan"/>
                </w:rPr>
                <w:delText>CSI-RS resource</w:delText>
              </w:r>
              <w:r w:rsidRPr="00C91311" w:rsidDel="00753935">
                <w:rPr>
                  <w:rFonts w:ascii="Arial" w:eastAsia="SimSun" w:hAnsi="Arial" w:hint="eastAsia"/>
                  <w:sz w:val="18"/>
                  <w:highlight w:val="cyan"/>
                </w:rPr>
                <w:delText xml:space="preserve"> </w:delText>
              </w:r>
              <w:r w:rsidRPr="00C91311" w:rsidDel="00753935">
                <w:rPr>
                  <w:rFonts w:ascii="Arial" w:eastAsia="SimSun" w:hAnsi="Arial"/>
                  <w:sz w:val="18"/>
                  <w:highlight w:val="cyan"/>
                </w:rPr>
                <w:delText>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AF992B6" w14:textId="769A0034" w:rsidR="00032664" w:rsidRPr="00C91311" w:rsidDel="00753935" w:rsidRDefault="00032664" w:rsidP="002603EC">
            <w:pPr>
              <w:keepNext/>
              <w:keepLines/>
              <w:spacing w:after="0"/>
              <w:jc w:val="center"/>
              <w:rPr>
                <w:del w:id="788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37E00E6" w14:textId="563A6574" w:rsidR="00032664" w:rsidRPr="00C91311" w:rsidDel="00753935" w:rsidRDefault="00032664" w:rsidP="002603EC">
            <w:pPr>
              <w:keepNext/>
              <w:keepLines/>
              <w:spacing w:after="0"/>
              <w:jc w:val="center"/>
              <w:rPr>
                <w:del w:id="7881" w:author="Anritsu" w:date="2020-08-25T10:42:00Z"/>
                <w:rFonts w:ascii="Arial" w:eastAsia="SimSun" w:hAnsi="Arial"/>
                <w:sz w:val="18"/>
                <w:highlight w:val="cyan"/>
                <w:lang w:eastAsia="zh-CN"/>
              </w:rPr>
            </w:pPr>
            <w:del w:id="7882" w:author="Anritsu" w:date="2020-08-25T10:42:00Z">
              <w:r w:rsidRPr="00C91311" w:rsidDel="00753935">
                <w:rPr>
                  <w:rFonts w:ascii="Arial" w:eastAsia="SimSun" w:hAnsi="Arial" w:hint="eastAsia"/>
                  <w:sz w:val="18"/>
                  <w:highlight w:val="cyan"/>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3F5348C" w14:textId="1F11F712" w:rsidR="00032664" w:rsidRPr="00C91311" w:rsidDel="00753935" w:rsidRDefault="00032664" w:rsidP="002603EC">
            <w:pPr>
              <w:keepNext/>
              <w:keepLines/>
              <w:spacing w:after="0"/>
              <w:jc w:val="center"/>
              <w:rPr>
                <w:del w:id="7883" w:author="Anritsu" w:date="2020-08-25T10:42:00Z"/>
                <w:rFonts w:ascii="Arial" w:eastAsia="SimSun" w:hAnsi="Arial"/>
                <w:sz w:val="18"/>
                <w:highlight w:val="cyan"/>
              </w:rPr>
            </w:pPr>
            <w:del w:id="7884" w:author="Anritsu" w:date="2020-08-25T10:42:00Z">
              <w:r w:rsidRPr="00C91311" w:rsidDel="00753935">
                <w:rPr>
                  <w:rFonts w:ascii="Arial" w:eastAsia="SimSun" w:hAnsi="Arial" w:hint="eastAsia"/>
                  <w:sz w:val="18"/>
                  <w:highlight w:val="cyan"/>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0EDB327" w14:textId="2D6CE387" w:rsidR="00032664" w:rsidRPr="00C91311" w:rsidDel="00753935" w:rsidRDefault="00032664" w:rsidP="002603EC">
            <w:pPr>
              <w:keepNext/>
              <w:keepLines/>
              <w:spacing w:after="0"/>
              <w:jc w:val="center"/>
              <w:rPr>
                <w:del w:id="7885" w:author="Anritsu" w:date="2020-08-25T10:42:00Z"/>
                <w:rFonts w:ascii="Arial" w:eastAsia="SimSun" w:hAnsi="Arial"/>
                <w:sz w:val="18"/>
                <w:highlight w:val="cyan"/>
              </w:rPr>
            </w:pPr>
            <w:del w:id="7886" w:author="Anritsu" w:date="2020-08-25T10:42:00Z">
              <w:r w:rsidRPr="00C91311" w:rsidDel="00753935">
                <w:rPr>
                  <w:rFonts w:ascii="Arial" w:eastAsia="SimSun" w:hAnsi="Arial" w:hint="eastAsia"/>
                  <w:sz w:val="18"/>
                  <w:highlight w:val="cyan"/>
                  <w:lang w:eastAsia="zh-CN"/>
                </w:rPr>
                <w:delText>Aperiodic</w:delText>
              </w:r>
            </w:del>
          </w:p>
        </w:tc>
      </w:tr>
      <w:tr w:rsidR="00032664" w:rsidRPr="00C91311" w:rsidDel="00753935" w14:paraId="4FC387F5" w14:textId="498A8C55" w:rsidTr="002603EC">
        <w:trPr>
          <w:trHeight w:val="70"/>
          <w:del w:id="7887" w:author="Anritsu" w:date="2020-08-25T10:42:00Z"/>
        </w:trPr>
        <w:tc>
          <w:tcPr>
            <w:tcW w:w="1196" w:type="dxa"/>
            <w:vMerge/>
            <w:tcBorders>
              <w:left w:val="single" w:sz="4" w:space="0" w:color="auto"/>
              <w:right w:val="single" w:sz="4" w:space="0" w:color="auto"/>
            </w:tcBorders>
            <w:vAlign w:val="center"/>
          </w:tcPr>
          <w:p w14:paraId="5E091C82" w14:textId="47E1AA10" w:rsidR="00032664" w:rsidRPr="00C91311" w:rsidDel="00753935" w:rsidRDefault="00032664" w:rsidP="002603EC">
            <w:pPr>
              <w:keepNext/>
              <w:keepLines/>
              <w:spacing w:after="0"/>
              <w:rPr>
                <w:del w:id="7888"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E978018" w14:textId="04B747FA" w:rsidR="00032664" w:rsidRPr="00C91311" w:rsidDel="00753935" w:rsidRDefault="00032664" w:rsidP="002603EC">
            <w:pPr>
              <w:keepNext/>
              <w:keepLines/>
              <w:spacing w:after="0"/>
              <w:rPr>
                <w:del w:id="7889" w:author="Anritsu" w:date="2020-08-25T10:42:00Z"/>
                <w:rFonts w:ascii="Arial" w:eastAsia="SimSun" w:hAnsi="Arial"/>
                <w:sz w:val="18"/>
                <w:highlight w:val="cyan"/>
              </w:rPr>
            </w:pPr>
            <w:del w:id="7890" w:author="Anritsu" w:date="2020-08-25T10:42:00Z">
              <w:r w:rsidRPr="00C91311" w:rsidDel="00753935">
                <w:rPr>
                  <w:rFonts w:ascii="Arial" w:eastAsia="SimSun" w:hAnsi="Arial"/>
                  <w:sz w:val="18"/>
                  <w:highlight w:val="cyan"/>
                </w:rPr>
                <w:delText>Number of CSI-RS ports (</w:delText>
              </w:r>
              <w:r w:rsidRPr="00C91311" w:rsidDel="00753935">
                <w:rPr>
                  <w:rFonts w:ascii="Arial" w:eastAsia="SimSun" w:hAnsi="Arial"/>
                  <w:i/>
                  <w:sz w:val="18"/>
                  <w:highlight w:val="cyan"/>
                </w:rPr>
                <w:delText>X</w:delText>
              </w:r>
              <w:r w:rsidRPr="00C91311" w:rsidDel="00753935">
                <w:rPr>
                  <w:rFonts w:ascii="Arial" w:eastAsia="SimSun" w:hAnsi="Arial"/>
                  <w:sz w:val="18"/>
                  <w:highlight w:val="cyan"/>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519DC88" w14:textId="0650F0BB" w:rsidR="00032664" w:rsidRPr="00C91311" w:rsidDel="00753935" w:rsidRDefault="00032664" w:rsidP="002603EC">
            <w:pPr>
              <w:keepNext/>
              <w:keepLines/>
              <w:spacing w:after="0"/>
              <w:jc w:val="center"/>
              <w:rPr>
                <w:del w:id="7891"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C2E0FA5" w14:textId="496B0637" w:rsidR="00032664" w:rsidRPr="00C91311" w:rsidDel="00753935" w:rsidRDefault="00032664" w:rsidP="002603EC">
            <w:pPr>
              <w:keepNext/>
              <w:keepLines/>
              <w:spacing w:after="0"/>
              <w:jc w:val="center"/>
              <w:rPr>
                <w:del w:id="7892" w:author="Anritsu" w:date="2020-08-25T10:42:00Z"/>
                <w:rFonts w:ascii="Arial" w:eastAsia="SimSun" w:hAnsi="Arial"/>
                <w:sz w:val="18"/>
                <w:highlight w:val="cyan"/>
              </w:rPr>
            </w:pPr>
            <w:del w:id="7893" w:author="Anritsu" w:date="2020-08-25T10:42:00Z">
              <w:r w:rsidRPr="00C91311" w:rsidDel="00753935">
                <w:rPr>
                  <w:rFonts w:ascii="Arial" w:eastAsia="SimSun" w:hAnsi="Arial"/>
                  <w:sz w:val="18"/>
                  <w:highlight w:val="cyan"/>
                </w:rPr>
                <w:delText>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E1AF64C" w14:textId="364AD43D" w:rsidR="00032664" w:rsidRPr="00C91311" w:rsidDel="00753935" w:rsidRDefault="00032664" w:rsidP="002603EC">
            <w:pPr>
              <w:keepNext/>
              <w:keepLines/>
              <w:spacing w:after="0"/>
              <w:jc w:val="center"/>
              <w:rPr>
                <w:del w:id="7894" w:author="Anritsu" w:date="2020-08-25T10:42:00Z"/>
                <w:rFonts w:ascii="Arial" w:eastAsia="SimSun" w:hAnsi="Arial"/>
                <w:sz w:val="18"/>
                <w:highlight w:val="cyan"/>
              </w:rPr>
            </w:pPr>
            <w:del w:id="7895" w:author="Anritsu" w:date="2020-08-25T10:42:00Z">
              <w:r w:rsidRPr="00C91311" w:rsidDel="00753935">
                <w:rPr>
                  <w:rFonts w:ascii="Arial" w:eastAsia="SimSun" w:hAnsi="Arial"/>
                  <w:sz w:val="18"/>
                  <w:highlight w:val="cyan"/>
                </w:rPr>
                <w:delText>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B6794C7" w14:textId="3D92F33F" w:rsidR="00032664" w:rsidRPr="00C91311" w:rsidDel="00753935" w:rsidRDefault="00032664" w:rsidP="002603EC">
            <w:pPr>
              <w:keepNext/>
              <w:keepLines/>
              <w:spacing w:after="0"/>
              <w:jc w:val="center"/>
              <w:rPr>
                <w:del w:id="7896" w:author="Anritsu" w:date="2020-08-25T10:42:00Z"/>
                <w:rFonts w:ascii="Arial" w:eastAsia="SimSun" w:hAnsi="Arial"/>
                <w:sz w:val="18"/>
                <w:highlight w:val="cyan"/>
              </w:rPr>
            </w:pPr>
            <w:del w:id="7897" w:author="Anritsu" w:date="2020-08-25T10:42:00Z">
              <w:r w:rsidRPr="00C91311" w:rsidDel="00753935">
                <w:rPr>
                  <w:rFonts w:ascii="Arial" w:eastAsia="SimSun" w:hAnsi="Arial"/>
                  <w:sz w:val="18"/>
                  <w:highlight w:val="cyan"/>
                </w:rPr>
                <w:delText>2</w:delText>
              </w:r>
            </w:del>
          </w:p>
        </w:tc>
      </w:tr>
      <w:tr w:rsidR="00032664" w:rsidRPr="00C91311" w:rsidDel="00753935" w14:paraId="70206BE5" w14:textId="0C51D26B" w:rsidTr="002603EC">
        <w:trPr>
          <w:trHeight w:val="70"/>
          <w:del w:id="7898" w:author="Anritsu" w:date="2020-08-25T10:42:00Z"/>
        </w:trPr>
        <w:tc>
          <w:tcPr>
            <w:tcW w:w="1196" w:type="dxa"/>
            <w:vMerge/>
            <w:tcBorders>
              <w:left w:val="single" w:sz="4" w:space="0" w:color="auto"/>
              <w:right w:val="single" w:sz="4" w:space="0" w:color="auto"/>
            </w:tcBorders>
            <w:vAlign w:val="center"/>
            <w:hideMark/>
          </w:tcPr>
          <w:p w14:paraId="1B43B0FA" w14:textId="6336678D" w:rsidR="00032664" w:rsidRPr="00C91311" w:rsidDel="00753935" w:rsidRDefault="00032664" w:rsidP="002603EC">
            <w:pPr>
              <w:keepNext/>
              <w:keepLines/>
              <w:spacing w:after="0"/>
              <w:rPr>
                <w:del w:id="7899"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EE91AAD" w14:textId="6E92D5A2" w:rsidR="00032664" w:rsidRPr="00C91311" w:rsidDel="00753935" w:rsidRDefault="00032664" w:rsidP="002603EC">
            <w:pPr>
              <w:keepNext/>
              <w:keepLines/>
              <w:spacing w:after="0"/>
              <w:rPr>
                <w:del w:id="7900" w:author="Anritsu" w:date="2020-08-25T10:42:00Z"/>
                <w:rFonts w:ascii="Arial" w:eastAsia="SimSun" w:hAnsi="Arial"/>
                <w:sz w:val="18"/>
                <w:highlight w:val="cyan"/>
              </w:rPr>
            </w:pPr>
            <w:del w:id="7901" w:author="Anritsu" w:date="2020-08-25T10:42:00Z">
              <w:r w:rsidRPr="00C91311" w:rsidDel="00753935">
                <w:rPr>
                  <w:rFonts w:ascii="Arial" w:eastAsia="SimSun" w:hAnsi="Arial"/>
                  <w:sz w:val="18"/>
                  <w:highlight w:val="cyan"/>
                </w:rPr>
                <w:delText>CDM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FB106A3" w14:textId="121A8AFC" w:rsidR="00032664" w:rsidRPr="00C91311" w:rsidDel="00753935" w:rsidRDefault="00032664" w:rsidP="002603EC">
            <w:pPr>
              <w:keepNext/>
              <w:keepLines/>
              <w:spacing w:after="0"/>
              <w:jc w:val="center"/>
              <w:rPr>
                <w:del w:id="790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5585FFF" w14:textId="40913829" w:rsidR="00032664" w:rsidRPr="00C91311" w:rsidDel="00753935" w:rsidRDefault="00032664" w:rsidP="002603EC">
            <w:pPr>
              <w:keepNext/>
              <w:keepLines/>
              <w:spacing w:after="0"/>
              <w:jc w:val="center"/>
              <w:rPr>
                <w:del w:id="7903" w:author="Anritsu" w:date="2020-08-25T10:42:00Z"/>
                <w:rFonts w:ascii="Arial" w:eastAsia="SimSun" w:hAnsi="Arial"/>
                <w:sz w:val="18"/>
                <w:highlight w:val="cyan"/>
              </w:rPr>
            </w:pPr>
            <w:del w:id="7904" w:author="Anritsu" w:date="2020-08-25T10:42:00Z">
              <w:r w:rsidRPr="00C91311" w:rsidDel="00753935">
                <w:rPr>
                  <w:rFonts w:ascii="Arial" w:eastAsia="SimSun" w:hAnsi="Arial"/>
                  <w:sz w:val="18"/>
                  <w:highlight w:val="cyan"/>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67B01A" w14:textId="71FB0928" w:rsidR="00032664" w:rsidRPr="00C91311" w:rsidDel="00753935" w:rsidRDefault="00032664" w:rsidP="002603EC">
            <w:pPr>
              <w:keepNext/>
              <w:keepLines/>
              <w:spacing w:after="0"/>
              <w:jc w:val="center"/>
              <w:rPr>
                <w:del w:id="7905" w:author="Anritsu" w:date="2020-08-25T10:42:00Z"/>
                <w:rFonts w:ascii="Arial" w:eastAsia="SimSun" w:hAnsi="Arial"/>
                <w:sz w:val="18"/>
                <w:highlight w:val="cyan"/>
              </w:rPr>
            </w:pPr>
            <w:del w:id="7906" w:author="Anritsu" w:date="2020-08-25T10:42:00Z">
              <w:r w:rsidRPr="00C91311" w:rsidDel="00753935">
                <w:rPr>
                  <w:rFonts w:ascii="Arial" w:eastAsia="SimSun" w:hAnsi="Arial"/>
                  <w:sz w:val="18"/>
                  <w:highlight w:val="cyan"/>
                </w:rPr>
                <w:delText>FD-CDM2</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6DB8F97" w14:textId="4D31D8AA" w:rsidR="00032664" w:rsidRPr="00C91311" w:rsidDel="00753935" w:rsidRDefault="00032664" w:rsidP="002603EC">
            <w:pPr>
              <w:keepNext/>
              <w:keepLines/>
              <w:spacing w:after="0"/>
              <w:jc w:val="center"/>
              <w:rPr>
                <w:del w:id="7907" w:author="Anritsu" w:date="2020-08-25T10:42:00Z"/>
                <w:rFonts w:ascii="Arial" w:eastAsia="SimSun" w:hAnsi="Arial"/>
                <w:sz w:val="18"/>
                <w:highlight w:val="cyan"/>
              </w:rPr>
            </w:pPr>
            <w:del w:id="7908" w:author="Anritsu" w:date="2020-08-25T10:42:00Z">
              <w:r w:rsidRPr="00C91311" w:rsidDel="00753935">
                <w:rPr>
                  <w:rFonts w:ascii="Arial" w:eastAsia="SimSun" w:hAnsi="Arial"/>
                  <w:sz w:val="18"/>
                  <w:highlight w:val="cyan"/>
                </w:rPr>
                <w:delText>FD-CDM2</w:delText>
              </w:r>
            </w:del>
          </w:p>
        </w:tc>
      </w:tr>
      <w:tr w:rsidR="00032664" w:rsidRPr="00C91311" w:rsidDel="00753935" w14:paraId="5FFAE4ED" w14:textId="10E46043" w:rsidTr="002603EC">
        <w:trPr>
          <w:trHeight w:val="70"/>
          <w:del w:id="7909" w:author="Anritsu" w:date="2020-08-25T10:42:00Z"/>
        </w:trPr>
        <w:tc>
          <w:tcPr>
            <w:tcW w:w="1196" w:type="dxa"/>
            <w:vMerge/>
            <w:tcBorders>
              <w:left w:val="single" w:sz="4" w:space="0" w:color="auto"/>
              <w:right w:val="single" w:sz="4" w:space="0" w:color="auto"/>
            </w:tcBorders>
            <w:vAlign w:val="center"/>
            <w:hideMark/>
          </w:tcPr>
          <w:p w14:paraId="26D81A71" w14:textId="3A02127C" w:rsidR="00032664" w:rsidRPr="00C91311" w:rsidDel="00753935" w:rsidRDefault="00032664" w:rsidP="002603EC">
            <w:pPr>
              <w:keepNext/>
              <w:keepLines/>
              <w:spacing w:after="0"/>
              <w:rPr>
                <w:del w:id="7910"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B7B2A41" w14:textId="2211400B" w:rsidR="00032664" w:rsidRPr="00C91311" w:rsidDel="00753935" w:rsidRDefault="00032664" w:rsidP="002603EC">
            <w:pPr>
              <w:keepNext/>
              <w:keepLines/>
              <w:spacing w:after="0"/>
              <w:rPr>
                <w:del w:id="7911" w:author="Anritsu" w:date="2020-08-25T10:42:00Z"/>
                <w:rFonts w:ascii="Arial" w:eastAsia="SimSun" w:hAnsi="Arial"/>
                <w:sz w:val="18"/>
                <w:highlight w:val="cyan"/>
              </w:rPr>
            </w:pPr>
            <w:del w:id="7912" w:author="Anritsu" w:date="2020-08-25T10:42:00Z">
              <w:r w:rsidRPr="00C91311" w:rsidDel="00753935">
                <w:rPr>
                  <w:rFonts w:ascii="Arial" w:eastAsia="SimSun" w:hAnsi="Arial"/>
                  <w:sz w:val="18"/>
                  <w:highlight w:val="cyan"/>
                </w:rPr>
                <w:delText>Density (ρ)</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F10EB36" w14:textId="0AD2A444" w:rsidR="00032664" w:rsidRPr="00C91311" w:rsidDel="00753935" w:rsidRDefault="00032664" w:rsidP="002603EC">
            <w:pPr>
              <w:keepNext/>
              <w:keepLines/>
              <w:spacing w:after="0"/>
              <w:jc w:val="center"/>
              <w:rPr>
                <w:del w:id="791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71C4A29" w14:textId="365FF222" w:rsidR="00032664" w:rsidRPr="00C91311" w:rsidDel="00753935" w:rsidRDefault="00032664" w:rsidP="002603EC">
            <w:pPr>
              <w:keepNext/>
              <w:keepLines/>
              <w:spacing w:after="0"/>
              <w:jc w:val="center"/>
              <w:rPr>
                <w:del w:id="7914" w:author="Anritsu" w:date="2020-08-25T10:42:00Z"/>
                <w:rFonts w:ascii="Arial" w:eastAsia="SimSun" w:hAnsi="Arial"/>
                <w:sz w:val="18"/>
                <w:highlight w:val="cyan"/>
              </w:rPr>
            </w:pPr>
            <w:del w:id="7915"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355F509" w14:textId="301C6E9F" w:rsidR="00032664" w:rsidRPr="00C91311" w:rsidDel="00753935" w:rsidRDefault="00032664" w:rsidP="002603EC">
            <w:pPr>
              <w:keepNext/>
              <w:keepLines/>
              <w:spacing w:after="0"/>
              <w:jc w:val="center"/>
              <w:rPr>
                <w:del w:id="7916" w:author="Anritsu" w:date="2020-08-25T10:42:00Z"/>
                <w:rFonts w:ascii="Arial" w:eastAsia="SimSun" w:hAnsi="Arial"/>
                <w:sz w:val="18"/>
                <w:highlight w:val="cyan"/>
              </w:rPr>
            </w:pPr>
            <w:del w:id="7917"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3A65AEC" w14:textId="3A9F6B4E" w:rsidR="00032664" w:rsidRPr="00C91311" w:rsidDel="00753935" w:rsidRDefault="00032664" w:rsidP="002603EC">
            <w:pPr>
              <w:keepNext/>
              <w:keepLines/>
              <w:spacing w:after="0"/>
              <w:jc w:val="center"/>
              <w:rPr>
                <w:del w:id="7918" w:author="Anritsu" w:date="2020-08-25T10:42:00Z"/>
                <w:rFonts w:ascii="Arial" w:eastAsia="SimSun" w:hAnsi="Arial"/>
                <w:sz w:val="18"/>
                <w:highlight w:val="cyan"/>
              </w:rPr>
            </w:pPr>
            <w:del w:id="7919" w:author="Anritsu" w:date="2020-08-25T10:42:00Z">
              <w:r w:rsidRPr="00C91311" w:rsidDel="00753935">
                <w:rPr>
                  <w:rFonts w:ascii="Arial" w:eastAsia="SimSun" w:hAnsi="Arial"/>
                  <w:sz w:val="18"/>
                  <w:highlight w:val="cyan"/>
                </w:rPr>
                <w:delText>1</w:delText>
              </w:r>
            </w:del>
          </w:p>
        </w:tc>
      </w:tr>
      <w:tr w:rsidR="00032664" w:rsidRPr="00C91311" w:rsidDel="00753935" w14:paraId="4E4DD23B" w14:textId="4F1475DC" w:rsidTr="002603EC">
        <w:trPr>
          <w:trHeight w:val="70"/>
          <w:del w:id="7920" w:author="Anritsu" w:date="2020-08-25T10:42:00Z"/>
        </w:trPr>
        <w:tc>
          <w:tcPr>
            <w:tcW w:w="1196" w:type="dxa"/>
            <w:vMerge/>
            <w:tcBorders>
              <w:left w:val="single" w:sz="4" w:space="0" w:color="auto"/>
              <w:right w:val="single" w:sz="4" w:space="0" w:color="auto"/>
            </w:tcBorders>
            <w:vAlign w:val="center"/>
            <w:hideMark/>
          </w:tcPr>
          <w:p w14:paraId="372D4618" w14:textId="244DA469" w:rsidR="00032664" w:rsidRPr="00C91311" w:rsidDel="00753935" w:rsidRDefault="00032664" w:rsidP="002603EC">
            <w:pPr>
              <w:keepNext/>
              <w:keepLines/>
              <w:spacing w:after="0"/>
              <w:rPr>
                <w:del w:id="7921" w:author="Anritsu" w:date="2020-08-25T10:42:00Z"/>
                <w:rFonts w:ascii="Arial" w:eastAsia="SimSun" w:hAnsi="Arial"/>
                <w:b/>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EE6D312" w14:textId="33D130A5" w:rsidR="00032664" w:rsidRPr="00C91311" w:rsidDel="00753935" w:rsidRDefault="00032664" w:rsidP="002603EC">
            <w:pPr>
              <w:keepNext/>
              <w:keepLines/>
              <w:spacing w:after="0"/>
              <w:rPr>
                <w:del w:id="7922" w:author="Anritsu" w:date="2020-08-25T10:42:00Z"/>
                <w:rFonts w:ascii="Arial" w:eastAsia="SimSun" w:hAnsi="Arial"/>
                <w:sz w:val="18"/>
                <w:highlight w:val="cyan"/>
              </w:rPr>
            </w:pPr>
            <w:del w:id="7923" w:author="Anritsu" w:date="2020-08-25T10:42:00Z">
              <w:r w:rsidRPr="00C91311" w:rsidDel="00753935">
                <w:rPr>
                  <w:rFonts w:ascii="Arial" w:eastAsia="SimSun" w:hAnsi="Arial"/>
                  <w:sz w:val="18"/>
                  <w:highlight w:val="cyan"/>
                </w:rPr>
                <w:delText>First subcarrier index in the PRB used for CSI-RS (k</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k</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83C36E6" w14:textId="7B4407E6" w:rsidR="00032664" w:rsidRPr="00C91311" w:rsidDel="00753935" w:rsidRDefault="00032664" w:rsidP="002603EC">
            <w:pPr>
              <w:keepNext/>
              <w:keepLines/>
              <w:spacing w:after="0"/>
              <w:jc w:val="center"/>
              <w:rPr>
                <w:del w:id="792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912FBD6" w14:textId="405EECF7" w:rsidR="00032664" w:rsidRPr="00C91311" w:rsidDel="00753935" w:rsidRDefault="00032664" w:rsidP="002603EC">
            <w:pPr>
              <w:keepNext/>
              <w:keepLines/>
              <w:spacing w:after="0"/>
              <w:jc w:val="center"/>
              <w:rPr>
                <w:del w:id="7925" w:author="Anritsu" w:date="2020-08-25T10:42:00Z"/>
                <w:rFonts w:ascii="Arial" w:eastAsia="SimSun" w:hAnsi="Arial"/>
                <w:sz w:val="18"/>
                <w:highlight w:val="cyan"/>
              </w:rPr>
            </w:pPr>
            <w:del w:id="7926" w:author="Anritsu" w:date="2020-08-25T10:42:00Z">
              <w:r w:rsidRPr="00C91311" w:rsidDel="00753935">
                <w:rPr>
                  <w:rFonts w:ascii="Arial" w:eastAsia="SimSun" w:hAnsi="Arial"/>
                  <w:sz w:val="18"/>
                  <w:highlight w:val="cyan"/>
                </w:rPr>
                <w:delText>Row 3 (6,-)</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853F1E6" w14:textId="18386C0A" w:rsidR="00032664" w:rsidRPr="00C91311" w:rsidDel="00753935" w:rsidRDefault="00032664" w:rsidP="002603EC">
            <w:pPr>
              <w:keepNext/>
              <w:keepLines/>
              <w:spacing w:after="0"/>
              <w:jc w:val="center"/>
              <w:rPr>
                <w:del w:id="7927" w:author="Anritsu" w:date="2020-08-25T10:42:00Z"/>
                <w:rFonts w:ascii="Arial" w:eastAsia="SimSun" w:hAnsi="Arial"/>
                <w:sz w:val="18"/>
                <w:highlight w:val="cyan"/>
              </w:rPr>
            </w:pPr>
            <w:del w:id="7928" w:author="Anritsu" w:date="2020-08-25T10:42:00Z">
              <w:r w:rsidRPr="00C91311" w:rsidDel="00753935">
                <w:rPr>
                  <w:rFonts w:ascii="Arial" w:eastAsia="SimSun" w:hAnsi="Arial"/>
                  <w:sz w:val="18"/>
                  <w:highlight w:val="cyan"/>
                </w:rPr>
                <w:delText>Row 3 (6,-)</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773BE07" w14:textId="4AD456D8" w:rsidR="00032664" w:rsidRPr="00C91311" w:rsidDel="00753935" w:rsidRDefault="00032664" w:rsidP="002603EC">
            <w:pPr>
              <w:keepNext/>
              <w:keepLines/>
              <w:spacing w:after="0"/>
              <w:jc w:val="center"/>
              <w:rPr>
                <w:del w:id="7929" w:author="Anritsu" w:date="2020-08-25T10:42:00Z"/>
                <w:rFonts w:ascii="Arial" w:eastAsia="SimSun" w:hAnsi="Arial"/>
                <w:sz w:val="18"/>
                <w:highlight w:val="cyan"/>
              </w:rPr>
            </w:pPr>
            <w:del w:id="7930" w:author="Anritsu" w:date="2020-08-25T10:42:00Z">
              <w:r w:rsidRPr="00C91311" w:rsidDel="00753935">
                <w:rPr>
                  <w:rFonts w:ascii="Arial" w:eastAsia="SimSun" w:hAnsi="Arial"/>
                  <w:sz w:val="18"/>
                  <w:highlight w:val="cyan"/>
                </w:rPr>
                <w:delText>Row 3 (6,-)</w:delText>
              </w:r>
            </w:del>
          </w:p>
        </w:tc>
      </w:tr>
      <w:tr w:rsidR="00032664" w:rsidRPr="00C91311" w:rsidDel="00753935" w14:paraId="60E81148" w14:textId="3988C91B" w:rsidTr="002603EC">
        <w:trPr>
          <w:trHeight w:val="70"/>
          <w:del w:id="7931" w:author="Anritsu" w:date="2020-08-25T10:42:00Z"/>
        </w:trPr>
        <w:tc>
          <w:tcPr>
            <w:tcW w:w="1196" w:type="dxa"/>
            <w:vMerge/>
            <w:tcBorders>
              <w:left w:val="single" w:sz="4" w:space="0" w:color="auto"/>
              <w:right w:val="single" w:sz="4" w:space="0" w:color="auto"/>
            </w:tcBorders>
            <w:vAlign w:val="center"/>
            <w:hideMark/>
          </w:tcPr>
          <w:p w14:paraId="1A870A69" w14:textId="5EFA4725" w:rsidR="00032664" w:rsidRPr="00C91311" w:rsidDel="00753935" w:rsidRDefault="00032664" w:rsidP="002603EC">
            <w:pPr>
              <w:keepNext/>
              <w:keepLines/>
              <w:spacing w:after="0"/>
              <w:rPr>
                <w:del w:id="7932"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9A723FA" w14:textId="34FB7189" w:rsidR="00032664" w:rsidRPr="00C91311" w:rsidDel="00753935" w:rsidRDefault="00032664" w:rsidP="002603EC">
            <w:pPr>
              <w:keepNext/>
              <w:keepLines/>
              <w:spacing w:after="0"/>
              <w:rPr>
                <w:del w:id="7933" w:author="Anritsu" w:date="2020-08-25T10:42:00Z"/>
                <w:rFonts w:ascii="Arial" w:eastAsia="SimSun" w:hAnsi="Arial"/>
                <w:sz w:val="18"/>
                <w:highlight w:val="cyan"/>
              </w:rPr>
            </w:pPr>
            <w:del w:id="7934" w:author="Anritsu" w:date="2020-08-25T10:42:00Z">
              <w:r w:rsidRPr="00C91311" w:rsidDel="00753935">
                <w:rPr>
                  <w:rFonts w:ascii="Arial" w:eastAsia="SimSun" w:hAnsi="Arial"/>
                  <w:sz w:val="18"/>
                  <w:highlight w:val="cyan"/>
                </w:rPr>
                <w:delText>First OFDM symbol in the PRB used for CSI-RS (l</w:delText>
              </w:r>
              <w:r w:rsidRPr="00C91311" w:rsidDel="00753935">
                <w:rPr>
                  <w:rFonts w:ascii="Arial" w:eastAsia="SimSun" w:hAnsi="Arial"/>
                  <w:sz w:val="18"/>
                  <w:highlight w:val="cyan"/>
                  <w:vertAlign w:val="subscript"/>
                </w:rPr>
                <w:delText>0</w:delText>
              </w:r>
              <w:r w:rsidRPr="00C91311" w:rsidDel="00753935">
                <w:rPr>
                  <w:rFonts w:ascii="Arial" w:eastAsia="SimSun" w:hAnsi="Arial"/>
                  <w:sz w:val="18"/>
                  <w:highlight w:val="cyan"/>
                </w:rPr>
                <w:delText>, l</w:delText>
              </w:r>
              <w:r w:rsidRPr="00C91311" w:rsidDel="00753935">
                <w:rPr>
                  <w:rFonts w:ascii="Arial" w:eastAsia="SimSun" w:hAnsi="Arial"/>
                  <w:sz w:val="18"/>
                  <w:highlight w:val="cyan"/>
                  <w:vertAlign w:val="subscript"/>
                </w:rPr>
                <w:delText>1</w:delText>
              </w:r>
              <w:r w:rsidRPr="00C91311" w:rsidDel="00753935">
                <w:rPr>
                  <w:rFonts w:ascii="Arial" w:eastAsia="SimSun" w:hAnsi="Arial"/>
                  <w:sz w:val="18"/>
                  <w:highlight w:val="cyan"/>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1C12C0" w14:textId="2D3F5F79" w:rsidR="00032664" w:rsidRPr="00C91311" w:rsidDel="00753935" w:rsidRDefault="00032664" w:rsidP="002603EC">
            <w:pPr>
              <w:keepNext/>
              <w:keepLines/>
              <w:spacing w:after="0"/>
              <w:jc w:val="center"/>
              <w:rPr>
                <w:del w:id="793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C081CED" w14:textId="40200372" w:rsidR="00032664" w:rsidRPr="00C91311" w:rsidDel="00753935" w:rsidRDefault="00032664" w:rsidP="002603EC">
            <w:pPr>
              <w:keepNext/>
              <w:keepLines/>
              <w:spacing w:after="0"/>
              <w:jc w:val="center"/>
              <w:rPr>
                <w:del w:id="7936" w:author="Anritsu" w:date="2020-08-25T10:42:00Z"/>
                <w:rFonts w:ascii="Arial" w:eastAsia="SimSun" w:hAnsi="Arial"/>
                <w:sz w:val="18"/>
                <w:highlight w:val="cyan"/>
              </w:rPr>
            </w:pPr>
            <w:del w:id="7937" w:author="Anritsu" w:date="2020-08-25T10:42:00Z">
              <w:r w:rsidRPr="00C91311" w:rsidDel="00753935">
                <w:rPr>
                  <w:rFonts w:ascii="Arial" w:eastAsia="SimSun" w:hAnsi="Arial"/>
                  <w:sz w:val="18"/>
                  <w:highlight w:val="cyan"/>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E4A8D62" w14:textId="1D374F65" w:rsidR="00032664" w:rsidRPr="00C91311" w:rsidDel="00753935" w:rsidRDefault="00032664" w:rsidP="002603EC">
            <w:pPr>
              <w:keepNext/>
              <w:keepLines/>
              <w:spacing w:after="0"/>
              <w:jc w:val="center"/>
              <w:rPr>
                <w:del w:id="7938" w:author="Anritsu" w:date="2020-08-25T10:42:00Z"/>
                <w:rFonts w:ascii="Arial" w:eastAsia="SimSun" w:hAnsi="Arial"/>
                <w:sz w:val="18"/>
                <w:highlight w:val="cyan"/>
              </w:rPr>
            </w:pPr>
            <w:del w:id="7939" w:author="Anritsu" w:date="2020-08-25T10:42:00Z">
              <w:r w:rsidRPr="00C91311" w:rsidDel="00753935">
                <w:rPr>
                  <w:rFonts w:ascii="Arial" w:eastAsia="SimSun" w:hAnsi="Arial"/>
                  <w:sz w:val="18"/>
                  <w:highlight w:val="cyan"/>
                </w:rPr>
                <w:delText>(13,-)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D1EC7E9" w14:textId="4CDC467B" w:rsidR="00032664" w:rsidRPr="00C91311" w:rsidDel="00753935" w:rsidRDefault="00032664" w:rsidP="002603EC">
            <w:pPr>
              <w:keepNext/>
              <w:keepLines/>
              <w:spacing w:after="0"/>
              <w:jc w:val="center"/>
              <w:rPr>
                <w:del w:id="7940" w:author="Anritsu" w:date="2020-08-25T10:42:00Z"/>
                <w:rFonts w:ascii="Arial" w:eastAsia="SimSun" w:hAnsi="Arial"/>
                <w:sz w:val="18"/>
                <w:highlight w:val="cyan"/>
              </w:rPr>
            </w:pPr>
            <w:del w:id="7941" w:author="Anritsu" w:date="2020-08-25T10:42:00Z">
              <w:r w:rsidRPr="00C91311" w:rsidDel="00753935">
                <w:rPr>
                  <w:rFonts w:ascii="Arial" w:eastAsia="SimSun" w:hAnsi="Arial"/>
                  <w:sz w:val="18"/>
                  <w:highlight w:val="cyan"/>
                </w:rPr>
                <w:delText>(13,-)</w:delText>
              </w:r>
            </w:del>
          </w:p>
        </w:tc>
      </w:tr>
      <w:tr w:rsidR="00032664" w:rsidRPr="00C91311" w:rsidDel="00753935" w14:paraId="5BDEAC8E" w14:textId="3A2D503F" w:rsidTr="002603EC">
        <w:trPr>
          <w:trHeight w:val="70"/>
          <w:del w:id="7942" w:author="Anritsu" w:date="2020-08-25T10:42:00Z"/>
        </w:trPr>
        <w:tc>
          <w:tcPr>
            <w:tcW w:w="1196" w:type="dxa"/>
            <w:vMerge/>
            <w:tcBorders>
              <w:left w:val="single" w:sz="4" w:space="0" w:color="auto"/>
              <w:right w:val="single" w:sz="4" w:space="0" w:color="auto"/>
            </w:tcBorders>
            <w:vAlign w:val="center"/>
            <w:hideMark/>
          </w:tcPr>
          <w:p w14:paraId="41EBD69D" w14:textId="4F97E447" w:rsidR="00032664" w:rsidRPr="00C91311" w:rsidDel="00753935" w:rsidRDefault="00032664" w:rsidP="002603EC">
            <w:pPr>
              <w:keepNext/>
              <w:keepLines/>
              <w:spacing w:after="0"/>
              <w:rPr>
                <w:del w:id="7943"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0F952E9D" w14:textId="2ED12E81" w:rsidR="00032664" w:rsidRPr="00C91311" w:rsidDel="00753935" w:rsidRDefault="00032664" w:rsidP="002603EC">
            <w:pPr>
              <w:keepNext/>
              <w:keepLines/>
              <w:spacing w:after="0"/>
              <w:rPr>
                <w:del w:id="7944" w:author="Anritsu" w:date="2020-08-25T10:42:00Z"/>
                <w:rFonts w:ascii="Arial" w:eastAsia="SimSun" w:hAnsi="Arial"/>
                <w:sz w:val="18"/>
                <w:highlight w:val="cyan"/>
              </w:rPr>
            </w:pPr>
            <w:del w:id="7945" w:author="Anritsu" w:date="2020-08-25T10:42:00Z">
              <w:r w:rsidRPr="00C91311" w:rsidDel="00753935">
                <w:rPr>
                  <w:rFonts w:ascii="Arial" w:eastAsia="SimSun" w:hAnsi="Arial"/>
                  <w:sz w:val="18"/>
                  <w:highlight w:val="cyan"/>
                </w:rPr>
                <w:delText>NZP CSI-RS-timeConfig</w:delText>
              </w:r>
            </w:del>
          </w:p>
          <w:p w14:paraId="6929EDE3" w14:textId="3F1C27DB" w:rsidR="00032664" w:rsidRPr="00C91311" w:rsidDel="00753935" w:rsidRDefault="00032664" w:rsidP="002603EC">
            <w:pPr>
              <w:keepNext/>
              <w:keepLines/>
              <w:spacing w:after="0"/>
              <w:rPr>
                <w:del w:id="7946" w:author="Anritsu" w:date="2020-08-25T10:42:00Z"/>
                <w:rFonts w:ascii="Arial" w:eastAsia="SimSun" w:hAnsi="Arial"/>
                <w:sz w:val="18"/>
                <w:highlight w:val="cyan"/>
              </w:rPr>
            </w:pPr>
            <w:del w:id="7947" w:author="Anritsu" w:date="2020-08-25T10:42:00Z">
              <w:r w:rsidRPr="00C91311" w:rsidDel="00753935">
                <w:rPr>
                  <w:rFonts w:ascii="Arial" w:eastAsia="SimSun" w:hAnsi="Arial"/>
                  <w:sz w:val="18"/>
                  <w:highlight w:val="cyan"/>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089807CB" w14:textId="32AA0554" w:rsidR="00032664" w:rsidRPr="00C91311" w:rsidDel="00753935" w:rsidRDefault="00032664" w:rsidP="002603EC">
            <w:pPr>
              <w:keepNext/>
              <w:keepLines/>
              <w:spacing w:after="0"/>
              <w:jc w:val="center"/>
              <w:rPr>
                <w:del w:id="7948" w:author="Anritsu" w:date="2020-08-25T10:42:00Z"/>
                <w:rFonts w:ascii="Arial" w:eastAsia="SimSun" w:hAnsi="Arial"/>
                <w:sz w:val="18"/>
                <w:highlight w:val="cyan"/>
              </w:rPr>
            </w:pPr>
            <w:del w:id="7949" w:author="Anritsu" w:date="2020-08-25T10:42:00Z">
              <w:r w:rsidRPr="00C91311" w:rsidDel="00753935">
                <w:rPr>
                  <w:rFonts w:ascii="Arial" w:eastAsia="SimSun" w:hAnsi="Arial"/>
                  <w:sz w:val="18"/>
                  <w:highlight w:val="cyan"/>
                </w:rPr>
                <w:delText>slot</w:delText>
              </w:r>
            </w:del>
          </w:p>
        </w:tc>
        <w:tc>
          <w:tcPr>
            <w:tcW w:w="1455" w:type="dxa"/>
            <w:tcBorders>
              <w:top w:val="single" w:sz="4" w:space="0" w:color="auto"/>
              <w:left w:val="single" w:sz="4" w:space="0" w:color="auto"/>
              <w:bottom w:val="single" w:sz="4" w:space="0" w:color="auto"/>
              <w:right w:val="single" w:sz="4" w:space="0" w:color="auto"/>
            </w:tcBorders>
          </w:tcPr>
          <w:p w14:paraId="4B6FA08E" w14:textId="416F1A02" w:rsidR="00032664" w:rsidRPr="00C91311" w:rsidDel="00753935" w:rsidRDefault="00032664" w:rsidP="002603EC">
            <w:pPr>
              <w:keepNext/>
              <w:keepLines/>
              <w:spacing w:after="0"/>
              <w:jc w:val="center"/>
              <w:rPr>
                <w:del w:id="7950" w:author="Anritsu" w:date="2020-08-25T10:42:00Z"/>
                <w:rFonts w:ascii="Arial" w:eastAsia="SimSun" w:hAnsi="Arial"/>
                <w:sz w:val="18"/>
                <w:highlight w:val="cyan"/>
                <w:lang w:eastAsia="zh-CN"/>
              </w:rPr>
            </w:pPr>
            <w:del w:id="7951"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146F4F11" w14:textId="2E318D67" w:rsidR="00032664" w:rsidRPr="00C91311" w:rsidDel="00753935" w:rsidRDefault="00032664" w:rsidP="002603EC">
            <w:pPr>
              <w:keepNext/>
              <w:keepLines/>
              <w:spacing w:after="0"/>
              <w:jc w:val="center"/>
              <w:rPr>
                <w:del w:id="7952" w:author="Anritsu" w:date="2020-08-25T10:42:00Z"/>
                <w:rFonts w:ascii="Arial" w:eastAsia="SimSun" w:hAnsi="Arial"/>
                <w:sz w:val="18"/>
                <w:highlight w:val="cyan"/>
                <w:lang w:eastAsia="zh-CN"/>
              </w:rPr>
            </w:pPr>
            <w:del w:id="7953"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0D38ECBC" w14:textId="315F903D" w:rsidR="00032664" w:rsidRPr="00C91311" w:rsidDel="00753935" w:rsidRDefault="00032664" w:rsidP="002603EC">
            <w:pPr>
              <w:keepNext/>
              <w:keepLines/>
              <w:spacing w:after="0"/>
              <w:jc w:val="center"/>
              <w:rPr>
                <w:del w:id="7954" w:author="Anritsu" w:date="2020-08-25T10:42:00Z"/>
                <w:rFonts w:ascii="Arial" w:eastAsia="SimSun" w:hAnsi="Arial"/>
                <w:sz w:val="18"/>
                <w:highlight w:val="cyan"/>
                <w:lang w:eastAsia="zh-CN"/>
              </w:rPr>
            </w:pPr>
            <w:del w:id="7955" w:author="Anritsu" w:date="2020-08-25T10:42:00Z">
              <w:r w:rsidRPr="00C91311" w:rsidDel="00753935">
                <w:rPr>
                  <w:rFonts w:ascii="Arial" w:eastAsia="SimSun" w:hAnsi="Arial" w:hint="eastAsia"/>
                  <w:sz w:val="18"/>
                  <w:highlight w:val="cyan"/>
                  <w:lang w:eastAsia="zh-CN"/>
                </w:rPr>
                <w:delText>Not configured</w:delText>
              </w:r>
            </w:del>
          </w:p>
        </w:tc>
      </w:tr>
      <w:tr w:rsidR="00032664" w:rsidRPr="00C91311" w:rsidDel="00753935" w14:paraId="5BFC5D6C" w14:textId="2647E68A" w:rsidTr="002603EC">
        <w:trPr>
          <w:trHeight w:val="70"/>
          <w:del w:id="7956" w:author="Anritsu" w:date="2020-08-25T10:42:00Z"/>
        </w:trPr>
        <w:tc>
          <w:tcPr>
            <w:tcW w:w="1196" w:type="dxa"/>
            <w:vMerge/>
            <w:tcBorders>
              <w:left w:val="single" w:sz="4" w:space="0" w:color="auto"/>
              <w:right w:val="single" w:sz="4" w:space="0" w:color="auto"/>
            </w:tcBorders>
            <w:vAlign w:val="center"/>
          </w:tcPr>
          <w:p w14:paraId="088EAFA3" w14:textId="776C63CA" w:rsidR="00032664" w:rsidRPr="00C91311" w:rsidDel="00753935" w:rsidRDefault="00032664" w:rsidP="002603EC">
            <w:pPr>
              <w:keepNext/>
              <w:keepLines/>
              <w:spacing w:after="0"/>
              <w:rPr>
                <w:del w:id="7957"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4F4B0D7" w14:textId="0AF127C3" w:rsidR="00032664" w:rsidRPr="00C91311" w:rsidDel="00753935" w:rsidRDefault="00032664" w:rsidP="002603EC">
            <w:pPr>
              <w:keepNext/>
              <w:keepLines/>
              <w:spacing w:after="0"/>
              <w:rPr>
                <w:del w:id="7958" w:author="Anritsu" w:date="2020-08-25T10:42:00Z"/>
                <w:rFonts w:ascii="Arial" w:eastAsia="SimSun" w:hAnsi="Arial"/>
                <w:sz w:val="18"/>
                <w:highlight w:val="cyan"/>
              </w:rPr>
            </w:pPr>
            <w:del w:id="7959" w:author="Anritsu" w:date="2020-08-25T10:42:00Z">
              <w:r w:rsidRPr="00C91311" w:rsidDel="00753935">
                <w:rPr>
                  <w:rFonts w:ascii="Arial" w:eastAsia="SimSun" w:hAnsi="Arial"/>
                  <w:sz w:val="18"/>
                  <w:highlight w:val="cyan"/>
                </w:rPr>
                <w:delText>aperiodicTriggeringOffset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3123E4" w14:textId="608F19A3" w:rsidR="00032664" w:rsidRPr="00C91311" w:rsidDel="00753935" w:rsidRDefault="00032664" w:rsidP="002603EC">
            <w:pPr>
              <w:keepNext/>
              <w:keepLines/>
              <w:spacing w:after="0"/>
              <w:jc w:val="center"/>
              <w:rPr>
                <w:del w:id="796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A3A9800" w14:textId="1F5A7B16" w:rsidR="00032664" w:rsidRPr="00C91311" w:rsidDel="00753935" w:rsidRDefault="00032664" w:rsidP="002603EC">
            <w:pPr>
              <w:keepNext/>
              <w:keepLines/>
              <w:spacing w:after="0"/>
              <w:jc w:val="center"/>
              <w:rPr>
                <w:del w:id="7961" w:author="Anritsu" w:date="2020-08-25T10:42:00Z"/>
                <w:rFonts w:ascii="Arial" w:eastAsia="SimSun" w:hAnsi="Arial"/>
                <w:sz w:val="18"/>
                <w:highlight w:val="cyan"/>
                <w:lang w:eastAsia="zh-CN"/>
              </w:rPr>
            </w:pPr>
            <w:del w:id="7962" w:author="Anritsu" w:date="2020-08-25T10:42:00Z">
              <w:r w:rsidRPr="00C91311" w:rsidDel="00753935">
                <w:rPr>
                  <w:rFonts w:ascii="Arial" w:eastAsia="SimSun" w:hAnsi="Arial"/>
                  <w:sz w:val="18"/>
                  <w:highlight w:val="cyan"/>
                </w:rPr>
                <w:delText>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4E61E5A" w14:textId="7FA20343" w:rsidR="00032664" w:rsidRPr="00C91311" w:rsidDel="00753935" w:rsidRDefault="00032664" w:rsidP="002603EC">
            <w:pPr>
              <w:keepNext/>
              <w:keepLines/>
              <w:spacing w:after="0"/>
              <w:jc w:val="center"/>
              <w:rPr>
                <w:del w:id="7963" w:author="Anritsu" w:date="2020-08-25T10:42:00Z"/>
                <w:rFonts w:ascii="Arial" w:eastAsia="SimSun" w:hAnsi="Arial"/>
                <w:sz w:val="18"/>
                <w:highlight w:val="cyan"/>
                <w:lang w:eastAsia="zh-CN"/>
              </w:rPr>
            </w:pPr>
            <w:del w:id="7964" w:author="Anritsu" w:date="2020-08-25T10:42:00Z">
              <w:r w:rsidRPr="00C91311" w:rsidDel="00753935">
                <w:rPr>
                  <w:rFonts w:ascii="Arial" w:eastAsia="SimSun" w:hAnsi="Arial"/>
                  <w:sz w:val="18"/>
                  <w:highlight w:val="cyan"/>
                </w:rPr>
                <w:delText>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B27412D" w14:textId="6D566404" w:rsidR="00032664" w:rsidRPr="00C91311" w:rsidDel="00753935" w:rsidRDefault="00032664" w:rsidP="002603EC">
            <w:pPr>
              <w:keepNext/>
              <w:keepLines/>
              <w:spacing w:after="0"/>
              <w:jc w:val="center"/>
              <w:rPr>
                <w:del w:id="7965" w:author="Anritsu" w:date="2020-08-25T10:42:00Z"/>
                <w:rFonts w:ascii="Arial" w:eastAsia="SimSun" w:hAnsi="Arial"/>
                <w:sz w:val="18"/>
                <w:highlight w:val="cyan"/>
                <w:lang w:eastAsia="zh-CN"/>
              </w:rPr>
            </w:pPr>
            <w:del w:id="7966" w:author="Anritsu" w:date="2020-08-25T10:42:00Z">
              <w:r w:rsidRPr="00C91311" w:rsidDel="00753935">
                <w:rPr>
                  <w:rFonts w:ascii="Arial" w:eastAsia="SimSun" w:hAnsi="Arial"/>
                  <w:sz w:val="18"/>
                  <w:highlight w:val="cyan"/>
                </w:rPr>
                <w:delText>0</w:delText>
              </w:r>
            </w:del>
          </w:p>
        </w:tc>
      </w:tr>
      <w:tr w:rsidR="00032664" w:rsidRPr="00C91311" w:rsidDel="00753935" w14:paraId="75EC160C" w14:textId="729DAF44" w:rsidTr="002603EC">
        <w:trPr>
          <w:trHeight w:val="70"/>
          <w:del w:id="7967" w:author="Anritsu" w:date="2020-08-25T10:42:00Z"/>
        </w:trPr>
        <w:tc>
          <w:tcPr>
            <w:tcW w:w="1196" w:type="dxa"/>
            <w:vMerge w:val="restart"/>
            <w:tcBorders>
              <w:left w:val="single" w:sz="4" w:space="0" w:color="auto"/>
              <w:right w:val="single" w:sz="4" w:space="0" w:color="auto"/>
            </w:tcBorders>
            <w:vAlign w:val="center"/>
          </w:tcPr>
          <w:p w14:paraId="7B98DEA8" w14:textId="2AF9E22B" w:rsidR="00032664" w:rsidRPr="00C91311" w:rsidDel="00753935" w:rsidRDefault="00032664" w:rsidP="002603EC">
            <w:pPr>
              <w:keepNext/>
              <w:keepLines/>
              <w:spacing w:after="0"/>
              <w:rPr>
                <w:del w:id="7968" w:author="Anritsu" w:date="2020-08-25T10:42:00Z"/>
                <w:rFonts w:ascii="Arial" w:eastAsia="SimSun" w:hAnsi="Arial"/>
                <w:sz w:val="18"/>
                <w:highlight w:val="cyan"/>
              </w:rPr>
            </w:pPr>
            <w:del w:id="7969" w:author="Anritsu" w:date="2020-08-25T10:42:00Z">
              <w:r w:rsidRPr="00C91311" w:rsidDel="00753935">
                <w:rPr>
                  <w:rFonts w:ascii="Arial" w:eastAsia="SimSun" w:hAnsi="Arial"/>
                  <w:sz w:val="18"/>
                  <w:highlight w:val="cyan"/>
                </w:rPr>
                <w:delText>CSI-IM configuration</w:delText>
              </w:r>
            </w:del>
          </w:p>
        </w:tc>
        <w:tc>
          <w:tcPr>
            <w:tcW w:w="2725" w:type="dxa"/>
            <w:gridSpan w:val="2"/>
            <w:tcBorders>
              <w:top w:val="single" w:sz="4" w:space="0" w:color="auto"/>
              <w:left w:val="single" w:sz="4" w:space="0" w:color="auto"/>
              <w:bottom w:val="single" w:sz="4" w:space="0" w:color="auto"/>
              <w:right w:val="single" w:sz="4" w:space="0" w:color="auto"/>
            </w:tcBorders>
          </w:tcPr>
          <w:p w14:paraId="32A2DED9" w14:textId="24FC00CD" w:rsidR="00032664" w:rsidRPr="00C91311" w:rsidDel="00753935" w:rsidRDefault="00032664" w:rsidP="002603EC">
            <w:pPr>
              <w:keepNext/>
              <w:keepLines/>
              <w:spacing w:after="0"/>
              <w:rPr>
                <w:del w:id="7970" w:author="Anritsu" w:date="2020-08-25T10:42:00Z"/>
                <w:rFonts w:ascii="Arial" w:eastAsia="SimSun" w:hAnsi="Arial"/>
                <w:sz w:val="18"/>
                <w:highlight w:val="cyan"/>
              </w:rPr>
            </w:pPr>
            <w:del w:id="7971" w:author="Anritsu" w:date="2020-08-25T10:42:00Z">
              <w:r w:rsidRPr="00C91311" w:rsidDel="00753935">
                <w:rPr>
                  <w:rFonts w:ascii="Arial" w:eastAsia="SimSun" w:hAnsi="Arial" w:cs="Arial" w:hint="eastAsia"/>
                  <w:sz w:val="18"/>
                  <w:highlight w:val="cyan"/>
                  <w:lang w:eastAsia="zh-CN"/>
                </w:rPr>
                <w:delText>CSI-IM resource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D4C026D" w14:textId="72B7856C" w:rsidR="00032664" w:rsidRPr="00C91311" w:rsidDel="00753935" w:rsidRDefault="00032664" w:rsidP="002603EC">
            <w:pPr>
              <w:keepNext/>
              <w:keepLines/>
              <w:spacing w:after="0"/>
              <w:jc w:val="center"/>
              <w:rPr>
                <w:del w:id="797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805D009" w14:textId="115C587F" w:rsidR="00032664" w:rsidRPr="00C91311" w:rsidDel="00753935" w:rsidRDefault="00032664" w:rsidP="002603EC">
            <w:pPr>
              <w:keepNext/>
              <w:keepLines/>
              <w:spacing w:after="0"/>
              <w:jc w:val="center"/>
              <w:rPr>
                <w:del w:id="7973" w:author="Anritsu" w:date="2020-08-25T10:42:00Z"/>
                <w:rFonts w:ascii="Arial" w:eastAsia="SimSun" w:hAnsi="Arial"/>
                <w:sz w:val="18"/>
                <w:highlight w:val="cyan"/>
              </w:rPr>
            </w:pPr>
            <w:del w:id="7974" w:author="Anritsu" w:date="2020-08-25T10:42:00Z">
              <w:r w:rsidRPr="00C91311" w:rsidDel="00753935">
                <w:rPr>
                  <w:rFonts w:ascii="Arial" w:eastAsia="SimSun" w:hAnsi="Arial" w:cs="Arial" w:hint="eastAsia"/>
                  <w:sz w:val="18"/>
                  <w:highlight w:val="cyan"/>
                  <w:lang w:eastAsia="zh-CN"/>
                </w:rPr>
                <w:delText>Periodic</w:delText>
              </w:r>
            </w:del>
          </w:p>
        </w:tc>
        <w:tc>
          <w:tcPr>
            <w:tcW w:w="1350" w:type="dxa"/>
            <w:tcBorders>
              <w:top w:val="single" w:sz="4" w:space="0" w:color="auto"/>
              <w:left w:val="single" w:sz="4" w:space="0" w:color="auto"/>
              <w:bottom w:val="single" w:sz="4" w:space="0" w:color="auto"/>
              <w:right w:val="single" w:sz="4" w:space="0" w:color="auto"/>
            </w:tcBorders>
          </w:tcPr>
          <w:p w14:paraId="720ACB33" w14:textId="22003E8C" w:rsidR="00032664" w:rsidRPr="00C91311" w:rsidDel="00753935" w:rsidRDefault="00032664" w:rsidP="002603EC">
            <w:pPr>
              <w:keepNext/>
              <w:keepLines/>
              <w:spacing w:after="0"/>
              <w:jc w:val="center"/>
              <w:rPr>
                <w:del w:id="7975" w:author="Anritsu" w:date="2020-08-25T10:42:00Z"/>
                <w:rFonts w:ascii="Arial" w:eastAsia="SimSun" w:hAnsi="Arial"/>
                <w:sz w:val="18"/>
                <w:highlight w:val="cyan"/>
              </w:rPr>
            </w:pPr>
            <w:del w:id="7976" w:author="Anritsu" w:date="2020-08-25T10:42:00Z">
              <w:r w:rsidRPr="00C91311" w:rsidDel="00753935">
                <w:rPr>
                  <w:rFonts w:ascii="Arial" w:eastAsia="SimSun" w:hAnsi="Arial" w:cs="Arial" w:hint="eastAsia"/>
                  <w:sz w:val="18"/>
                  <w:highlight w:val="cyan"/>
                  <w:lang w:eastAsia="zh-CN"/>
                </w:rPr>
                <w:delText>Periodic</w:delText>
              </w:r>
            </w:del>
          </w:p>
        </w:tc>
        <w:tc>
          <w:tcPr>
            <w:tcW w:w="1350" w:type="dxa"/>
            <w:tcBorders>
              <w:top w:val="single" w:sz="4" w:space="0" w:color="auto"/>
              <w:left w:val="single" w:sz="4" w:space="0" w:color="auto"/>
              <w:bottom w:val="single" w:sz="4" w:space="0" w:color="auto"/>
              <w:right w:val="single" w:sz="4" w:space="0" w:color="auto"/>
            </w:tcBorders>
          </w:tcPr>
          <w:p w14:paraId="23224CE1" w14:textId="1840377F" w:rsidR="00032664" w:rsidRPr="00C91311" w:rsidDel="00753935" w:rsidRDefault="00032664" w:rsidP="002603EC">
            <w:pPr>
              <w:keepNext/>
              <w:keepLines/>
              <w:spacing w:after="0"/>
              <w:jc w:val="center"/>
              <w:rPr>
                <w:del w:id="7977" w:author="Anritsu" w:date="2020-08-25T10:42:00Z"/>
                <w:rFonts w:ascii="Arial" w:eastAsia="SimSun" w:hAnsi="Arial"/>
                <w:sz w:val="18"/>
                <w:highlight w:val="cyan"/>
              </w:rPr>
            </w:pPr>
            <w:del w:id="7978" w:author="Anritsu" w:date="2020-08-25T10:42:00Z">
              <w:r w:rsidRPr="00C91311" w:rsidDel="00753935">
                <w:rPr>
                  <w:rFonts w:ascii="Arial" w:eastAsia="SimSun" w:hAnsi="Arial" w:cs="Arial" w:hint="eastAsia"/>
                  <w:sz w:val="18"/>
                  <w:highlight w:val="cyan"/>
                  <w:lang w:eastAsia="zh-CN"/>
                </w:rPr>
                <w:delText>Periodic</w:delText>
              </w:r>
            </w:del>
          </w:p>
        </w:tc>
      </w:tr>
      <w:tr w:rsidR="00032664" w:rsidRPr="00C91311" w:rsidDel="00753935" w14:paraId="5F13A443" w14:textId="63C26DF3" w:rsidTr="002603EC">
        <w:trPr>
          <w:trHeight w:val="70"/>
          <w:del w:id="7979" w:author="Anritsu" w:date="2020-08-25T10:42:00Z"/>
        </w:trPr>
        <w:tc>
          <w:tcPr>
            <w:tcW w:w="1196" w:type="dxa"/>
            <w:vMerge/>
            <w:tcBorders>
              <w:left w:val="single" w:sz="4" w:space="0" w:color="auto"/>
              <w:right w:val="single" w:sz="4" w:space="0" w:color="auto"/>
            </w:tcBorders>
            <w:vAlign w:val="center"/>
            <w:hideMark/>
          </w:tcPr>
          <w:p w14:paraId="7D16C10B" w14:textId="2659C362" w:rsidR="00032664" w:rsidRPr="00C91311" w:rsidDel="00753935" w:rsidRDefault="00032664" w:rsidP="002603EC">
            <w:pPr>
              <w:keepNext/>
              <w:keepLines/>
              <w:spacing w:after="0"/>
              <w:rPr>
                <w:del w:id="7980"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6CF8B868" w14:textId="661CC0CB" w:rsidR="00032664" w:rsidRPr="00C91311" w:rsidDel="00753935" w:rsidRDefault="00032664" w:rsidP="002603EC">
            <w:pPr>
              <w:keepNext/>
              <w:keepLines/>
              <w:spacing w:after="0"/>
              <w:rPr>
                <w:del w:id="7981" w:author="Anritsu" w:date="2020-08-25T10:42:00Z"/>
                <w:rFonts w:ascii="Arial" w:eastAsia="SimSun" w:hAnsi="Arial"/>
                <w:sz w:val="18"/>
                <w:highlight w:val="cyan"/>
              </w:rPr>
            </w:pPr>
            <w:del w:id="7982" w:author="Anritsu" w:date="2020-08-25T10:42:00Z">
              <w:r w:rsidRPr="00C91311" w:rsidDel="00753935">
                <w:rPr>
                  <w:rFonts w:ascii="Arial" w:eastAsia="SimSun" w:hAnsi="Arial"/>
                  <w:sz w:val="18"/>
                  <w:highlight w:val="cyan"/>
                </w:rPr>
                <w:delText>CSI-IM RE pattern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CC75FE6" w14:textId="781D1DB5" w:rsidR="00032664" w:rsidRPr="00C91311" w:rsidDel="00753935" w:rsidRDefault="00032664" w:rsidP="002603EC">
            <w:pPr>
              <w:keepNext/>
              <w:keepLines/>
              <w:spacing w:after="0"/>
              <w:jc w:val="center"/>
              <w:rPr>
                <w:del w:id="798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7B6C69C" w14:textId="5F38DE70" w:rsidR="00032664" w:rsidRPr="00C91311" w:rsidDel="00753935" w:rsidRDefault="00032664" w:rsidP="002603EC">
            <w:pPr>
              <w:keepNext/>
              <w:keepLines/>
              <w:spacing w:after="0"/>
              <w:jc w:val="center"/>
              <w:rPr>
                <w:del w:id="7984" w:author="Anritsu" w:date="2020-08-25T10:42:00Z"/>
                <w:rFonts w:ascii="Arial" w:eastAsia="SimSun" w:hAnsi="Arial"/>
                <w:sz w:val="18"/>
                <w:highlight w:val="cyan"/>
              </w:rPr>
            </w:pPr>
            <w:del w:id="7985" w:author="Anritsu" w:date="2020-08-25T10:42:00Z">
              <w:r w:rsidRPr="00C91311" w:rsidDel="00753935">
                <w:rPr>
                  <w:rFonts w:ascii="Arial" w:eastAsia="SimSun" w:hAnsi="Arial"/>
                  <w:sz w:val="18"/>
                  <w:highlight w:val="cyan"/>
                </w:rPr>
                <w:delText>Pattern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9EE1029" w14:textId="41541CFA" w:rsidR="00032664" w:rsidRPr="00C91311" w:rsidDel="00753935" w:rsidRDefault="00032664" w:rsidP="002603EC">
            <w:pPr>
              <w:keepNext/>
              <w:keepLines/>
              <w:spacing w:after="0"/>
              <w:jc w:val="center"/>
              <w:rPr>
                <w:del w:id="7986" w:author="Anritsu" w:date="2020-08-25T10:42:00Z"/>
                <w:rFonts w:ascii="Arial" w:eastAsia="SimSun" w:hAnsi="Arial"/>
                <w:sz w:val="18"/>
                <w:highlight w:val="cyan"/>
              </w:rPr>
            </w:pPr>
            <w:del w:id="7987" w:author="Anritsu" w:date="2020-08-25T10:42:00Z">
              <w:r w:rsidRPr="00C91311" w:rsidDel="00753935">
                <w:rPr>
                  <w:rFonts w:ascii="Arial" w:eastAsia="SimSun" w:hAnsi="Arial"/>
                  <w:sz w:val="18"/>
                  <w:highlight w:val="cyan"/>
                </w:rPr>
                <w:delText>Pattern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CEEC54B" w14:textId="3A3A25A1" w:rsidR="00032664" w:rsidRPr="00C91311" w:rsidDel="00753935" w:rsidRDefault="00032664" w:rsidP="002603EC">
            <w:pPr>
              <w:keepNext/>
              <w:keepLines/>
              <w:spacing w:after="0"/>
              <w:jc w:val="center"/>
              <w:rPr>
                <w:del w:id="7988" w:author="Anritsu" w:date="2020-08-25T10:42:00Z"/>
                <w:rFonts w:ascii="Arial" w:eastAsia="SimSun" w:hAnsi="Arial"/>
                <w:sz w:val="18"/>
                <w:highlight w:val="cyan"/>
              </w:rPr>
            </w:pPr>
            <w:del w:id="7989" w:author="Anritsu" w:date="2020-08-25T10:42:00Z">
              <w:r w:rsidRPr="00C91311" w:rsidDel="00753935">
                <w:rPr>
                  <w:rFonts w:ascii="Arial" w:eastAsia="SimSun" w:hAnsi="Arial"/>
                  <w:sz w:val="18"/>
                  <w:highlight w:val="cyan"/>
                </w:rPr>
                <w:delText>Pattern 1</w:delText>
              </w:r>
            </w:del>
          </w:p>
        </w:tc>
      </w:tr>
      <w:tr w:rsidR="00032664" w:rsidRPr="00C91311" w:rsidDel="00753935" w14:paraId="7CA4AC75" w14:textId="5454B2F4" w:rsidTr="002603EC">
        <w:trPr>
          <w:trHeight w:val="70"/>
          <w:del w:id="7990" w:author="Anritsu" w:date="2020-08-25T10:42:00Z"/>
        </w:trPr>
        <w:tc>
          <w:tcPr>
            <w:tcW w:w="1196" w:type="dxa"/>
            <w:vMerge/>
            <w:tcBorders>
              <w:left w:val="single" w:sz="4" w:space="0" w:color="auto"/>
              <w:right w:val="single" w:sz="4" w:space="0" w:color="auto"/>
            </w:tcBorders>
            <w:vAlign w:val="center"/>
            <w:hideMark/>
          </w:tcPr>
          <w:p w14:paraId="0F918C43" w14:textId="3500E2A9" w:rsidR="00032664" w:rsidRPr="00C91311" w:rsidDel="00753935" w:rsidRDefault="00032664" w:rsidP="002603EC">
            <w:pPr>
              <w:keepNext/>
              <w:keepLines/>
              <w:spacing w:after="0"/>
              <w:rPr>
                <w:del w:id="7991"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5DBEABB9" w14:textId="067DEB57" w:rsidR="00032664" w:rsidRPr="00C91311" w:rsidDel="00753935" w:rsidRDefault="00032664" w:rsidP="002603EC">
            <w:pPr>
              <w:keepNext/>
              <w:keepLines/>
              <w:spacing w:after="0"/>
              <w:rPr>
                <w:del w:id="7992" w:author="Anritsu" w:date="2020-08-25T10:42:00Z"/>
                <w:rFonts w:ascii="Arial" w:eastAsia="SimSun" w:hAnsi="Arial"/>
                <w:sz w:val="18"/>
                <w:highlight w:val="cyan"/>
              </w:rPr>
            </w:pPr>
            <w:del w:id="7993" w:author="Anritsu" w:date="2020-08-25T10:42:00Z">
              <w:r w:rsidRPr="00C91311" w:rsidDel="00753935">
                <w:rPr>
                  <w:rFonts w:ascii="Arial" w:eastAsia="SimSun" w:hAnsi="Arial"/>
                  <w:sz w:val="18"/>
                  <w:highlight w:val="cyan"/>
                </w:rPr>
                <w:delText>CSI-IM Resource Mapping</w:delText>
              </w:r>
            </w:del>
          </w:p>
          <w:p w14:paraId="76CEB9B0" w14:textId="703ED787" w:rsidR="00032664" w:rsidRPr="00C91311" w:rsidDel="00753935" w:rsidRDefault="00032664" w:rsidP="002603EC">
            <w:pPr>
              <w:keepNext/>
              <w:keepLines/>
              <w:spacing w:after="0"/>
              <w:rPr>
                <w:del w:id="7994" w:author="Anritsu" w:date="2020-08-25T10:42:00Z"/>
                <w:rFonts w:ascii="Arial" w:eastAsia="SimSun" w:hAnsi="Arial"/>
                <w:sz w:val="18"/>
                <w:highlight w:val="cyan"/>
              </w:rPr>
            </w:pPr>
            <w:del w:id="7995" w:author="Anritsu" w:date="2020-08-25T10:42:00Z">
              <w:r w:rsidRPr="00C91311" w:rsidDel="00753935">
                <w:rPr>
                  <w:rFonts w:ascii="Arial" w:eastAsia="SimSun" w:hAnsi="Arial"/>
                  <w:sz w:val="18"/>
                  <w:highlight w:val="cyan"/>
                </w:rPr>
                <w:delText>(k</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r w:rsidRPr="00C91311" w:rsidDel="00753935">
                <w:rPr>
                  <w:rFonts w:ascii="Arial" w:eastAsia="SimSun" w:hAnsi="Arial" w:hint="eastAsia"/>
                  <w:sz w:val="18"/>
                  <w:highlight w:val="cyan"/>
                </w:rPr>
                <w:delText>l</w:delText>
              </w:r>
              <w:r w:rsidRPr="00C91311" w:rsidDel="00753935">
                <w:rPr>
                  <w:rFonts w:ascii="Arial" w:eastAsia="SimSun" w:hAnsi="Arial"/>
                  <w:sz w:val="18"/>
                  <w:highlight w:val="cyan"/>
                  <w:vertAlign w:val="subscript"/>
                </w:rPr>
                <w:delText>CSI-IM</w:delText>
              </w:r>
              <w:r w:rsidRPr="00C91311" w:rsidDel="00753935">
                <w:rPr>
                  <w:rFonts w:ascii="Arial" w:eastAsia="SimSun" w:hAnsi="Arial"/>
                  <w:sz w:val="18"/>
                  <w:highlight w:val="cyan"/>
                </w:rPr>
                <w:delTex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3B67AD6" w14:textId="35DF4769" w:rsidR="00032664" w:rsidRPr="00C91311" w:rsidDel="00753935" w:rsidRDefault="00032664" w:rsidP="002603EC">
            <w:pPr>
              <w:keepNext/>
              <w:keepLines/>
              <w:spacing w:after="0"/>
              <w:jc w:val="center"/>
              <w:rPr>
                <w:del w:id="7996"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A936525" w14:textId="4E69C0DC" w:rsidR="00032664" w:rsidRPr="00C91311" w:rsidDel="00753935" w:rsidRDefault="00032664" w:rsidP="002603EC">
            <w:pPr>
              <w:keepNext/>
              <w:keepLines/>
              <w:spacing w:after="0"/>
              <w:jc w:val="center"/>
              <w:rPr>
                <w:del w:id="7997" w:author="Anritsu" w:date="2020-08-25T10:42:00Z"/>
                <w:rFonts w:ascii="Arial" w:eastAsia="SimSun" w:hAnsi="Arial"/>
                <w:sz w:val="18"/>
                <w:highlight w:val="cyan"/>
              </w:rPr>
            </w:pPr>
            <w:del w:id="7998" w:author="Anritsu" w:date="2020-08-25T10:42:00Z">
              <w:r w:rsidRPr="00C91311" w:rsidDel="00753935">
                <w:rPr>
                  <w:rFonts w:ascii="Arial" w:eastAsia="SimSun" w:hAnsi="Arial"/>
                  <w:sz w:val="18"/>
                  <w:highlight w:val="cyan"/>
                </w:rPr>
                <w:delText>(8,13)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39C0A97" w14:textId="29A2CE46" w:rsidR="00032664" w:rsidRPr="00C91311" w:rsidDel="00753935" w:rsidRDefault="00032664" w:rsidP="002603EC">
            <w:pPr>
              <w:keepNext/>
              <w:keepLines/>
              <w:spacing w:after="0"/>
              <w:jc w:val="center"/>
              <w:rPr>
                <w:del w:id="7999" w:author="Anritsu" w:date="2020-08-25T10:42:00Z"/>
                <w:rFonts w:ascii="Arial" w:eastAsia="SimSun" w:hAnsi="Arial"/>
                <w:sz w:val="18"/>
                <w:highlight w:val="cyan"/>
              </w:rPr>
            </w:pPr>
            <w:del w:id="8000" w:author="Anritsu" w:date="2020-08-25T10:42:00Z">
              <w:r w:rsidRPr="00C91311" w:rsidDel="00753935">
                <w:rPr>
                  <w:rFonts w:ascii="Arial" w:eastAsia="SimSun" w:hAnsi="Arial"/>
                  <w:sz w:val="18"/>
                  <w:highlight w:val="cyan"/>
                </w:rPr>
                <w:delText>(8,13)</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44F2E01" w14:textId="7DCA48B8" w:rsidR="00032664" w:rsidRPr="00C91311" w:rsidDel="00753935" w:rsidRDefault="00032664" w:rsidP="002603EC">
            <w:pPr>
              <w:keepNext/>
              <w:keepLines/>
              <w:spacing w:after="0"/>
              <w:jc w:val="center"/>
              <w:rPr>
                <w:del w:id="8001" w:author="Anritsu" w:date="2020-08-25T10:42:00Z"/>
                <w:rFonts w:ascii="Arial" w:eastAsia="SimSun" w:hAnsi="Arial"/>
                <w:sz w:val="18"/>
                <w:highlight w:val="cyan"/>
              </w:rPr>
            </w:pPr>
            <w:del w:id="8002" w:author="Anritsu" w:date="2020-08-25T10:42:00Z">
              <w:r w:rsidRPr="00C91311" w:rsidDel="00753935">
                <w:rPr>
                  <w:rFonts w:ascii="Arial" w:eastAsia="SimSun" w:hAnsi="Arial"/>
                  <w:sz w:val="18"/>
                  <w:highlight w:val="cyan"/>
                </w:rPr>
                <w:delText>(8,13)</w:delText>
              </w:r>
            </w:del>
          </w:p>
        </w:tc>
      </w:tr>
      <w:tr w:rsidR="00032664" w:rsidRPr="00C91311" w:rsidDel="00753935" w14:paraId="10476949" w14:textId="521DA1C8" w:rsidTr="002603EC">
        <w:trPr>
          <w:trHeight w:val="70"/>
          <w:del w:id="8003" w:author="Anritsu" w:date="2020-08-25T10:42:00Z"/>
        </w:trPr>
        <w:tc>
          <w:tcPr>
            <w:tcW w:w="1196" w:type="dxa"/>
            <w:vMerge/>
            <w:tcBorders>
              <w:left w:val="single" w:sz="4" w:space="0" w:color="auto"/>
              <w:bottom w:val="single" w:sz="4" w:space="0" w:color="auto"/>
              <w:right w:val="single" w:sz="4" w:space="0" w:color="auto"/>
            </w:tcBorders>
            <w:vAlign w:val="center"/>
            <w:hideMark/>
          </w:tcPr>
          <w:p w14:paraId="54790B60" w14:textId="50621B13" w:rsidR="00032664" w:rsidRPr="00C91311" w:rsidDel="00753935" w:rsidRDefault="00032664" w:rsidP="002603EC">
            <w:pPr>
              <w:keepNext/>
              <w:keepLines/>
              <w:spacing w:after="0"/>
              <w:rPr>
                <w:del w:id="8004"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42B639EA" w14:textId="72EED6D3" w:rsidR="00032664" w:rsidRPr="00C91311" w:rsidDel="00753935" w:rsidRDefault="00032664" w:rsidP="002603EC">
            <w:pPr>
              <w:keepNext/>
              <w:keepLines/>
              <w:spacing w:after="0"/>
              <w:rPr>
                <w:del w:id="8005" w:author="Anritsu" w:date="2020-08-25T10:42:00Z"/>
                <w:rFonts w:ascii="Arial" w:eastAsia="SimSun" w:hAnsi="Arial"/>
                <w:sz w:val="18"/>
                <w:highlight w:val="cyan"/>
              </w:rPr>
            </w:pPr>
            <w:del w:id="8006" w:author="Anritsu" w:date="2020-08-25T10:42:00Z">
              <w:r w:rsidRPr="00C91311" w:rsidDel="00753935">
                <w:rPr>
                  <w:rFonts w:ascii="Arial" w:eastAsia="SimSun" w:hAnsi="Arial"/>
                  <w:sz w:val="18"/>
                  <w:highlight w:val="cyan"/>
                </w:rPr>
                <w:delText>CSI-IM timeConfig</w:delText>
              </w:r>
            </w:del>
          </w:p>
          <w:p w14:paraId="63D8B041" w14:textId="52CE8C96" w:rsidR="00032664" w:rsidRPr="00C91311" w:rsidDel="00753935" w:rsidRDefault="00032664" w:rsidP="002603EC">
            <w:pPr>
              <w:keepNext/>
              <w:keepLines/>
              <w:spacing w:after="0"/>
              <w:rPr>
                <w:del w:id="8007" w:author="Anritsu" w:date="2020-08-25T10:42:00Z"/>
                <w:rFonts w:ascii="Arial" w:eastAsia="SimSun" w:hAnsi="Arial"/>
                <w:sz w:val="18"/>
                <w:highlight w:val="cyan"/>
              </w:rPr>
            </w:pPr>
            <w:del w:id="8008" w:author="Anritsu" w:date="2020-08-25T10:42:00Z">
              <w:r w:rsidRPr="00C91311" w:rsidDel="00753935">
                <w:rPr>
                  <w:rFonts w:ascii="Arial" w:eastAsia="SimSun" w:hAnsi="Arial"/>
                  <w:sz w:val="18"/>
                  <w:highlight w:val="cyan"/>
                </w:rPr>
                <w:delText>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AEE9D2F" w14:textId="2D1405DA" w:rsidR="00032664" w:rsidRPr="00C91311" w:rsidDel="00753935" w:rsidRDefault="00032664" w:rsidP="002603EC">
            <w:pPr>
              <w:keepNext/>
              <w:keepLines/>
              <w:spacing w:after="0"/>
              <w:jc w:val="center"/>
              <w:rPr>
                <w:del w:id="8009" w:author="Anritsu" w:date="2020-08-25T10:42:00Z"/>
                <w:rFonts w:ascii="Arial" w:eastAsia="SimSun" w:hAnsi="Arial"/>
                <w:sz w:val="18"/>
                <w:highlight w:val="cyan"/>
              </w:rPr>
            </w:pPr>
            <w:del w:id="8010" w:author="Anritsu" w:date="2020-08-25T10:42:00Z">
              <w:r w:rsidRPr="00C91311" w:rsidDel="00753935">
                <w:rPr>
                  <w:rFonts w:ascii="Arial" w:eastAsia="SimSun" w:hAnsi="Arial"/>
                  <w:sz w:val="18"/>
                  <w:highlight w:val="cyan"/>
                </w:rPr>
                <w:delText>slot</w:delText>
              </w:r>
            </w:del>
          </w:p>
        </w:tc>
        <w:tc>
          <w:tcPr>
            <w:tcW w:w="1455" w:type="dxa"/>
            <w:tcBorders>
              <w:top w:val="single" w:sz="4" w:space="0" w:color="auto"/>
              <w:left w:val="single" w:sz="4" w:space="0" w:color="auto"/>
              <w:bottom w:val="single" w:sz="4" w:space="0" w:color="auto"/>
              <w:right w:val="single" w:sz="4" w:space="0" w:color="auto"/>
            </w:tcBorders>
          </w:tcPr>
          <w:p w14:paraId="7F10D94E" w14:textId="20B36BFE" w:rsidR="00032664" w:rsidRPr="00C91311" w:rsidDel="00753935" w:rsidRDefault="00032664" w:rsidP="002603EC">
            <w:pPr>
              <w:keepNext/>
              <w:keepLines/>
              <w:spacing w:after="0"/>
              <w:jc w:val="center"/>
              <w:rPr>
                <w:del w:id="8011" w:author="Anritsu" w:date="2020-08-25T10:42:00Z"/>
                <w:rFonts w:ascii="Arial" w:eastAsia="SimSun" w:hAnsi="Arial"/>
                <w:sz w:val="18"/>
                <w:highlight w:val="cyan"/>
                <w:lang w:eastAsia="zh-CN"/>
              </w:rPr>
            </w:pPr>
            <w:del w:id="8012"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446D7F3F" w14:textId="5DDB97F0" w:rsidR="00032664" w:rsidRPr="00C91311" w:rsidDel="00753935" w:rsidRDefault="00032664" w:rsidP="002603EC">
            <w:pPr>
              <w:keepNext/>
              <w:keepLines/>
              <w:spacing w:after="0"/>
              <w:jc w:val="center"/>
              <w:rPr>
                <w:del w:id="8013" w:author="Anritsu" w:date="2020-08-25T10:42:00Z"/>
                <w:rFonts w:ascii="Arial" w:eastAsia="SimSun" w:hAnsi="Arial"/>
                <w:sz w:val="18"/>
                <w:highlight w:val="cyan"/>
                <w:lang w:eastAsia="zh-CN"/>
              </w:rPr>
            </w:pPr>
            <w:del w:id="8014"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tcPr>
          <w:p w14:paraId="37B75BBE" w14:textId="34E50C82" w:rsidR="00032664" w:rsidRPr="00C91311" w:rsidDel="00753935" w:rsidRDefault="00032664" w:rsidP="002603EC">
            <w:pPr>
              <w:keepNext/>
              <w:keepLines/>
              <w:spacing w:after="0"/>
              <w:jc w:val="center"/>
              <w:rPr>
                <w:del w:id="8015" w:author="Anritsu" w:date="2020-08-25T10:42:00Z"/>
                <w:rFonts w:ascii="Arial" w:eastAsia="SimSun" w:hAnsi="Arial"/>
                <w:sz w:val="18"/>
                <w:highlight w:val="cyan"/>
                <w:lang w:eastAsia="zh-CN"/>
              </w:rPr>
            </w:pPr>
            <w:del w:id="8016" w:author="Anritsu" w:date="2020-08-25T10:42:00Z">
              <w:r w:rsidRPr="00C91311" w:rsidDel="00753935">
                <w:rPr>
                  <w:rFonts w:ascii="Arial" w:eastAsia="SimSun" w:hAnsi="Arial" w:hint="eastAsia"/>
                  <w:sz w:val="18"/>
                  <w:highlight w:val="cyan"/>
                  <w:lang w:eastAsia="zh-CN"/>
                </w:rPr>
                <w:delText>Not configured</w:delText>
              </w:r>
            </w:del>
          </w:p>
        </w:tc>
      </w:tr>
      <w:tr w:rsidR="00032664" w:rsidRPr="00C91311" w:rsidDel="00753935" w14:paraId="4F26761E" w14:textId="4611208E" w:rsidTr="002603EC">
        <w:trPr>
          <w:trHeight w:val="70"/>
          <w:del w:id="801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E9EC028" w14:textId="4B70BE87" w:rsidR="00032664" w:rsidRPr="00C91311" w:rsidDel="00753935" w:rsidRDefault="00032664" w:rsidP="002603EC">
            <w:pPr>
              <w:keepNext/>
              <w:keepLines/>
              <w:spacing w:after="0"/>
              <w:rPr>
                <w:del w:id="8018" w:author="Anritsu" w:date="2020-08-25T10:42:00Z"/>
                <w:rFonts w:ascii="Arial" w:eastAsia="SimSun" w:hAnsi="Arial"/>
                <w:sz w:val="18"/>
                <w:highlight w:val="cyan"/>
              </w:rPr>
            </w:pPr>
            <w:del w:id="8019" w:author="Anritsu" w:date="2020-08-25T10:42:00Z">
              <w:r w:rsidRPr="00C91311" w:rsidDel="00753935">
                <w:rPr>
                  <w:rFonts w:ascii="Arial" w:eastAsia="SimSun" w:hAnsi="Arial"/>
                  <w:sz w:val="18"/>
                  <w:highlight w:val="cyan"/>
                </w:rPr>
                <w:delText>ReportConfigType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B3E7F92" w14:textId="3F4A0F91" w:rsidR="00032664" w:rsidRPr="00C91311" w:rsidDel="00753935" w:rsidRDefault="00032664" w:rsidP="002603EC">
            <w:pPr>
              <w:keepNext/>
              <w:keepLines/>
              <w:spacing w:after="0"/>
              <w:jc w:val="center"/>
              <w:rPr>
                <w:del w:id="802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7B0D0FE" w14:textId="29F20CD5" w:rsidR="00032664" w:rsidRPr="00C91311" w:rsidDel="00753935" w:rsidRDefault="00032664" w:rsidP="002603EC">
            <w:pPr>
              <w:keepNext/>
              <w:keepLines/>
              <w:spacing w:after="0"/>
              <w:jc w:val="center"/>
              <w:rPr>
                <w:del w:id="8021" w:author="Anritsu" w:date="2020-08-25T10:42:00Z"/>
                <w:rFonts w:ascii="Arial" w:eastAsia="SimSun" w:hAnsi="Arial"/>
                <w:sz w:val="18"/>
                <w:highlight w:val="cyan"/>
                <w:lang w:eastAsia="zh-CN"/>
              </w:rPr>
            </w:pPr>
            <w:del w:id="8022" w:author="Anritsu" w:date="2020-08-25T10:42:00Z">
              <w:r w:rsidRPr="00C91311" w:rsidDel="00753935">
                <w:rPr>
                  <w:rFonts w:ascii="Arial" w:eastAsia="SimSun" w:hAnsi="Arial" w:hint="eastAsia"/>
                  <w:sz w:val="18"/>
                  <w:highlight w:val="cyan"/>
                  <w:lang w:eastAsia="zh-CN"/>
                </w:rPr>
                <w:delText xml:space="preserve">Aperiodic </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54E68A8" w14:textId="3106267D" w:rsidR="00032664" w:rsidRPr="00C91311" w:rsidDel="00753935" w:rsidRDefault="00032664" w:rsidP="002603EC">
            <w:pPr>
              <w:keepNext/>
              <w:keepLines/>
              <w:spacing w:after="0"/>
              <w:jc w:val="center"/>
              <w:rPr>
                <w:del w:id="8023" w:author="Anritsu" w:date="2020-08-25T10:42:00Z"/>
                <w:rFonts w:ascii="Arial" w:eastAsia="SimSun" w:hAnsi="Arial"/>
                <w:sz w:val="18"/>
                <w:highlight w:val="cyan"/>
                <w:lang w:eastAsia="zh-CN"/>
              </w:rPr>
            </w:pPr>
            <w:del w:id="8024" w:author="Anritsu" w:date="2020-08-25T10:42:00Z">
              <w:r w:rsidRPr="00C91311" w:rsidDel="00753935">
                <w:rPr>
                  <w:rFonts w:ascii="Arial" w:eastAsia="SimSun" w:hAnsi="Arial" w:hint="eastAsia"/>
                  <w:sz w:val="18"/>
                  <w:highlight w:val="cyan"/>
                  <w:lang w:eastAsia="zh-CN"/>
                </w:rPr>
                <w:delText>Aperiodic</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C11BA56" w14:textId="0613F0FF" w:rsidR="00032664" w:rsidRPr="00C91311" w:rsidDel="00753935" w:rsidRDefault="00032664" w:rsidP="002603EC">
            <w:pPr>
              <w:keepNext/>
              <w:keepLines/>
              <w:spacing w:after="0"/>
              <w:jc w:val="center"/>
              <w:rPr>
                <w:del w:id="8025" w:author="Anritsu" w:date="2020-08-25T10:42:00Z"/>
                <w:rFonts w:ascii="Arial" w:eastAsia="SimSun" w:hAnsi="Arial"/>
                <w:sz w:val="18"/>
                <w:highlight w:val="cyan"/>
                <w:lang w:eastAsia="zh-CN"/>
              </w:rPr>
            </w:pPr>
            <w:del w:id="8026" w:author="Anritsu" w:date="2020-08-25T10:42:00Z">
              <w:r w:rsidRPr="00C91311" w:rsidDel="00753935">
                <w:rPr>
                  <w:rFonts w:ascii="Arial" w:eastAsia="SimSun" w:hAnsi="Arial" w:hint="eastAsia"/>
                  <w:sz w:val="18"/>
                  <w:highlight w:val="cyan"/>
                  <w:lang w:eastAsia="zh-CN"/>
                </w:rPr>
                <w:delText>Aperiodic</w:delText>
              </w:r>
            </w:del>
          </w:p>
        </w:tc>
      </w:tr>
      <w:tr w:rsidR="00032664" w:rsidRPr="00C91311" w:rsidDel="00753935" w14:paraId="55F5E1C4" w14:textId="3CE86E42" w:rsidTr="002603EC">
        <w:trPr>
          <w:trHeight w:val="70"/>
          <w:del w:id="802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18E46ED" w14:textId="11D4093E" w:rsidR="00032664" w:rsidRPr="00C91311" w:rsidDel="00753935" w:rsidRDefault="00032664" w:rsidP="002603EC">
            <w:pPr>
              <w:keepNext/>
              <w:keepLines/>
              <w:spacing w:after="0"/>
              <w:rPr>
                <w:del w:id="8028" w:author="Anritsu" w:date="2020-08-25T10:42:00Z"/>
                <w:rFonts w:ascii="Arial" w:eastAsia="SimSun" w:hAnsi="Arial"/>
                <w:sz w:val="18"/>
                <w:highlight w:val="cyan"/>
              </w:rPr>
            </w:pPr>
            <w:del w:id="8029" w:author="Anritsu" w:date="2020-08-25T10:42:00Z">
              <w:r w:rsidRPr="00C91311" w:rsidDel="00753935">
                <w:rPr>
                  <w:rFonts w:ascii="Arial" w:eastAsia="SimSun" w:hAnsi="Arial"/>
                  <w:sz w:val="18"/>
                  <w:highlight w:val="cyan"/>
                </w:rPr>
                <w:delText>CQI-table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A43A666" w14:textId="0E73579C" w:rsidR="00032664" w:rsidRPr="00C91311" w:rsidDel="00753935" w:rsidRDefault="00032664" w:rsidP="002603EC">
            <w:pPr>
              <w:keepNext/>
              <w:keepLines/>
              <w:spacing w:after="0"/>
              <w:jc w:val="center"/>
              <w:rPr>
                <w:del w:id="803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05368A7" w14:textId="396EE7CF" w:rsidR="00032664" w:rsidRPr="00C91311" w:rsidDel="00753935" w:rsidRDefault="00032664" w:rsidP="002603EC">
            <w:pPr>
              <w:keepNext/>
              <w:keepLines/>
              <w:spacing w:after="0"/>
              <w:jc w:val="center"/>
              <w:rPr>
                <w:del w:id="8031" w:author="Anritsu" w:date="2020-08-25T10:42:00Z"/>
                <w:rFonts w:ascii="Arial" w:eastAsia="SimSun" w:hAnsi="Arial"/>
                <w:sz w:val="18"/>
                <w:highlight w:val="cyan"/>
              </w:rPr>
            </w:pPr>
            <w:del w:id="8032" w:author="Anritsu" w:date="2020-08-25T10:42:00Z">
              <w:r w:rsidRPr="00C91311" w:rsidDel="00753935">
                <w:rPr>
                  <w:rFonts w:ascii="Arial" w:eastAsia="SimSun" w:hAnsi="Arial"/>
                  <w:sz w:val="18"/>
                  <w:highlight w:val="cyan"/>
                </w:rPr>
                <w:delText>Table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E2A118" w14:textId="4B2A5C2C" w:rsidR="00032664" w:rsidRPr="00C91311" w:rsidDel="00753935" w:rsidRDefault="00032664" w:rsidP="002603EC">
            <w:pPr>
              <w:keepNext/>
              <w:keepLines/>
              <w:spacing w:after="0"/>
              <w:jc w:val="center"/>
              <w:rPr>
                <w:del w:id="8033" w:author="Anritsu" w:date="2020-08-25T10:42:00Z"/>
                <w:rFonts w:ascii="Arial" w:eastAsia="SimSun" w:hAnsi="Arial"/>
                <w:sz w:val="18"/>
                <w:highlight w:val="cyan"/>
              </w:rPr>
            </w:pPr>
            <w:del w:id="8034" w:author="Anritsu" w:date="2020-08-25T10:42:00Z">
              <w:r w:rsidRPr="00C91311" w:rsidDel="00753935">
                <w:rPr>
                  <w:rFonts w:ascii="Arial" w:eastAsia="SimSun" w:hAnsi="Arial"/>
                  <w:sz w:val="18"/>
                  <w:highlight w:val="cyan"/>
                </w:rPr>
                <w:delText>Table 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34AC1B4" w14:textId="41CEFDB9" w:rsidR="00032664" w:rsidRPr="00C91311" w:rsidDel="00753935" w:rsidRDefault="00032664" w:rsidP="002603EC">
            <w:pPr>
              <w:keepNext/>
              <w:keepLines/>
              <w:spacing w:after="0"/>
              <w:jc w:val="center"/>
              <w:rPr>
                <w:del w:id="8035" w:author="Anritsu" w:date="2020-08-25T10:42:00Z"/>
                <w:rFonts w:ascii="Arial" w:eastAsia="SimSun" w:hAnsi="Arial"/>
                <w:sz w:val="18"/>
                <w:highlight w:val="cyan"/>
              </w:rPr>
            </w:pPr>
            <w:del w:id="8036" w:author="Anritsu" w:date="2020-08-25T10:42:00Z">
              <w:r w:rsidRPr="00C91311" w:rsidDel="00753935">
                <w:rPr>
                  <w:rFonts w:ascii="Arial" w:eastAsia="SimSun" w:hAnsi="Arial"/>
                  <w:sz w:val="18"/>
                  <w:highlight w:val="cyan"/>
                </w:rPr>
                <w:delText>Table 1</w:delText>
              </w:r>
            </w:del>
          </w:p>
        </w:tc>
      </w:tr>
      <w:tr w:rsidR="00032664" w:rsidRPr="00C91311" w:rsidDel="00753935" w14:paraId="6C099045" w14:textId="13F596A2" w:rsidTr="002603EC">
        <w:trPr>
          <w:trHeight w:val="70"/>
          <w:del w:id="803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E31210" w14:textId="524AB26A" w:rsidR="00032664" w:rsidRPr="00C91311" w:rsidDel="00753935" w:rsidRDefault="00032664" w:rsidP="002603EC">
            <w:pPr>
              <w:keepNext/>
              <w:keepLines/>
              <w:spacing w:after="0"/>
              <w:rPr>
                <w:del w:id="8038" w:author="Anritsu" w:date="2020-08-25T10:42:00Z"/>
                <w:rFonts w:ascii="Arial" w:eastAsia="SimSun" w:hAnsi="Arial"/>
                <w:sz w:val="18"/>
                <w:highlight w:val="cyan"/>
              </w:rPr>
            </w:pPr>
            <w:del w:id="8039" w:author="Anritsu" w:date="2020-08-25T10:42:00Z">
              <w:r w:rsidRPr="00C91311" w:rsidDel="00753935">
                <w:rPr>
                  <w:rFonts w:ascii="Arial" w:eastAsia="SimSun" w:hAnsi="Arial"/>
                  <w:sz w:val="18"/>
                  <w:highlight w:val="cyan"/>
                </w:rPr>
                <w:delText>reportQuantity</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638E54D" w14:textId="16AB6287" w:rsidR="00032664" w:rsidRPr="00C91311" w:rsidDel="00753935" w:rsidRDefault="00032664" w:rsidP="002603EC">
            <w:pPr>
              <w:keepNext/>
              <w:keepLines/>
              <w:spacing w:after="0"/>
              <w:jc w:val="center"/>
              <w:rPr>
                <w:del w:id="804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FC18D9E" w14:textId="4E578554" w:rsidR="00032664" w:rsidRPr="00C91311" w:rsidDel="00753935" w:rsidRDefault="00032664" w:rsidP="002603EC">
            <w:pPr>
              <w:keepNext/>
              <w:keepLines/>
              <w:spacing w:after="0"/>
              <w:jc w:val="center"/>
              <w:rPr>
                <w:del w:id="8041" w:author="Anritsu" w:date="2020-08-25T10:42:00Z"/>
                <w:rFonts w:ascii="Arial" w:eastAsia="SimSun" w:hAnsi="Arial"/>
                <w:sz w:val="18"/>
                <w:highlight w:val="cyan"/>
              </w:rPr>
            </w:pPr>
            <w:del w:id="8042" w:author="Anritsu" w:date="2020-08-25T10:42:00Z">
              <w:r w:rsidRPr="00C91311" w:rsidDel="00753935">
                <w:rPr>
                  <w:rFonts w:ascii="Arial" w:eastAsia="SimSun" w:hAnsi="Arial"/>
                  <w:iCs/>
                  <w:sz w:val="18"/>
                  <w:highlight w:val="cyan"/>
                </w:rPr>
                <w:delText>cri-RI-PMI-CQI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F62CDA6" w14:textId="1605C48B" w:rsidR="00032664" w:rsidRPr="00C91311" w:rsidDel="00753935" w:rsidRDefault="00032664" w:rsidP="002603EC">
            <w:pPr>
              <w:keepNext/>
              <w:keepLines/>
              <w:spacing w:after="0"/>
              <w:jc w:val="center"/>
              <w:rPr>
                <w:del w:id="8043" w:author="Anritsu" w:date="2020-08-25T10:42:00Z"/>
                <w:rFonts w:ascii="Arial" w:eastAsia="SimSun" w:hAnsi="Arial"/>
                <w:sz w:val="18"/>
                <w:highlight w:val="cyan"/>
              </w:rPr>
            </w:pPr>
            <w:del w:id="8044" w:author="Anritsu" w:date="2020-08-25T10:42:00Z">
              <w:r w:rsidRPr="00C91311" w:rsidDel="00753935">
                <w:rPr>
                  <w:rFonts w:ascii="Arial" w:eastAsia="SimSun" w:hAnsi="Arial"/>
                  <w:iCs/>
                  <w:sz w:val="18"/>
                  <w:highlight w:val="cyan"/>
                </w:rPr>
                <w:delText>cri-RI-PMI-CQI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C783EAF" w14:textId="38D30F0F" w:rsidR="00032664" w:rsidRPr="00C91311" w:rsidDel="00753935" w:rsidRDefault="00032664" w:rsidP="002603EC">
            <w:pPr>
              <w:keepNext/>
              <w:keepLines/>
              <w:spacing w:after="0"/>
              <w:jc w:val="center"/>
              <w:rPr>
                <w:del w:id="8045" w:author="Anritsu" w:date="2020-08-25T10:42:00Z"/>
                <w:rFonts w:ascii="Arial" w:eastAsia="SimSun" w:hAnsi="Arial"/>
                <w:iCs/>
                <w:sz w:val="18"/>
                <w:highlight w:val="cyan"/>
              </w:rPr>
            </w:pPr>
            <w:del w:id="8046" w:author="Anritsu" w:date="2020-08-25T10:42:00Z">
              <w:r w:rsidRPr="00C91311" w:rsidDel="00753935">
                <w:rPr>
                  <w:rFonts w:ascii="Arial" w:eastAsia="SimSun" w:hAnsi="Arial"/>
                  <w:iCs/>
                  <w:sz w:val="18"/>
                  <w:highlight w:val="cyan"/>
                </w:rPr>
                <w:delText>cri-RI-PMI-CQI</w:delText>
              </w:r>
            </w:del>
          </w:p>
        </w:tc>
      </w:tr>
      <w:tr w:rsidR="00032664" w:rsidRPr="00C91311" w:rsidDel="00753935" w14:paraId="099790C2" w14:textId="54960DFC" w:rsidTr="002603EC">
        <w:trPr>
          <w:trHeight w:val="70"/>
          <w:del w:id="804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5F098F5" w14:textId="595D69E3" w:rsidR="00032664" w:rsidRPr="00C91311" w:rsidDel="00753935" w:rsidRDefault="00032664" w:rsidP="002603EC">
            <w:pPr>
              <w:keepNext/>
              <w:keepLines/>
              <w:spacing w:after="0"/>
              <w:rPr>
                <w:del w:id="8048" w:author="Anritsu" w:date="2020-08-25T10:42:00Z"/>
                <w:rFonts w:ascii="Arial" w:eastAsia="SimSun" w:hAnsi="Arial"/>
                <w:sz w:val="18"/>
                <w:highlight w:val="cyan"/>
              </w:rPr>
            </w:pPr>
            <w:del w:id="8049" w:author="Anritsu" w:date="2020-08-25T10:42:00Z">
              <w:r w:rsidRPr="00C91311" w:rsidDel="00753935">
                <w:rPr>
                  <w:rFonts w:ascii="Arial" w:eastAsia="SimSun" w:hAnsi="Arial"/>
                  <w:sz w:val="18"/>
                  <w:highlight w:val="cyan"/>
                </w:rPr>
                <w:delText>timeRestrictionForChannelMeasurements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A28CC71" w14:textId="6FB40506" w:rsidR="00032664" w:rsidRPr="00C91311" w:rsidDel="00753935" w:rsidRDefault="00032664" w:rsidP="002603EC">
            <w:pPr>
              <w:keepNext/>
              <w:keepLines/>
              <w:spacing w:after="0"/>
              <w:jc w:val="center"/>
              <w:rPr>
                <w:del w:id="805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A37D1EF" w14:textId="56213EAD" w:rsidR="00032664" w:rsidRPr="00C91311" w:rsidDel="00753935" w:rsidRDefault="00032664" w:rsidP="002603EC">
            <w:pPr>
              <w:keepNext/>
              <w:keepLines/>
              <w:spacing w:after="0"/>
              <w:jc w:val="center"/>
              <w:rPr>
                <w:del w:id="8051" w:author="Anritsu" w:date="2020-08-25T10:42:00Z"/>
                <w:rFonts w:ascii="Arial" w:eastAsia="SimSun" w:hAnsi="Arial"/>
                <w:sz w:val="18"/>
                <w:highlight w:val="cyan"/>
              </w:rPr>
            </w:pPr>
            <w:del w:id="8052" w:author="Anritsu" w:date="2020-08-25T10:42:00Z">
              <w:r w:rsidRPr="00C91311" w:rsidDel="00753935">
                <w:rPr>
                  <w:rFonts w:ascii="Arial" w:eastAsia="SimSun" w:hAnsi="Arial"/>
                  <w:sz w:val="18"/>
                  <w:highlight w:val="cya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A7D9138" w14:textId="271926C2" w:rsidR="00032664" w:rsidRPr="00C91311" w:rsidDel="00753935" w:rsidRDefault="00032664" w:rsidP="002603EC">
            <w:pPr>
              <w:keepNext/>
              <w:keepLines/>
              <w:spacing w:after="0"/>
              <w:jc w:val="center"/>
              <w:rPr>
                <w:del w:id="8053" w:author="Anritsu" w:date="2020-08-25T10:42:00Z"/>
                <w:rFonts w:ascii="Arial" w:eastAsia="SimSun" w:hAnsi="Arial"/>
                <w:sz w:val="18"/>
                <w:highlight w:val="cyan"/>
              </w:rPr>
            </w:pPr>
            <w:del w:id="8054" w:author="Anritsu" w:date="2020-08-25T10:42:00Z">
              <w:r w:rsidRPr="00C91311" w:rsidDel="00753935">
                <w:rPr>
                  <w:rFonts w:ascii="Arial" w:eastAsia="SimSun" w:hAnsi="Arial"/>
                  <w:sz w:val="18"/>
                  <w:highlight w:val="cya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E38F18E" w14:textId="3C8850F1" w:rsidR="00032664" w:rsidRPr="00C91311" w:rsidDel="00753935" w:rsidRDefault="00032664" w:rsidP="002603EC">
            <w:pPr>
              <w:keepNext/>
              <w:keepLines/>
              <w:spacing w:after="0"/>
              <w:jc w:val="center"/>
              <w:rPr>
                <w:del w:id="8055" w:author="Anritsu" w:date="2020-08-25T10:42:00Z"/>
                <w:rFonts w:ascii="Arial" w:eastAsia="SimSun" w:hAnsi="Arial"/>
                <w:sz w:val="18"/>
                <w:highlight w:val="cyan"/>
              </w:rPr>
            </w:pPr>
            <w:del w:id="8056" w:author="Anritsu" w:date="2020-08-25T10:42:00Z">
              <w:r w:rsidRPr="00C91311" w:rsidDel="00753935">
                <w:rPr>
                  <w:rFonts w:ascii="Arial" w:eastAsia="SimSun" w:hAnsi="Arial"/>
                  <w:sz w:val="18"/>
                  <w:highlight w:val="cyan"/>
                </w:rPr>
                <w:delText>not configured</w:delText>
              </w:r>
            </w:del>
          </w:p>
        </w:tc>
      </w:tr>
      <w:tr w:rsidR="00032664" w:rsidRPr="00C91311" w:rsidDel="00753935" w14:paraId="6FE363B9" w14:textId="5036D764" w:rsidTr="002603EC">
        <w:trPr>
          <w:trHeight w:val="70"/>
          <w:del w:id="805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99107C" w14:textId="62E594C4" w:rsidR="00032664" w:rsidRPr="00C91311" w:rsidDel="00753935" w:rsidRDefault="00032664" w:rsidP="002603EC">
            <w:pPr>
              <w:keepNext/>
              <w:keepLines/>
              <w:spacing w:after="0"/>
              <w:rPr>
                <w:del w:id="8058" w:author="Anritsu" w:date="2020-08-25T10:42:00Z"/>
                <w:rFonts w:ascii="Arial" w:eastAsia="SimSun" w:hAnsi="Arial"/>
                <w:sz w:val="18"/>
                <w:highlight w:val="cyan"/>
              </w:rPr>
            </w:pPr>
            <w:del w:id="8059" w:author="Anritsu" w:date="2020-08-25T10:42:00Z">
              <w:r w:rsidRPr="00C91311" w:rsidDel="00753935">
                <w:rPr>
                  <w:rFonts w:ascii="Arial" w:eastAsia="SimSun" w:hAnsi="Arial"/>
                  <w:sz w:val="18"/>
                  <w:highlight w:val="cyan"/>
                </w:rPr>
                <w:delText>timeRestrictionForInterferenceMeasurements</w:delText>
              </w:r>
            </w:del>
          </w:p>
        </w:tc>
        <w:tc>
          <w:tcPr>
            <w:tcW w:w="740" w:type="dxa"/>
            <w:tcBorders>
              <w:top w:val="single" w:sz="4" w:space="0" w:color="auto"/>
              <w:left w:val="single" w:sz="4" w:space="0" w:color="auto"/>
              <w:bottom w:val="single" w:sz="4" w:space="0" w:color="auto"/>
              <w:right w:val="single" w:sz="4" w:space="0" w:color="auto"/>
            </w:tcBorders>
            <w:vAlign w:val="center"/>
          </w:tcPr>
          <w:p w14:paraId="091A2CC2" w14:textId="1C891266" w:rsidR="00032664" w:rsidRPr="00C91311" w:rsidDel="00753935" w:rsidRDefault="00032664" w:rsidP="002603EC">
            <w:pPr>
              <w:keepNext/>
              <w:keepLines/>
              <w:spacing w:after="0"/>
              <w:jc w:val="center"/>
              <w:rPr>
                <w:del w:id="806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C33BB6F" w14:textId="26CD3C5A" w:rsidR="00032664" w:rsidRPr="00C91311" w:rsidDel="00753935" w:rsidRDefault="00032664" w:rsidP="002603EC">
            <w:pPr>
              <w:keepNext/>
              <w:keepLines/>
              <w:spacing w:after="0"/>
              <w:jc w:val="center"/>
              <w:rPr>
                <w:del w:id="8061" w:author="Anritsu" w:date="2020-08-25T10:42:00Z"/>
                <w:rFonts w:ascii="Arial" w:eastAsia="SimSun" w:hAnsi="Arial"/>
                <w:sz w:val="18"/>
                <w:highlight w:val="cyan"/>
              </w:rPr>
            </w:pPr>
            <w:del w:id="8062" w:author="Anritsu" w:date="2020-08-25T10:42:00Z">
              <w:r w:rsidRPr="00C91311" w:rsidDel="00753935">
                <w:rPr>
                  <w:rFonts w:ascii="Arial" w:eastAsia="SimSun" w:hAnsi="Arial"/>
                  <w:sz w:val="18"/>
                  <w:highlight w:val="cya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7AA6A90" w14:textId="19EA15D8" w:rsidR="00032664" w:rsidRPr="00C91311" w:rsidDel="00753935" w:rsidRDefault="00032664" w:rsidP="002603EC">
            <w:pPr>
              <w:keepNext/>
              <w:keepLines/>
              <w:spacing w:after="0"/>
              <w:jc w:val="center"/>
              <w:rPr>
                <w:del w:id="8063" w:author="Anritsu" w:date="2020-08-25T10:42:00Z"/>
                <w:rFonts w:ascii="Arial" w:eastAsia="SimSun" w:hAnsi="Arial"/>
                <w:sz w:val="18"/>
                <w:highlight w:val="cyan"/>
              </w:rPr>
            </w:pPr>
            <w:del w:id="8064" w:author="Anritsu" w:date="2020-08-25T10:42:00Z">
              <w:r w:rsidRPr="00C91311" w:rsidDel="00753935">
                <w:rPr>
                  <w:rFonts w:ascii="Arial" w:eastAsia="SimSun" w:hAnsi="Arial"/>
                  <w:sz w:val="18"/>
                  <w:highlight w:val="cya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FC6FCF6" w14:textId="039D9A58" w:rsidR="00032664" w:rsidRPr="00C91311" w:rsidDel="00753935" w:rsidRDefault="00032664" w:rsidP="002603EC">
            <w:pPr>
              <w:keepNext/>
              <w:keepLines/>
              <w:spacing w:after="0"/>
              <w:jc w:val="center"/>
              <w:rPr>
                <w:del w:id="8065" w:author="Anritsu" w:date="2020-08-25T10:42:00Z"/>
                <w:rFonts w:ascii="Arial" w:eastAsia="SimSun" w:hAnsi="Arial"/>
                <w:sz w:val="18"/>
                <w:highlight w:val="cyan"/>
              </w:rPr>
            </w:pPr>
            <w:del w:id="8066" w:author="Anritsu" w:date="2020-08-25T10:42:00Z">
              <w:r w:rsidRPr="00C91311" w:rsidDel="00753935">
                <w:rPr>
                  <w:rFonts w:ascii="Arial" w:eastAsia="SimSun" w:hAnsi="Arial"/>
                  <w:sz w:val="18"/>
                  <w:highlight w:val="cyan"/>
                </w:rPr>
                <w:delText>not configured</w:delText>
              </w:r>
            </w:del>
          </w:p>
        </w:tc>
      </w:tr>
      <w:tr w:rsidR="00032664" w:rsidRPr="00C91311" w:rsidDel="00753935" w14:paraId="2E8EE9AD" w14:textId="04A5F6A1" w:rsidTr="002603EC">
        <w:trPr>
          <w:trHeight w:val="70"/>
          <w:del w:id="806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175A1CD" w14:textId="79AC0E89" w:rsidR="00032664" w:rsidRPr="00C91311" w:rsidDel="00753935" w:rsidRDefault="00032664" w:rsidP="002603EC">
            <w:pPr>
              <w:keepNext/>
              <w:keepLines/>
              <w:spacing w:after="0"/>
              <w:rPr>
                <w:del w:id="8068" w:author="Anritsu" w:date="2020-08-25T10:42:00Z"/>
                <w:rFonts w:ascii="Arial" w:eastAsia="SimSun" w:hAnsi="Arial"/>
                <w:sz w:val="18"/>
                <w:highlight w:val="cyan"/>
              </w:rPr>
            </w:pPr>
            <w:del w:id="8069" w:author="Anritsu" w:date="2020-08-25T10:42:00Z">
              <w:r w:rsidRPr="00C91311" w:rsidDel="00753935">
                <w:rPr>
                  <w:rFonts w:ascii="Arial" w:eastAsia="SimSun" w:hAnsi="Arial"/>
                  <w:sz w:val="18"/>
                  <w:highlight w:val="cyan"/>
                </w:rPr>
                <w:delText>cqi-FormatIndicator</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CCF70A" w14:textId="58B69C19" w:rsidR="00032664" w:rsidRPr="00C91311" w:rsidDel="00753935" w:rsidRDefault="00032664" w:rsidP="002603EC">
            <w:pPr>
              <w:keepNext/>
              <w:keepLines/>
              <w:spacing w:after="0"/>
              <w:jc w:val="center"/>
              <w:rPr>
                <w:del w:id="807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0A2DEBA4" w14:textId="44BE131C" w:rsidR="00032664" w:rsidRPr="00C91311" w:rsidDel="00753935" w:rsidRDefault="00032664" w:rsidP="002603EC">
            <w:pPr>
              <w:keepNext/>
              <w:keepLines/>
              <w:spacing w:after="0"/>
              <w:jc w:val="center"/>
              <w:rPr>
                <w:del w:id="8071" w:author="Anritsu" w:date="2020-08-25T10:42:00Z"/>
                <w:rFonts w:ascii="Arial" w:eastAsia="SimSun" w:hAnsi="Arial"/>
                <w:sz w:val="18"/>
                <w:highlight w:val="cyan"/>
              </w:rPr>
            </w:pPr>
            <w:del w:id="8072" w:author="Anritsu" w:date="2020-08-25T10:42:00Z">
              <w:r w:rsidRPr="00C91311" w:rsidDel="00753935">
                <w:rPr>
                  <w:rFonts w:ascii="Arial" w:eastAsia="SimSun" w:hAnsi="Arial"/>
                  <w:sz w:val="18"/>
                  <w:highlight w:val="cyan"/>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EB5A99E" w14:textId="74E56DC1" w:rsidR="00032664" w:rsidRPr="00C91311" w:rsidDel="00753935" w:rsidRDefault="00032664" w:rsidP="002603EC">
            <w:pPr>
              <w:keepNext/>
              <w:keepLines/>
              <w:spacing w:after="0"/>
              <w:jc w:val="center"/>
              <w:rPr>
                <w:del w:id="8073" w:author="Anritsu" w:date="2020-08-25T10:42:00Z"/>
                <w:rFonts w:ascii="Arial" w:eastAsia="SimSun" w:hAnsi="Arial"/>
                <w:sz w:val="18"/>
                <w:highlight w:val="cyan"/>
              </w:rPr>
            </w:pPr>
            <w:del w:id="8074" w:author="Anritsu" w:date="2020-08-25T10:42:00Z">
              <w:r w:rsidRPr="00C91311" w:rsidDel="00753935">
                <w:rPr>
                  <w:rFonts w:ascii="Arial" w:eastAsia="SimSun" w:hAnsi="Arial"/>
                  <w:sz w:val="18"/>
                  <w:highlight w:val="cyan"/>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A38C29E" w14:textId="2F5901C7" w:rsidR="00032664" w:rsidRPr="00C91311" w:rsidDel="00753935" w:rsidRDefault="00032664" w:rsidP="002603EC">
            <w:pPr>
              <w:keepNext/>
              <w:keepLines/>
              <w:spacing w:after="0"/>
              <w:jc w:val="center"/>
              <w:rPr>
                <w:del w:id="8075" w:author="Anritsu" w:date="2020-08-25T10:42:00Z"/>
                <w:rFonts w:ascii="Arial" w:eastAsia="SimSun" w:hAnsi="Arial"/>
                <w:sz w:val="18"/>
                <w:highlight w:val="cyan"/>
              </w:rPr>
            </w:pPr>
            <w:del w:id="8076" w:author="Anritsu" w:date="2020-08-25T10:42:00Z">
              <w:r w:rsidRPr="00C91311" w:rsidDel="00753935">
                <w:rPr>
                  <w:rFonts w:ascii="Arial" w:eastAsia="SimSun" w:hAnsi="Arial"/>
                  <w:sz w:val="18"/>
                  <w:highlight w:val="cyan"/>
                </w:rPr>
                <w:delText>Wideband</w:delText>
              </w:r>
            </w:del>
          </w:p>
        </w:tc>
      </w:tr>
      <w:tr w:rsidR="00032664" w:rsidRPr="00C91311" w:rsidDel="00753935" w14:paraId="18B1C815" w14:textId="697255E6" w:rsidTr="002603EC">
        <w:trPr>
          <w:trHeight w:val="70"/>
          <w:del w:id="807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A74B8B" w14:textId="14F2972F" w:rsidR="00032664" w:rsidRPr="00C91311" w:rsidDel="00753935" w:rsidRDefault="00032664" w:rsidP="002603EC">
            <w:pPr>
              <w:keepNext/>
              <w:keepLines/>
              <w:spacing w:after="0"/>
              <w:rPr>
                <w:del w:id="8078" w:author="Anritsu" w:date="2020-08-25T10:42:00Z"/>
                <w:rFonts w:ascii="Arial" w:eastAsia="SimSun" w:hAnsi="Arial"/>
                <w:sz w:val="18"/>
                <w:highlight w:val="cyan"/>
              </w:rPr>
            </w:pPr>
            <w:del w:id="8079" w:author="Anritsu" w:date="2020-08-25T10:42:00Z">
              <w:r w:rsidRPr="00C91311" w:rsidDel="00753935">
                <w:rPr>
                  <w:rFonts w:ascii="Arial" w:eastAsia="SimSun" w:hAnsi="Arial"/>
                  <w:sz w:val="18"/>
                  <w:highlight w:val="cyan"/>
                </w:rPr>
                <w:delText>pmi-FormatIndicator</w:delText>
              </w:r>
              <w:r w:rsidRPr="00C91311" w:rsidDel="00753935">
                <w:rPr>
                  <w:rFonts w:ascii="Arial" w:eastAsia="SimSun" w:hAnsi="Arial"/>
                  <w:i/>
                  <w:sz w:val="18"/>
                  <w:highlight w:val="cyan"/>
                </w:rPr>
                <w:delText xml:space="preserve">  </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C09E818" w14:textId="399EA550" w:rsidR="00032664" w:rsidRPr="00C91311" w:rsidDel="00753935" w:rsidRDefault="00032664" w:rsidP="002603EC">
            <w:pPr>
              <w:keepNext/>
              <w:keepLines/>
              <w:spacing w:after="0"/>
              <w:jc w:val="center"/>
              <w:rPr>
                <w:del w:id="808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31996F8" w14:textId="1D1A266B" w:rsidR="00032664" w:rsidRPr="00C91311" w:rsidDel="00753935" w:rsidRDefault="00032664" w:rsidP="002603EC">
            <w:pPr>
              <w:keepNext/>
              <w:keepLines/>
              <w:spacing w:after="0"/>
              <w:jc w:val="center"/>
              <w:rPr>
                <w:del w:id="8081" w:author="Anritsu" w:date="2020-08-25T10:42:00Z"/>
                <w:rFonts w:ascii="Arial" w:eastAsia="SimSun" w:hAnsi="Arial"/>
                <w:sz w:val="18"/>
                <w:highlight w:val="cyan"/>
              </w:rPr>
            </w:pPr>
            <w:del w:id="8082" w:author="Anritsu" w:date="2020-08-25T10:42:00Z">
              <w:r w:rsidRPr="00C91311" w:rsidDel="00753935">
                <w:rPr>
                  <w:rFonts w:ascii="Arial" w:eastAsia="SimSun" w:hAnsi="Arial"/>
                  <w:sz w:val="18"/>
                  <w:highlight w:val="cyan"/>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C16F0D" w14:textId="3B5B7ABE" w:rsidR="00032664" w:rsidRPr="00C91311" w:rsidDel="00753935" w:rsidRDefault="00032664" w:rsidP="002603EC">
            <w:pPr>
              <w:keepNext/>
              <w:keepLines/>
              <w:spacing w:after="0"/>
              <w:jc w:val="center"/>
              <w:rPr>
                <w:del w:id="8083" w:author="Anritsu" w:date="2020-08-25T10:42:00Z"/>
                <w:rFonts w:ascii="Arial" w:eastAsia="SimSun" w:hAnsi="Arial"/>
                <w:sz w:val="18"/>
                <w:highlight w:val="cyan"/>
              </w:rPr>
            </w:pPr>
            <w:del w:id="8084" w:author="Anritsu" w:date="2020-08-25T10:42:00Z">
              <w:r w:rsidRPr="00C91311" w:rsidDel="00753935">
                <w:rPr>
                  <w:rFonts w:ascii="Arial" w:eastAsia="SimSun" w:hAnsi="Arial"/>
                  <w:sz w:val="18"/>
                  <w:highlight w:val="cyan"/>
                </w:rPr>
                <w:delText>Wideband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2CE2016" w14:textId="470D6F44" w:rsidR="00032664" w:rsidRPr="00C91311" w:rsidDel="00753935" w:rsidRDefault="00032664" w:rsidP="002603EC">
            <w:pPr>
              <w:keepNext/>
              <w:keepLines/>
              <w:spacing w:after="0"/>
              <w:jc w:val="center"/>
              <w:rPr>
                <w:del w:id="8085" w:author="Anritsu" w:date="2020-08-25T10:42:00Z"/>
                <w:rFonts w:ascii="Arial" w:eastAsia="SimSun" w:hAnsi="Arial"/>
                <w:sz w:val="18"/>
                <w:highlight w:val="cyan"/>
              </w:rPr>
            </w:pPr>
            <w:del w:id="8086" w:author="Anritsu" w:date="2020-08-25T10:42:00Z">
              <w:r w:rsidRPr="00C91311" w:rsidDel="00753935">
                <w:rPr>
                  <w:rFonts w:ascii="Arial" w:eastAsia="SimSun" w:hAnsi="Arial"/>
                  <w:sz w:val="18"/>
                  <w:highlight w:val="cyan"/>
                </w:rPr>
                <w:delText>Wideband</w:delText>
              </w:r>
            </w:del>
          </w:p>
        </w:tc>
      </w:tr>
      <w:tr w:rsidR="00032664" w:rsidRPr="00C91311" w:rsidDel="00753935" w14:paraId="79503EE1" w14:textId="0719EA74" w:rsidTr="002603EC">
        <w:trPr>
          <w:trHeight w:val="70"/>
          <w:del w:id="8087"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7558A2B" w14:textId="21566D2A" w:rsidR="00032664" w:rsidRPr="00C91311" w:rsidDel="00753935" w:rsidRDefault="00032664" w:rsidP="002603EC">
            <w:pPr>
              <w:keepNext/>
              <w:keepLines/>
              <w:spacing w:after="0"/>
              <w:rPr>
                <w:del w:id="8088" w:author="Anritsu" w:date="2020-08-25T10:42:00Z"/>
                <w:rFonts w:ascii="Arial" w:eastAsia="SimSun" w:hAnsi="Arial"/>
                <w:sz w:val="18"/>
                <w:highlight w:val="cyan"/>
              </w:rPr>
            </w:pPr>
            <w:del w:id="8089" w:author="Anritsu" w:date="2020-08-25T10:42:00Z">
              <w:r w:rsidRPr="00C91311" w:rsidDel="00753935">
                <w:rPr>
                  <w:rFonts w:ascii="Arial" w:eastAsia="SimSun" w:hAnsi="Arial"/>
                  <w:sz w:val="18"/>
                  <w:highlight w:val="cyan"/>
                </w:rPr>
                <w:delText>Sub-band 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7A28AD5" w14:textId="151FCA8B" w:rsidR="00032664" w:rsidRPr="00C91311" w:rsidDel="00753935" w:rsidRDefault="00032664" w:rsidP="002603EC">
            <w:pPr>
              <w:keepNext/>
              <w:keepLines/>
              <w:spacing w:after="0"/>
              <w:jc w:val="center"/>
              <w:rPr>
                <w:del w:id="8090" w:author="Anritsu" w:date="2020-08-25T10:42:00Z"/>
                <w:rFonts w:ascii="Arial" w:eastAsia="SimSun" w:hAnsi="Arial"/>
                <w:sz w:val="18"/>
                <w:highlight w:val="cyan"/>
              </w:rPr>
            </w:pPr>
            <w:del w:id="8091" w:author="Anritsu" w:date="2020-08-25T10:42:00Z">
              <w:r w:rsidRPr="00C91311" w:rsidDel="00753935">
                <w:rPr>
                  <w:rFonts w:ascii="Arial" w:eastAsia="SimSun" w:hAnsi="Arial"/>
                  <w:sz w:val="18"/>
                  <w:highlight w:val="cyan"/>
                </w:rPr>
                <w:delText>RB</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21B4E6EC" w14:textId="36F18B11" w:rsidR="00032664" w:rsidRPr="00C91311" w:rsidDel="00753935" w:rsidRDefault="00032664" w:rsidP="002603EC">
            <w:pPr>
              <w:keepNext/>
              <w:keepLines/>
              <w:spacing w:after="0"/>
              <w:jc w:val="center"/>
              <w:rPr>
                <w:del w:id="8092" w:author="Anritsu" w:date="2020-08-25T10:42:00Z"/>
                <w:rFonts w:ascii="Arial" w:eastAsia="SimSun" w:hAnsi="Arial"/>
                <w:sz w:val="18"/>
                <w:highlight w:val="cyan"/>
              </w:rPr>
            </w:pPr>
            <w:del w:id="8093" w:author="Anritsu" w:date="2020-08-25T10:42:00Z">
              <w:r w:rsidRPr="00C91311" w:rsidDel="00753935">
                <w:rPr>
                  <w:rFonts w:ascii="Arial" w:hAnsi="Arial"/>
                  <w:sz w:val="18"/>
                  <w:highlight w:val="cyan"/>
                </w:rPr>
                <w:delText>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40BA189" w14:textId="63373155" w:rsidR="00032664" w:rsidRPr="00C91311" w:rsidDel="00753935" w:rsidRDefault="00032664" w:rsidP="002603EC">
            <w:pPr>
              <w:keepNext/>
              <w:keepLines/>
              <w:spacing w:after="0"/>
              <w:jc w:val="center"/>
              <w:rPr>
                <w:del w:id="8094" w:author="Anritsu" w:date="2020-08-25T10:42:00Z"/>
                <w:rFonts w:ascii="Arial" w:eastAsia="SimSun" w:hAnsi="Arial"/>
                <w:sz w:val="18"/>
                <w:highlight w:val="cyan"/>
              </w:rPr>
            </w:pPr>
            <w:del w:id="8095" w:author="Anritsu" w:date="2020-08-25T10:42:00Z">
              <w:r w:rsidRPr="00C91311" w:rsidDel="00753935">
                <w:rPr>
                  <w:rFonts w:ascii="Arial" w:hAnsi="Arial"/>
                  <w:sz w:val="18"/>
                  <w:highlight w:val="cyan"/>
                </w:rPr>
                <w:delText>8</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D40C848" w14:textId="77B5736C" w:rsidR="00032664" w:rsidRPr="00C91311" w:rsidDel="00753935" w:rsidRDefault="00032664" w:rsidP="002603EC">
            <w:pPr>
              <w:keepNext/>
              <w:keepLines/>
              <w:spacing w:after="0"/>
              <w:jc w:val="center"/>
              <w:rPr>
                <w:del w:id="8096" w:author="Anritsu" w:date="2020-08-25T10:42:00Z"/>
                <w:rFonts w:ascii="Arial" w:eastAsia="SimSun" w:hAnsi="Arial"/>
                <w:sz w:val="18"/>
                <w:highlight w:val="cyan"/>
              </w:rPr>
            </w:pPr>
            <w:del w:id="8097" w:author="Anritsu" w:date="2020-08-25T10:42:00Z">
              <w:r w:rsidRPr="00C91311" w:rsidDel="00753935">
                <w:rPr>
                  <w:rFonts w:ascii="Arial" w:hAnsi="Arial"/>
                  <w:sz w:val="18"/>
                  <w:highlight w:val="cyan"/>
                </w:rPr>
                <w:delText>8</w:delText>
              </w:r>
            </w:del>
          </w:p>
        </w:tc>
      </w:tr>
      <w:tr w:rsidR="00032664" w:rsidRPr="00C91311" w:rsidDel="00753935" w14:paraId="5556207C" w14:textId="7179DA44" w:rsidTr="002603EC">
        <w:trPr>
          <w:trHeight w:val="70"/>
          <w:del w:id="809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893DF2" w14:textId="35B86C2D" w:rsidR="00032664" w:rsidRPr="00C91311" w:rsidDel="00753935" w:rsidRDefault="00032664" w:rsidP="002603EC">
            <w:pPr>
              <w:keepNext/>
              <w:keepLines/>
              <w:spacing w:after="0"/>
              <w:rPr>
                <w:del w:id="8099" w:author="Anritsu" w:date="2020-08-25T10:42:00Z"/>
                <w:rFonts w:ascii="Arial" w:eastAsia="SimSun" w:hAnsi="Arial"/>
                <w:sz w:val="18"/>
                <w:highlight w:val="cyan"/>
              </w:rPr>
            </w:pPr>
            <w:del w:id="8100" w:author="Anritsu" w:date="2020-08-25T10:42:00Z">
              <w:r w:rsidRPr="00C91311" w:rsidDel="00753935">
                <w:rPr>
                  <w:rFonts w:ascii="Arial" w:eastAsia="SimSun" w:hAnsi="Arial"/>
                  <w:sz w:val="18"/>
                  <w:highlight w:val="cyan"/>
                </w:rPr>
                <w:delText>csi-ReportingBand</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A1A184D" w14:textId="7F1AD53B" w:rsidR="00032664" w:rsidRPr="00C91311" w:rsidDel="00753935" w:rsidRDefault="00032664" w:rsidP="002603EC">
            <w:pPr>
              <w:keepNext/>
              <w:keepLines/>
              <w:spacing w:after="0"/>
              <w:jc w:val="center"/>
              <w:rPr>
                <w:del w:id="8101"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622FBF8" w14:textId="38366108" w:rsidR="00032664" w:rsidRPr="00C91311" w:rsidDel="00753935" w:rsidRDefault="00032664" w:rsidP="002603EC">
            <w:pPr>
              <w:keepNext/>
              <w:keepLines/>
              <w:spacing w:after="0"/>
              <w:jc w:val="center"/>
              <w:rPr>
                <w:del w:id="8102" w:author="Anritsu" w:date="2020-08-25T10:42:00Z"/>
                <w:rFonts w:ascii="Arial" w:eastAsia="SimSun" w:hAnsi="Arial"/>
                <w:sz w:val="18"/>
                <w:highlight w:val="cyan"/>
              </w:rPr>
            </w:pPr>
            <w:del w:id="8103" w:author="Anritsu" w:date="2020-08-25T10:42:00Z">
              <w:r w:rsidRPr="00C91311" w:rsidDel="00753935">
                <w:rPr>
                  <w:rFonts w:ascii="Arial" w:hAnsi="Arial"/>
                  <w:sz w:val="18"/>
                  <w:highlight w:val="cyan"/>
                </w:rPr>
                <w:delText>111111111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7292333" w14:textId="2B66A10E" w:rsidR="00032664" w:rsidRPr="00C91311" w:rsidDel="00753935" w:rsidRDefault="00032664" w:rsidP="002603EC">
            <w:pPr>
              <w:keepNext/>
              <w:keepLines/>
              <w:spacing w:after="0"/>
              <w:jc w:val="center"/>
              <w:rPr>
                <w:del w:id="8104" w:author="Anritsu" w:date="2020-08-25T10:42:00Z"/>
                <w:rFonts w:ascii="Arial" w:eastAsia="SimSun" w:hAnsi="Arial"/>
                <w:sz w:val="18"/>
                <w:highlight w:val="cyan"/>
              </w:rPr>
            </w:pPr>
            <w:del w:id="8105" w:author="Anritsu" w:date="2020-08-25T10:42:00Z">
              <w:r w:rsidRPr="00C91311" w:rsidDel="00753935">
                <w:rPr>
                  <w:rFonts w:ascii="Arial" w:hAnsi="Arial"/>
                  <w:sz w:val="18"/>
                  <w:highlight w:val="cyan"/>
                </w:rPr>
                <w:delText>111111111]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03827A8" w14:textId="19EB4319" w:rsidR="00032664" w:rsidRPr="00C91311" w:rsidDel="00753935" w:rsidRDefault="00032664" w:rsidP="002603EC">
            <w:pPr>
              <w:keepNext/>
              <w:keepLines/>
              <w:spacing w:after="0"/>
              <w:jc w:val="center"/>
              <w:rPr>
                <w:del w:id="8106" w:author="Anritsu" w:date="2020-08-25T10:42:00Z"/>
                <w:rFonts w:ascii="Arial" w:eastAsia="SimSun" w:hAnsi="Arial"/>
                <w:sz w:val="18"/>
                <w:highlight w:val="cyan"/>
              </w:rPr>
            </w:pPr>
            <w:del w:id="8107" w:author="Anritsu" w:date="2020-08-25T10:42:00Z">
              <w:r w:rsidRPr="00C91311" w:rsidDel="00753935">
                <w:rPr>
                  <w:rFonts w:ascii="Arial" w:hAnsi="Arial"/>
                  <w:sz w:val="18"/>
                  <w:highlight w:val="cyan"/>
                </w:rPr>
                <w:delText>111111111</w:delText>
              </w:r>
            </w:del>
          </w:p>
        </w:tc>
      </w:tr>
      <w:tr w:rsidR="00032664" w:rsidRPr="00C91311" w:rsidDel="00753935" w14:paraId="1BCFF331" w14:textId="7BBD043E" w:rsidTr="002603EC">
        <w:trPr>
          <w:trHeight w:val="70"/>
          <w:del w:id="810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42927AF" w14:textId="14499ED9" w:rsidR="00032664" w:rsidRPr="00C91311" w:rsidDel="00753935" w:rsidRDefault="00032664" w:rsidP="002603EC">
            <w:pPr>
              <w:keepNext/>
              <w:keepLines/>
              <w:spacing w:after="0"/>
              <w:rPr>
                <w:del w:id="8109" w:author="Anritsu" w:date="2020-08-25T10:42:00Z"/>
                <w:rFonts w:ascii="Arial" w:eastAsia="SimSun" w:hAnsi="Arial"/>
                <w:sz w:val="18"/>
                <w:highlight w:val="cyan"/>
              </w:rPr>
            </w:pPr>
            <w:del w:id="8110" w:author="Anritsu" w:date="2020-08-25T10:42:00Z">
              <w:r w:rsidRPr="00C91311" w:rsidDel="00753935">
                <w:rPr>
                  <w:rFonts w:ascii="Arial" w:eastAsia="SimSun" w:hAnsi="Arial"/>
                  <w:sz w:val="18"/>
                  <w:highlight w:val="cyan"/>
                </w:rPr>
                <w:delText>CSI-Report interval and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9E46155" w14:textId="5A9C6A9F" w:rsidR="00032664" w:rsidRPr="00C91311" w:rsidDel="00753935" w:rsidRDefault="00032664" w:rsidP="002603EC">
            <w:pPr>
              <w:keepNext/>
              <w:keepLines/>
              <w:spacing w:after="0"/>
              <w:jc w:val="center"/>
              <w:rPr>
                <w:del w:id="8111" w:author="Anritsu" w:date="2020-08-25T10:42:00Z"/>
                <w:rFonts w:ascii="Arial" w:eastAsia="SimSun" w:hAnsi="Arial"/>
                <w:sz w:val="18"/>
                <w:highlight w:val="cyan"/>
              </w:rPr>
            </w:pPr>
            <w:del w:id="8112" w:author="Anritsu" w:date="2020-08-25T10:42:00Z">
              <w:r w:rsidRPr="00C91311" w:rsidDel="00753935">
                <w:rPr>
                  <w:rFonts w:ascii="Arial" w:eastAsia="SimSun" w:hAnsi="Arial"/>
                  <w:sz w:val="18"/>
                  <w:highlight w:val="cyan"/>
                </w:rPr>
                <w:delText>slot</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6976BDE9" w14:textId="1D7B2107" w:rsidR="00032664" w:rsidRPr="00C91311" w:rsidDel="00753935" w:rsidRDefault="00032664" w:rsidP="002603EC">
            <w:pPr>
              <w:keepNext/>
              <w:keepLines/>
              <w:spacing w:after="0"/>
              <w:jc w:val="center"/>
              <w:rPr>
                <w:del w:id="8113" w:author="Anritsu" w:date="2020-08-25T10:42:00Z"/>
                <w:rFonts w:ascii="Arial" w:eastAsia="SimSun" w:hAnsi="Arial"/>
                <w:sz w:val="18"/>
                <w:highlight w:val="cyan"/>
              </w:rPr>
            </w:pPr>
            <w:del w:id="8114"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B609127" w14:textId="256B1C6E" w:rsidR="00032664" w:rsidRPr="00C91311" w:rsidDel="00753935" w:rsidRDefault="00032664" w:rsidP="002603EC">
            <w:pPr>
              <w:keepNext/>
              <w:keepLines/>
              <w:spacing w:after="0"/>
              <w:jc w:val="center"/>
              <w:rPr>
                <w:del w:id="8115" w:author="Anritsu" w:date="2020-08-25T10:42:00Z"/>
                <w:rFonts w:ascii="Arial" w:eastAsia="SimSun" w:hAnsi="Arial"/>
                <w:sz w:val="18"/>
                <w:highlight w:val="cyan"/>
              </w:rPr>
            </w:pPr>
            <w:del w:id="8116" w:author="Anritsu" w:date="2020-08-25T10:42:00Z">
              <w:r w:rsidRPr="00C91311" w:rsidDel="00753935">
                <w:rPr>
                  <w:rFonts w:ascii="Arial" w:eastAsia="SimSun" w:hAnsi="Arial" w:hint="eastAsia"/>
                  <w:sz w:val="18"/>
                  <w:highlight w:val="cyan"/>
                  <w:lang w:eastAsia="zh-CN"/>
                </w:rPr>
                <w:delText>Not configured</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12AD422A" w14:textId="25E921A9" w:rsidR="00032664" w:rsidRPr="00C91311" w:rsidDel="00753935" w:rsidRDefault="00032664" w:rsidP="002603EC">
            <w:pPr>
              <w:keepNext/>
              <w:keepLines/>
              <w:spacing w:after="0"/>
              <w:jc w:val="center"/>
              <w:rPr>
                <w:del w:id="8117" w:author="Anritsu" w:date="2020-08-25T10:42:00Z"/>
                <w:rFonts w:ascii="Arial" w:eastAsia="SimSun" w:hAnsi="Arial"/>
                <w:sz w:val="18"/>
                <w:highlight w:val="cyan"/>
              </w:rPr>
            </w:pPr>
            <w:del w:id="8118" w:author="Anritsu" w:date="2020-08-25T10:42:00Z">
              <w:r w:rsidRPr="00C91311" w:rsidDel="00753935">
                <w:rPr>
                  <w:rFonts w:ascii="Arial" w:eastAsia="SimSun" w:hAnsi="Arial" w:hint="eastAsia"/>
                  <w:sz w:val="18"/>
                  <w:highlight w:val="cyan"/>
                  <w:lang w:eastAsia="zh-CN"/>
                </w:rPr>
                <w:delText>Not configured</w:delText>
              </w:r>
            </w:del>
          </w:p>
        </w:tc>
      </w:tr>
      <w:tr w:rsidR="00032664" w:rsidRPr="00C91311" w:rsidDel="00753935" w14:paraId="52E7872D" w14:textId="199C3122" w:rsidTr="002603EC">
        <w:trPr>
          <w:trHeight w:val="70"/>
          <w:del w:id="811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B15F8B" w14:textId="6ED94B7D" w:rsidR="00032664" w:rsidRPr="00C91311" w:rsidDel="00753935" w:rsidRDefault="00032664" w:rsidP="002603EC">
            <w:pPr>
              <w:keepNext/>
              <w:keepLines/>
              <w:spacing w:after="0"/>
              <w:rPr>
                <w:del w:id="8120" w:author="Anritsu" w:date="2020-08-25T10:42:00Z"/>
                <w:rFonts w:ascii="Arial" w:eastAsia="SimSun" w:hAnsi="Arial"/>
                <w:sz w:val="18"/>
                <w:highlight w:val="cyan"/>
              </w:rPr>
            </w:pPr>
            <w:del w:id="8121" w:author="Anritsu" w:date="2020-08-25T10:42:00Z">
              <w:r w:rsidRPr="00C91311" w:rsidDel="00753935">
                <w:rPr>
                  <w:rFonts w:ascii="Arial" w:hAnsi="Arial"/>
                  <w:sz w:val="18"/>
                  <w:highlight w:val="cyan"/>
                </w:rPr>
                <w:delText>Aperiodic Report Slot Offset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6AB0894" w14:textId="2131F7D8" w:rsidR="00032664" w:rsidRPr="00C91311" w:rsidDel="00753935" w:rsidRDefault="00032664" w:rsidP="002603EC">
            <w:pPr>
              <w:keepNext/>
              <w:keepLines/>
              <w:spacing w:after="0"/>
              <w:jc w:val="center"/>
              <w:rPr>
                <w:del w:id="812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A74C845" w14:textId="680DED30" w:rsidR="00032664" w:rsidRPr="00C91311" w:rsidDel="00753935" w:rsidRDefault="00032664" w:rsidP="002603EC">
            <w:pPr>
              <w:keepNext/>
              <w:keepLines/>
              <w:spacing w:after="0"/>
              <w:jc w:val="center"/>
              <w:rPr>
                <w:del w:id="8123" w:author="Anritsu" w:date="2020-08-25T10:42:00Z"/>
                <w:rFonts w:ascii="Arial" w:eastAsia="SimSun" w:hAnsi="Arial"/>
                <w:sz w:val="18"/>
                <w:highlight w:val="cyan"/>
                <w:lang w:eastAsia="zh-CN"/>
              </w:rPr>
            </w:pPr>
            <w:del w:id="8124" w:author="Anritsu" w:date="2020-08-25T10:42:00Z">
              <w:r w:rsidRPr="00C91311" w:rsidDel="00753935">
                <w:rPr>
                  <w:rFonts w:ascii="Arial" w:hAnsi="Arial"/>
                  <w:sz w:val="18"/>
                  <w:highlight w:val="cyan"/>
                  <w:lang w:eastAsia="zh-CN"/>
                </w:rPr>
                <w:delText>7</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D33C2E1" w14:textId="3AD7F339" w:rsidR="00032664" w:rsidRPr="00C91311" w:rsidDel="00753935" w:rsidRDefault="00032664" w:rsidP="002603EC">
            <w:pPr>
              <w:keepNext/>
              <w:keepLines/>
              <w:spacing w:after="0"/>
              <w:jc w:val="center"/>
              <w:rPr>
                <w:del w:id="8125" w:author="Anritsu" w:date="2020-08-25T10:42:00Z"/>
                <w:rFonts w:ascii="Arial" w:eastAsia="SimSun" w:hAnsi="Arial"/>
                <w:sz w:val="18"/>
                <w:highlight w:val="cyan"/>
                <w:lang w:eastAsia="zh-CN"/>
              </w:rPr>
            </w:pPr>
            <w:del w:id="8126" w:author="Anritsu" w:date="2020-08-25T10:42:00Z">
              <w:r w:rsidRPr="00C91311" w:rsidDel="00753935">
                <w:rPr>
                  <w:rFonts w:ascii="Arial" w:hAnsi="Arial"/>
                  <w:sz w:val="18"/>
                  <w:highlight w:val="cyan"/>
                  <w:lang w:eastAsia="zh-CN"/>
                </w:rPr>
                <w:delText>7</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5C7F3FA" w14:textId="0AE54BDE" w:rsidR="00032664" w:rsidRPr="00C91311" w:rsidDel="00753935" w:rsidRDefault="00032664" w:rsidP="002603EC">
            <w:pPr>
              <w:keepNext/>
              <w:keepLines/>
              <w:spacing w:after="0"/>
              <w:jc w:val="center"/>
              <w:rPr>
                <w:del w:id="8127" w:author="Anritsu" w:date="2020-08-25T10:42:00Z"/>
                <w:rFonts w:ascii="Arial" w:eastAsia="SimSun" w:hAnsi="Arial"/>
                <w:sz w:val="18"/>
                <w:highlight w:val="cyan"/>
                <w:lang w:eastAsia="zh-CN"/>
              </w:rPr>
            </w:pPr>
            <w:del w:id="8128" w:author="Anritsu" w:date="2020-08-25T10:42:00Z">
              <w:r w:rsidRPr="00C91311" w:rsidDel="00753935">
                <w:rPr>
                  <w:rFonts w:ascii="Arial" w:hAnsi="Arial"/>
                  <w:sz w:val="18"/>
                  <w:highlight w:val="cyan"/>
                  <w:lang w:eastAsia="zh-CN"/>
                </w:rPr>
                <w:delText>7</w:delText>
              </w:r>
            </w:del>
          </w:p>
        </w:tc>
      </w:tr>
      <w:tr w:rsidR="00032664" w:rsidRPr="00C91311" w:rsidDel="00753935" w14:paraId="20A4E5B7" w14:textId="16B6C199" w:rsidTr="002603EC">
        <w:trPr>
          <w:trHeight w:val="70"/>
          <w:del w:id="812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7399C85" w14:textId="110D5DC0" w:rsidR="00032664" w:rsidRPr="00C91311" w:rsidDel="00753935" w:rsidRDefault="00032664" w:rsidP="002603EC">
            <w:pPr>
              <w:keepNext/>
              <w:keepLines/>
              <w:spacing w:after="0"/>
              <w:rPr>
                <w:del w:id="8130" w:author="Anritsu" w:date="2020-08-25T10:42:00Z"/>
                <w:rFonts w:ascii="Arial" w:eastAsia="SimSun" w:hAnsi="Arial"/>
                <w:sz w:val="18"/>
                <w:highlight w:val="cyan"/>
              </w:rPr>
            </w:pPr>
            <w:del w:id="8131" w:author="Anritsu" w:date="2020-08-25T10:42:00Z">
              <w:r w:rsidRPr="00C91311" w:rsidDel="00753935">
                <w:rPr>
                  <w:rFonts w:ascii="Arial" w:hAnsi="Arial"/>
                  <w:sz w:val="18"/>
                  <w:highlight w:val="cyan"/>
                </w:rPr>
                <w:delText>CSI request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836659F" w14:textId="48D23F01" w:rsidR="00032664" w:rsidRPr="00C91311" w:rsidDel="00753935" w:rsidRDefault="00032664" w:rsidP="002603EC">
            <w:pPr>
              <w:keepNext/>
              <w:keepLines/>
              <w:spacing w:after="0"/>
              <w:jc w:val="center"/>
              <w:rPr>
                <w:del w:id="813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9E54D4A" w14:textId="4341951D" w:rsidR="00032664" w:rsidRPr="00C91311" w:rsidDel="00753935" w:rsidRDefault="00032664" w:rsidP="002603EC">
            <w:pPr>
              <w:keepNext/>
              <w:keepLines/>
              <w:spacing w:after="0"/>
              <w:jc w:val="center"/>
              <w:rPr>
                <w:del w:id="8133" w:author="Anritsu" w:date="2020-08-25T10:42:00Z"/>
                <w:rFonts w:ascii="Arial" w:eastAsia="SimSun" w:hAnsi="Arial"/>
                <w:sz w:val="18"/>
                <w:highlight w:val="cyan"/>
                <w:lang w:eastAsia="zh-CN"/>
              </w:rPr>
            </w:pPr>
            <w:del w:id="8134" w:author="Anritsu" w:date="2020-08-25T10:42:00Z">
              <w:r w:rsidRPr="00C91311" w:rsidDel="00753935">
                <w:rPr>
                  <w:rFonts w:ascii="Arial" w:hAnsi="Arial"/>
                  <w:sz w:val="18"/>
                  <w:highlight w:val="cyan"/>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CD3097D" w14:textId="44E49FB9" w:rsidR="00032664" w:rsidRPr="00C91311" w:rsidDel="00753935" w:rsidRDefault="00032664" w:rsidP="002603EC">
            <w:pPr>
              <w:keepNext/>
              <w:keepLines/>
              <w:spacing w:after="0"/>
              <w:jc w:val="center"/>
              <w:rPr>
                <w:del w:id="8135" w:author="Anritsu" w:date="2020-08-25T10:42:00Z"/>
                <w:rFonts w:ascii="Arial" w:eastAsia="SimSun" w:hAnsi="Arial"/>
                <w:sz w:val="18"/>
                <w:highlight w:val="cyan"/>
                <w:lang w:eastAsia="zh-CN"/>
              </w:rPr>
            </w:pPr>
            <w:del w:id="8136" w:author="Anritsu" w:date="2020-08-25T10:42:00Z">
              <w:r w:rsidRPr="00C91311" w:rsidDel="00753935">
                <w:rPr>
                  <w:rFonts w:ascii="Arial" w:hAnsi="Arial"/>
                  <w:sz w:val="18"/>
                  <w:highlight w:val="cyan"/>
                  <w:lang w:eastAsia="zh-CN"/>
                </w:rPr>
                <w:delText>1 in slots i, where mod(i, 8) = 1, otherwise it is equal to 0</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71FF91E" w14:textId="00FD7679" w:rsidR="00032664" w:rsidRPr="00C91311" w:rsidDel="00753935" w:rsidRDefault="00032664" w:rsidP="002603EC">
            <w:pPr>
              <w:keepNext/>
              <w:keepLines/>
              <w:spacing w:after="0"/>
              <w:jc w:val="center"/>
              <w:rPr>
                <w:del w:id="8137" w:author="Anritsu" w:date="2020-08-25T10:42:00Z"/>
                <w:rFonts w:ascii="Arial" w:eastAsia="SimSun" w:hAnsi="Arial"/>
                <w:sz w:val="18"/>
                <w:highlight w:val="cyan"/>
                <w:lang w:eastAsia="zh-CN"/>
              </w:rPr>
            </w:pPr>
            <w:del w:id="8138" w:author="Anritsu" w:date="2020-08-25T10:42:00Z">
              <w:r w:rsidRPr="00C91311" w:rsidDel="00753935">
                <w:rPr>
                  <w:rFonts w:ascii="Arial" w:hAnsi="Arial"/>
                  <w:sz w:val="18"/>
                  <w:highlight w:val="cyan"/>
                  <w:lang w:eastAsia="zh-CN"/>
                </w:rPr>
                <w:delText>1 in slots i, where mod(i, 8) = 1, otherwise it is equal to 0</w:delText>
              </w:r>
            </w:del>
          </w:p>
        </w:tc>
      </w:tr>
      <w:tr w:rsidR="00032664" w:rsidRPr="00C91311" w:rsidDel="00753935" w14:paraId="649C2409" w14:textId="4193D33B" w:rsidTr="002603EC">
        <w:trPr>
          <w:trHeight w:val="70"/>
          <w:del w:id="813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10D7405" w14:textId="028D9ADE" w:rsidR="00032664" w:rsidRPr="00C91311" w:rsidDel="00753935" w:rsidRDefault="00032664" w:rsidP="002603EC">
            <w:pPr>
              <w:keepNext/>
              <w:keepLines/>
              <w:spacing w:after="0"/>
              <w:rPr>
                <w:del w:id="8140" w:author="Anritsu" w:date="2020-08-25T10:42:00Z"/>
                <w:rFonts w:ascii="Arial" w:eastAsia="SimSun" w:hAnsi="Arial"/>
                <w:sz w:val="18"/>
                <w:highlight w:val="cyan"/>
              </w:rPr>
            </w:pPr>
            <w:del w:id="8141" w:author="Anritsu" w:date="2020-08-25T10:42:00Z">
              <w:r w:rsidRPr="00C91311" w:rsidDel="00753935">
                <w:rPr>
                  <w:rFonts w:ascii="Arial" w:hAnsi="Arial"/>
                  <w:sz w:val="18"/>
                  <w:highlight w:val="cyan"/>
                </w:rPr>
                <w:delText>reportTriggerSize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28DC27" w14:textId="0D7AE748" w:rsidR="00032664" w:rsidRPr="00C91311" w:rsidDel="00753935" w:rsidRDefault="00032664" w:rsidP="002603EC">
            <w:pPr>
              <w:keepNext/>
              <w:keepLines/>
              <w:spacing w:after="0"/>
              <w:jc w:val="center"/>
              <w:rPr>
                <w:del w:id="814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6929312" w14:textId="199C5F29" w:rsidR="00032664" w:rsidRPr="00C91311" w:rsidDel="00753935" w:rsidRDefault="00032664" w:rsidP="002603EC">
            <w:pPr>
              <w:keepNext/>
              <w:keepLines/>
              <w:spacing w:after="0"/>
              <w:jc w:val="center"/>
              <w:rPr>
                <w:del w:id="8143" w:author="Anritsu" w:date="2020-08-25T10:42:00Z"/>
                <w:rFonts w:ascii="Arial" w:eastAsia="SimSun" w:hAnsi="Arial"/>
                <w:sz w:val="18"/>
                <w:highlight w:val="cyan"/>
                <w:lang w:eastAsia="zh-CN"/>
              </w:rPr>
            </w:pPr>
            <w:del w:id="8144" w:author="Anritsu" w:date="2020-08-25T10:42:00Z">
              <w:r w:rsidRPr="00C91311" w:rsidDel="00753935">
                <w:rPr>
                  <w:rFonts w:ascii="Arial" w:hAnsi="Arial"/>
                  <w:sz w:val="18"/>
                  <w:highlight w:val="cyan"/>
                  <w:lang w:eastAsia="zh-C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020D748" w14:textId="2C71573C" w:rsidR="00032664" w:rsidRPr="00C91311" w:rsidDel="00753935" w:rsidRDefault="00032664" w:rsidP="002603EC">
            <w:pPr>
              <w:keepNext/>
              <w:keepLines/>
              <w:spacing w:after="0"/>
              <w:jc w:val="center"/>
              <w:rPr>
                <w:del w:id="8145" w:author="Anritsu" w:date="2020-08-25T10:42:00Z"/>
                <w:rFonts w:ascii="Arial" w:eastAsia="SimSun" w:hAnsi="Arial"/>
                <w:sz w:val="18"/>
                <w:highlight w:val="cyan"/>
                <w:lang w:eastAsia="zh-CN"/>
              </w:rPr>
            </w:pPr>
            <w:del w:id="8146" w:author="Anritsu" w:date="2020-08-25T10:42:00Z">
              <w:r w:rsidRPr="00C91311" w:rsidDel="00753935">
                <w:rPr>
                  <w:rFonts w:ascii="Arial" w:hAnsi="Arial"/>
                  <w:sz w:val="18"/>
                  <w:highlight w:val="cyan"/>
                  <w:lang w:eastAsia="zh-C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6EFB267" w14:textId="2B7BA5C9" w:rsidR="00032664" w:rsidRPr="00C91311" w:rsidDel="00753935" w:rsidRDefault="00032664" w:rsidP="002603EC">
            <w:pPr>
              <w:keepNext/>
              <w:keepLines/>
              <w:spacing w:after="0"/>
              <w:jc w:val="center"/>
              <w:rPr>
                <w:del w:id="8147" w:author="Anritsu" w:date="2020-08-25T10:42:00Z"/>
                <w:rFonts w:ascii="Arial" w:eastAsia="SimSun" w:hAnsi="Arial"/>
                <w:sz w:val="18"/>
                <w:highlight w:val="cyan"/>
                <w:lang w:eastAsia="zh-CN"/>
              </w:rPr>
            </w:pPr>
            <w:del w:id="8148" w:author="Anritsu" w:date="2020-08-25T10:42:00Z">
              <w:r w:rsidRPr="00C91311" w:rsidDel="00753935">
                <w:rPr>
                  <w:rFonts w:ascii="Arial" w:hAnsi="Arial"/>
                  <w:sz w:val="18"/>
                  <w:highlight w:val="cyan"/>
                  <w:lang w:eastAsia="zh-CN"/>
                </w:rPr>
                <w:delText>1</w:delText>
              </w:r>
            </w:del>
          </w:p>
        </w:tc>
      </w:tr>
      <w:tr w:rsidR="00032664" w:rsidRPr="00C91311" w:rsidDel="00753935" w14:paraId="2DFA4565" w14:textId="0547D445" w:rsidTr="002603EC">
        <w:trPr>
          <w:trHeight w:val="70"/>
          <w:del w:id="814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51F4875" w14:textId="36B1ABA1" w:rsidR="00032664" w:rsidRPr="00C91311" w:rsidDel="00753935" w:rsidRDefault="00032664" w:rsidP="002603EC">
            <w:pPr>
              <w:keepNext/>
              <w:keepLines/>
              <w:spacing w:after="0"/>
              <w:rPr>
                <w:del w:id="8150" w:author="Anritsu" w:date="2020-08-25T10:42:00Z"/>
                <w:rFonts w:ascii="Arial" w:eastAsia="SimSun" w:hAnsi="Arial"/>
                <w:sz w:val="18"/>
                <w:highlight w:val="cyan"/>
              </w:rPr>
            </w:pPr>
            <w:del w:id="8151" w:author="Anritsu" w:date="2020-08-25T10:42:00Z">
              <w:r w:rsidRPr="00C91311" w:rsidDel="00753935">
                <w:rPr>
                  <w:rFonts w:ascii="Arial" w:hAnsi="Arial"/>
                  <w:sz w:val="18"/>
                  <w:highlight w:val="cyan"/>
                </w:rPr>
                <w:delText>CSI-AperiodicTriggerStateList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2C2B8C84" w14:textId="59120FA9" w:rsidR="00032664" w:rsidRPr="00C91311" w:rsidDel="00753935" w:rsidRDefault="00032664" w:rsidP="002603EC">
            <w:pPr>
              <w:keepNext/>
              <w:keepLines/>
              <w:spacing w:after="0"/>
              <w:jc w:val="center"/>
              <w:rPr>
                <w:del w:id="815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DBA7FE4" w14:textId="19EE17EF" w:rsidR="00032664" w:rsidRPr="00C91311" w:rsidDel="00753935" w:rsidRDefault="00032664" w:rsidP="002603EC">
            <w:pPr>
              <w:keepNext/>
              <w:keepLines/>
              <w:spacing w:after="0"/>
              <w:rPr>
                <w:del w:id="8153" w:author="Anritsu" w:date="2020-08-25T10:42:00Z"/>
                <w:rFonts w:ascii="Arial" w:hAnsi="Arial"/>
                <w:sz w:val="18"/>
                <w:highlight w:val="cyan"/>
                <w:lang w:eastAsia="zh-CN"/>
              </w:rPr>
            </w:pPr>
            <w:del w:id="8154" w:author="Anritsu" w:date="2020-08-25T10:42:00Z">
              <w:r w:rsidRPr="00C91311" w:rsidDel="00753935">
                <w:rPr>
                  <w:rFonts w:ascii="Arial" w:hAnsi="Arial"/>
                  <w:sz w:val="18"/>
                  <w:highlight w:val="cyan"/>
                  <w:lang w:eastAsia="zh-CN"/>
                </w:rPr>
                <w:delText xml:space="preserve">One State with </w:delText>
              </w:r>
              <w:r w:rsidRPr="00C91311" w:rsidDel="00753935">
                <w:rPr>
                  <w:rFonts w:ascii="Arial" w:hAnsi="Arial"/>
                  <w:sz w:val="18"/>
                  <w:highlight w:val="cyan"/>
                  <w:lang w:eastAsia="zh-CN"/>
                </w:rPr>
                <w:lastRenderedPageBreak/>
                <w:delText>one Associated Report Configuration</w:delText>
              </w:r>
            </w:del>
          </w:p>
          <w:p w14:paraId="16C922CD" w14:textId="2D4760D7" w:rsidR="00032664" w:rsidRPr="00C91311" w:rsidDel="00753935" w:rsidRDefault="00032664" w:rsidP="002603EC">
            <w:pPr>
              <w:keepNext/>
              <w:keepLines/>
              <w:spacing w:after="0"/>
              <w:jc w:val="center"/>
              <w:rPr>
                <w:del w:id="8155" w:author="Anritsu" w:date="2020-08-25T10:42:00Z"/>
                <w:rFonts w:ascii="Arial" w:eastAsia="SimSun" w:hAnsi="Arial"/>
                <w:sz w:val="18"/>
                <w:highlight w:val="cyan"/>
                <w:lang w:eastAsia="zh-CN"/>
              </w:rPr>
            </w:pPr>
            <w:del w:id="8156" w:author="Anritsu" w:date="2020-08-25T10:42:00Z">
              <w:r w:rsidRPr="00C91311" w:rsidDel="00753935">
                <w:rPr>
                  <w:rFonts w:ascii="Arial" w:hAnsi="Arial"/>
                  <w:sz w:val="18"/>
                  <w:highlight w:val="cyan"/>
                  <w:lang w:eastAsia="zh-CN"/>
                </w:rPr>
                <w:delText>Associated Report Configuration contains pointers to NZP CSI-RS and CSI-IM</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D48C533" w14:textId="0959EA17" w:rsidR="00032664" w:rsidRPr="00C91311" w:rsidDel="00753935" w:rsidRDefault="00032664" w:rsidP="002603EC">
            <w:pPr>
              <w:keepNext/>
              <w:keepLines/>
              <w:spacing w:after="0"/>
              <w:rPr>
                <w:del w:id="8157" w:author="Anritsu" w:date="2020-08-25T10:42:00Z"/>
                <w:rFonts w:ascii="Arial" w:hAnsi="Arial"/>
                <w:sz w:val="18"/>
                <w:highlight w:val="cyan"/>
                <w:lang w:eastAsia="zh-CN"/>
              </w:rPr>
            </w:pPr>
            <w:del w:id="8158" w:author="Anritsu" w:date="2020-08-25T10:42:00Z">
              <w:r w:rsidRPr="00C91311" w:rsidDel="00753935">
                <w:rPr>
                  <w:rFonts w:ascii="Arial" w:hAnsi="Arial"/>
                  <w:sz w:val="18"/>
                  <w:highlight w:val="cyan"/>
                  <w:lang w:eastAsia="zh-CN"/>
                </w:rPr>
                <w:lastRenderedPageBreak/>
                <w:delText xml:space="preserve">One State </w:delText>
              </w:r>
              <w:r w:rsidRPr="00C91311" w:rsidDel="00753935">
                <w:rPr>
                  <w:rFonts w:ascii="Arial" w:hAnsi="Arial"/>
                  <w:sz w:val="18"/>
                  <w:highlight w:val="cyan"/>
                  <w:lang w:eastAsia="zh-CN"/>
                </w:rPr>
                <w:lastRenderedPageBreak/>
                <w:delText>with one Associated Report Configuration</w:delText>
              </w:r>
            </w:del>
          </w:p>
          <w:p w14:paraId="2BC20E3E" w14:textId="2624D991" w:rsidR="00032664" w:rsidRPr="00C91311" w:rsidDel="00753935" w:rsidRDefault="00032664" w:rsidP="002603EC">
            <w:pPr>
              <w:keepNext/>
              <w:keepLines/>
              <w:spacing w:after="0"/>
              <w:jc w:val="center"/>
              <w:rPr>
                <w:del w:id="8159" w:author="Anritsu" w:date="2020-08-25T10:42:00Z"/>
                <w:rFonts w:ascii="Arial" w:eastAsia="SimSun" w:hAnsi="Arial"/>
                <w:sz w:val="18"/>
                <w:highlight w:val="cyan"/>
                <w:lang w:eastAsia="zh-CN"/>
              </w:rPr>
            </w:pPr>
            <w:del w:id="8160" w:author="Anritsu" w:date="2020-08-25T10:42:00Z">
              <w:r w:rsidRPr="00C91311" w:rsidDel="00753935">
                <w:rPr>
                  <w:rFonts w:ascii="Arial" w:hAnsi="Arial"/>
                  <w:sz w:val="18"/>
                  <w:highlight w:val="cyan"/>
                  <w:lang w:eastAsia="zh-CN"/>
                </w:rPr>
                <w:delText>Associated Report Configuration contains pointers to NZP CSI-RS and CSI-IM</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EA93CC2" w14:textId="268C8179" w:rsidR="00032664" w:rsidRPr="00C91311" w:rsidDel="00753935" w:rsidRDefault="00032664" w:rsidP="002603EC">
            <w:pPr>
              <w:keepNext/>
              <w:keepLines/>
              <w:spacing w:after="0"/>
              <w:rPr>
                <w:del w:id="8161" w:author="Anritsu" w:date="2020-08-25T10:42:00Z"/>
                <w:rFonts w:ascii="Arial" w:hAnsi="Arial"/>
                <w:sz w:val="18"/>
                <w:highlight w:val="cyan"/>
                <w:lang w:eastAsia="zh-CN"/>
              </w:rPr>
            </w:pPr>
            <w:del w:id="8162" w:author="Anritsu" w:date="2020-08-25T10:42:00Z">
              <w:r w:rsidRPr="00C91311" w:rsidDel="00753935">
                <w:rPr>
                  <w:rFonts w:ascii="Arial" w:hAnsi="Arial"/>
                  <w:sz w:val="18"/>
                  <w:highlight w:val="cyan"/>
                  <w:lang w:eastAsia="zh-CN"/>
                </w:rPr>
                <w:lastRenderedPageBreak/>
                <w:delText xml:space="preserve">One State </w:delText>
              </w:r>
              <w:r w:rsidRPr="00C91311" w:rsidDel="00753935">
                <w:rPr>
                  <w:rFonts w:ascii="Arial" w:hAnsi="Arial"/>
                  <w:sz w:val="18"/>
                  <w:highlight w:val="cyan"/>
                  <w:lang w:eastAsia="zh-CN"/>
                </w:rPr>
                <w:lastRenderedPageBreak/>
                <w:delText>with one Associated Report Configuration</w:delText>
              </w:r>
            </w:del>
          </w:p>
          <w:p w14:paraId="4D8CCF51" w14:textId="2F770D59" w:rsidR="00032664" w:rsidRPr="00C91311" w:rsidDel="00753935" w:rsidRDefault="00032664" w:rsidP="002603EC">
            <w:pPr>
              <w:keepNext/>
              <w:keepLines/>
              <w:spacing w:after="0"/>
              <w:jc w:val="center"/>
              <w:rPr>
                <w:del w:id="8163" w:author="Anritsu" w:date="2020-08-25T10:42:00Z"/>
                <w:rFonts w:ascii="Arial" w:eastAsia="SimSun" w:hAnsi="Arial"/>
                <w:sz w:val="18"/>
                <w:highlight w:val="cyan"/>
                <w:lang w:eastAsia="zh-CN"/>
              </w:rPr>
            </w:pPr>
            <w:del w:id="8164" w:author="Anritsu" w:date="2020-08-25T10:42:00Z">
              <w:r w:rsidRPr="00C91311" w:rsidDel="00753935">
                <w:rPr>
                  <w:rFonts w:ascii="Arial" w:hAnsi="Arial"/>
                  <w:sz w:val="18"/>
                  <w:highlight w:val="cyan"/>
                  <w:lang w:eastAsia="zh-CN"/>
                </w:rPr>
                <w:delText>Associated Report Configuration contains pointers to NZP CSI-RS and CSI-IM</w:delText>
              </w:r>
            </w:del>
          </w:p>
        </w:tc>
      </w:tr>
      <w:tr w:rsidR="00032664" w:rsidRPr="00C91311" w:rsidDel="00753935" w14:paraId="138CC2E0" w14:textId="6C0A34D6" w:rsidTr="002603EC">
        <w:trPr>
          <w:trHeight w:val="70"/>
          <w:del w:id="8165" w:author="Anritsu" w:date="2020-08-25T10:42:00Z"/>
        </w:trPr>
        <w:tc>
          <w:tcPr>
            <w:tcW w:w="1267" w:type="dxa"/>
            <w:gridSpan w:val="2"/>
            <w:vMerge w:val="restart"/>
            <w:tcBorders>
              <w:top w:val="single" w:sz="4" w:space="0" w:color="auto"/>
              <w:left w:val="single" w:sz="4" w:space="0" w:color="auto"/>
              <w:right w:val="single" w:sz="4" w:space="0" w:color="auto"/>
            </w:tcBorders>
            <w:vAlign w:val="center"/>
            <w:hideMark/>
          </w:tcPr>
          <w:p w14:paraId="75450DE7" w14:textId="3786B4ED" w:rsidR="00032664" w:rsidRPr="00C91311" w:rsidDel="00753935" w:rsidRDefault="00032664" w:rsidP="002603EC">
            <w:pPr>
              <w:keepNext/>
              <w:keepLines/>
              <w:spacing w:after="0"/>
              <w:rPr>
                <w:del w:id="8166" w:author="Anritsu" w:date="2020-08-25T10:42:00Z"/>
                <w:rFonts w:ascii="Arial" w:eastAsia="SimSun" w:hAnsi="Arial"/>
                <w:sz w:val="18"/>
                <w:highlight w:val="cyan"/>
              </w:rPr>
            </w:pPr>
            <w:del w:id="8167" w:author="Anritsu" w:date="2020-08-25T10:42:00Z">
              <w:r w:rsidRPr="00C91311" w:rsidDel="00753935">
                <w:rPr>
                  <w:rFonts w:ascii="Arial" w:eastAsia="SimSun" w:hAnsi="Arial"/>
                  <w:sz w:val="18"/>
                  <w:highlight w:val="cyan"/>
                </w:rPr>
                <w:lastRenderedPageBreak/>
                <w:delText>Codebook configuration</w:delText>
              </w:r>
            </w:del>
          </w:p>
        </w:tc>
        <w:tc>
          <w:tcPr>
            <w:tcW w:w="2654" w:type="dxa"/>
            <w:tcBorders>
              <w:top w:val="single" w:sz="4" w:space="0" w:color="auto"/>
              <w:left w:val="single" w:sz="4" w:space="0" w:color="auto"/>
              <w:bottom w:val="single" w:sz="4" w:space="0" w:color="auto"/>
              <w:right w:val="single" w:sz="4" w:space="0" w:color="auto"/>
            </w:tcBorders>
          </w:tcPr>
          <w:p w14:paraId="75334B6E" w14:textId="010FA7AD" w:rsidR="00032664" w:rsidRPr="00C91311" w:rsidDel="00753935" w:rsidRDefault="00032664" w:rsidP="002603EC">
            <w:pPr>
              <w:keepNext/>
              <w:keepLines/>
              <w:spacing w:after="0"/>
              <w:rPr>
                <w:del w:id="8168" w:author="Anritsu" w:date="2020-08-25T10:42:00Z"/>
                <w:rFonts w:ascii="Arial" w:eastAsia="SimSun" w:hAnsi="Arial"/>
                <w:sz w:val="18"/>
                <w:highlight w:val="cyan"/>
              </w:rPr>
            </w:pPr>
            <w:del w:id="8169" w:author="Anritsu" w:date="2020-08-25T10:42:00Z">
              <w:r w:rsidRPr="00C91311" w:rsidDel="00753935">
                <w:rPr>
                  <w:rFonts w:ascii="Arial" w:eastAsia="SimSun" w:hAnsi="Arial"/>
                  <w:sz w:val="18"/>
                  <w:highlight w:val="cyan"/>
                </w:rPr>
                <w:delText>Codebook Type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4BE1A62F" w14:textId="50A037D7" w:rsidR="00032664" w:rsidRPr="00C91311" w:rsidDel="00753935" w:rsidRDefault="00032664" w:rsidP="002603EC">
            <w:pPr>
              <w:keepNext/>
              <w:keepLines/>
              <w:spacing w:after="0"/>
              <w:jc w:val="center"/>
              <w:rPr>
                <w:del w:id="8170"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AB13038" w14:textId="4DB577EF" w:rsidR="00032664" w:rsidRPr="00C91311" w:rsidDel="00753935" w:rsidRDefault="00032664" w:rsidP="002603EC">
            <w:pPr>
              <w:keepNext/>
              <w:keepLines/>
              <w:spacing w:after="0"/>
              <w:jc w:val="center"/>
              <w:rPr>
                <w:del w:id="8171" w:author="Anritsu" w:date="2020-08-25T10:42:00Z"/>
                <w:rFonts w:ascii="Arial" w:eastAsia="SimSun" w:hAnsi="Arial"/>
                <w:sz w:val="18"/>
                <w:highlight w:val="cyan"/>
              </w:rPr>
            </w:pPr>
            <w:del w:id="8172" w:author="Anritsu" w:date="2020-08-25T10:42:00Z">
              <w:r w:rsidRPr="00C91311" w:rsidDel="00753935">
                <w:rPr>
                  <w:rFonts w:ascii="Arial" w:eastAsia="SimSun" w:hAnsi="Arial"/>
                  <w:sz w:val="18"/>
                  <w:highlight w:val="cyan"/>
                </w:rPr>
                <w:delText>typeI-SinglePanel</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A939155" w14:textId="7A1ABFCA" w:rsidR="00032664" w:rsidRPr="00C91311" w:rsidDel="00753935" w:rsidRDefault="00032664" w:rsidP="002603EC">
            <w:pPr>
              <w:keepNext/>
              <w:keepLines/>
              <w:spacing w:after="0"/>
              <w:jc w:val="center"/>
              <w:rPr>
                <w:del w:id="8173" w:author="Anritsu" w:date="2020-08-25T10:42:00Z"/>
                <w:rFonts w:ascii="Arial" w:eastAsia="SimSun" w:hAnsi="Arial"/>
                <w:sz w:val="18"/>
                <w:highlight w:val="cyan"/>
              </w:rPr>
            </w:pPr>
            <w:del w:id="8174" w:author="Anritsu" w:date="2020-08-25T10:42:00Z">
              <w:r w:rsidRPr="00C91311" w:rsidDel="00753935">
                <w:rPr>
                  <w:rFonts w:ascii="Arial" w:eastAsia="SimSun" w:hAnsi="Arial"/>
                  <w:sz w:val="18"/>
                  <w:highlight w:val="cyan"/>
                </w:rPr>
                <w:delText>typeI-SinglePanel</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A3B648A" w14:textId="03DA62BA" w:rsidR="00032664" w:rsidRPr="00C91311" w:rsidDel="00753935" w:rsidRDefault="00032664" w:rsidP="002603EC">
            <w:pPr>
              <w:keepNext/>
              <w:keepLines/>
              <w:spacing w:after="0"/>
              <w:jc w:val="center"/>
              <w:rPr>
                <w:del w:id="8175" w:author="Anritsu" w:date="2020-08-25T10:42:00Z"/>
                <w:rFonts w:ascii="Arial" w:eastAsia="SimSun" w:hAnsi="Arial"/>
                <w:sz w:val="18"/>
                <w:highlight w:val="cyan"/>
              </w:rPr>
            </w:pPr>
            <w:del w:id="8176" w:author="Anritsu" w:date="2020-08-25T10:42:00Z">
              <w:r w:rsidRPr="00C91311" w:rsidDel="00753935">
                <w:rPr>
                  <w:rFonts w:ascii="Arial" w:eastAsia="SimSun" w:hAnsi="Arial"/>
                  <w:sz w:val="18"/>
                  <w:highlight w:val="cyan"/>
                </w:rPr>
                <w:delText>typeI-SinglePanel</w:delText>
              </w:r>
            </w:del>
          </w:p>
        </w:tc>
      </w:tr>
      <w:tr w:rsidR="00032664" w:rsidRPr="00C91311" w:rsidDel="00753935" w14:paraId="105CC698" w14:textId="0E369384" w:rsidTr="002603EC">
        <w:trPr>
          <w:trHeight w:val="70"/>
          <w:del w:id="8177" w:author="Anritsu" w:date="2020-08-25T10:42:00Z"/>
        </w:trPr>
        <w:tc>
          <w:tcPr>
            <w:tcW w:w="1267" w:type="dxa"/>
            <w:gridSpan w:val="2"/>
            <w:vMerge/>
            <w:tcBorders>
              <w:left w:val="single" w:sz="4" w:space="0" w:color="auto"/>
              <w:right w:val="single" w:sz="4" w:space="0" w:color="auto"/>
            </w:tcBorders>
            <w:hideMark/>
          </w:tcPr>
          <w:p w14:paraId="1A1CBC75" w14:textId="5E99E994" w:rsidR="00032664" w:rsidRPr="00C91311" w:rsidDel="00753935" w:rsidRDefault="00032664" w:rsidP="002603EC">
            <w:pPr>
              <w:keepNext/>
              <w:keepLines/>
              <w:spacing w:after="0"/>
              <w:rPr>
                <w:del w:id="8178"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5B768701" w14:textId="6D7611EB" w:rsidR="00032664" w:rsidRPr="00C91311" w:rsidDel="00753935" w:rsidRDefault="00032664" w:rsidP="002603EC">
            <w:pPr>
              <w:keepNext/>
              <w:keepLines/>
              <w:spacing w:after="0"/>
              <w:rPr>
                <w:del w:id="8179" w:author="Anritsu" w:date="2020-08-25T10:42:00Z"/>
                <w:rFonts w:ascii="Arial" w:eastAsia="SimSun" w:hAnsi="Arial"/>
                <w:sz w:val="18"/>
                <w:highlight w:val="cyan"/>
              </w:rPr>
            </w:pPr>
            <w:del w:id="8180" w:author="Anritsu" w:date="2020-08-25T10:42:00Z">
              <w:r w:rsidRPr="00C91311" w:rsidDel="00753935">
                <w:rPr>
                  <w:rFonts w:ascii="Arial" w:eastAsia="SimSun" w:hAnsi="Arial"/>
                  <w:sz w:val="18"/>
                  <w:highlight w:val="cyan"/>
                </w:rPr>
                <w:delText>Codebook Mode</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D261B89" w14:textId="659A67DE" w:rsidR="00032664" w:rsidRPr="00C91311" w:rsidDel="00753935" w:rsidRDefault="00032664" w:rsidP="002603EC">
            <w:pPr>
              <w:keepNext/>
              <w:keepLines/>
              <w:spacing w:after="0"/>
              <w:jc w:val="center"/>
              <w:rPr>
                <w:del w:id="8181"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9FB3F5E" w14:textId="75181E59" w:rsidR="00032664" w:rsidRPr="00C91311" w:rsidDel="00753935" w:rsidRDefault="00032664" w:rsidP="002603EC">
            <w:pPr>
              <w:keepNext/>
              <w:keepLines/>
              <w:spacing w:after="0"/>
              <w:jc w:val="center"/>
              <w:rPr>
                <w:del w:id="8182" w:author="Anritsu" w:date="2020-08-25T10:42:00Z"/>
                <w:rFonts w:ascii="Arial" w:eastAsia="SimSun" w:hAnsi="Arial"/>
                <w:sz w:val="18"/>
                <w:highlight w:val="cyan"/>
              </w:rPr>
            </w:pPr>
            <w:del w:id="8183"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66BAE8DD" w14:textId="7CA8E438" w:rsidR="00032664" w:rsidRPr="00C91311" w:rsidDel="00753935" w:rsidRDefault="00032664" w:rsidP="002603EC">
            <w:pPr>
              <w:keepNext/>
              <w:keepLines/>
              <w:spacing w:after="0"/>
              <w:jc w:val="center"/>
              <w:rPr>
                <w:del w:id="8184" w:author="Anritsu" w:date="2020-08-25T10:42:00Z"/>
                <w:rFonts w:ascii="Arial" w:eastAsia="SimSun" w:hAnsi="Arial"/>
                <w:sz w:val="18"/>
                <w:highlight w:val="cyan"/>
              </w:rPr>
            </w:pPr>
            <w:del w:id="8185"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B845FD2" w14:textId="4C3AFE32" w:rsidR="00032664" w:rsidRPr="00C91311" w:rsidDel="00753935" w:rsidRDefault="00032664" w:rsidP="002603EC">
            <w:pPr>
              <w:keepNext/>
              <w:keepLines/>
              <w:spacing w:after="0"/>
              <w:jc w:val="center"/>
              <w:rPr>
                <w:del w:id="8186" w:author="Anritsu" w:date="2020-08-25T10:42:00Z"/>
                <w:rFonts w:ascii="Arial" w:eastAsia="SimSun" w:hAnsi="Arial"/>
                <w:sz w:val="18"/>
                <w:highlight w:val="cyan"/>
              </w:rPr>
            </w:pPr>
            <w:del w:id="8187" w:author="Anritsu" w:date="2020-08-25T10:42:00Z">
              <w:r w:rsidRPr="00C91311" w:rsidDel="00753935">
                <w:rPr>
                  <w:rFonts w:ascii="Arial" w:eastAsia="SimSun" w:hAnsi="Arial"/>
                  <w:sz w:val="18"/>
                  <w:highlight w:val="cyan"/>
                </w:rPr>
                <w:delText>1</w:delText>
              </w:r>
            </w:del>
          </w:p>
        </w:tc>
      </w:tr>
      <w:tr w:rsidR="00032664" w:rsidRPr="00C91311" w:rsidDel="00753935" w14:paraId="4EF1CD08" w14:textId="69313082" w:rsidTr="002603EC">
        <w:trPr>
          <w:trHeight w:val="70"/>
          <w:del w:id="8188" w:author="Anritsu" w:date="2020-08-25T10:42:00Z"/>
        </w:trPr>
        <w:tc>
          <w:tcPr>
            <w:tcW w:w="1267" w:type="dxa"/>
            <w:gridSpan w:val="2"/>
            <w:vMerge/>
            <w:tcBorders>
              <w:left w:val="single" w:sz="4" w:space="0" w:color="auto"/>
              <w:right w:val="single" w:sz="4" w:space="0" w:color="auto"/>
            </w:tcBorders>
            <w:hideMark/>
          </w:tcPr>
          <w:p w14:paraId="523B7DC0" w14:textId="5EC5F024" w:rsidR="00032664" w:rsidRPr="00C91311" w:rsidDel="00753935" w:rsidRDefault="00032664" w:rsidP="002603EC">
            <w:pPr>
              <w:keepNext/>
              <w:keepLines/>
              <w:spacing w:after="0"/>
              <w:rPr>
                <w:del w:id="8189"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4F5401FF" w14:textId="41C63D3C" w:rsidR="00032664" w:rsidRPr="00C91311" w:rsidDel="00753935" w:rsidRDefault="00032664" w:rsidP="002603EC">
            <w:pPr>
              <w:keepNext/>
              <w:keepLines/>
              <w:spacing w:after="0"/>
              <w:rPr>
                <w:del w:id="8190" w:author="Anritsu" w:date="2020-08-25T10:42:00Z"/>
                <w:rFonts w:ascii="Arial" w:eastAsia="SimSun" w:hAnsi="Arial"/>
                <w:sz w:val="18"/>
                <w:highlight w:val="cyan"/>
              </w:rPr>
            </w:pPr>
            <w:del w:id="8191" w:author="Anritsu" w:date="2020-08-25T10:42:00Z">
              <w:r w:rsidRPr="00C91311" w:rsidDel="00753935">
                <w:rPr>
                  <w:rFonts w:ascii="Arial" w:eastAsia="SimSun" w:hAnsi="Arial"/>
                  <w:sz w:val="18"/>
                  <w:highlight w:val="cyan"/>
                </w:rPr>
                <w:delText>(CodebookConfig-N1,CodebookConfig-N2)</w:delText>
              </w:r>
            </w:del>
          </w:p>
        </w:tc>
        <w:tc>
          <w:tcPr>
            <w:tcW w:w="740" w:type="dxa"/>
            <w:tcBorders>
              <w:top w:val="single" w:sz="4" w:space="0" w:color="auto"/>
              <w:left w:val="single" w:sz="4" w:space="0" w:color="auto"/>
              <w:bottom w:val="single" w:sz="4" w:space="0" w:color="auto"/>
              <w:right w:val="single" w:sz="4" w:space="0" w:color="auto"/>
            </w:tcBorders>
            <w:vAlign w:val="center"/>
          </w:tcPr>
          <w:p w14:paraId="64DD65E8" w14:textId="6D27ECDA" w:rsidR="00032664" w:rsidRPr="00C91311" w:rsidDel="00753935" w:rsidRDefault="00032664" w:rsidP="002603EC">
            <w:pPr>
              <w:keepNext/>
              <w:keepLines/>
              <w:spacing w:after="0"/>
              <w:jc w:val="center"/>
              <w:rPr>
                <w:del w:id="819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C9B600E" w14:textId="02B530B9" w:rsidR="00032664" w:rsidRPr="00C91311" w:rsidDel="00753935" w:rsidRDefault="00032664" w:rsidP="002603EC">
            <w:pPr>
              <w:keepNext/>
              <w:keepLines/>
              <w:spacing w:after="0"/>
              <w:jc w:val="center"/>
              <w:rPr>
                <w:del w:id="8193" w:author="Anritsu" w:date="2020-08-25T10:42:00Z"/>
                <w:rFonts w:ascii="Arial" w:eastAsia="SimSun" w:hAnsi="Arial"/>
                <w:sz w:val="18"/>
                <w:highlight w:val="cyan"/>
              </w:rPr>
            </w:pPr>
            <w:del w:id="8194" w:author="Anritsu" w:date="2020-08-25T10:42:00Z">
              <w:r w:rsidRPr="00C91311" w:rsidDel="00753935">
                <w:rPr>
                  <w:rFonts w:ascii="Arial" w:eastAsia="SimSun" w:hAnsi="Arial"/>
                  <w:sz w:val="18"/>
                  <w:highlight w:val="cyan"/>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FC0CCB6" w14:textId="2E404F5C" w:rsidR="00032664" w:rsidRPr="00C91311" w:rsidDel="00753935" w:rsidRDefault="00032664" w:rsidP="002603EC">
            <w:pPr>
              <w:keepNext/>
              <w:keepLines/>
              <w:spacing w:after="0"/>
              <w:jc w:val="center"/>
              <w:rPr>
                <w:del w:id="8195" w:author="Anritsu" w:date="2020-08-25T10:42:00Z"/>
                <w:rFonts w:ascii="Arial" w:eastAsia="SimSun" w:hAnsi="Arial"/>
                <w:sz w:val="18"/>
                <w:highlight w:val="cyan"/>
              </w:rPr>
            </w:pPr>
            <w:del w:id="8196" w:author="Anritsu" w:date="2020-08-25T10:42:00Z">
              <w:r w:rsidRPr="00C91311" w:rsidDel="00753935">
                <w:rPr>
                  <w:rFonts w:ascii="Arial" w:eastAsia="SimSun" w:hAnsi="Arial"/>
                  <w:sz w:val="18"/>
                  <w:highlight w:val="cyan"/>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27A0A80" w14:textId="23FAD7B0" w:rsidR="00032664" w:rsidRPr="00C91311" w:rsidDel="00753935" w:rsidRDefault="00032664" w:rsidP="002603EC">
            <w:pPr>
              <w:keepNext/>
              <w:keepLines/>
              <w:spacing w:after="0"/>
              <w:jc w:val="center"/>
              <w:rPr>
                <w:del w:id="8197" w:author="Anritsu" w:date="2020-08-25T10:42:00Z"/>
                <w:rFonts w:ascii="Arial" w:eastAsia="SimSun" w:hAnsi="Arial"/>
                <w:sz w:val="18"/>
                <w:highlight w:val="cyan"/>
              </w:rPr>
            </w:pPr>
            <w:del w:id="8198" w:author="Anritsu" w:date="2020-08-25T10:42:00Z">
              <w:r w:rsidRPr="00C91311" w:rsidDel="00753935">
                <w:rPr>
                  <w:rFonts w:ascii="Arial" w:eastAsia="SimSun" w:hAnsi="Arial"/>
                  <w:sz w:val="18"/>
                  <w:highlight w:val="cyan"/>
                </w:rPr>
                <w:delText>N/A</w:delText>
              </w:r>
            </w:del>
          </w:p>
        </w:tc>
      </w:tr>
      <w:tr w:rsidR="00032664" w:rsidRPr="00C91311" w:rsidDel="00753935" w14:paraId="17AEF5BF" w14:textId="308EA359" w:rsidTr="002603EC">
        <w:trPr>
          <w:trHeight w:val="70"/>
          <w:del w:id="8199" w:author="Anritsu" w:date="2020-08-25T10:42:00Z"/>
        </w:trPr>
        <w:tc>
          <w:tcPr>
            <w:tcW w:w="1267" w:type="dxa"/>
            <w:gridSpan w:val="2"/>
            <w:vMerge/>
            <w:tcBorders>
              <w:left w:val="single" w:sz="4" w:space="0" w:color="auto"/>
              <w:right w:val="single" w:sz="4" w:space="0" w:color="auto"/>
            </w:tcBorders>
            <w:hideMark/>
          </w:tcPr>
          <w:p w14:paraId="2D538167" w14:textId="1F1EE690" w:rsidR="00032664" w:rsidRPr="00C91311" w:rsidDel="00753935" w:rsidRDefault="00032664" w:rsidP="002603EC">
            <w:pPr>
              <w:keepNext/>
              <w:keepLines/>
              <w:spacing w:after="0"/>
              <w:rPr>
                <w:del w:id="8200"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7798098E" w14:textId="661CB959" w:rsidR="00032664" w:rsidRPr="00C91311" w:rsidDel="00753935" w:rsidRDefault="00032664" w:rsidP="002603EC">
            <w:pPr>
              <w:keepNext/>
              <w:keepLines/>
              <w:spacing w:after="0"/>
              <w:rPr>
                <w:del w:id="8201" w:author="Anritsu" w:date="2020-08-25T10:42:00Z"/>
                <w:rFonts w:ascii="Arial" w:eastAsia="SimSun" w:hAnsi="Arial"/>
                <w:sz w:val="18"/>
                <w:highlight w:val="cyan"/>
              </w:rPr>
            </w:pPr>
            <w:del w:id="8202" w:author="Anritsu" w:date="2020-08-25T10:42:00Z">
              <w:r w:rsidRPr="00C91311" w:rsidDel="00753935">
                <w:rPr>
                  <w:rFonts w:ascii="Arial" w:eastAsia="SimSun" w:hAnsi="Arial"/>
                  <w:sz w:val="18"/>
                  <w:highlight w:val="cyan"/>
                </w:rPr>
                <w:delText>CodebookSubsetRestriction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EB3952F" w14:textId="76FF6791" w:rsidR="00032664" w:rsidRPr="00C91311" w:rsidDel="00753935" w:rsidRDefault="00032664" w:rsidP="002603EC">
            <w:pPr>
              <w:keepNext/>
              <w:keepLines/>
              <w:spacing w:after="0"/>
              <w:jc w:val="center"/>
              <w:rPr>
                <w:del w:id="820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A6EE4A5" w14:textId="3F351685" w:rsidR="00032664" w:rsidRPr="00C91311" w:rsidDel="00753935" w:rsidRDefault="00032664" w:rsidP="002603EC">
            <w:pPr>
              <w:keepNext/>
              <w:keepLines/>
              <w:spacing w:after="0"/>
              <w:jc w:val="center"/>
              <w:rPr>
                <w:del w:id="8204" w:author="Anritsu" w:date="2020-08-25T10:42:00Z"/>
                <w:rFonts w:ascii="Arial" w:eastAsia="SimSun" w:hAnsi="Arial"/>
                <w:sz w:val="18"/>
                <w:highlight w:val="cyan"/>
              </w:rPr>
            </w:pPr>
          </w:p>
          <w:p w14:paraId="3B466D1A" w14:textId="0D029BF4" w:rsidR="00032664" w:rsidRPr="00C91311" w:rsidDel="00753935" w:rsidRDefault="00032664" w:rsidP="002603EC">
            <w:pPr>
              <w:keepNext/>
              <w:keepLines/>
              <w:spacing w:after="0"/>
              <w:jc w:val="center"/>
              <w:rPr>
                <w:del w:id="8205" w:author="Anritsu" w:date="2020-08-25T10:42:00Z"/>
                <w:rFonts w:ascii="Arial" w:eastAsia="SimSun" w:hAnsi="Arial"/>
                <w:sz w:val="18"/>
                <w:highlight w:val="cyan"/>
              </w:rPr>
            </w:pPr>
            <w:del w:id="8206" w:author="Anritsu" w:date="2020-08-25T10:42:00Z">
              <w:r w:rsidRPr="00C91311" w:rsidDel="00753935">
                <w:rPr>
                  <w:rFonts w:ascii="Arial" w:eastAsia="SimSun" w:hAnsi="Arial"/>
                  <w:sz w:val="18"/>
                  <w:highlight w:val="cyan"/>
                </w:rPr>
                <w:delText>010000 for fixed rank 2,</w:delText>
              </w:r>
            </w:del>
          </w:p>
          <w:p w14:paraId="17D44C26" w14:textId="4F6BAE7C" w:rsidR="00032664" w:rsidRPr="00C91311" w:rsidDel="00753935" w:rsidRDefault="00032664" w:rsidP="002603EC">
            <w:pPr>
              <w:keepNext/>
              <w:keepLines/>
              <w:spacing w:after="0"/>
              <w:jc w:val="center"/>
              <w:rPr>
                <w:del w:id="8207" w:author="Anritsu" w:date="2020-08-25T10:42:00Z"/>
                <w:rFonts w:ascii="Arial" w:eastAsia="SimSun" w:hAnsi="Arial"/>
                <w:sz w:val="18"/>
                <w:highlight w:val="cyan"/>
                <w:lang w:eastAsia="zh-CN"/>
              </w:rPr>
            </w:pPr>
            <w:del w:id="8208" w:author="Anritsu" w:date="2020-08-25T10:42:00Z">
              <w:r w:rsidRPr="00C91311" w:rsidDel="00753935">
                <w:rPr>
                  <w:rFonts w:ascii="Arial" w:eastAsia="SimSun" w:hAnsi="Arial"/>
                  <w:sz w:val="18"/>
                  <w:highlight w:val="cyan"/>
                </w:rPr>
                <w:delText>010011 for following rank</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67A0F24" w14:textId="4DEF3EA0" w:rsidR="00032664" w:rsidRPr="00C91311" w:rsidDel="00753935" w:rsidRDefault="00032664" w:rsidP="002603EC">
            <w:pPr>
              <w:keepNext/>
              <w:keepLines/>
              <w:spacing w:after="0"/>
              <w:jc w:val="center"/>
              <w:rPr>
                <w:del w:id="8209" w:author="Anritsu" w:date="2020-08-25T10:42:00Z"/>
                <w:rFonts w:ascii="Arial" w:eastAsia="SimSun" w:hAnsi="Arial"/>
                <w:sz w:val="18"/>
                <w:highlight w:val="cyan"/>
              </w:rPr>
            </w:pPr>
            <w:del w:id="8210" w:author="Anritsu" w:date="2020-08-25T10:42:00Z">
              <w:r w:rsidRPr="00C91311" w:rsidDel="00753935">
                <w:rPr>
                  <w:rFonts w:ascii="Arial" w:eastAsia="SimSun" w:hAnsi="Arial"/>
                  <w:sz w:val="18"/>
                  <w:highlight w:val="cyan"/>
                </w:rPr>
                <w:delText>000011 for fixed rank 1,</w:delText>
              </w:r>
            </w:del>
          </w:p>
          <w:p w14:paraId="53A3C0E7" w14:textId="04FA8DF4" w:rsidR="00032664" w:rsidRPr="00C91311" w:rsidDel="00753935" w:rsidRDefault="00032664" w:rsidP="002603EC">
            <w:pPr>
              <w:keepNext/>
              <w:keepLines/>
              <w:spacing w:after="0"/>
              <w:jc w:val="center"/>
              <w:rPr>
                <w:del w:id="8211" w:author="Anritsu" w:date="2020-08-25T10:42:00Z"/>
                <w:rFonts w:ascii="Arial" w:eastAsia="SimSun" w:hAnsi="Arial"/>
                <w:sz w:val="18"/>
                <w:highlight w:val="cyan"/>
                <w:lang w:eastAsia="zh-CN"/>
              </w:rPr>
            </w:pPr>
            <w:del w:id="8212" w:author="Anritsu" w:date="2020-08-25T10:42:00Z">
              <w:r w:rsidRPr="00C91311" w:rsidDel="00753935">
                <w:rPr>
                  <w:rFonts w:ascii="Arial" w:eastAsia="SimSun" w:hAnsi="Arial"/>
                  <w:sz w:val="18"/>
                  <w:highlight w:val="cyan"/>
                </w:rPr>
                <w:delText>010011 for following rank</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C2C3C2D" w14:textId="63EBE208" w:rsidR="00032664" w:rsidRPr="00C91311" w:rsidDel="00753935" w:rsidRDefault="00032664" w:rsidP="002603EC">
            <w:pPr>
              <w:keepNext/>
              <w:keepLines/>
              <w:spacing w:after="0"/>
              <w:jc w:val="center"/>
              <w:rPr>
                <w:del w:id="8213" w:author="Anritsu" w:date="2020-08-25T10:42:00Z"/>
                <w:rFonts w:ascii="Arial" w:eastAsia="SimSun" w:hAnsi="Arial"/>
                <w:sz w:val="18"/>
                <w:highlight w:val="cyan"/>
              </w:rPr>
            </w:pPr>
            <w:del w:id="8214" w:author="Anritsu" w:date="2020-08-25T10:42:00Z">
              <w:r w:rsidRPr="00C91311" w:rsidDel="00753935">
                <w:rPr>
                  <w:rFonts w:ascii="Arial" w:eastAsia="SimSun" w:hAnsi="Arial"/>
                  <w:sz w:val="18"/>
                  <w:highlight w:val="cyan"/>
                </w:rPr>
                <w:delText>000011 for fixed rank 1,</w:delText>
              </w:r>
            </w:del>
          </w:p>
          <w:p w14:paraId="580D7784" w14:textId="3F9E2217" w:rsidR="00032664" w:rsidRPr="00C91311" w:rsidDel="00753935" w:rsidRDefault="00032664" w:rsidP="002603EC">
            <w:pPr>
              <w:keepNext/>
              <w:keepLines/>
              <w:spacing w:after="0"/>
              <w:jc w:val="center"/>
              <w:rPr>
                <w:del w:id="8215" w:author="Anritsu" w:date="2020-08-25T10:42:00Z"/>
                <w:rFonts w:ascii="Arial" w:eastAsia="SimSun" w:hAnsi="Arial"/>
                <w:sz w:val="18"/>
                <w:highlight w:val="cyan"/>
                <w:lang w:eastAsia="zh-CN"/>
              </w:rPr>
            </w:pPr>
            <w:del w:id="8216" w:author="Anritsu" w:date="2020-08-25T10:42:00Z">
              <w:r w:rsidRPr="00C91311" w:rsidDel="00753935">
                <w:rPr>
                  <w:rFonts w:ascii="Arial" w:eastAsia="SimSun" w:hAnsi="Arial"/>
                  <w:sz w:val="18"/>
                  <w:highlight w:val="cyan"/>
                </w:rPr>
                <w:delText>010011 for following rank</w:delText>
              </w:r>
            </w:del>
          </w:p>
        </w:tc>
      </w:tr>
      <w:tr w:rsidR="00032664" w:rsidRPr="00C91311" w:rsidDel="00753935" w14:paraId="4D51BE66" w14:textId="7A48C251" w:rsidTr="002603EC">
        <w:trPr>
          <w:trHeight w:val="70"/>
          <w:del w:id="8217" w:author="Anritsu" w:date="2020-08-25T10:42:00Z"/>
        </w:trPr>
        <w:tc>
          <w:tcPr>
            <w:tcW w:w="1267" w:type="dxa"/>
            <w:gridSpan w:val="2"/>
            <w:vMerge/>
            <w:tcBorders>
              <w:left w:val="single" w:sz="4" w:space="0" w:color="auto"/>
              <w:bottom w:val="single" w:sz="4" w:space="0" w:color="auto"/>
              <w:right w:val="single" w:sz="4" w:space="0" w:color="auto"/>
            </w:tcBorders>
          </w:tcPr>
          <w:p w14:paraId="2E165E5B" w14:textId="6B1D62BF" w:rsidR="00032664" w:rsidRPr="00C91311" w:rsidDel="00753935" w:rsidRDefault="00032664" w:rsidP="002603EC">
            <w:pPr>
              <w:keepNext/>
              <w:keepLines/>
              <w:spacing w:after="0"/>
              <w:rPr>
                <w:del w:id="8218"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2B2E84DA" w14:textId="10AFA2F3" w:rsidR="00032664" w:rsidRPr="00C91311" w:rsidDel="00753935" w:rsidRDefault="00032664" w:rsidP="002603EC">
            <w:pPr>
              <w:keepNext/>
              <w:keepLines/>
              <w:spacing w:after="0"/>
              <w:rPr>
                <w:del w:id="8219" w:author="Anritsu" w:date="2020-08-25T10:42:00Z"/>
                <w:rFonts w:ascii="Arial" w:eastAsia="SimSun" w:hAnsi="Arial"/>
                <w:sz w:val="18"/>
                <w:highlight w:val="cyan"/>
              </w:rPr>
            </w:pPr>
            <w:del w:id="8220" w:author="Anritsu" w:date="2020-08-25T10:42:00Z">
              <w:r w:rsidRPr="00C91311" w:rsidDel="00753935">
                <w:rPr>
                  <w:rFonts w:ascii="Arial" w:eastAsia="SimSun" w:hAnsi="Arial"/>
                  <w:sz w:val="18"/>
                  <w:highlight w:val="cyan"/>
                </w:rPr>
                <w:delText>RI Restriction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32AB7716" w14:textId="3D0B035E" w:rsidR="00032664" w:rsidRPr="00C91311" w:rsidDel="00753935" w:rsidRDefault="00032664" w:rsidP="002603EC">
            <w:pPr>
              <w:keepNext/>
              <w:keepLines/>
              <w:spacing w:after="0"/>
              <w:jc w:val="center"/>
              <w:rPr>
                <w:del w:id="8221"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704634D" w14:textId="3EFBAD76" w:rsidR="00032664" w:rsidRPr="00C91311" w:rsidDel="00753935" w:rsidRDefault="00032664" w:rsidP="002603EC">
            <w:pPr>
              <w:keepNext/>
              <w:keepLines/>
              <w:spacing w:after="0"/>
              <w:jc w:val="center"/>
              <w:rPr>
                <w:del w:id="8222" w:author="Anritsu" w:date="2020-08-25T10:42:00Z"/>
                <w:rFonts w:ascii="Arial" w:eastAsia="SimSun" w:hAnsi="Arial"/>
                <w:sz w:val="18"/>
                <w:highlight w:val="cyan"/>
              </w:rPr>
            </w:pPr>
            <w:del w:id="8223" w:author="Anritsu" w:date="2020-08-25T10:42:00Z">
              <w:r w:rsidRPr="00C91311" w:rsidDel="00753935">
                <w:rPr>
                  <w:rFonts w:ascii="Arial" w:eastAsia="SimSun" w:hAnsi="Arial"/>
                  <w:sz w:val="18"/>
                  <w:highlight w:val="cyan"/>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E6278C8" w14:textId="53F9A075" w:rsidR="00032664" w:rsidRPr="00C91311" w:rsidDel="00753935" w:rsidRDefault="00032664" w:rsidP="002603EC">
            <w:pPr>
              <w:keepNext/>
              <w:keepLines/>
              <w:spacing w:after="0"/>
              <w:jc w:val="center"/>
              <w:rPr>
                <w:del w:id="8224" w:author="Anritsu" w:date="2020-08-25T10:42:00Z"/>
                <w:rFonts w:ascii="Arial" w:eastAsia="SimSun" w:hAnsi="Arial"/>
                <w:sz w:val="18"/>
                <w:highlight w:val="cyan"/>
              </w:rPr>
            </w:pPr>
            <w:del w:id="8225" w:author="Anritsu" w:date="2020-08-25T10:42:00Z">
              <w:r w:rsidRPr="00C91311" w:rsidDel="00753935">
                <w:rPr>
                  <w:rFonts w:ascii="Arial" w:eastAsia="SimSun" w:hAnsi="Arial"/>
                  <w:sz w:val="18"/>
                  <w:highlight w:val="cyan"/>
                </w:rPr>
                <w:delText>N/A</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22C07B95" w14:textId="14076209" w:rsidR="00032664" w:rsidRPr="00C91311" w:rsidDel="00753935" w:rsidRDefault="00032664" w:rsidP="002603EC">
            <w:pPr>
              <w:keepNext/>
              <w:keepLines/>
              <w:spacing w:after="0"/>
              <w:jc w:val="center"/>
              <w:rPr>
                <w:del w:id="8226" w:author="Anritsu" w:date="2020-08-25T10:42:00Z"/>
                <w:rFonts w:ascii="Arial" w:eastAsia="SimSun" w:hAnsi="Arial"/>
                <w:sz w:val="18"/>
                <w:highlight w:val="cyan"/>
              </w:rPr>
            </w:pPr>
            <w:del w:id="8227" w:author="Anritsu" w:date="2020-08-25T10:42:00Z">
              <w:r w:rsidRPr="00C91311" w:rsidDel="00753935">
                <w:rPr>
                  <w:rFonts w:ascii="Arial" w:eastAsia="SimSun" w:hAnsi="Arial"/>
                  <w:sz w:val="18"/>
                  <w:highlight w:val="cyan"/>
                </w:rPr>
                <w:delText>N/A</w:delText>
              </w:r>
            </w:del>
          </w:p>
        </w:tc>
      </w:tr>
      <w:tr w:rsidR="00032664" w:rsidRPr="00C91311" w:rsidDel="00753935" w14:paraId="0020DD73" w14:textId="5EEEEE6F" w:rsidTr="002603EC">
        <w:trPr>
          <w:trHeight w:val="70"/>
          <w:del w:id="822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hideMark/>
          </w:tcPr>
          <w:p w14:paraId="54021C88" w14:textId="24B3B39B" w:rsidR="00032664" w:rsidRPr="00C91311" w:rsidDel="00753935" w:rsidRDefault="00032664" w:rsidP="002603EC">
            <w:pPr>
              <w:keepNext/>
              <w:keepLines/>
              <w:spacing w:after="0"/>
              <w:rPr>
                <w:del w:id="8229" w:author="Anritsu" w:date="2020-08-25T10:42:00Z"/>
                <w:rFonts w:ascii="Arial" w:eastAsia="SimSun" w:hAnsi="Arial"/>
                <w:sz w:val="18"/>
                <w:highlight w:val="cyan"/>
              </w:rPr>
            </w:pPr>
            <w:del w:id="8230" w:author="Anritsu" w:date="2020-08-25T10:42:00Z">
              <w:r w:rsidRPr="00C91311" w:rsidDel="00753935">
                <w:rPr>
                  <w:rFonts w:ascii="Arial" w:eastAsia="SimSun" w:hAnsi="Arial"/>
                  <w:sz w:val="18"/>
                  <w:highlight w:val="cyan"/>
                </w:rPr>
                <w:delText>Physical channel for CSI report</w:delText>
              </w:r>
            </w:del>
          </w:p>
        </w:tc>
        <w:tc>
          <w:tcPr>
            <w:tcW w:w="740" w:type="dxa"/>
            <w:tcBorders>
              <w:top w:val="single" w:sz="4" w:space="0" w:color="auto"/>
              <w:left w:val="single" w:sz="4" w:space="0" w:color="auto"/>
              <w:bottom w:val="single" w:sz="4" w:space="0" w:color="auto"/>
              <w:right w:val="single" w:sz="4" w:space="0" w:color="auto"/>
            </w:tcBorders>
            <w:vAlign w:val="center"/>
          </w:tcPr>
          <w:p w14:paraId="700D6033" w14:textId="1CFDFFF3" w:rsidR="00032664" w:rsidRPr="00C91311" w:rsidDel="00753935" w:rsidRDefault="00032664" w:rsidP="002603EC">
            <w:pPr>
              <w:keepNext/>
              <w:keepLines/>
              <w:spacing w:after="0"/>
              <w:jc w:val="center"/>
              <w:rPr>
                <w:del w:id="8231"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C3079B7" w14:textId="54E4C566" w:rsidR="00032664" w:rsidRPr="00C91311" w:rsidDel="00753935" w:rsidRDefault="00032664" w:rsidP="002603EC">
            <w:pPr>
              <w:keepNext/>
              <w:keepLines/>
              <w:spacing w:after="0"/>
              <w:jc w:val="center"/>
              <w:rPr>
                <w:del w:id="8232" w:author="Anritsu" w:date="2020-08-25T10:42:00Z"/>
                <w:rFonts w:ascii="Arial" w:eastAsia="SimSun" w:hAnsi="Arial"/>
                <w:sz w:val="18"/>
                <w:highlight w:val="cyan"/>
              </w:rPr>
            </w:pPr>
            <w:del w:id="8233" w:author="Anritsu" w:date="2020-08-25T10:42:00Z">
              <w:r w:rsidRPr="00C91311" w:rsidDel="00753935">
                <w:rPr>
                  <w:rFonts w:ascii="Arial" w:eastAsia="SimSun" w:hAnsi="Arial"/>
                  <w:sz w:val="18"/>
                  <w:highlight w:val="cyan"/>
                </w:rPr>
                <w:delText>PUSCH</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ABA3E9D" w14:textId="2A635FC7" w:rsidR="00032664" w:rsidRPr="00C91311" w:rsidDel="00753935" w:rsidRDefault="00032664" w:rsidP="002603EC">
            <w:pPr>
              <w:keepNext/>
              <w:keepLines/>
              <w:spacing w:after="0"/>
              <w:jc w:val="center"/>
              <w:rPr>
                <w:del w:id="8234" w:author="Anritsu" w:date="2020-08-25T10:42:00Z"/>
                <w:rFonts w:ascii="Arial" w:eastAsia="SimSun" w:hAnsi="Arial"/>
                <w:sz w:val="18"/>
                <w:highlight w:val="cyan"/>
              </w:rPr>
            </w:pPr>
            <w:del w:id="8235" w:author="Anritsu" w:date="2020-08-25T10:42:00Z">
              <w:r w:rsidRPr="00C91311" w:rsidDel="00753935">
                <w:rPr>
                  <w:rFonts w:ascii="Arial" w:eastAsia="SimSun" w:hAnsi="Arial"/>
                  <w:sz w:val="18"/>
                  <w:highlight w:val="cyan"/>
                </w:rPr>
                <w:delText>PUSCH</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560104C5" w14:textId="530416E3" w:rsidR="00032664" w:rsidRPr="00C91311" w:rsidDel="00753935" w:rsidRDefault="00032664" w:rsidP="002603EC">
            <w:pPr>
              <w:keepNext/>
              <w:keepLines/>
              <w:spacing w:after="0"/>
              <w:jc w:val="center"/>
              <w:rPr>
                <w:del w:id="8236" w:author="Anritsu" w:date="2020-08-25T10:42:00Z"/>
                <w:rFonts w:ascii="Arial" w:eastAsia="SimSun" w:hAnsi="Arial"/>
                <w:sz w:val="18"/>
                <w:highlight w:val="cyan"/>
              </w:rPr>
            </w:pPr>
            <w:del w:id="8237" w:author="Anritsu" w:date="2020-08-25T10:42:00Z">
              <w:r w:rsidRPr="00C91311" w:rsidDel="00753935">
                <w:rPr>
                  <w:rFonts w:ascii="Arial" w:eastAsia="SimSun" w:hAnsi="Arial"/>
                  <w:sz w:val="18"/>
                  <w:highlight w:val="cyan"/>
                </w:rPr>
                <w:delText>PUSCH</w:delText>
              </w:r>
            </w:del>
          </w:p>
        </w:tc>
      </w:tr>
      <w:tr w:rsidR="00032664" w:rsidRPr="00C91311" w:rsidDel="00753935" w14:paraId="334D9C2D" w14:textId="39A2A889" w:rsidTr="002603EC">
        <w:trPr>
          <w:trHeight w:val="70"/>
          <w:del w:id="8238"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DC3D21" w14:textId="5AC735A8" w:rsidR="00032664" w:rsidRPr="00C91311" w:rsidDel="00753935" w:rsidRDefault="00032664" w:rsidP="002603EC">
            <w:pPr>
              <w:keepNext/>
              <w:keepLines/>
              <w:spacing w:after="0"/>
              <w:rPr>
                <w:del w:id="8239" w:author="Anritsu" w:date="2020-08-25T10:42:00Z"/>
                <w:rFonts w:ascii="Arial" w:eastAsia="SimSun" w:hAnsi="Arial"/>
                <w:sz w:val="18"/>
                <w:highlight w:val="cyan"/>
              </w:rPr>
            </w:pPr>
            <w:del w:id="8240" w:author="Anritsu" w:date="2020-08-25T10:42:00Z">
              <w:r w:rsidRPr="00C91311" w:rsidDel="00753935">
                <w:rPr>
                  <w:rFonts w:ascii="Arial" w:eastAsia="SimSun" w:hAnsi="Arial"/>
                  <w:sz w:val="18"/>
                  <w:highlight w:val="cyan"/>
                </w:rPr>
                <w:delText xml:space="preserve">CQI/RI/PMI delay </w:delText>
              </w:r>
            </w:del>
          </w:p>
        </w:tc>
        <w:tc>
          <w:tcPr>
            <w:tcW w:w="740" w:type="dxa"/>
            <w:tcBorders>
              <w:top w:val="single" w:sz="4" w:space="0" w:color="auto"/>
              <w:left w:val="single" w:sz="4" w:space="0" w:color="auto"/>
              <w:bottom w:val="single" w:sz="4" w:space="0" w:color="auto"/>
              <w:right w:val="single" w:sz="4" w:space="0" w:color="auto"/>
            </w:tcBorders>
            <w:vAlign w:val="center"/>
            <w:hideMark/>
          </w:tcPr>
          <w:p w14:paraId="2721BEE2" w14:textId="00C523AE" w:rsidR="00032664" w:rsidRPr="00C91311" w:rsidDel="00753935" w:rsidRDefault="00032664" w:rsidP="002603EC">
            <w:pPr>
              <w:keepNext/>
              <w:keepLines/>
              <w:spacing w:after="0"/>
              <w:jc w:val="center"/>
              <w:rPr>
                <w:del w:id="8241" w:author="Anritsu" w:date="2020-08-25T10:42:00Z"/>
                <w:rFonts w:ascii="Arial" w:eastAsia="SimSun" w:hAnsi="Arial"/>
                <w:sz w:val="18"/>
                <w:highlight w:val="cyan"/>
              </w:rPr>
            </w:pPr>
            <w:del w:id="8242" w:author="Anritsu" w:date="2020-08-25T10:42:00Z">
              <w:r w:rsidRPr="00C91311" w:rsidDel="00753935">
                <w:rPr>
                  <w:rFonts w:ascii="Arial" w:eastAsia="SimSun" w:hAnsi="Arial"/>
                  <w:sz w:val="18"/>
                  <w:highlight w:val="cyan"/>
                </w:rPr>
                <w:delText>ms</w:delText>
              </w:r>
            </w:del>
          </w:p>
        </w:tc>
        <w:tc>
          <w:tcPr>
            <w:tcW w:w="1455" w:type="dxa"/>
            <w:tcBorders>
              <w:top w:val="single" w:sz="4" w:space="0" w:color="auto"/>
              <w:left w:val="single" w:sz="4" w:space="0" w:color="auto"/>
              <w:bottom w:val="single" w:sz="4" w:space="0" w:color="auto"/>
              <w:right w:val="single" w:sz="4" w:space="0" w:color="auto"/>
            </w:tcBorders>
            <w:vAlign w:val="center"/>
          </w:tcPr>
          <w:p w14:paraId="54A4A62E" w14:textId="7A49913D" w:rsidR="00032664" w:rsidRPr="00C91311" w:rsidDel="00753935" w:rsidRDefault="00032664" w:rsidP="002603EC">
            <w:pPr>
              <w:keepNext/>
              <w:keepLines/>
              <w:spacing w:after="0"/>
              <w:jc w:val="center"/>
              <w:rPr>
                <w:del w:id="8243" w:author="Anritsu" w:date="2020-08-25T10:42:00Z"/>
                <w:rFonts w:ascii="Arial" w:eastAsia="SimSun" w:hAnsi="Arial"/>
                <w:sz w:val="18"/>
                <w:highlight w:val="cyan"/>
                <w:lang w:eastAsia="zh-CN"/>
              </w:rPr>
            </w:pPr>
            <w:del w:id="8244" w:author="Anritsu" w:date="2020-08-25T10:42:00Z">
              <w:r w:rsidRPr="00C91311" w:rsidDel="00753935">
                <w:rPr>
                  <w:rFonts w:ascii="Arial" w:eastAsia="SimSun" w:hAnsi="Arial" w:hint="eastAsia"/>
                  <w:sz w:val="18"/>
                  <w:highlight w:val="cyan"/>
                  <w:lang w:eastAsia="zh-CN"/>
                </w:rPr>
                <w:delText>1.375</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B88053E" w14:textId="3ECD98BD" w:rsidR="00032664" w:rsidRPr="00C91311" w:rsidDel="00753935" w:rsidRDefault="00032664" w:rsidP="002603EC">
            <w:pPr>
              <w:keepNext/>
              <w:keepLines/>
              <w:spacing w:after="0"/>
              <w:jc w:val="center"/>
              <w:rPr>
                <w:del w:id="8245" w:author="Anritsu" w:date="2020-08-25T10:42:00Z"/>
                <w:rFonts w:ascii="Arial" w:eastAsia="SimSun" w:hAnsi="Arial"/>
                <w:sz w:val="18"/>
                <w:highlight w:val="cyan"/>
                <w:lang w:eastAsia="zh-CN"/>
              </w:rPr>
            </w:pPr>
            <w:del w:id="8246" w:author="Anritsu" w:date="2020-08-25T10:42:00Z">
              <w:r w:rsidRPr="00C91311" w:rsidDel="00753935">
                <w:rPr>
                  <w:rFonts w:ascii="Arial" w:eastAsia="SimSun" w:hAnsi="Arial" w:hint="eastAsia"/>
                  <w:sz w:val="18"/>
                  <w:highlight w:val="cyan"/>
                  <w:lang w:eastAsia="zh-CN"/>
                </w:rPr>
                <w:delText>1.375</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C3E0B8B" w14:textId="17FC0042" w:rsidR="00032664" w:rsidRPr="00C91311" w:rsidDel="00753935" w:rsidRDefault="00032664" w:rsidP="002603EC">
            <w:pPr>
              <w:keepNext/>
              <w:keepLines/>
              <w:spacing w:after="0"/>
              <w:jc w:val="center"/>
              <w:rPr>
                <w:del w:id="8247" w:author="Anritsu" w:date="2020-08-25T10:42:00Z"/>
                <w:rFonts w:ascii="Arial" w:eastAsia="SimSun" w:hAnsi="Arial"/>
                <w:sz w:val="18"/>
                <w:highlight w:val="cyan"/>
                <w:lang w:eastAsia="zh-CN"/>
              </w:rPr>
            </w:pPr>
            <w:del w:id="8248" w:author="Anritsu" w:date="2020-08-25T10:42:00Z">
              <w:r w:rsidRPr="00C91311" w:rsidDel="00753935">
                <w:rPr>
                  <w:rFonts w:ascii="Arial" w:eastAsia="SimSun" w:hAnsi="Arial" w:hint="eastAsia"/>
                  <w:sz w:val="18"/>
                  <w:highlight w:val="cyan"/>
                  <w:lang w:eastAsia="zh-CN"/>
                </w:rPr>
                <w:delText>1.375</w:delText>
              </w:r>
            </w:del>
          </w:p>
        </w:tc>
      </w:tr>
      <w:tr w:rsidR="00032664" w:rsidRPr="00C91311" w:rsidDel="00753935" w14:paraId="475CF246" w14:textId="4FFF845B" w:rsidTr="002603EC">
        <w:trPr>
          <w:trHeight w:val="70"/>
          <w:del w:id="824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36D4B88" w14:textId="31403F19" w:rsidR="00032664" w:rsidRPr="00C91311" w:rsidDel="00753935" w:rsidRDefault="00032664" w:rsidP="002603EC">
            <w:pPr>
              <w:keepNext/>
              <w:keepLines/>
              <w:spacing w:after="0"/>
              <w:rPr>
                <w:del w:id="8250" w:author="Anritsu" w:date="2020-08-25T10:42:00Z"/>
                <w:rFonts w:ascii="Arial" w:eastAsia="SimSun" w:hAnsi="Arial"/>
                <w:sz w:val="18"/>
                <w:highlight w:val="cyan"/>
              </w:rPr>
            </w:pPr>
            <w:del w:id="8251" w:author="Anritsu" w:date="2020-08-25T10:42:00Z">
              <w:r w:rsidRPr="00C91311" w:rsidDel="00753935">
                <w:rPr>
                  <w:rFonts w:ascii="Arial" w:eastAsia="SimSun" w:hAnsi="Arial"/>
                  <w:sz w:val="18"/>
                  <w:highlight w:val="cyan"/>
                </w:rPr>
                <w:delText>Maximum number of HARQ transmission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52F76A6F" w14:textId="08C17089" w:rsidR="00032664" w:rsidRPr="00C91311" w:rsidDel="00753935" w:rsidRDefault="00032664" w:rsidP="002603EC">
            <w:pPr>
              <w:keepNext/>
              <w:keepLines/>
              <w:spacing w:after="0"/>
              <w:jc w:val="center"/>
              <w:rPr>
                <w:del w:id="825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8BB0FD8" w14:textId="258135CB" w:rsidR="00032664" w:rsidRPr="00C91311" w:rsidDel="00753935" w:rsidRDefault="00032664" w:rsidP="002603EC">
            <w:pPr>
              <w:keepNext/>
              <w:keepLines/>
              <w:spacing w:after="0"/>
              <w:jc w:val="center"/>
              <w:rPr>
                <w:del w:id="8253" w:author="Anritsu" w:date="2020-08-25T10:42:00Z"/>
                <w:rFonts w:ascii="Arial" w:eastAsia="SimSun" w:hAnsi="Arial"/>
                <w:sz w:val="18"/>
                <w:highlight w:val="cyan"/>
              </w:rPr>
            </w:pPr>
            <w:del w:id="8254"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3B5BC469" w14:textId="43269BEB" w:rsidR="00032664" w:rsidRPr="00C91311" w:rsidDel="00753935" w:rsidRDefault="00032664" w:rsidP="002603EC">
            <w:pPr>
              <w:keepNext/>
              <w:keepLines/>
              <w:spacing w:after="0"/>
              <w:jc w:val="center"/>
              <w:rPr>
                <w:del w:id="8255" w:author="Anritsu" w:date="2020-08-25T10:42:00Z"/>
                <w:rFonts w:ascii="Arial" w:eastAsia="SimSun" w:hAnsi="Arial"/>
                <w:sz w:val="18"/>
                <w:highlight w:val="cyan"/>
              </w:rPr>
            </w:pPr>
            <w:del w:id="8256" w:author="Anritsu" w:date="2020-08-25T10:42:00Z">
              <w:r w:rsidRPr="00C91311" w:rsidDel="00753935">
                <w:rPr>
                  <w:rFonts w:ascii="Arial" w:eastAsia="SimSun" w:hAnsi="Arial"/>
                  <w:sz w:val="18"/>
                  <w:highlight w:val="cyan"/>
                </w:rPr>
                <w:delText>1</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4A8ABC0C" w14:textId="7EC112EA" w:rsidR="00032664" w:rsidRPr="00C91311" w:rsidDel="00753935" w:rsidRDefault="00032664" w:rsidP="002603EC">
            <w:pPr>
              <w:keepNext/>
              <w:keepLines/>
              <w:spacing w:after="0"/>
              <w:jc w:val="center"/>
              <w:rPr>
                <w:del w:id="8257" w:author="Anritsu" w:date="2020-08-25T10:42:00Z"/>
                <w:rFonts w:ascii="Arial" w:eastAsia="SimSun" w:hAnsi="Arial"/>
                <w:sz w:val="18"/>
                <w:highlight w:val="cyan"/>
              </w:rPr>
            </w:pPr>
            <w:del w:id="8258" w:author="Anritsu" w:date="2020-08-25T10:42:00Z">
              <w:r w:rsidRPr="00C91311" w:rsidDel="00753935">
                <w:rPr>
                  <w:rFonts w:ascii="Arial" w:eastAsia="SimSun" w:hAnsi="Arial"/>
                  <w:sz w:val="18"/>
                  <w:highlight w:val="cyan"/>
                </w:rPr>
                <w:delText>1</w:delText>
              </w:r>
            </w:del>
          </w:p>
        </w:tc>
      </w:tr>
      <w:tr w:rsidR="00032664" w:rsidRPr="00C91311" w:rsidDel="00753935" w14:paraId="1C43DF75" w14:textId="6152027B" w:rsidTr="002603EC">
        <w:trPr>
          <w:trHeight w:val="70"/>
          <w:del w:id="8259"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C74012" w14:textId="54821F9E" w:rsidR="00032664" w:rsidRPr="00C91311" w:rsidDel="00753935" w:rsidRDefault="00032664" w:rsidP="002603EC">
            <w:pPr>
              <w:keepNext/>
              <w:keepLines/>
              <w:spacing w:after="0"/>
              <w:rPr>
                <w:del w:id="8260" w:author="Anritsu" w:date="2020-08-25T10:42:00Z"/>
                <w:rFonts w:ascii="Arial" w:eastAsia="SimSun" w:hAnsi="Arial"/>
                <w:sz w:val="18"/>
                <w:highlight w:val="cyan"/>
              </w:rPr>
            </w:pPr>
            <w:del w:id="8261" w:author="Anritsu" w:date="2020-08-25T10:42:00Z">
              <w:r w:rsidRPr="00C91311" w:rsidDel="00753935">
                <w:rPr>
                  <w:rFonts w:ascii="Arial" w:eastAsia="SimSun" w:hAnsi="Arial"/>
                  <w:sz w:val="18"/>
                  <w:highlight w:val="cyan"/>
                </w:rPr>
                <w:delText>RI Configuration</w:delText>
              </w:r>
            </w:del>
          </w:p>
        </w:tc>
        <w:tc>
          <w:tcPr>
            <w:tcW w:w="740" w:type="dxa"/>
            <w:tcBorders>
              <w:top w:val="single" w:sz="4" w:space="0" w:color="auto"/>
              <w:left w:val="single" w:sz="4" w:space="0" w:color="auto"/>
              <w:bottom w:val="single" w:sz="4" w:space="0" w:color="auto"/>
              <w:right w:val="single" w:sz="4" w:space="0" w:color="auto"/>
            </w:tcBorders>
            <w:vAlign w:val="center"/>
          </w:tcPr>
          <w:p w14:paraId="1DF1C7CF" w14:textId="1F03E5D0" w:rsidR="00032664" w:rsidRPr="00C91311" w:rsidDel="00753935" w:rsidRDefault="00032664" w:rsidP="002603EC">
            <w:pPr>
              <w:keepNext/>
              <w:keepLines/>
              <w:spacing w:after="0"/>
              <w:jc w:val="center"/>
              <w:rPr>
                <w:del w:id="826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F8B1ECC" w14:textId="15D89789" w:rsidR="00032664" w:rsidRPr="00C91311" w:rsidDel="00753935" w:rsidRDefault="00032664" w:rsidP="002603EC">
            <w:pPr>
              <w:keepNext/>
              <w:keepLines/>
              <w:spacing w:after="0"/>
              <w:jc w:val="center"/>
              <w:rPr>
                <w:del w:id="8263" w:author="Anritsu" w:date="2020-08-25T10:42:00Z"/>
                <w:rFonts w:ascii="Arial" w:eastAsia="SimSun" w:hAnsi="Arial"/>
                <w:sz w:val="18"/>
                <w:highlight w:val="cyan"/>
              </w:rPr>
            </w:pPr>
            <w:del w:id="8264" w:author="Anritsu" w:date="2020-08-25T10:42:00Z">
              <w:r w:rsidRPr="00C91311" w:rsidDel="00753935">
                <w:rPr>
                  <w:rFonts w:ascii="Arial" w:eastAsia="SimSun" w:hAnsi="Arial"/>
                  <w:sz w:val="18"/>
                  <w:highlight w:val="cyan"/>
                </w:rPr>
                <w:delText>Fixed RI = 2 and follow RI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772966B3" w14:textId="1E236D29" w:rsidR="00032664" w:rsidRPr="00C91311" w:rsidDel="00753935" w:rsidRDefault="00032664" w:rsidP="002603EC">
            <w:pPr>
              <w:keepNext/>
              <w:keepLines/>
              <w:spacing w:after="0"/>
              <w:jc w:val="center"/>
              <w:rPr>
                <w:del w:id="8265" w:author="Anritsu" w:date="2020-08-25T10:42:00Z"/>
                <w:rFonts w:ascii="Arial" w:eastAsia="SimSun" w:hAnsi="Arial"/>
                <w:sz w:val="18"/>
                <w:highlight w:val="cyan"/>
              </w:rPr>
            </w:pPr>
            <w:del w:id="8266" w:author="Anritsu" w:date="2020-08-25T10:42:00Z">
              <w:r w:rsidRPr="00C91311" w:rsidDel="00753935">
                <w:rPr>
                  <w:rFonts w:ascii="Arial" w:eastAsia="SimSun" w:hAnsi="Arial"/>
                  <w:sz w:val="18"/>
                  <w:highlight w:val="cyan"/>
                </w:rPr>
                <w:delText>Fixed RI = 1 and follow RI</w:delText>
              </w:r>
            </w:del>
          </w:p>
        </w:tc>
        <w:tc>
          <w:tcPr>
            <w:tcW w:w="1350" w:type="dxa"/>
            <w:tcBorders>
              <w:top w:val="single" w:sz="4" w:space="0" w:color="auto"/>
              <w:left w:val="single" w:sz="4" w:space="0" w:color="auto"/>
              <w:bottom w:val="single" w:sz="4" w:space="0" w:color="auto"/>
              <w:right w:val="single" w:sz="4" w:space="0" w:color="auto"/>
            </w:tcBorders>
            <w:vAlign w:val="center"/>
          </w:tcPr>
          <w:p w14:paraId="0A55E521" w14:textId="6654E13E" w:rsidR="00032664" w:rsidRPr="00C91311" w:rsidDel="00753935" w:rsidRDefault="00032664" w:rsidP="002603EC">
            <w:pPr>
              <w:keepNext/>
              <w:keepLines/>
              <w:spacing w:after="0"/>
              <w:jc w:val="center"/>
              <w:rPr>
                <w:del w:id="8267" w:author="Anritsu" w:date="2020-08-25T10:42:00Z"/>
                <w:rFonts w:ascii="Arial" w:eastAsia="SimSun" w:hAnsi="Arial"/>
                <w:sz w:val="18"/>
                <w:highlight w:val="cyan"/>
              </w:rPr>
            </w:pPr>
            <w:del w:id="8268" w:author="Anritsu" w:date="2020-08-25T10:42:00Z">
              <w:r w:rsidRPr="00C91311" w:rsidDel="00753935">
                <w:rPr>
                  <w:rFonts w:ascii="Arial" w:eastAsia="SimSun" w:hAnsi="Arial"/>
                  <w:sz w:val="18"/>
                  <w:highlight w:val="cyan"/>
                </w:rPr>
                <w:delText>Fixed RI = 1 and follow RI</w:delText>
              </w:r>
            </w:del>
          </w:p>
        </w:tc>
      </w:tr>
    </w:tbl>
    <w:p w14:paraId="6EE0F960" w14:textId="77777777" w:rsidR="00753935" w:rsidRPr="00C91311" w:rsidRDefault="00753935" w:rsidP="00753935">
      <w:pPr>
        <w:pStyle w:val="TH"/>
        <w:rPr>
          <w:ins w:id="8269" w:author="Anritsu" w:date="2020-08-25T10:42:00Z"/>
          <w:highlight w:val="cyan"/>
        </w:rPr>
      </w:pPr>
      <w:ins w:id="8270" w:author="Anritsu" w:date="2020-08-25T10:42:00Z">
        <w:r w:rsidRPr="00C91311">
          <w:rPr>
            <w:highlight w:val="cyan"/>
          </w:rPr>
          <w:t>Table 8.4.2.2-1: RI Test (TDD)</w:t>
        </w:r>
      </w:ins>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753935" w:rsidRPr="00C91311" w14:paraId="60320AB3" w14:textId="77777777" w:rsidTr="002603EC">
        <w:trPr>
          <w:trHeight w:val="70"/>
          <w:ins w:id="827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CBBA1B" w14:textId="77777777" w:rsidR="00753935" w:rsidRPr="00C91311" w:rsidRDefault="00753935" w:rsidP="002603EC">
            <w:pPr>
              <w:keepNext/>
              <w:keepLines/>
              <w:spacing w:after="0"/>
              <w:jc w:val="center"/>
              <w:rPr>
                <w:ins w:id="8272" w:author="Anritsu" w:date="2020-08-25T10:42:00Z"/>
                <w:rFonts w:ascii="Arial" w:eastAsia="SimSun" w:hAnsi="Arial"/>
                <w:b/>
                <w:sz w:val="18"/>
                <w:highlight w:val="cyan"/>
              </w:rPr>
            </w:pPr>
            <w:ins w:id="8273" w:author="Anritsu" w:date="2020-08-25T10:42:00Z">
              <w:r w:rsidRPr="00C91311">
                <w:rPr>
                  <w:rFonts w:ascii="Arial" w:eastAsia="SimSun" w:hAnsi="Arial"/>
                  <w:b/>
                  <w:sz w:val="18"/>
                  <w:highlight w:val="cyan"/>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DAF7CBE" w14:textId="77777777" w:rsidR="00753935" w:rsidRPr="00C91311" w:rsidRDefault="00753935" w:rsidP="002603EC">
            <w:pPr>
              <w:keepNext/>
              <w:keepLines/>
              <w:spacing w:after="0"/>
              <w:jc w:val="center"/>
              <w:rPr>
                <w:ins w:id="8274" w:author="Anritsu" w:date="2020-08-25T10:42:00Z"/>
                <w:rFonts w:ascii="Arial" w:eastAsia="SimSun" w:hAnsi="Arial"/>
                <w:b/>
                <w:sz w:val="18"/>
                <w:highlight w:val="cyan"/>
              </w:rPr>
            </w:pPr>
            <w:ins w:id="8275" w:author="Anritsu" w:date="2020-08-25T10:42:00Z">
              <w:r w:rsidRPr="00C91311">
                <w:rPr>
                  <w:rFonts w:ascii="Arial" w:eastAsia="SimSun" w:hAnsi="Arial"/>
                  <w:b/>
                  <w:sz w:val="18"/>
                  <w:highlight w:val="cyan"/>
                </w:rPr>
                <w:t>Unit</w:t>
              </w:r>
            </w:ins>
          </w:p>
        </w:tc>
        <w:tc>
          <w:tcPr>
            <w:tcW w:w="1455" w:type="dxa"/>
            <w:tcBorders>
              <w:top w:val="single" w:sz="4" w:space="0" w:color="auto"/>
              <w:left w:val="single" w:sz="4" w:space="0" w:color="auto"/>
              <w:bottom w:val="single" w:sz="4" w:space="0" w:color="auto"/>
              <w:right w:val="single" w:sz="4" w:space="0" w:color="auto"/>
            </w:tcBorders>
            <w:vAlign w:val="center"/>
            <w:hideMark/>
          </w:tcPr>
          <w:p w14:paraId="00516430" w14:textId="77777777" w:rsidR="00753935" w:rsidRPr="00C91311" w:rsidRDefault="00753935" w:rsidP="002603EC">
            <w:pPr>
              <w:keepNext/>
              <w:keepLines/>
              <w:spacing w:after="0"/>
              <w:jc w:val="center"/>
              <w:rPr>
                <w:ins w:id="8276" w:author="Anritsu" w:date="2020-08-25T10:42:00Z"/>
                <w:rFonts w:ascii="Arial" w:eastAsia="SimSun" w:hAnsi="Arial"/>
                <w:b/>
                <w:sz w:val="18"/>
                <w:highlight w:val="cyan"/>
              </w:rPr>
            </w:pPr>
            <w:ins w:id="8277" w:author="Anritsu" w:date="2020-08-25T10:42:00Z">
              <w:r w:rsidRPr="00C91311">
                <w:rPr>
                  <w:rFonts w:ascii="Arial" w:eastAsia="SimSun" w:hAnsi="Arial"/>
                  <w:b/>
                  <w:sz w:val="18"/>
                  <w:highlight w:val="cyan"/>
                </w:rPr>
                <w:t>Test 1</w:t>
              </w:r>
            </w:ins>
          </w:p>
        </w:tc>
        <w:tc>
          <w:tcPr>
            <w:tcW w:w="1350" w:type="dxa"/>
            <w:tcBorders>
              <w:top w:val="single" w:sz="4" w:space="0" w:color="auto"/>
              <w:left w:val="single" w:sz="4" w:space="0" w:color="auto"/>
              <w:bottom w:val="single" w:sz="4" w:space="0" w:color="auto"/>
              <w:right w:val="single" w:sz="4" w:space="0" w:color="auto"/>
            </w:tcBorders>
            <w:vAlign w:val="center"/>
          </w:tcPr>
          <w:p w14:paraId="4D7D2CC6" w14:textId="77777777" w:rsidR="00753935" w:rsidRPr="00C91311" w:rsidRDefault="00753935" w:rsidP="002603EC">
            <w:pPr>
              <w:keepNext/>
              <w:keepLines/>
              <w:spacing w:after="0"/>
              <w:jc w:val="center"/>
              <w:rPr>
                <w:ins w:id="8278" w:author="Anritsu" w:date="2020-08-25T10:42:00Z"/>
                <w:rFonts w:ascii="Arial" w:eastAsia="SimSun" w:hAnsi="Arial"/>
                <w:b/>
                <w:sz w:val="18"/>
                <w:highlight w:val="cyan"/>
              </w:rPr>
            </w:pPr>
            <w:ins w:id="8279" w:author="Anritsu" w:date="2020-08-25T10:42:00Z">
              <w:r w:rsidRPr="00C91311">
                <w:rPr>
                  <w:rFonts w:ascii="Arial" w:eastAsia="SimSun" w:hAnsi="Arial"/>
                  <w:b/>
                  <w:sz w:val="18"/>
                  <w:highlight w:val="cyan"/>
                </w:rPr>
                <w:t>Test 2</w:t>
              </w:r>
            </w:ins>
          </w:p>
        </w:tc>
        <w:tc>
          <w:tcPr>
            <w:tcW w:w="1350" w:type="dxa"/>
            <w:tcBorders>
              <w:top w:val="single" w:sz="4" w:space="0" w:color="auto"/>
              <w:left w:val="single" w:sz="4" w:space="0" w:color="auto"/>
              <w:bottom w:val="single" w:sz="4" w:space="0" w:color="auto"/>
              <w:right w:val="single" w:sz="4" w:space="0" w:color="auto"/>
            </w:tcBorders>
            <w:vAlign w:val="center"/>
          </w:tcPr>
          <w:p w14:paraId="562B8FA2" w14:textId="77777777" w:rsidR="00753935" w:rsidRPr="00C91311" w:rsidRDefault="00753935" w:rsidP="002603EC">
            <w:pPr>
              <w:keepNext/>
              <w:keepLines/>
              <w:spacing w:after="0"/>
              <w:jc w:val="center"/>
              <w:rPr>
                <w:ins w:id="8280" w:author="Anritsu" w:date="2020-08-25T10:42:00Z"/>
                <w:rFonts w:ascii="Arial" w:eastAsia="SimSun" w:hAnsi="Arial"/>
                <w:b/>
                <w:sz w:val="18"/>
                <w:highlight w:val="cyan"/>
              </w:rPr>
            </w:pPr>
            <w:ins w:id="8281" w:author="Anritsu" w:date="2020-08-25T10:42:00Z">
              <w:r w:rsidRPr="00C91311">
                <w:rPr>
                  <w:rFonts w:ascii="Arial" w:eastAsia="SimSun" w:hAnsi="Arial"/>
                  <w:b/>
                  <w:sz w:val="18"/>
                  <w:highlight w:val="cyan"/>
                </w:rPr>
                <w:t>Test 3</w:t>
              </w:r>
            </w:ins>
          </w:p>
        </w:tc>
      </w:tr>
      <w:tr w:rsidR="00753935" w:rsidRPr="00C91311" w14:paraId="593E0233" w14:textId="77777777" w:rsidTr="002603EC">
        <w:trPr>
          <w:trHeight w:val="70"/>
          <w:ins w:id="828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AD14E7D" w14:textId="77777777" w:rsidR="00753935" w:rsidRPr="00C91311" w:rsidRDefault="00753935" w:rsidP="002603EC">
            <w:pPr>
              <w:keepNext/>
              <w:keepLines/>
              <w:spacing w:after="0"/>
              <w:rPr>
                <w:ins w:id="8283" w:author="Anritsu" w:date="2020-08-25T10:42:00Z"/>
                <w:rFonts w:ascii="Arial" w:eastAsia="SimSun" w:hAnsi="Arial"/>
                <w:sz w:val="18"/>
                <w:highlight w:val="cyan"/>
              </w:rPr>
            </w:pPr>
            <w:ins w:id="8284" w:author="Anritsu" w:date="2020-08-25T10:42:00Z">
              <w:r w:rsidRPr="00C91311">
                <w:rPr>
                  <w:rFonts w:ascii="Arial" w:eastAsia="SimSun" w:hAnsi="Arial"/>
                  <w:sz w:val="18"/>
                  <w:highlight w:val="cyan"/>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ABD0CF7" w14:textId="77777777" w:rsidR="00753935" w:rsidRPr="00C91311" w:rsidRDefault="00753935" w:rsidP="002603EC">
            <w:pPr>
              <w:keepNext/>
              <w:keepLines/>
              <w:spacing w:after="0"/>
              <w:jc w:val="center"/>
              <w:rPr>
                <w:ins w:id="8285" w:author="Anritsu" w:date="2020-08-25T10:42:00Z"/>
                <w:rFonts w:ascii="Arial" w:eastAsia="SimSun" w:hAnsi="Arial"/>
                <w:sz w:val="18"/>
                <w:highlight w:val="cyan"/>
              </w:rPr>
            </w:pPr>
            <w:ins w:id="8286" w:author="Anritsu" w:date="2020-08-25T10:42:00Z">
              <w:r w:rsidRPr="00C91311">
                <w:rPr>
                  <w:rFonts w:ascii="Arial" w:eastAsia="SimSun" w:hAnsi="Arial"/>
                  <w:sz w:val="18"/>
                  <w:highlight w:val="cyan"/>
                </w:rPr>
                <w:t>MHz</w:t>
              </w:r>
            </w:ins>
          </w:p>
        </w:tc>
        <w:tc>
          <w:tcPr>
            <w:tcW w:w="1455" w:type="dxa"/>
            <w:tcBorders>
              <w:top w:val="single" w:sz="4" w:space="0" w:color="auto"/>
              <w:left w:val="single" w:sz="4" w:space="0" w:color="auto"/>
              <w:bottom w:val="single" w:sz="4" w:space="0" w:color="auto"/>
              <w:right w:val="single" w:sz="4" w:space="0" w:color="auto"/>
            </w:tcBorders>
            <w:vAlign w:val="center"/>
          </w:tcPr>
          <w:p w14:paraId="51A74DCD" w14:textId="77777777" w:rsidR="00753935" w:rsidRPr="00C91311" w:rsidRDefault="00753935" w:rsidP="002603EC">
            <w:pPr>
              <w:keepNext/>
              <w:keepLines/>
              <w:spacing w:after="0"/>
              <w:jc w:val="center"/>
              <w:rPr>
                <w:ins w:id="8287" w:author="Anritsu" w:date="2020-08-25T10:42:00Z"/>
                <w:rFonts w:ascii="Arial" w:eastAsia="SimSun" w:hAnsi="Arial"/>
                <w:sz w:val="18"/>
                <w:highlight w:val="cyan"/>
              </w:rPr>
            </w:pPr>
            <w:ins w:id="8288" w:author="Anritsu" w:date="2020-08-25T10:42:00Z">
              <w:r w:rsidRPr="00C91311">
                <w:rPr>
                  <w:rFonts w:ascii="Arial" w:eastAsia="SimSun" w:hAnsi="Arial"/>
                  <w:sz w:val="18"/>
                  <w:highlight w:val="cyan"/>
                </w:rPr>
                <w:t>100</w:t>
              </w:r>
            </w:ins>
          </w:p>
        </w:tc>
        <w:tc>
          <w:tcPr>
            <w:tcW w:w="1350" w:type="dxa"/>
            <w:tcBorders>
              <w:top w:val="single" w:sz="4" w:space="0" w:color="auto"/>
              <w:left w:val="single" w:sz="4" w:space="0" w:color="auto"/>
              <w:bottom w:val="single" w:sz="4" w:space="0" w:color="auto"/>
              <w:right w:val="single" w:sz="4" w:space="0" w:color="auto"/>
            </w:tcBorders>
            <w:vAlign w:val="center"/>
          </w:tcPr>
          <w:p w14:paraId="1A6084CC" w14:textId="77777777" w:rsidR="00753935" w:rsidRPr="00C91311" w:rsidRDefault="00753935" w:rsidP="002603EC">
            <w:pPr>
              <w:keepNext/>
              <w:keepLines/>
              <w:spacing w:after="0"/>
              <w:jc w:val="center"/>
              <w:rPr>
                <w:ins w:id="8289" w:author="Anritsu" w:date="2020-08-25T10:42:00Z"/>
                <w:rFonts w:ascii="Arial" w:eastAsia="SimSun" w:hAnsi="Arial"/>
                <w:sz w:val="18"/>
                <w:highlight w:val="cyan"/>
              </w:rPr>
            </w:pPr>
            <w:ins w:id="8290" w:author="Anritsu" w:date="2020-08-25T10:42:00Z">
              <w:r w:rsidRPr="00C91311">
                <w:rPr>
                  <w:rFonts w:ascii="Arial" w:eastAsia="SimSun" w:hAnsi="Arial"/>
                  <w:sz w:val="18"/>
                  <w:highlight w:val="cyan"/>
                </w:rPr>
                <w:t>100</w:t>
              </w:r>
            </w:ins>
          </w:p>
        </w:tc>
        <w:tc>
          <w:tcPr>
            <w:tcW w:w="1350" w:type="dxa"/>
            <w:tcBorders>
              <w:top w:val="single" w:sz="4" w:space="0" w:color="auto"/>
              <w:left w:val="single" w:sz="4" w:space="0" w:color="auto"/>
              <w:bottom w:val="single" w:sz="4" w:space="0" w:color="auto"/>
              <w:right w:val="single" w:sz="4" w:space="0" w:color="auto"/>
            </w:tcBorders>
            <w:vAlign w:val="center"/>
          </w:tcPr>
          <w:p w14:paraId="03D338FD" w14:textId="77777777" w:rsidR="00753935" w:rsidRPr="00C91311" w:rsidRDefault="00753935" w:rsidP="002603EC">
            <w:pPr>
              <w:keepNext/>
              <w:keepLines/>
              <w:spacing w:after="0"/>
              <w:jc w:val="center"/>
              <w:rPr>
                <w:ins w:id="8291" w:author="Anritsu" w:date="2020-08-25T10:42:00Z"/>
                <w:rFonts w:ascii="Arial" w:eastAsia="SimSun" w:hAnsi="Arial"/>
                <w:sz w:val="18"/>
                <w:highlight w:val="cyan"/>
              </w:rPr>
            </w:pPr>
            <w:ins w:id="8292" w:author="Anritsu" w:date="2020-08-25T10:42:00Z">
              <w:r w:rsidRPr="00C91311">
                <w:rPr>
                  <w:rFonts w:ascii="Arial" w:eastAsia="SimSun" w:hAnsi="Arial"/>
                  <w:sz w:val="18"/>
                  <w:highlight w:val="cyan"/>
                </w:rPr>
                <w:t>100</w:t>
              </w:r>
            </w:ins>
          </w:p>
        </w:tc>
      </w:tr>
      <w:tr w:rsidR="00753935" w:rsidRPr="00C91311" w14:paraId="518BC966" w14:textId="77777777" w:rsidTr="002603EC">
        <w:trPr>
          <w:trHeight w:val="70"/>
          <w:ins w:id="8293"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AE73286" w14:textId="77777777" w:rsidR="00753935" w:rsidRPr="00C91311" w:rsidRDefault="00753935" w:rsidP="002603EC">
            <w:pPr>
              <w:keepNext/>
              <w:keepLines/>
              <w:spacing w:after="0"/>
              <w:rPr>
                <w:ins w:id="8294" w:author="Anritsu" w:date="2020-08-25T10:42:00Z"/>
                <w:rFonts w:ascii="Arial" w:eastAsia="SimSun" w:hAnsi="Arial"/>
                <w:sz w:val="18"/>
                <w:highlight w:val="cyan"/>
              </w:rPr>
            </w:pPr>
            <w:ins w:id="8295" w:author="Anritsu" w:date="2020-08-25T10:42:00Z">
              <w:r w:rsidRPr="00C91311">
                <w:rPr>
                  <w:rFonts w:ascii="Arial" w:eastAsia="SimSun" w:hAnsi="Arial"/>
                  <w:sz w:val="18"/>
                  <w:highlight w:val="cyan"/>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528A09E8" w14:textId="77777777" w:rsidR="00753935" w:rsidRPr="00C91311" w:rsidRDefault="00753935" w:rsidP="002603EC">
            <w:pPr>
              <w:keepNext/>
              <w:keepLines/>
              <w:spacing w:after="0"/>
              <w:jc w:val="center"/>
              <w:rPr>
                <w:ins w:id="8296" w:author="Anritsu" w:date="2020-08-25T10:42:00Z"/>
                <w:rFonts w:ascii="Arial" w:eastAsia="SimSun" w:hAnsi="Arial"/>
                <w:sz w:val="18"/>
                <w:highlight w:val="cyan"/>
              </w:rPr>
            </w:pPr>
            <w:ins w:id="8297" w:author="Anritsu" w:date="2020-08-25T10:42:00Z">
              <w:r w:rsidRPr="00C91311">
                <w:rPr>
                  <w:rFonts w:ascii="Arial" w:eastAsia="SimSun" w:hAnsi="Arial"/>
                  <w:sz w:val="18"/>
                  <w:highlight w:val="cyan"/>
                </w:rPr>
                <w:t>kHz</w:t>
              </w:r>
            </w:ins>
          </w:p>
        </w:tc>
        <w:tc>
          <w:tcPr>
            <w:tcW w:w="1455" w:type="dxa"/>
            <w:tcBorders>
              <w:top w:val="single" w:sz="4" w:space="0" w:color="auto"/>
              <w:left w:val="single" w:sz="4" w:space="0" w:color="auto"/>
              <w:bottom w:val="single" w:sz="4" w:space="0" w:color="auto"/>
              <w:right w:val="single" w:sz="4" w:space="0" w:color="auto"/>
            </w:tcBorders>
            <w:vAlign w:val="center"/>
          </w:tcPr>
          <w:p w14:paraId="14AAF136" w14:textId="77777777" w:rsidR="00753935" w:rsidRPr="00C91311" w:rsidRDefault="00753935" w:rsidP="002603EC">
            <w:pPr>
              <w:keepNext/>
              <w:keepLines/>
              <w:spacing w:after="0"/>
              <w:jc w:val="center"/>
              <w:rPr>
                <w:ins w:id="8298" w:author="Anritsu" w:date="2020-08-25T10:42:00Z"/>
                <w:rFonts w:ascii="Arial" w:eastAsia="SimSun" w:hAnsi="Arial"/>
                <w:sz w:val="18"/>
                <w:highlight w:val="cyan"/>
              </w:rPr>
            </w:pPr>
            <w:ins w:id="8299" w:author="Anritsu" w:date="2020-08-25T10:42:00Z">
              <w:r w:rsidRPr="00C91311">
                <w:rPr>
                  <w:rFonts w:ascii="Arial" w:hAnsi="Arial"/>
                  <w:sz w:val="18"/>
                  <w:highlight w:val="cyan"/>
                </w:rPr>
                <w:t>120</w:t>
              </w:r>
            </w:ins>
          </w:p>
        </w:tc>
        <w:tc>
          <w:tcPr>
            <w:tcW w:w="1350" w:type="dxa"/>
            <w:tcBorders>
              <w:top w:val="single" w:sz="4" w:space="0" w:color="auto"/>
              <w:left w:val="single" w:sz="4" w:space="0" w:color="auto"/>
              <w:bottom w:val="single" w:sz="4" w:space="0" w:color="auto"/>
              <w:right w:val="single" w:sz="4" w:space="0" w:color="auto"/>
            </w:tcBorders>
            <w:vAlign w:val="center"/>
          </w:tcPr>
          <w:p w14:paraId="7CF4559E" w14:textId="77777777" w:rsidR="00753935" w:rsidRPr="00C91311" w:rsidRDefault="00753935" w:rsidP="002603EC">
            <w:pPr>
              <w:keepNext/>
              <w:keepLines/>
              <w:spacing w:after="0"/>
              <w:jc w:val="center"/>
              <w:rPr>
                <w:ins w:id="8300" w:author="Anritsu" w:date="2020-08-25T10:42:00Z"/>
                <w:rFonts w:ascii="Arial" w:eastAsia="SimSun" w:hAnsi="Arial"/>
                <w:sz w:val="18"/>
                <w:highlight w:val="cyan"/>
              </w:rPr>
            </w:pPr>
            <w:ins w:id="8301" w:author="Anritsu" w:date="2020-08-25T10:42:00Z">
              <w:r w:rsidRPr="00C91311">
                <w:rPr>
                  <w:rFonts w:ascii="Arial" w:hAnsi="Arial"/>
                  <w:sz w:val="18"/>
                  <w:highlight w:val="cyan"/>
                </w:rPr>
                <w:t>120</w:t>
              </w:r>
            </w:ins>
          </w:p>
        </w:tc>
        <w:tc>
          <w:tcPr>
            <w:tcW w:w="1350" w:type="dxa"/>
            <w:tcBorders>
              <w:top w:val="single" w:sz="4" w:space="0" w:color="auto"/>
              <w:left w:val="single" w:sz="4" w:space="0" w:color="auto"/>
              <w:bottom w:val="single" w:sz="4" w:space="0" w:color="auto"/>
              <w:right w:val="single" w:sz="4" w:space="0" w:color="auto"/>
            </w:tcBorders>
            <w:vAlign w:val="center"/>
          </w:tcPr>
          <w:p w14:paraId="448586A9" w14:textId="77777777" w:rsidR="00753935" w:rsidRPr="00C91311" w:rsidRDefault="00753935" w:rsidP="002603EC">
            <w:pPr>
              <w:keepNext/>
              <w:keepLines/>
              <w:spacing w:after="0"/>
              <w:jc w:val="center"/>
              <w:rPr>
                <w:ins w:id="8302" w:author="Anritsu" w:date="2020-08-25T10:42:00Z"/>
                <w:rFonts w:ascii="Arial" w:eastAsia="SimSun" w:hAnsi="Arial"/>
                <w:sz w:val="18"/>
                <w:highlight w:val="cyan"/>
                <w:lang w:eastAsia="zh-CN"/>
              </w:rPr>
            </w:pPr>
            <w:ins w:id="8303" w:author="Anritsu" w:date="2020-08-25T10:42:00Z">
              <w:r w:rsidRPr="00C91311">
                <w:rPr>
                  <w:rFonts w:ascii="Arial" w:eastAsia="SimSun" w:hAnsi="Arial" w:hint="eastAsia"/>
                  <w:sz w:val="18"/>
                  <w:highlight w:val="cyan"/>
                  <w:lang w:eastAsia="zh-CN"/>
                </w:rPr>
                <w:t>120</w:t>
              </w:r>
            </w:ins>
          </w:p>
        </w:tc>
      </w:tr>
      <w:tr w:rsidR="00753935" w:rsidRPr="00C91311" w14:paraId="10C9DCA0" w14:textId="77777777" w:rsidTr="002603EC">
        <w:trPr>
          <w:trHeight w:val="70"/>
          <w:ins w:id="8304"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ABA3D3F" w14:textId="77777777" w:rsidR="00753935" w:rsidRPr="00C91311" w:rsidRDefault="00753935" w:rsidP="002603EC">
            <w:pPr>
              <w:keepNext/>
              <w:keepLines/>
              <w:spacing w:after="0"/>
              <w:rPr>
                <w:ins w:id="8305" w:author="Anritsu" w:date="2020-08-25T10:42:00Z"/>
                <w:rFonts w:ascii="Arial" w:eastAsia="SimSun" w:hAnsi="Arial"/>
                <w:sz w:val="18"/>
                <w:highlight w:val="cyan"/>
              </w:rPr>
            </w:pPr>
            <w:ins w:id="8306" w:author="Anritsu" w:date="2020-08-25T10:42:00Z">
              <w:r w:rsidRPr="00C91311">
                <w:rPr>
                  <w:rFonts w:ascii="Arial" w:eastAsia="SimSun" w:hAnsi="Arial"/>
                  <w:sz w:val="18"/>
                  <w:highlight w:val="cyan"/>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55CC8901" w14:textId="77777777" w:rsidR="00753935" w:rsidRPr="00C91311" w:rsidRDefault="00753935" w:rsidP="002603EC">
            <w:pPr>
              <w:keepNext/>
              <w:keepLines/>
              <w:spacing w:after="0"/>
              <w:jc w:val="center"/>
              <w:rPr>
                <w:ins w:id="8307"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2B0D397" w14:textId="77777777" w:rsidR="00753935" w:rsidRPr="00C91311" w:rsidRDefault="00753935" w:rsidP="002603EC">
            <w:pPr>
              <w:keepNext/>
              <w:keepLines/>
              <w:spacing w:after="0"/>
              <w:jc w:val="center"/>
              <w:rPr>
                <w:ins w:id="8308" w:author="Anritsu" w:date="2020-08-25T10:42:00Z"/>
                <w:rFonts w:ascii="Arial" w:eastAsia="SimSun" w:hAnsi="Arial"/>
                <w:sz w:val="18"/>
                <w:highlight w:val="cyan"/>
              </w:rPr>
            </w:pPr>
            <w:ins w:id="8309" w:author="Anritsu" w:date="2020-08-25T10:42:00Z">
              <w:r w:rsidRPr="00C91311">
                <w:rPr>
                  <w:rFonts w:ascii="Arial" w:eastAsia="SimSun" w:hAnsi="Arial"/>
                  <w:sz w:val="18"/>
                  <w:highlight w:val="cyan"/>
                </w:rPr>
                <w:t>TDD</w:t>
              </w:r>
            </w:ins>
          </w:p>
        </w:tc>
        <w:tc>
          <w:tcPr>
            <w:tcW w:w="1350" w:type="dxa"/>
            <w:tcBorders>
              <w:top w:val="single" w:sz="4" w:space="0" w:color="auto"/>
              <w:left w:val="single" w:sz="4" w:space="0" w:color="auto"/>
              <w:bottom w:val="single" w:sz="4" w:space="0" w:color="auto"/>
              <w:right w:val="single" w:sz="4" w:space="0" w:color="auto"/>
            </w:tcBorders>
            <w:vAlign w:val="center"/>
          </w:tcPr>
          <w:p w14:paraId="74B214BB" w14:textId="77777777" w:rsidR="00753935" w:rsidRPr="00C91311" w:rsidRDefault="00753935" w:rsidP="002603EC">
            <w:pPr>
              <w:keepNext/>
              <w:keepLines/>
              <w:spacing w:after="0"/>
              <w:jc w:val="center"/>
              <w:rPr>
                <w:ins w:id="8310" w:author="Anritsu" w:date="2020-08-25T10:42:00Z"/>
                <w:rFonts w:ascii="Arial" w:eastAsia="SimSun" w:hAnsi="Arial"/>
                <w:sz w:val="18"/>
                <w:highlight w:val="cyan"/>
              </w:rPr>
            </w:pPr>
            <w:ins w:id="8311" w:author="Anritsu" w:date="2020-08-25T10:42:00Z">
              <w:r w:rsidRPr="00C91311">
                <w:rPr>
                  <w:rFonts w:ascii="Arial" w:eastAsia="SimSun" w:hAnsi="Arial"/>
                  <w:sz w:val="18"/>
                  <w:highlight w:val="cyan"/>
                </w:rPr>
                <w:t>TDD</w:t>
              </w:r>
            </w:ins>
          </w:p>
        </w:tc>
        <w:tc>
          <w:tcPr>
            <w:tcW w:w="1350" w:type="dxa"/>
            <w:tcBorders>
              <w:top w:val="single" w:sz="4" w:space="0" w:color="auto"/>
              <w:left w:val="single" w:sz="4" w:space="0" w:color="auto"/>
              <w:bottom w:val="single" w:sz="4" w:space="0" w:color="auto"/>
              <w:right w:val="single" w:sz="4" w:space="0" w:color="auto"/>
            </w:tcBorders>
            <w:vAlign w:val="center"/>
          </w:tcPr>
          <w:p w14:paraId="6ED231B5" w14:textId="77777777" w:rsidR="00753935" w:rsidRPr="00C91311" w:rsidRDefault="00753935" w:rsidP="002603EC">
            <w:pPr>
              <w:keepNext/>
              <w:keepLines/>
              <w:spacing w:after="0"/>
              <w:jc w:val="center"/>
              <w:rPr>
                <w:ins w:id="8312" w:author="Anritsu" w:date="2020-08-25T10:42:00Z"/>
                <w:rFonts w:ascii="Arial" w:eastAsia="SimSun" w:hAnsi="Arial"/>
                <w:sz w:val="18"/>
                <w:highlight w:val="cyan"/>
              </w:rPr>
            </w:pPr>
            <w:ins w:id="8313" w:author="Anritsu" w:date="2020-08-25T10:42:00Z">
              <w:r w:rsidRPr="00C91311">
                <w:rPr>
                  <w:rFonts w:ascii="Arial" w:eastAsia="SimSun" w:hAnsi="Arial"/>
                  <w:sz w:val="18"/>
                  <w:highlight w:val="cyan"/>
                </w:rPr>
                <w:t>TDD</w:t>
              </w:r>
            </w:ins>
          </w:p>
        </w:tc>
      </w:tr>
      <w:tr w:rsidR="00753935" w:rsidRPr="00C91311" w14:paraId="3015DD69" w14:textId="77777777" w:rsidTr="002603EC">
        <w:trPr>
          <w:trHeight w:val="70"/>
          <w:ins w:id="8314"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B21A0F2" w14:textId="77777777" w:rsidR="00753935" w:rsidRPr="00C91311" w:rsidRDefault="00753935" w:rsidP="002603EC">
            <w:pPr>
              <w:keepNext/>
              <w:keepLines/>
              <w:spacing w:after="0"/>
              <w:rPr>
                <w:ins w:id="8315" w:author="Anritsu" w:date="2020-08-25T10:42:00Z"/>
                <w:rFonts w:ascii="Arial" w:eastAsia="SimSun" w:hAnsi="Arial"/>
                <w:sz w:val="18"/>
                <w:highlight w:val="cyan"/>
              </w:rPr>
            </w:pPr>
            <w:ins w:id="8316" w:author="Anritsu" w:date="2020-08-25T10:42:00Z">
              <w:r w:rsidRPr="00C91311">
                <w:rPr>
                  <w:rFonts w:ascii="Arial" w:eastAsia="SimSun" w:hAnsi="Arial"/>
                  <w:sz w:val="18"/>
                  <w:highlight w:val="cyan"/>
                </w:rPr>
                <w:t>TDD Slot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44282DF1" w14:textId="77777777" w:rsidR="00753935" w:rsidRPr="00C91311" w:rsidRDefault="00753935" w:rsidP="002603EC">
            <w:pPr>
              <w:keepNext/>
              <w:keepLines/>
              <w:spacing w:after="0"/>
              <w:jc w:val="center"/>
              <w:rPr>
                <w:ins w:id="8317"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4776212" w14:textId="77777777" w:rsidR="00753935" w:rsidRPr="00C91311" w:rsidRDefault="00753935" w:rsidP="002603EC">
            <w:pPr>
              <w:keepNext/>
              <w:keepLines/>
              <w:spacing w:after="0"/>
              <w:jc w:val="center"/>
              <w:rPr>
                <w:ins w:id="8318" w:author="Anritsu" w:date="2020-08-25T10:42:00Z"/>
                <w:rFonts w:ascii="Arial" w:eastAsia="SimSun" w:hAnsi="Arial"/>
                <w:sz w:val="18"/>
                <w:highlight w:val="cyan"/>
              </w:rPr>
            </w:pPr>
            <w:ins w:id="8319" w:author="Anritsu" w:date="2020-08-25T10:42:00Z">
              <w:r w:rsidRPr="00C91311">
                <w:rPr>
                  <w:rFonts w:ascii="Arial" w:eastAsia="SimSun" w:hAnsi="Arial"/>
                  <w:sz w:val="18"/>
                  <w:highlight w:val="cyan"/>
                </w:rPr>
                <w:t>FR1.120-2</w:t>
              </w:r>
            </w:ins>
          </w:p>
        </w:tc>
        <w:tc>
          <w:tcPr>
            <w:tcW w:w="1350" w:type="dxa"/>
            <w:tcBorders>
              <w:top w:val="single" w:sz="4" w:space="0" w:color="auto"/>
              <w:left w:val="single" w:sz="4" w:space="0" w:color="auto"/>
              <w:bottom w:val="single" w:sz="4" w:space="0" w:color="auto"/>
              <w:right w:val="single" w:sz="4" w:space="0" w:color="auto"/>
            </w:tcBorders>
            <w:vAlign w:val="center"/>
          </w:tcPr>
          <w:p w14:paraId="02FA3F7C" w14:textId="77777777" w:rsidR="00753935" w:rsidRPr="00C91311" w:rsidRDefault="00753935" w:rsidP="002603EC">
            <w:pPr>
              <w:keepNext/>
              <w:keepLines/>
              <w:spacing w:after="0"/>
              <w:jc w:val="center"/>
              <w:rPr>
                <w:ins w:id="8320" w:author="Anritsu" w:date="2020-08-25T10:42:00Z"/>
                <w:rFonts w:ascii="Arial" w:eastAsia="SimSun" w:hAnsi="Arial"/>
                <w:sz w:val="18"/>
                <w:highlight w:val="cyan"/>
              </w:rPr>
            </w:pPr>
            <w:ins w:id="8321" w:author="Anritsu" w:date="2020-08-25T10:42:00Z">
              <w:r w:rsidRPr="00C91311">
                <w:rPr>
                  <w:rFonts w:ascii="Arial" w:eastAsia="SimSun" w:hAnsi="Arial"/>
                  <w:sz w:val="18"/>
                  <w:highlight w:val="cyan"/>
                </w:rPr>
                <w:t>FR1.120-2</w:t>
              </w:r>
            </w:ins>
          </w:p>
        </w:tc>
        <w:tc>
          <w:tcPr>
            <w:tcW w:w="1350" w:type="dxa"/>
            <w:tcBorders>
              <w:top w:val="single" w:sz="4" w:space="0" w:color="auto"/>
              <w:left w:val="single" w:sz="4" w:space="0" w:color="auto"/>
              <w:bottom w:val="single" w:sz="4" w:space="0" w:color="auto"/>
              <w:right w:val="single" w:sz="4" w:space="0" w:color="auto"/>
            </w:tcBorders>
            <w:vAlign w:val="center"/>
          </w:tcPr>
          <w:p w14:paraId="55621D96" w14:textId="77777777" w:rsidR="00753935" w:rsidRPr="00C91311" w:rsidRDefault="00753935" w:rsidP="002603EC">
            <w:pPr>
              <w:keepNext/>
              <w:keepLines/>
              <w:spacing w:after="0"/>
              <w:jc w:val="center"/>
              <w:rPr>
                <w:ins w:id="8322" w:author="Anritsu" w:date="2020-08-25T10:42:00Z"/>
                <w:rFonts w:ascii="Arial" w:eastAsia="SimSun" w:hAnsi="Arial"/>
                <w:sz w:val="18"/>
                <w:highlight w:val="cyan"/>
              </w:rPr>
            </w:pPr>
            <w:ins w:id="8323" w:author="Anritsu" w:date="2020-08-25T10:42:00Z">
              <w:r w:rsidRPr="00C91311">
                <w:rPr>
                  <w:rFonts w:ascii="Arial" w:eastAsia="SimSun" w:hAnsi="Arial"/>
                  <w:sz w:val="18"/>
                  <w:highlight w:val="cyan"/>
                </w:rPr>
                <w:t>FR1.120-2</w:t>
              </w:r>
            </w:ins>
          </w:p>
        </w:tc>
      </w:tr>
      <w:tr w:rsidR="00753935" w:rsidRPr="00C91311" w14:paraId="28AAB1FB" w14:textId="77777777" w:rsidTr="002603EC">
        <w:trPr>
          <w:trHeight w:val="70"/>
          <w:ins w:id="8324"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DBCE6C" w14:textId="77777777" w:rsidR="00753935" w:rsidRPr="00C91311" w:rsidRDefault="00753935" w:rsidP="002603EC">
            <w:pPr>
              <w:keepNext/>
              <w:keepLines/>
              <w:spacing w:after="0"/>
              <w:rPr>
                <w:ins w:id="8325" w:author="Anritsu" w:date="2020-08-25T10:42:00Z"/>
                <w:rFonts w:ascii="Arial" w:eastAsia="?? ??" w:hAnsi="Arial"/>
                <w:sz w:val="18"/>
                <w:highlight w:val="cyan"/>
              </w:rPr>
            </w:pPr>
            <w:ins w:id="8326" w:author="Anritsu" w:date="2020-08-25T10:42:00Z">
              <w:r w:rsidRPr="00C91311">
                <w:rPr>
                  <w:rFonts w:ascii="Arial" w:eastAsia="?? ??" w:hAnsi="Arial"/>
                  <w:sz w:val="18"/>
                  <w:highlight w:val="cyan"/>
                </w:rPr>
                <w:t xml:space="preserve">SNR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88AF7CC" w14:textId="77777777" w:rsidR="00753935" w:rsidRPr="00C91311" w:rsidRDefault="00753935" w:rsidP="002603EC">
            <w:pPr>
              <w:keepNext/>
              <w:keepLines/>
              <w:spacing w:after="0"/>
              <w:jc w:val="center"/>
              <w:rPr>
                <w:ins w:id="8327" w:author="Anritsu" w:date="2020-08-25T10:42:00Z"/>
                <w:rFonts w:ascii="Arial" w:eastAsia="SimSun" w:hAnsi="Arial"/>
                <w:sz w:val="18"/>
                <w:highlight w:val="cyan"/>
              </w:rPr>
            </w:pPr>
            <w:ins w:id="8328" w:author="Anritsu" w:date="2020-08-25T10:42:00Z">
              <w:r w:rsidRPr="00C91311">
                <w:rPr>
                  <w:rFonts w:ascii="Arial" w:eastAsia="SimSun" w:hAnsi="Arial"/>
                  <w:sz w:val="18"/>
                  <w:highlight w:val="cyan"/>
                </w:rPr>
                <w:t xml:space="preserve"> dB</w:t>
              </w:r>
            </w:ins>
          </w:p>
        </w:tc>
        <w:tc>
          <w:tcPr>
            <w:tcW w:w="1455" w:type="dxa"/>
            <w:tcBorders>
              <w:top w:val="single" w:sz="4" w:space="0" w:color="auto"/>
              <w:left w:val="single" w:sz="4" w:space="0" w:color="auto"/>
              <w:bottom w:val="single" w:sz="4" w:space="0" w:color="auto"/>
              <w:right w:val="single" w:sz="4" w:space="0" w:color="auto"/>
            </w:tcBorders>
            <w:vAlign w:val="center"/>
          </w:tcPr>
          <w:p w14:paraId="065142E7" w14:textId="77777777" w:rsidR="00753935" w:rsidRPr="00C91311" w:rsidRDefault="00753935" w:rsidP="002603EC">
            <w:pPr>
              <w:keepNext/>
              <w:keepLines/>
              <w:spacing w:after="0"/>
              <w:jc w:val="center"/>
              <w:rPr>
                <w:ins w:id="8329" w:author="Anritsu" w:date="2020-08-25T10:42:00Z"/>
                <w:rFonts w:ascii="Arial" w:eastAsia="SimSun" w:hAnsi="Arial"/>
                <w:sz w:val="18"/>
                <w:highlight w:val="cyan"/>
                <w:lang w:eastAsia="zh-CN"/>
              </w:rPr>
            </w:pPr>
            <w:ins w:id="8330" w:author="Anritsu" w:date="2020-08-25T10:42:00Z">
              <w:r w:rsidRPr="00C91311">
                <w:rPr>
                  <w:rFonts w:ascii="Arial" w:eastAsia="SimSun" w:hAnsi="Arial"/>
                  <w:sz w:val="18"/>
                  <w:highlight w:val="cyan"/>
                </w:rPr>
                <w:t>0</w:t>
              </w:r>
            </w:ins>
          </w:p>
        </w:tc>
        <w:tc>
          <w:tcPr>
            <w:tcW w:w="1350" w:type="dxa"/>
            <w:tcBorders>
              <w:top w:val="single" w:sz="4" w:space="0" w:color="auto"/>
              <w:left w:val="single" w:sz="4" w:space="0" w:color="auto"/>
              <w:bottom w:val="single" w:sz="4" w:space="0" w:color="auto"/>
              <w:right w:val="single" w:sz="4" w:space="0" w:color="auto"/>
            </w:tcBorders>
            <w:vAlign w:val="center"/>
          </w:tcPr>
          <w:p w14:paraId="768039B5" w14:textId="77777777" w:rsidR="00753935" w:rsidRPr="00C91311" w:rsidRDefault="00753935" w:rsidP="002603EC">
            <w:pPr>
              <w:keepNext/>
              <w:keepLines/>
              <w:spacing w:after="0"/>
              <w:jc w:val="center"/>
              <w:rPr>
                <w:ins w:id="8331" w:author="Anritsu" w:date="2020-08-25T10:42:00Z"/>
                <w:rFonts w:ascii="Arial" w:eastAsia="SimSun" w:hAnsi="Arial"/>
                <w:sz w:val="18"/>
                <w:highlight w:val="cyan"/>
                <w:lang w:eastAsia="zh-CN"/>
              </w:rPr>
            </w:pPr>
            <w:ins w:id="8332" w:author="Anritsu" w:date="2020-08-25T10:42:00Z">
              <w:r w:rsidRPr="00C91311">
                <w:rPr>
                  <w:rFonts w:ascii="Arial" w:eastAsia="SimSun" w:hAnsi="Arial" w:hint="eastAsia"/>
                  <w:sz w:val="18"/>
                  <w:highlight w:val="cyan"/>
                  <w:lang w:eastAsia="zh-CN"/>
                </w:rPr>
                <w:t>16</w:t>
              </w:r>
            </w:ins>
          </w:p>
        </w:tc>
        <w:tc>
          <w:tcPr>
            <w:tcW w:w="1350" w:type="dxa"/>
            <w:tcBorders>
              <w:top w:val="single" w:sz="4" w:space="0" w:color="auto"/>
              <w:left w:val="single" w:sz="4" w:space="0" w:color="auto"/>
              <w:bottom w:val="single" w:sz="4" w:space="0" w:color="auto"/>
              <w:right w:val="single" w:sz="4" w:space="0" w:color="auto"/>
            </w:tcBorders>
            <w:vAlign w:val="center"/>
          </w:tcPr>
          <w:p w14:paraId="3032D1E3" w14:textId="77777777" w:rsidR="00753935" w:rsidRPr="00C91311" w:rsidRDefault="00753935" w:rsidP="002603EC">
            <w:pPr>
              <w:keepNext/>
              <w:keepLines/>
              <w:spacing w:after="0"/>
              <w:jc w:val="center"/>
              <w:rPr>
                <w:ins w:id="8333" w:author="Anritsu" w:date="2020-08-25T10:42:00Z"/>
                <w:rFonts w:ascii="Arial" w:eastAsia="SimSun" w:hAnsi="Arial"/>
                <w:sz w:val="18"/>
                <w:highlight w:val="cyan"/>
                <w:lang w:eastAsia="zh-CN"/>
              </w:rPr>
            </w:pPr>
            <w:ins w:id="8334" w:author="Anritsu" w:date="2020-08-25T10:42:00Z">
              <w:r w:rsidRPr="00C91311">
                <w:rPr>
                  <w:rFonts w:ascii="Arial" w:eastAsia="SimSun" w:hAnsi="Arial" w:hint="eastAsia"/>
                  <w:sz w:val="18"/>
                  <w:highlight w:val="cyan"/>
                  <w:lang w:eastAsia="zh-CN"/>
                </w:rPr>
                <w:t>16</w:t>
              </w:r>
            </w:ins>
          </w:p>
        </w:tc>
      </w:tr>
      <w:tr w:rsidR="00753935" w:rsidRPr="00C91311" w14:paraId="2FD36E87" w14:textId="77777777" w:rsidTr="002603EC">
        <w:trPr>
          <w:trHeight w:val="70"/>
          <w:ins w:id="8335"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77AACB9" w14:textId="77777777" w:rsidR="00753935" w:rsidRPr="00C91311" w:rsidRDefault="00753935" w:rsidP="002603EC">
            <w:pPr>
              <w:keepNext/>
              <w:keepLines/>
              <w:spacing w:after="0"/>
              <w:rPr>
                <w:ins w:id="8336" w:author="Anritsu" w:date="2020-08-25T10:42:00Z"/>
                <w:rFonts w:ascii="Arial" w:eastAsia="SimSun" w:hAnsi="Arial"/>
                <w:sz w:val="18"/>
                <w:highlight w:val="cyan"/>
              </w:rPr>
            </w:pPr>
            <w:ins w:id="8337" w:author="Anritsu" w:date="2020-08-25T10:42:00Z">
              <w:r w:rsidRPr="00C91311">
                <w:rPr>
                  <w:rFonts w:ascii="Arial" w:eastAsia="SimSun" w:hAnsi="Arial"/>
                  <w:sz w:val="18"/>
                  <w:highlight w:val="cyan"/>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7840F412" w14:textId="77777777" w:rsidR="00753935" w:rsidRPr="00C91311" w:rsidRDefault="00753935" w:rsidP="002603EC">
            <w:pPr>
              <w:keepNext/>
              <w:keepLines/>
              <w:spacing w:after="0"/>
              <w:jc w:val="center"/>
              <w:rPr>
                <w:ins w:id="8338"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tcPr>
          <w:p w14:paraId="6EE03F96" w14:textId="77777777" w:rsidR="00753935" w:rsidRPr="00C91311" w:rsidRDefault="00753935" w:rsidP="002603EC">
            <w:pPr>
              <w:keepNext/>
              <w:keepLines/>
              <w:spacing w:after="0"/>
              <w:jc w:val="center"/>
              <w:rPr>
                <w:ins w:id="8339" w:author="Anritsu" w:date="2020-08-25T10:42:00Z"/>
                <w:rFonts w:ascii="Arial" w:eastAsia="SimSun" w:hAnsi="Arial"/>
                <w:sz w:val="18"/>
                <w:highlight w:val="cyan"/>
                <w:lang w:eastAsia="zh-CN"/>
              </w:rPr>
            </w:pPr>
            <w:ins w:id="8340" w:author="Anritsu" w:date="2020-08-25T10:42:00Z">
              <w:r w:rsidRPr="00C91311">
                <w:rPr>
                  <w:rFonts w:ascii="Arial" w:eastAsia="SimSun" w:hAnsi="Arial"/>
                  <w:sz w:val="18"/>
                  <w:highlight w:val="cyan"/>
                </w:rPr>
                <w:t>TDLA30-</w:t>
              </w:r>
              <w:r w:rsidRPr="00C91311">
                <w:rPr>
                  <w:rFonts w:ascii="Arial" w:eastAsia="SimSun" w:hAnsi="Arial" w:hint="eastAsia"/>
                  <w:sz w:val="18"/>
                  <w:highlight w:val="cyan"/>
                  <w:lang w:eastAsia="zh-CN"/>
                </w:rPr>
                <w:t>3</w:t>
              </w:r>
              <w:r w:rsidRPr="00C91311">
                <w:rPr>
                  <w:rFonts w:ascii="Arial" w:eastAsia="SimSun" w:hAnsi="Arial"/>
                  <w:sz w:val="18"/>
                  <w:highlight w:val="cyan"/>
                </w:rPr>
                <w:t>5</w:t>
              </w:r>
            </w:ins>
          </w:p>
        </w:tc>
        <w:tc>
          <w:tcPr>
            <w:tcW w:w="1350" w:type="dxa"/>
            <w:tcBorders>
              <w:top w:val="single" w:sz="4" w:space="0" w:color="auto"/>
              <w:left w:val="single" w:sz="4" w:space="0" w:color="auto"/>
              <w:bottom w:val="single" w:sz="4" w:space="0" w:color="auto"/>
              <w:right w:val="single" w:sz="4" w:space="0" w:color="auto"/>
            </w:tcBorders>
          </w:tcPr>
          <w:p w14:paraId="2BF450A9" w14:textId="77777777" w:rsidR="00753935" w:rsidRPr="00C91311" w:rsidRDefault="00753935" w:rsidP="002603EC">
            <w:pPr>
              <w:keepNext/>
              <w:keepLines/>
              <w:spacing w:after="0"/>
              <w:jc w:val="center"/>
              <w:rPr>
                <w:ins w:id="8341" w:author="Anritsu" w:date="2020-08-25T10:42:00Z"/>
                <w:rFonts w:ascii="Arial" w:eastAsia="SimSun" w:hAnsi="Arial"/>
                <w:sz w:val="18"/>
                <w:highlight w:val="cyan"/>
                <w:lang w:eastAsia="zh-CN"/>
              </w:rPr>
            </w:pPr>
            <w:ins w:id="8342" w:author="Anritsu" w:date="2020-08-25T10:42:00Z">
              <w:r w:rsidRPr="00C91311">
                <w:rPr>
                  <w:rFonts w:ascii="Arial" w:eastAsia="SimSun" w:hAnsi="Arial"/>
                  <w:sz w:val="18"/>
                  <w:highlight w:val="cyan"/>
                </w:rPr>
                <w:t>TDLA30-</w:t>
              </w:r>
              <w:r w:rsidRPr="00C91311">
                <w:rPr>
                  <w:rFonts w:ascii="Arial" w:eastAsia="SimSun" w:hAnsi="Arial" w:hint="eastAsia"/>
                  <w:sz w:val="18"/>
                  <w:highlight w:val="cyan"/>
                  <w:lang w:eastAsia="zh-CN"/>
                </w:rPr>
                <w:t>3</w:t>
              </w:r>
              <w:r w:rsidRPr="00C91311">
                <w:rPr>
                  <w:rFonts w:ascii="Arial" w:eastAsia="SimSun" w:hAnsi="Arial"/>
                  <w:sz w:val="18"/>
                  <w:highlight w:val="cyan"/>
                </w:rPr>
                <w:t>5</w:t>
              </w:r>
            </w:ins>
          </w:p>
        </w:tc>
        <w:tc>
          <w:tcPr>
            <w:tcW w:w="1350" w:type="dxa"/>
            <w:tcBorders>
              <w:top w:val="single" w:sz="4" w:space="0" w:color="auto"/>
              <w:left w:val="single" w:sz="4" w:space="0" w:color="auto"/>
              <w:bottom w:val="single" w:sz="4" w:space="0" w:color="auto"/>
              <w:right w:val="single" w:sz="4" w:space="0" w:color="auto"/>
            </w:tcBorders>
          </w:tcPr>
          <w:p w14:paraId="56C71DEA" w14:textId="77777777" w:rsidR="00753935" w:rsidRPr="00C91311" w:rsidRDefault="00753935" w:rsidP="002603EC">
            <w:pPr>
              <w:keepNext/>
              <w:keepLines/>
              <w:spacing w:after="0"/>
              <w:jc w:val="center"/>
              <w:rPr>
                <w:ins w:id="8343" w:author="Anritsu" w:date="2020-08-25T10:42:00Z"/>
                <w:rFonts w:ascii="Arial" w:eastAsia="SimSun" w:hAnsi="Arial"/>
                <w:sz w:val="18"/>
                <w:highlight w:val="cyan"/>
                <w:lang w:eastAsia="zh-CN"/>
              </w:rPr>
            </w:pPr>
            <w:ins w:id="8344" w:author="Anritsu" w:date="2020-08-25T10:42:00Z">
              <w:r w:rsidRPr="00C91311">
                <w:rPr>
                  <w:rFonts w:ascii="Arial" w:eastAsia="SimSun" w:hAnsi="Arial"/>
                  <w:sz w:val="18"/>
                  <w:highlight w:val="cyan"/>
                </w:rPr>
                <w:t>TDLA30-</w:t>
              </w:r>
              <w:r w:rsidRPr="00C91311">
                <w:rPr>
                  <w:rFonts w:ascii="Arial" w:eastAsia="SimSun" w:hAnsi="Arial" w:hint="eastAsia"/>
                  <w:sz w:val="18"/>
                  <w:highlight w:val="cyan"/>
                  <w:lang w:eastAsia="zh-CN"/>
                </w:rPr>
                <w:t>3</w:t>
              </w:r>
              <w:r w:rsidRPr="00C91311">
                <w:rPr>
                  <w:rFonts w:ascii="Arial" w:eastAsia="SimSun" w:hAnsi="Arial"/>
                  <w:sz w:val="18"/>
                  <w:highlight w:val="cyan"/>
                </w:rPr>
                <w:t>5</w:t>
              </w:r>
            </w:ins>
          </w:p>
        </w:tc>
      </w:tr>
      <w:tr w:rsidR="00753935" w:rsidRPr="00C91311" w14:paraId="1E955D79" w14:textId="77777777" w:rsidTr="002603EC">
        <w:trPr>
          <w:trHeight w:val="70"/>
          <w:ins w:id="8345"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D4406AF" w14:textId="77777777" w:rsidR="00753935" w:rsidRPr="00C91311" w:rsidRDefault="00753935" w:rsidP="002603EC">
            <w:pPr>
              <w:keepNext/>
              <w:keepLines/>
              <w:spacing w:after="0"/>
              <w:rPr>
                <w:ins w:id="8346" w:author="Anritsu" w:date="2020-08-25T10:42:00Z"/>
                <w:rFonts w:ascii="Arial" w:eastAsia="SimSun" w:hAnsi="Arial"/>
                <w:sz w:val="18"/>
                <w:highlight w:val="cyan"/>
              </w:rPr>
            </w:pPr>
            <w:ins w:id="8347" w:author="Anritsu" w:date="2020-08-25T10:42:00Z">
              <w:r w:rsidRPr="00C91311">
                <w:rPr>
                  <w:rFonts w:ascii="Arial" w:eastAsia="SimSun" w:hAnsi="Arial"/>
                  <w:sz w:val="18"/>
                  <w:highlight w:val="cyan"/>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15C15905" w14:textId="77777777" w:rsidR="00753935" w:rsidRPr="00C91311" w:rsidRDefault="00753935" w:rsidP="002603EC">
            <w:pPr>
              <w:keepNext/>
              <w:keepLines/>
              <w:spacing w:after="0"/>
              <w:jc w:val="center"/>
              <w:rPr>
                <w:ins w:id="8348"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580C871" w14:textId="77777777" w:rsidR="00753935" w:rsidRPr="00C91311" w:rsidRDefault="00753935" w:rsidP="002603EC">
            <w:pPr>
              <w:keepNext/>
              <w:keepLines/>
              <w:spacing w:after="0"/>
              <w:jc w:val="center"/>
              <w:rPr>
                <w:ins w:id="8349" w:author="Anritsu" w:date="2020-08-25T10:42:00Z"/>
                <w:rFonts w:ascii="Arial" w:eastAsia="SimSun" w:hAnsi="Arial"/>
                <w:sz w:val="18"/>
                <w:highlight w:val="cyan"/>
              </w:rPr>
            </w:pPr>
            <w:ins w:id="8350" w:author="Anritsu" w:date="2020-08-25T10:42:00Z">
              <w:r w:rsidRPr="00C91311">
                <w:rPr>
                  <w:rFonts w:ascii="Arial" w:eastAsia="SimSun" w:hAnsi="Arial"/>
                  <w:sz w:val="18"/>
                  <w:highlight w:val="cyan"/>
                </w:rPr>
                <w:t>ULA Low 2x2</w:t>
              </w:r>
            </w:ins>
          </w:p>
        </w:tc>
        <w:tc>
          <w:tcPr>
            <w:tcW w:w="1350" w:type="dxa"/>
            <w:tcBorders>
              <w:top w:val="single" w:sz="4" w:space="0" w:color="auto"/>
              <w:left w:val="single" w:sz="4" w:space="0" w:color="auto"/>
              <w:bottom w:val="single" w:sz="4" w:space="0" w:color="auto"/>
              <w:right w:val="single" w:sz="4" w:space="0" w:color="auto"/>
            </w:tcBorders>
            <w:vAlign w:val="center"/>
          </w:tcPr>
          <w:p w14:paraId="289676A9" w14:textId="77777777" w:rsidR="00753935" w:rsidRPr="00C91311" w:rsidRDefault="00753935" w:rsidP="002603EC">
            <w:pPr>
              <w:keepNext/>
              <w:keepLines/>
              <w:spacing w:after="0"/>
              <w:jc w:val="center"/>
              <w:rPr>
                <w:ins w:id="8351" w:author="Anritsu" w:date="2020-08-25T10:42:00Z"/>
                <w:rFonts w:ascii="Arial" w:eastAsia="SimSun" w:hAnsi="Arial"/>
                <w:sz w:val="18"/>
                <w:highlight w:val="cyan"/>
              </w:rPr>
            </w:pPr>
            <w:ins w:id="8352" w:author="Anritsu" w:date="2020-08-25T10:42:00Z">
              <w:r w:rsidRPr="00C91311">
                <w:rPr>
                  <w:rFonts w:ascii="Arial" w:eastAsia="SimSun" w:hAnsi="Arial"/>
                  <w:sz w:val="18"/>
                  <w:highlight w:val="cyan"/>
                </w:rPr>
                <w:t>ULA Low 2x2</w:t>
              </w:r>
            </w:ins>
          </w:p>
        </w:tc>
        <w:tc>
          <w:tcPr>
            <w:tcW w:w="1350" w:type="dxa"/>
            <w:tcBorders>
              <w:top w:val="single" w:sz="4" w:space="0" w:color="auto"/>
              <w:left w:val="single" w:sz="4" w:space="0" w:color="auto"/>
              <w:bottom w:val="single" w:sz="4" w:space="0" w:color="auto"/>
              <w:right w:val="single" w:sz="4" w:space="0" w:color="auto"/>
            </w:tcBorders>
            <w:vAlign w:val="center"/>
          </w:tcPr>
          <w:p w14:paraId="2F53028B" w14:textId="77777777" w:rsidR="00753935" w:rsidRPr="00C91311" w:rsidRDefault="00753935" w:rsidP="002603EC">
            <w:pPr>
              <w:keepNext/>
              <w:keepLines/>
              <w:spacing w:after="0"/>
              <w:jc w:val="center"/>
              <w:rPr>
                <w:ins w:id="8353" w:author="Anritsu" w:date="2020-08-25T10:42:00Z"/>
                <w:rFonts w:ascii="Arial" w:eastAsia="SimSun" w:hAnsi="Arial"/>
                <w:sz w:val="18"/>
                <w:highlight w:val="cyan"/>
              </w:rPr>
            </w:pPr>
            <w:ins w:id="8354" w:author="Anritsu" w:date="2020-08-25T10:42:00Z">
              <w:r w:rsidRPr="00C91311">
                <w:rPr>
                  <w:rFonts w:ascii="Arial" w:eastAsia="SimSun" w:hAnsi="Arial"/>
                  <w:sz w:val="18"/>
                  <w:highlight w:val="cyan"/>
                </w:rPr>
                <w:t>XP High 2x2</w:t>
              </w:r>
            </w:ins>
          </w:p>
        </w:tc>
      </w:tr>
      <w:tr w:rsidR="00753935" w:rsidRPr="00C91311" w14:paraId="131D4240" w14:textId="77777777" w:rsidTr="002603EC">
        <w:trPr>
          <w:trHeight w:val="70"/>
          <w:ins w:id="8355"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2FAFAA" w14:textId="77777777" w:rsidR="00753935" w:rsidRPr="00C91311" w:rsidRDefault="00753935" w:rsidP="002603EC">
            <w:pPr>
              <w:keepNext/>
              <w:keepLines/>
              <w:spacing w:after="0"/>
              <w:rPr>
                <w:ins w:id="8356" w:author="Anritsu" w:date="2020-08-25T10:42:00Z"/>
                <w:rFonts w:ascii="Arial" w:eastAsia="SimSun" w:hAnsi="Arial"/>
                <w:sz w:val="18"/>
                <w:highlight w:val="cyan"/>
              </w:rPr>
            </w:pPr>
            <w:ins w:id="8357" w:author="Anritsu" w:date="2020-08-25T10:42:00Z">
              <w:r w:rsidRPr="00C91311">
                <w:rPr>
                  <w:rFonts w:ascii="Arial" w:eastAsia="SimSun" w:hAnsi="Arial"/>
                  <w:sz w:val="18"/>
                  <w:highlight w:val="cyan"/>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3772FC41" w14:textId="77777777" w:rsidR="00753935" w:rsidRPr="00C91311" w:rsidRDefault="00753935" w:rsidP="002603EC">
            <w:pPr>
              <w:keepNext/>
              <w:keepLines/>
              <w:spacing w:after="0"/>
              <w:jc w:val="center"/>
              <w:rPr>
                <w:ins w:id="8358"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14407E1" w14:textId="77777777" w:rsidR="00753935" w:rsidRPr="00C91311" w:rsidRDefault="00753935" w:rsidP="002603EC">
            <w:pPr>
              <w:keepNext/>
              <w:keepLines/>
              <w:spacing w:after="0"/>
              <w:jc w:val="center"/>
              <w:rPr>
                <w:ins w:id="8359" w:author="Anritsu" w:date="2020-08-25T10:42:00Z"/>
                <w:rFonts w:ascii="Arial" w:eastAsia="SimSun" w:hAnsi="Arial"/>
                <w:sz w:val="18"/>
                <w:highlight w:val="cyan"/>
                <w:lang w:eastAsia="zh-CN"/>
              </w:rPr>
            </w:pPr>
            <w:ins w:id="8360" w:author="Anritsu" w:date="2020-08-25T10:42:00Z">
              <w:r w:rsidRPr="00C91311">
                <w:rPr>
                  <w:rFonts w:ascii="Arial" w:eastAsia="SimSun" w:hAnsi="Arial"/>
                  <w:sz w:val="18"/>
                  <w:highlight w:val="cyan"/>
                </w:rPr>
                <w:t>As defined in Annex B.4.1</w:t>
              </w:r>
            </w:ins>
          </w:p>
        </w:tc>
        <w:tc>
          <w:tcPr>
            <w:tcW w:w="1350" w:type="dxa"/>
            <w:tcBorders>
              <w:top w:val="single" w:sz="4" w:space="0" w:color="auto"/>
              <w:left w:val="single" w:sz="4" w:space="0" w:color="auto"/>
              <w:bottom w:val="single" w:sz="4" w:space="0" w:color="auto"/>
              <w:right w:val="single" w:sz="4" w:space="0" w:color="auto"/>
            </w:tcBorders>
            <w:vAlign w:val="center"/>
          </w:tcPr>
          <w:p w14:paraId="39EF1A68" w14:textId="77777777" w:rsidR="00753935" w:rsidRPr="00C91311" w:rsidRDefault="00753935" w:rsidP="002603EC">
            <w:pPr>
              <w:keepNext/>
              <w:keepLines/>
              <w:spacing w:after="0"/>
              <w:jc w:val="center"/>
              <w:rPr>
                <w:ins w:id="8361" w:author="Anritsu" w:date="2020-08-25T10:42:00Z"/>
                <w:rFonts w:ascii="Arial" w:eastAsia="SimSun" w:hAnsi="Arial"/>
                <w:sz w:val="18"/>
                <w:highlight w:val="cyan"/>
                <w:lang w:eastAsia="zh-CN"/>
              </w:rPr>
            </w:pPr>
            <w:ins w:id="8362" w:author="Anritsu" w:date="2020-08-25T10:42:00Z">
              <w:r w:rsidRPr="00C91311">
                <w:rPr>
                  <w:rFonts w:ascii="Arial" w:eastAsia="SimSun" w:hAnsi="Arial"/>
                  <w:sz w:val="18"/>
                  <w:highlight w:val="cyan"/>
                </w:rPr>
                <w:t>As defined in Annex B.4.1</w:t>
              </w:r>
            </w:ins>
          </w:p>
        </w:tc>
        <w:tc>
          <w:tcPr>
            <w:tcW w:w="1350" w:type="dxa"/>
            <w:tcBorders>
              <w:top w:val="single" w:sz="4" w:space="0" w:color="auto"/>
              <w:left w:val="single" w:sz="4" w:space="0" w:color="auto"/>
              <w:bottom w:val="single" w:sz="4" w:space="0" w:color="auto"/>
              <w:right w:val="single" w:sz="4" w:space="0" w:color="auto"/>
            </w:tcBorders>
            <w:vAlign w:val="center"/>
          </w:tcPr>
          <w:p w14:paraId="24D4CF31" w14:textId="77777777" w:rsidR="00753935" w:rsidRPr="00C91311" w:rsidRDefault="00753935" w:rsidP="002603EC">
            <w:pPr>
              <w:keepNext/>
              <w:keepLines/>
              <w:spacing w:after="0"/>
              <w:jc w:val="center"/>
              <w:rPr>
                <w:ins w:id="8363" w:author="Anritsu" w:date="2020-08-25T10:42:00Z"/>
                <w:rFonts w:ascii="Arial" w:eastAsia="SimSun" w:hAnsi="Arial"/>
                <w:sz w:val="18"/>
                <w:highlight w:val="cyan"/>
                <w:lang w:eastAsia="zh-CN"/>
              </w:rPr>
            </w:pPr>
            <w:ins w:id="8364" w:author="Anritsu" w:date="2020-08-25T10:42:00Z">
              <w:r w:rsidRPr="00C91311">
                <w:rPr>
                  <w:rFonts w:ascii="Arial" w:eastAsia="SimSun" w:hAnsi="Arial"/>
                  <w:sz w:val="18"/>
                  <w:highlight w:val="cyan"/>
                </w:rPr>
                <w:t>As defined in Annex B.4.1</w:t>
              </w:r>
            </w:ins>
          </w:p>
        </w:tc>
      </w:tr>
      <w:tr w:rsidR="00753935" w:rsidRPr="00C91311" w14:paraId="592BD440" w14:textId="77777777" w:rsidTr="002603EC">
        <w:trPr>
          <w:trHeight w:val="70"/>
          <w:ins w:id="8365"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6483549C" w14:textId="77777777" w:rsidR="00753935" w:rsidRPr="00C91311" w:rsidRDefault="00753935" w:rsidP="002603EC">
            <w:pPr>
              <w:keepNext/>
              <w:keepLines/>
              <w:spacing w:after="0"/>
              <w:rPr>
                <w:ins w:id="8366" w:author="Anritsu" w:date="2020-08-25T10:42:00Z"/>
                <w:rFonts w:ascii="Arial" w:eastAsia="SimSun" w:hAnsi="Arial"/>
                <w:sz w:val="18"/>
                <w:highlight w:val="cyan"/>
              </w:rPr>
            </w:pPr>
            <w:ins w:id="8367" w:author="Anritsu" w:date="2020-08-25T10:42:00Z">
              <w:r w:rsidRPr="00C91311">
                <w:rPr>
                  <w:rFonts w:ascii="Arial" w:eastAsia="SimSun" w:hAnsi="Arial"/>
                  <w:sz w:val="18"/>
                  <w:highlight w:val="cyan"/>
                </w:rPr>
                <w:t>ZP CSI-RS configuration</w:t>
              </w:r>
            </w:ins>
          </w:p>
          <w:p w14:paraId="1D51C9D4" w14:textId="77777777" w:rsidR="00753935" w:rsidRPr="00C91311" w:rsidRDefault="00753935" w:rsidP="002603EC">
            <w:pPr>
              <w:keepNext/>
              <w:keepLines/>
              <w:spacing w:after="0"/>
              <w:rPr>
                <w:ins w:id="8368"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5B885BB" w14:textId="77777777" w:rsidR="00753935" w:rsidRPr="00C91311" w:rsidRDefault="00753935" w:rsidP="002603EC">
            <w:pPr>
              <w:keepNext/>
              <w:keepLines/>
              <w:spacing w:after="0"/>
              <w:rPr>
                <w:ins w:id="8369" w:author="Anritsu" w:date="2020-08-25T10:42:00Z"/>
                <w:rFonts w:ascii="Arial" w:eastAsia="SimSun" w:hAnsi="Arial"/>
                <w:sz w:val="18"/>
                <w:highlight w:val="cyan"/>
              </w:rPr>
            </w:pPr>
            <w:ins w:id="8370" w:author="Anritsu" w:date="2020-08-25T10:42: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72EF4E37" w14:textId="77777777" w:rsidR="00753935" w:rsidRPr="00C91311" w:rsidRDefault="00753935" w:rsidP="002603EC">
            <w:pPr>
              <w:keepNext/>
              <w:keepLines/>
              <w:spacing w:after="0"/>
              <w:jc w:val="center"/>
              <w:rPr>
                <w:ins w:id="8371"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1989AC6" w14:textId="0240C40B" w:rsidR="00753935" w:rsidRPr="00C91311" w:rsidRDefault="00753935" w:rsidP="002603EC">
            <w:pPr>
              <w:keepNext/>
              <w:keepLines/>
              <w:spacing w:after="0"/>
              <w:jc w:val="center"/>
              <w:rPr>
                <w:ins w:id="8372" w:author="Anritsu" w:date="2020-08-25T10:42:00Z"/>
                <w:rFonts w:ascii="Arial" w:eastAsia="SimSun" w:hAnsi="Arial"/>
                <w:sz w:val="18"/>
                <w:highlight w:val="cyan"/>
                <w:lang w:eastAsia="zh-CN"/>
              </w:rPr>
            </w:pPr>
            <w:ins w:id="8373" w:author="Anritsu" w:date="2020-08-25T10:42: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36769571" w14:textId="67127597" w:rsidR="00753935" w:rsidRPr="00C91311" w:rsidRDefault="00753935" w:rsidP="002603EC">
            <w:pPr>
              <w:keepNext/>
              <w:keepLines/>
              <w:spacing w:after="0"/>
              <w:jc w:val="center"/>
              <w:rPr>
                <w:ins w:id="8374" w:author="Anritsu" w:date="2020-08-25T10:42:00Z"/>
                <w:rFonts w:ascii="Arial" w:eastAsia="SimSun" w:hAnsi="Arial"/>
                <w:sz w:val="18"/>
                <w:highlight w:val="cyan"/>
                <w:lang w:eastAsia="zh-CN"/>
              </w:rPr>
            </w:pPr>
            <w:ins w:id="8375" w:author="Anritsu" w:date="2020-08-25T10:42:00Z">
              <w:r w:rsidRPr="00926EA3">
                <w:rPr>
                  <w:rFonts w:ascii="Arial" w:eastAsia="Yu Mincho" w:hAnsi="Arial" w:hint="eastAsia"/>
                  <w:sz w:val="18"/>
                  <w:highlight w:val="cyan"/>
                  <w:lang w:eastAsia="ja-JP"/>
                </w:rPr>
                <w:t>P</w:t>
              </w:r>
              <w:r w:rsidRPr="00C91311">
                <w:rPr>
                  <w:rFonts w:ascii="Arial" w:eastAsia="SimSun" w:hAnsi="Arial" w:hint="eastAsia"/>
                  <w:sz w:val="18"/>
                  <w:highlight w:val="cyan"/>
                  <w:lang w:eastAsia="zh-CN"/>
                </w:rPr>
                <w:t>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7E4FDF06" w14:textId="1EE6DDBC" w:rsidR="00753935" w:rsidRPr="00C91311" w:rsidRDefault="00753935" w:rsidP="002603EC">
            <w:pPr>
              <w:keepNext/>
              <w:keepLines/>
              <w:spacing w:after="0"/>
              <w:jc w:val="center"/>
              <w:rPr>
                <w:ins w:id="8376" w:author="Anritsu" w:date="2020-08-25T10:42:00Z"/>
                <w:rFonts w:ascii="Arial" w:eastAsia="SimSun" w:hAnsi="Arial"/>
                <w:sz w:val="18"/>
                <w:highlight w:val="cyan"/>
              </w:rPr>
            </w:pPr>
            <w:ins w:id="8377" w:author="Anritsu" w:date="2020-08-25T10:42:00Z">
              <w:r w:rsidRPr="00926EA3">
                <w:rPr>
                  <w:rFonts w:ascii="Arial" w:eastAsia="Yu Mincho" w:hAnsi="Arial" w:hint="eastAsia"/>
                  <w:sz w:val="18"/>
                  <w:highlight w:val="cyan"/>
                  <w:lang w:eastAsia="ja-JP"/>
                </w:rPr>
                <w:t>P</w:t>
              </w:r>
              <w:r w:rsidRPr="00C91311">
                <w:rPr>
                  <w:rFonts w:ascii="Arial" w:eastAsia="SimSun" w:hAnsi="Arial"/>
                  <w:sz w:val="18"/>
                  <w:highlight w:val="cyan"/>
                </w:rPr>
                <w:t>eriodic</w:t>
              </w:r>
            </w:ins>
          </w:p>
        </w:tc>
      </w:tr>
      <w:tr w:rsidR="00753935" w:rsidRPr="00C91311" w14:paraId="5EFBC361" w14:textId="77777777" w:rsidTr="002603EC">
        <w:trPr>
          <w:trHeight w:val="70"/>
          <w:ins w:id="8378" w:author="Anritsu" w:date="2020-08-25T10:42:00Z"/>
        </w:trPr>
        <w:tc>
          <w:tcPr>
            <w:tcW w:w="1196" w:type="dxa"/>
            <w:vMerge/>
            <w:tcBorders>
              <w:left w:val="single" w:sz="4" w:space="0" w:color="auto"/>
              <w:right w:val="single" w:sz="4" w:space="0" w:color="auto"/>
            </w:tcBorders>
            <w:vAlign w:val="center"/>
            <w:hideMark/>
          </w:tcPr>
          <w:p w14:paraId="017A8AD3" w14:textId="77777777" w:rsidR="00753935" w:rsidRPr="00C91311" w:rsidRDefault="00753935" w:rsidP="002603EC">
            <w:pPr>
              <w:keepNext/>
              <w:keepLines/>
              <w:spacing w:after="0"/>
              <w:rPr>
                <w:ins w:id="8379"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52C5F86" w14:textId="77777777" w:rsidR="00753935" w:rsidRPr="00C91311" w:rsidRDefault="00753935" w:rsidP="002603EC">
            <w:pPr>
              <w:keepNext/>
              <w:keepLines/>
              <w:spacing w:after="0"/>
              <w:rPr>
                <w:ins w:id="8380" w:author="Anritsu" w:date="2020-08-25T10:42:00Z"/>
                <w:rFonts w:ascii="Arial" w:eastAsia="SimSun" w:hAnsi="Arial"/>
                <w:sz w:val="18"/>
                <w:highlight w:val="cyan"/>
              </w:rPr>
            </w:pPr>
            <w:ins w:id="8381" w:author="Anritsu" w:date="2020-08-25T10:42: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2596B3A" w14:textId="77777777" w:rsidR="00753935" w:rsidRPr="00C91311" w:rsidRDefault="00753935" w:rsidP="002603EC">
            <w:pPr>
              <w:keepNext/>
              <w:keepLines/>
              <w:spacing w:after="0"/>
              <w:jc w:val="center"/>
              <w:rPr>
                <w:ins w:id="8382"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B736350" w14:textId="77777777" w:rsidR="00753935" w:rsidRPr="00C91311" w:rsidRDefault="00753935" w:rsidP="002603EC">
            <w:pPr>
              <w:keepNext/>
              <w:keepLines/>
              <w:spacing w:after="0"/>
              <w:jc w:val="center"/>
              <w:rPr>
                <w:ins w:id="8383" w:author="Anritsu" w:date="2020-08-25T10:42:00Z"/>
                <w:rFonts w:ascii="Arial" w:eastAsia="SimSun" w:hAnsi="Arial"/>
                <w:sz w:val="18"/>
                <w:highlight w:val="cyan"/>
              </w:rPr>
            </w:pPr>
            <w:ins w:id="8384" w:author="Anritsu" w:date="2020-08-25T10:42:00Z">
              <w:r w:rsidRPr="00C91311">
                <w:rPr>
                  <w:rFonts w:ascii="Arial" w:eastAsia="SimSun" w:hAnsi="Arial"/>
                  <w:sz w:val="18"/>
                  <w:highlight w:val="cyan"/>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74B5ECB2" w14:textId="77777777" w:rsidR="00753935" w:rsidRPr="00C91311" w:rsidRDefault="00753935" w:rsidP="002603EC">
            <w:pPr>
              <w:keepNext/>
              <w:keepLines/>
              <w:spacing w:after="0"/>
              <w:jc w:val="center"/>
              <w:rPr>
                <w:ins w:id="8385" w:author="Anritsu" w:date="2020-08-25T10:42:00Z"/>
                <w:rFonts w:ascii="Arial" w:eastAsia="SimSun" w:hAnsi="Arial"/>
                <w:sz w:val="18"/>
                <w:highlight w:val="cyan"/>
              </w:rPr>
            </w:pPr>
            <w:ins w:id="8386" w:author="Anritsu" w:date="2020-08-25T10:42:00Z">
              <w:r w:rsidRPr="00C91311">
                <w:rPr>
                  <w:rFonts w:ascii="Arial" w:eastAsia="SimSun" w:hAnsi="Arial"/>
                  <w:sz w:val="18"/>
                  <w:highlight w:val="cyan"/>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02465371" w14:textId="77777777" w:rsidR="00753935" w:rsidRPr="00C91311" w:rsidRDefault="00753935" w:rsidP="002603EC">
            <w:pPr>
              <w:keepNext/>
              <w:keepLines/>
              <w:spacing w:after="0"/>
              <w:jc w:val="center"/>
              <w:rPr>
                <w:ins w:id="8387" w:author="Anritsu" w:date="2020-08-25T10:42:00Z"/>
                <w:rFonts w:ascii="Arial" w:eastAsia="SimSun" w:hAnsi="Arial"/>
                <w:sz w:val="18"/>
                <w:highlight w:val="cyan"/>
              </w:rPr>
            </w:pPr>
            <w:ins w:id="8388" w:author="Anritsu" w:date="2020-08-25T10:42:00Z">
              <w:r w:rsidRPr="00C91311">
                <w:rPr>
                  <w:rFonts w:ascii="Arial" w:eastAsia="SimSun" w:hAnsi="Arial"/>
                  <w:sz w:val="18"/>
                  <w:highlight w:val="cyan"/>
                </w:rPr>
                <w:t>4</w:t>
              </w:r>
            </w:ins>
          </w:p>
        </w:tc>
      </w:tr>
      <w:tr w:rsidR="00753935" w:rsidRPr="00C91311" w14:paraId="05318745" w14:textId="77777777" w:rsidTr="002603EC">
        <w:trPr>
          <w:trHeight w:val="70"/>
          <w:ins w:id="8389" w:author="Anritsu" w:date="2020-08-25T10:42:00Z"/>
        </w:trPr>
        <w:tc>
          <w:tcPr>
            <w:tcW w:w="1196" w:type="dxa"/>
            <w:vMerge/>
            <w:tcBorders>
              <w:left w:val="single" w:sz="4" w:space="0" w:color="auto"/>
              <w:right w:val="single" w:sz="4" w:space="0" w:color="auto"/>
            </w:tcBorders>
            <w:vAlign w:val="center"/>
            <w:hideMark/>
          </w:tcPr>
          <w:p w14:paraId="7B835C52" w14:textId="77777777" w:rsidR="00753935" w:rsidRPr="00C91311" w:rsidRDefault="00753935" w:rsidP="002603EC">
            <w:pPr>
              <w:keepNext/>
              <w:keepLines/>
              <w:spacing w:after="0"/>
              <w:rPr>
                <w:ins w:id="8390"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9799ED6" w14:textId="77777777" w:rsidR="00753935" w:rsidRPr="00C91311" w:rsidRDefault="00753935" w:rsidP="002603EC">
            <w:pPr>
              <w:keepNext/>
              <w:keepLines/>
              <w:spacing w:after="0"/>
              <w:rPr>
                <w:ins w:id="8391" w:author="Anritsu" w:date="2020-08-25T10:42:00Z"/>
                <w:rFonts w:ascii="Arial" w:eastAsia="SimSun" w:hAnsi="Arial"/>
                <w:sz w:val="18"/>
                <w:highlight w:val="cyan"/>
              </w:rPr>
            </w:pPr>
            <w:ins w:id="8392" w:author="Anritsu" w:date="2020-08-25T10:42:00Z">
              <w:r w:rsidRPr="00C91311">
                <w:rPr>
                  <w:rFonts w:ascii="Arial" w:eastAsia="SimSun" w:hAnsi="Arial"/>
                  <w:sz w:val="18"/>
                  <w:highlight w:val="cyan"/>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49CF6AE8" w14:textId="77777777" w:rsidR="00753935" w:rsidRPr="00C91311" w:rsidRDefault="00753935" w:rsidP="002603EC">
            <w:pPr>
              <w:keepNext/>
              <w:keepLines/>
              <w:spacing w:after="0"/>
              <w:jc w:val="center"/>
              <w:rPr>
                <w:ins w:id="839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545272A" w14:textId="77777777" w:rsidR="00753935" w:rsidRPr="00C91311" w:rsidRDefault="00753935" w:rsidP="002603EC">
            <w:pPr>
              <w:keepNext/>
              <w:keepLines/>
              <w:spacing w:after="0"/>
              <w:jc w:val="center"/>
              <w:rPr>
                <w:ins w:id="8394" w:author="Anritsu" w:date="2020-08-25T10:42:00Z"/>
                <w:rFonts w:ascii="Arial" w:eastAsia="SimSun" w:hAnsi="Arial"/>
                <w:sz w:val="18"/>
                <w:highlight w:val="cyan"/>
              </w:rPr>
            </w:pPr>
            <w:ins w:id="8395" w:author="Anritsu" w:date="2020-08-25T10:42:00Z">
              <w:r w:rsidRPr="00C91311">
                <w:rPr>
                  <w:rFonts w:ascii="Arial" w:eastAsia="SimSun" w:hAnsi="Arial"/>
                  <w:sz w:val="18"/>
                  <w:highlight w:val="cyan"/>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38FC4AC7" w14:textId="77777777" w:rsidR="00753935" w:rsidRPr="00C91311" w:rsidRDefault="00753935" w:rsidP="002603EC">
            <w:pPr>
              <w:keepNext/>
              <w:keepLines/>
              <w:spacing w:after="0"/>
              <w:jc w:val="center"/>
              <w:rPr>
                <w:ins w:id="8396" w:author="Anritsu" w:date="2020-08-25T10:42:00Z"/>
                <w:rFonts w:ascii="Arial" w:eastAsia="SimSun" w:hAnsi="Arial"/>
                <w:sz w:val="18"/>
                <w:highlight w:val="cyan"/>
              </w:rPr>
            </w:pPr>
            <w:ins w:id="8397" w:author="Anritsu" w:date="2020-08-25T10:42:00Z">
              <w:r w:rsidRPr="00C91311">
                <w:rPr>
                  <w:rFonts w:ascii="Arial" w:eastAsia="SimSun" w:hAnsi="Arial"/>
                  <w:sz w:val="18"/>
                  <w:highlight w:val="cyan"/>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41CD89F0" w14:textId="77777777" w:rsidR="00753935" w:rsidRPr="00C91311" w:rsidRDefault="00753935" w:rsidP="002603EC">
            <w:pPr>
              <w:keepNext/>
              <w:keepLines/>
              <w:spacing w:after="0"/>
              <w:jc w:val="center"/>
              <w:rPr>
                <w:ins w:id="8398" w:author="Anritsu" w:date="2020-08-25T10:42:00Z"/>
                <w:rFonts w:ascii="Arial" w:eastAsia="SimSun" w:hAnsi="Arial"/>
                <w:sz w:val="18"/>
                <w:highlight w:val="cyan"/>
              </w:rPr>
            </w:pPr>
            <w:ins w:id="8399" w:author="Anritsu" w:date="2020-08-25T10:42:00Z">
              <w:r w:rsidRPr="00C91311">
                <w:rPr>
                  <w:rFonts w:ascii="Arial" w:eastAsia="SimSun" w:hAnsi="Arial"/>
                  <w:sz w:val="18"/>
                  <w:highlight w:val="cyan"/>
                </w:rPr>
                <w:t>FD-CDM2</w:t>
              </w:r>
            </w:ins>
          </w:p>
        </w:tc>
      </w:tr>
      <w:tr w:rsidR="00753935" w:rsidRPr="00C91311" w14:paraId="73BD9320" w14:textId="77777777" w:rsidTr="002603EC">
        <w:trPr>
          <w:trHeight w:val="70"/>
          <w:ins w:id="8400" w:author="Anritsu" w:date="2020-08-25T10:42:00Z"/>
        </w:trPr>
        <w:tc>
          <w:tcPr>
            <w:tcW w:w="1196" w:type="dxa"/>
            <w:vMerge/>
            <w:tcBorders>
              <w:left w:val="single" w:sz="4" w:space="0" w:color="auto"/>
              <w:right w:val="single" w:sz="4" w:space="0" w:color="auto"/>
            </w:tcBorders>
            <w:vAlign w:val="center"/>
            <w:hideMark/>
          </w:tcPr>
          <w:p w14:paraId="581F15B1" w14:textId="77777777" w:rsidR="00753935" w:rsidRPr="00C91311" w:rsidRDefault="00753935" w:rsidP="002603EC">
            <w:pPr>
              <w:keepNext/>
              <w:keepLines/>
              <w:spacing w:after="0"/>
              <w:rPr>
                <w:ins w:id="8401"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B9006E9" w14:textId="77777777" w:rsidR="00753935" w:rsidRPr="00C91311" w:rsidRDefault="00753935" w:rsidP="002603EC">
            <w:pPr>
              <w:keepNext/>
              <w:keepLines/>
              <w:spacing w:after="0"/>
              <w:rPr>
                <w:ins w:id="8402" w:author="Anritsu" w:date="2020-08-25T10:42:00Z"/>
                <w:rFonts w:ascii="Arial" w:eastAsia="SimSun" w:hAnsi="Arial"/>
                <w:sz w:val="18"/>
                <w:highlight w:val="cyan"/>
              </w:rPr>
            </w:pPr>
            <w:ins w:id="8403" w:author="Anritsu" w:date="2020-08-25T10:42:00Z">
              <w:r w:rsidRPr="00C91311">
                <w:rPr>
                  <w:rFonts w:ascii="Arial" w:eastAsia="SimSun" w:hAnsi="Arial"/>
                  <w:sz w:val="18"/>
                  <w:highlight w:val="cyan"/>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1F65E9CB" w14:textId="77777777" w:rsidR="00753935" w:rsidRPr="00C91311" w:rsidRDefault="00753935" w:rsidP="002603EC">
            <w:pPr>
              <w:keepNext/>
              <w:keepLines/>
              <w:spacing w:after="0"/>
              <w:jc w:val="center"/>
              <w:rPr>
                <w:ins w:id="840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3C6DFB9" w14:textId="77777777" w:rsidR="00753935" w:rsidRPr="00C91311" w:rsidRDefault="00753935" w:rsidP="002603EC">
            <w:pPr>
              <w:keepNext/>
              <w:keepLines/>
              <w:spacing w:after="0"/>
              <w:jc w:val="center"/>
              <w:rPr>
                <w:ins w:id="8405" w:author="Anritsu" w:date="2020-08-25T10:42:00Z"/>
                <w:rFonts w:ascii="Arial" w:eastAsia="SimSun" w:hAnsi="Arial"/>
                <w:sz w:val="18"/>
                <w:highlight w:val="cyan"/>
              </w:rPr>
            </w:pPr>
            <w:ins w:id="8406"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1F8180EB" w14:textId="77777777" w:rsidR="00753935" w:rsidRPr="00C91311" w:rsidRDefault="00753935" w:rsidP="002603EC">
            <w:pPr>
              <w:keepNext/>
              <w:keepLines/>
              <w:spacing w:after="0"/>
              <w:jc w:val="center"/>
              <w:rPr>
                <w:ins w:id="8407" w:author="Anritsu" w:date="2020-08-25T10:42:00Z"/>
                <w:rFonts w:ascii="Arial" w:eastAsia="SimSun" w:hAnsi="Arial"/>
                <w:sz w:val="18"/>
                <w:highlight w:val="cyan"/>
              </w:rPr>
            </w:pPr>
            <w:ins w:id="8408"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463B8080" w14:textId="77777777" w:rsidR="00753935" w:rsidRPr="00C91311" w:rsidRDefault="00753935" w:rsidP="002603EC">
            <w:pPr>
              <w:keepNext/>
              <w:keepLines/>
              <w:spacing w:after="0"/>
              <w:jc w:val="center"/>
              <w:rPr>
                <w:ins w:id="8409" w:author="Anritsu" w:date="2020-08-25T10:42:00Z"/>
                <w:rFonts w:ascii="Arial" w:eastAsia="SimSun" w:hAnsi="Arial"/>
                <w:sz w:val="18"/>
                <w:highlight w:val="cyan"/>
              </w:rPr>
            </w:pPr>
            <w:ins w:id="8410" w:author="Anritsu" w:date="2020-08-25T10:42:00Z">
              <w:r w:rsidRPr="00C91311">
                <w:rPr>
                  <w:rFonts w:ascii="Arial" w:eastAsia="SimSun" w:hAnsi="Arial"/>
                  <w:sz w:val="18"/>
                  <w:highlight w:val="cyan"/>
                </w:rPr>
                <w:t>1</w:t>
              </w:r>
            </w:ins>
          </w:p>
        </w:tc>
      </w:tr>
      <w:tr w:rsidR="00753935" w:rsidRPr="00C91311" w14:paraId="1729C43C" w14:textId="77777777" w:rsidTr="002603EC">
        <w:trPr>
          <w:trHeight w:val="70"/>
          <w:ins w:id="8411" w:author="Anritsu" w:date="2020-08-25T10:42:00Z"/>
        </w:trPr>
        <w:tc>
          <w:tcPr>
            <w:tcW w:w="1196" w:type="dxa"/>
            <w:vMerge/>
            <w:tcBorders>
              <w:left w:val="single" w:sz="4" w:space="0" w:color="auto"/>
              <w:right w:val="single" w:sz="4" w:space="0" w:color="auto"/>
            </w:tcBorders>
            <w:vAlign w:val="center"/>
            <w:hideMark/>
          </w:tcPr>
          <w:p w14:paraId="4AC230A7" w14:textId="77777777" w:rsidR="00753935" w:rsidRPr="00C91311" w:rsidRDefault="00753935" w:rsidP="002603EC">
            <w:pPr>
              <w:keepNext/>
              <w:keepLines/>
              <w:spacing w:after="0"/>
              <w:rPr>
                <w:ins w:id="8412"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6D16471" w14:textId="77777777" w:rsidR="00753935" w:rsidRPr="00C91311" w:rsidRDefault="00753935" w:rsidP="002603EC">
            <w:pPr>
              <w:keepNext/>
              <w:keepLines/>
              <w:spacing w:after="0"/>
              <w:rPr>
                <w:ins w:id="8413" w:author="Anritsu" w:date="2020-08-25T10:42:00Z"/>
                <w:rFonts w:ascii="Arial" w:eastAsia="SimSun" w:hAnsi="Arial"/>
                <w:sz w:val="18"/>
                <w:highlight w:val="cyan"/>
              </w:rPr>
            </w:pPr>
            <w:ins w:id="8414" w:author="Anritsu" w:date="2020-08-25T10:42: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7A06FA7F" w14:textId="77777777" w:rsidR="00753935" w:rsidRPr="00C91311" w:rsidRDefault="00753935" w:rsidP="002603EC">
            <w:pPr>
              <w:keepNext/>
              <w:keepLines/>
              <w:spacing w:after="0"/>
              <w:jc w:val="center"/>
              <w:rPr>
                <w:ins w:id="841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8C4C3DB" w14:textId="77777777" w:rsidR="00753935" w:rsidRPr="00C91311" w:rsidRDefault="00753935" w:rsidP="002603EC">
            <w:pPr>
              <w:keepNext/>
              <w:keepLines/>
              <w:spacing w:after="0"/>
              <w:jc w:val="center"/>
              <w:rPr>
                <w:ins w:id="8416" w:author="Anritsu" w:date="2020-08-25T10:42:00Z"/>
                <w:rFonts w:ascii="Arial" w:eastAsia="SimSun" w:hAnsi="Arial"/>
                <w:sz w:val="18"/>
                <w:highlight w:val="cyan"/>
              </w:rPr>
            </w:pPr>
            <w:ins w:id="8417" w:author="Anritsu" w:date="2020-08-25T10:42:00Z">
              <w:r w:rsidRPr="00C91311">
                <w:rPr>
                  <w:rFonts w:ascii="Arial" w:eastAsia="SimSun" w:hAnsi="Arial"/>
                  <w:sz w:val="18"/>
                  <w:highlight w:val="cyan"/>
                </w:rPr>
                <w:t>Row 4, (8,-)</w:t>
              </w:r>
            </w:ins>
          </w:p>
        </w:tc>
        <w:tc>
          <w:tcPr>
            <w:tcW w:w="1350" w:type="dxa"/>
            <w:tcBorders>
              <w:top w:val="single" w:sz="4" w:space="0" w:color="auto"/>
              <w:left w:val="single" w:sz="4" w:space="0" w:color="auto"/>
              <w:bottom w:val="single" w:sz="4" w:space="0" w:color="auto"/>
              <w:right w:val="single" w:sz="4" w:space="0" w:color="auto"/>
            </w:tcBorders>
            <w:vAlign w:val="center"/>
          </w:tcPr>
          <w:p w14:paraId="2F9AB427" w14:textId="77777777" w:rsidR="00753935" w:rsidRPr="00C91311" w:rsidRDefault="00753935" w:rsidP="002603EC">
            <w:pPr>
              <w:keepNext/>
              <w:keepLines/>
              <w:spacing w:after="0"/>
              <w:jc w:val="center"/>
              <w:rPr>
                <w:ins w:id="8418" w:author="Anritsu" w:date="2020-08-25T10:42:00Z"/>
                <w:rFonts w:ascii="Arial" w:eastAsia="SimSun" w:hAnsi="Arial"/>
                <w:sz w:val="18"/>
                <w:highlight w:val="cyan"/>
              </w:rPr>
            </w:pPr>
            <w:ins w:id="8419" w:author="Anritsu" w:date="2020-08-25T10:42:00Z">
              <w:r w:rsidRPr="00C91311">
                <w:rPr>
                  <w:rFonts w:ascii="Arial" w:eastAsia="SimSun" w:hAnsi="Arial"/>
                  <w:sz w:val="18"/>
                  <w:highlight w:val="cyan"/>
                </w:rPr>
                <w:t>Row 4, (8,-)</w:t>
              </w:r>
            </w:ins>
          </w:p>
        </w:tc>
        <w:tc>
          <w:tcPr>
            <w:tcW w:w="1350" w:type="dxa"/>
            <w:tcBorders>
              <w:top w:val="single" w:sz="4" w:space="0" w:color="auto"/>
              <w:left w:val="single" w:sz="4" w:space="0" w:color="auto"/>
              <w:bottom w:val="single" w:sz="4" w:space="0" w:color="auto"/>
              <w:right w:val="single" w:sz="4" w:space="0" w:color="auto"/>
            </w:tcBorders>
            <w:vAlign w:val="center"/>
          </w:tcPr>
          <w:p w14:paraId="5CFDFEED" w14:textId="77777777" w:rsidR="00753935" w:rsidRPr="00C91311" w:rsidRDefault="00753935" w:rsidP="002603EC">
            <w:pPr>
              <w:keepNext/>
              <w:keepLines/>
              <w:spacing w:after="0"/>
              <w:jc w:val="center"/>
              <w:rPr>
                <w:ins w:id="8420" w:author="Anritsu" w:date="2020-08-25T10:42:00Z"/>
                <w:rFonts w:ascii="Arial" w:eastAsia="SimSun" w:hAnsi="Arial"/>
                <w:sz w:val="18"/>
                <w:highlight w:val="cyan"/>
              </w:rPr>
            </w:pPr>
            <w:ins w:id="8421" w:author="Anritsu" w:date="2020-08-25T10:42:00Z">
              <w:r w:rsidRPr="00C91311">
                <w:rPr>
                  <w:rFonts w:ascii="Arial" w:eastAsia="SimSun" w:hAnsi="Arial"/>
                  <w:sz w:val="18"/>
                  <w:highlight w:val="cyan"/>
                </w:rPr>
                <w:t>Row 4, (8,-)</w:t>
              </w:r>
            </w:ins>
          </w:p>
        </w:tc>
      </w:tr>
      <w:tr w:rsidR="00753935" w:rsidRPr="00C91311" w14:paraId="64A22227" w14:textId="77777777" w:rsidTr="002603EC">
        <w:trPr>
          <w:trHeight w:val="70"/>
          <w:ins w:id="8422" w:author="Anritsu" w:date="2020-08-25T10:42:00Z"/>
        </w:trPr>
        <w:tc>
          <w:tcPr>
            <w:tcW w:w="1196" w:type="dxa"/>
            <w:vMerge/>
            <w:tcBorders>
              <w:left w:val="single" w:sz="4" w:space="0" w:color="auto"/>
              <w:right w:val="single" w:sz="4" w:space="0" w:color="auto"/>
            </w:tcBorders>
            <w:vAlign w:val="center"/>
            <w:hideMark/>
          </w:tcPr>
          <w:p w14:paraId="3859E81F" w14:textId="77777777" w:rsidR="00753935" w:rsidRPr="00C91311" w:rsidRDefault="00753935" w:rsidP="002603EC">
            <w:pPr>
              <w:keepNext/>
              <w:keepLines/>
              <w:spacing w:after="0"/>
              <w:rPr>
                <w:ins w:id="8423"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2ABB2F" w14:textId="77777777" w:rsidR="00753935" w:rsidRPr="00C91311" w:rsidRDefault="00753935" w:rsidP="002603EC">
            <w:pPr>
              <w:keepNext/>
              <w:keepLines/>
              <w:spacing w:after="0"/>
              <w:rPr>
                <w:ins w:id="8424" w:author="Anritsu" w:date="2020-08-25T10:42:00Z"/>
                <w:rFonts w:ascii="Arial" w:eastAsia="SimSun" w:hAnsi="Arial"/>
                <w:sz w:val="18"/>
                <w:highlight w:val="cyan"/>
              </w:rPr>
            </w:pPr>
            <w:ins w:id="8425" w:author="Anritsu" w:date="2020-08-25T10:42: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E5BF6AE" w14:textId="77777777" w:rsidR="00753935" w:rsidRPr="00C91311" w:rsidRDefault="00753935" w:rsidP="002603EC">
            <w:pPr>
              <w:keepNext/>
              <w:keepLines/>
              <w:spacing w:after="0"/>
              <w:jc w:val="center"/>
              <w:rPr>
                <w:ins w:id="8426"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9134DBF" w14:textId="77777777" w:rsidR="00753935" w:rsidRPr="00C91311" w:rsidRDefault="00753935" w:rsidP="002603EC">
            <w:pPr>
              <w:keepNext/>
              <w:keepLines/>
              <w:spacing w:after="0"/>
              <w:jc w:val="center"/>
              <w:rPr>
                <w:ins w:id="8427" w:author="Anritsu" w:date="2020-08-25T10:42:00Z"/>
                <w:rFonts w:ascii="Arial" w:eastAsia="SimSun" w:hAnsi="Arial"/>
                <w:sz w:val="18"/>
                <w:highlight w:val="cyan"/>
              </w:rPr>
            </w:pPr>
            <w:ins w:id="8428" w:author="Anritsu" w:date="2020-08-25T10:42:00Z">
              <w:r w:rsidRPr="00C91311">
                <w:rPr>
                  <w:rFonts w:ascii="Arial" w:eastAsia="SimSun" w:hAnsi="Arial"/>
                  <w:sz w:val="18"/>
                  <w:highlight w:val="cyan"/>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249A7EBE" w14:textId="77777777" w:rsidR="00753935" w:rsidRPr="00C91311" w:rsidRDefault="00753935" w:rsidP="002603EC">
            <w:pPr>
              <w:keepNext/>
              <w:keepLines/>
              <w:spacing w:after="0"/>
              <w:jc w:val="center"/>
              <w:rPr>
                <w:ins w:id="8429" w:author="Anritsu" w:date="2020-08-25T10:42:00Z"/>
                <w:rFonts w:ascii="Arial" w:eastAsia="SimSun" w:hAnsi="Arial"/>
                <w:sz w:val="18"/>
                <w:highlight w:val="cyan"/>
              </w:rPr>
            </w:pPr>
            <w:ins w:id="8430" w:author="Anritsu" w:date="2020-08-25T10:42:00Z">
              <w:r w:rsidRPr="00C91311">
                <w:rPr>
                  <w:rFonts w:ascii="Arial" w:eastAsia="SimSun" w:hAnsi="Arial"/>
                  <w:sz w:val="18"/>
                  <w:highlight w:val="cyan"/>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55FCF725" w14:textId="77777777" w:rsidR="00753935" w:rsidRPr="00C91311" w:rsidRDefault="00753935" w:rsidP="002603EC">
            <w:pPr>
              <w:keepNext/>
              <w:keepLines/>
              <w:spacing w:after="0"/>
              <w:jc w:val="center"/>
              <w:rPr>
                <w:ins w:id="8431" w:author="Anritsu" w:date="2020-08-25T10:42:00Z"/>
                <w:rFonts w:ascii="Arial" w:eastAsia="SimSun" w:hAnsi="Arial"/>
                <w:sz w:val="18"/>
                <w:highlight w:val="cyan"/>
              </w:rPr>
            </w:pPr>
            <w:ins w:id="8432" w:author="Anritsu" w:date="2020-08-25T10:42:00Z">
              <w:r w:rsidRPr="00C91311">
                <w:rPr>
                  <w:rFonts w:ascii="Arial" w:eastAsia="SimSun" w:hAnsi="Arial"/>
                  <w:sz w:val="18"/>
                  <w:highlight w:val="cyan"/>
                </w:rPr>
                <w:t>(13,-)</w:t>
              </w:r>
            </w:ins>
          </w:p>
        </w:tc>
      </w:tr>
      <w:tr w:rsidR="00753935" w:rsidRPr="00C91311" w14:paraId="555842A6" w14:textId="77777777" w:rsidTr="002603EC">
        <w:trPr>
          <w:trHeight w:val="70"/>
          <w:ins w:id="8433" w:author="Anritsu" w:date="2020-08-25T10:42:00Z"/>
        </w:trPr>
        <w:tc>
          <w:tcPr>
            <w:tcW w:w="1196" w:type="dxa"/>
            <w:vMerge/>
            <w:tcBorders>
              <w:left w:val="single" w:sz="4" w:space="0" w:color="auto"/>
              <w:right w:val="single" w:sz="4" w:space="0" w:color="auto"/>
            </w:tcBorders>
            <w:vAlign w:val="center"/>
            <w:hideMark/>
          </w:tcPr>
          <w:p w14:paraId="3B051898" w14:textId="77777777" w:rsidR="00753935" w:rsidRPr="00C91311" w:rsidRDefault="00753935" w:rsidP="002603EC">
            <w:pPr>
              <w:keepNext/>
              <w:keepLines/>
              <w:spacing w:after="0"/>
              <w:rPr>
                <w:ins w:id="8434"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4D8D64AC" w14:textId="77777777" w:rsidR="00753935" w:rsidRPr="00C91311" w:rsidRDefault="00753935" w:rsidP="002603EC">
            <w:pPr>
              <w:keepNext/>
              <w:keepLines/>
              <w:spacing w:after="0"/>
              <w:rPr>
                <w:ins w:id="8435" w:author="Anritsu" w:date="2020-08-25T10:42:00Z"/>
                <w:rFonts w:ascii="Arial" w:eastAsia="SimSun" w:hAnsi="Arial"/>
                <w:sz w:val="18"/>
                <w:highlight w:val="cyan"/>
              </w:rPr>
            </w:pPr>
            <w:ins w:id="8436" w:author="Anritsu" w:date="2020-08-25T10:42:00Z">
              <w:r w:rsidRPr="00C91311">
                <w:rPr>
                  <w:rFonts w:ascii="Arial" w:eastAsia="SimSun" w:hAnsi="Arial"/>
                  <w:sz w:val="18"/>
                  <w:highlight w:val="cyan"/>
                </w:rPr>
                <w:t>CSI-RS</w:t>
              </w:r>
            </w:ins>
          </w:p>
          <w:p w14:paraId="445BF213" w14:textId="77777777" w:rsidR="00753935" w:rsidRPr="00C91311" w:rsidRDefault="00753935" w:rsidP="002603EC">
            <w:pPr>
              <w:keepNext/>
              <w:keepLines/>
              <w:spacing w:after="0"/>
              <w:rPr>
                <w:ins w:id="8437" w:author="Anritsu" w:date="2020-08-25T10:42:00Z"/>
                <w:rFonts w:ascii="Arial" w:eastAsia="SimSun" w:hAnsi="Arial"/>
                <w:sz w:val="18"/>
                <w:highlight w:val="cyan"/>
              </w:rPr>
            </w:pPr>
            <w:ins w:id="8438" w:author="Anritsu" w:date="2020-08-25T10:42:00Z">
              <w:r w:rsidRPr="00C91311">
                <w:rPr>
                  <w:rFonts w:ascii="Arial" w:eastAsia="SimSun" w:hAnsi="Arial"/>
                  <w:sz w:val="18"/>
                  <w:highlight w:val="cyan"/>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662A9B5" w14:textId="77777777" w:rsidR="00753935" w:rsidRPr="00C91311" w:rsidRDefault="00753935" w:rsidP="002603EC">
            <w:pPr>
              <w:keepNext/>
              <w:keepLines/>
              <w:spacing w:after="0"/>
              <w:jc w:val="center"/>
              <w:rPr>
                <w:ins w:id="8439" w:author="Anritsu" w:date="2020-08-25T10:42:00Z"/>
                <w:rFonts w:ascii="Arial" w:eastAsia="SimSun" w:hAnsi="Arial"/>
                <w:sz w:val="18"/>
                <w:highlight w:val="cyan"/>
              </w:rPr>
            </w:pPr>
            <w:ins w:id="8440" w:author="Anritsu" w:date="2020-08-25T10:42:00Z">
              <w:r w:rsidRPr="00C91311">
                <w:rPr>
                  <w:rFonts w:ascii="Arial" w:eastAsia="SimSun" w:hAnsi="Arial"/>
                  <w:sz w:val="18"/>
                  <w:highlight w:val="cyan"/>
                </w:rPr>
                <w:t>slot</w:t>
              </w:r>
            </w:ins>
          </w:p>
        </w:tc>
        <w:tc>
          <w:tcPr>
            <w:tcW w:w="1455" w:type="dxa"/>
            <w:tcBorders>
              <w:top w:val="single" w:sz="4" w:space="0" w:color="auto"/>
              <w:left w:val="single" w:sz="4" w:space="0" w:color="auto"/>
              <w:bottom w:val="single" w:sz="4" w:space="0" w:color="auto"/>
              <w:right w:val="single" w:sz="4" w:space="0" w:color="auto"/>
            </w:tcBorders>
          </w:tcPr>
          <w:p w14:paraId="62154052" w14:textId="73DC41C3" w:rsidR="00753935" w:rsidRPr="00C91311" w:rsidRDefault="00753935" w:rsidP="002603EC">
            <w:pPr>
              <w:keepNext/>
              <w:keepLines/>
              <w:spacing w:after="0"/>
              <w:jc w:val="center"/>
              <w:rPr>
                <w:ins w:id="8441" w:author="Anritsu" w:date="2020-08-25T10:42:00Z"/>
                <w:rFonts w:ascii="Arial" w:eastAsia="SimSun" w:hAnsi="Arial"/>
                <w:sz w:val="18"/>
                <w:highlight w:val="cyan"/>
                <w:lang w:eastAsia="zh-CN"/>
              </w:rPr>
            </w:pPr>
            <w:ins w:id="8442" w:author="Anritsu" w:date="2020-08-25T10:42:00Z">
              <w:r w:rsidRPr="00926EA3">
                <w:rPr>
                  <w:rFonts w:ascii="Arial" w:eastAsia="Yu Mincho" w:hAnsi="Arial" w:hint="eastAsia"/>
                  <w:sz w:val="18"/>
                  <w:highlight w:val="cyan"/>
                  <w:lang w:eastAsia="ja-JP"/>
                </w:rPr>
                <w:t>8/1</w:t>
              </w:r>
            </w:ins>
          </w:p>
        </w:tc>
        <w:tc>
          <w:tcPr>
            <w:tcW w:w="1350" w:type="dxa"/>
            <w:tcBorders>
              <w:top w:val="single" w:sz="4" w:space="0" w:color="auto"/>
              <w:left w:val="single" w:sz="4" w:space="0" w:color="auto"/>
              <w:bottom w:val="single" w:sz="4" w:space="0" w:color="auto"/>
              <w:right w:val="single" w:sz="4" w:space="0" w:color="auto"/>
            </w:tcBorders>
          </w:tcPr>
          <w:p w14:paraId="64517323" w14:textId="074C7E73" w:rsidR="00753935" w:rsidRPr="00C91311" w:rsidRDefault="00753935" w:rsidP="002603EC">
            <w:pPr>
              <w:keepNext/>
              <w:keepLines/>
              <w:spacing w:after="0"/>
              <w:jc w:val="center"/>
              <w:rPr>
                <w:ins w:id="8443" w:author="Anritsu" w:date="2020-08-25T10:42:00Z"/>
                <w:rFonts w:ascii="Arial" w:eastAsia="SimSun" w:hAnsi="Arial"/>
                <w:sz w:val="18"/>
                <w:highlight w:val="cyan"/>
                <w:lang w:eastAsia="zh-CN"/>
              </w:rPr>
            </w:pPr>
            <w:ins w:id="8444" w:author="Anritsu" w:date="2020-08-25T10:43:00Z">
              <w:r w:rsidRPr="00926EA3">
                <w:rPr>
                  <w:rFonts w:ascii="Arial" w:eastAsia="Yu Mincho" w:hAnsi="Arial" w:hint="eastAsia"/>
                  <w:sz w:val="18"/>
                  <w:highlight w:val="cyan"/>
                  <w:lang w:eastAsia="ja-JP"/>
                </w:rPr>
                <w:t>8/1</w:t>
              </w:r>
            </w:ins>
          </w:p>
        </w:tc>
        <w:tc>
          <w:tcPr>
            <w:tcW w:w="1350" w:type="dxa"/>
            <w:tcBorders>
              <w:top w:val="single" w:sz="4" w:space="0" w:color="auto"/>
              <w:left w:val="single" w:sz="4" w:space="0" w:color="auto"/>
              <w:bottom w:val="single" w:sz="4" w:space="0" w:color="auto"/>
              <w:right w:val="single" w:sz="4" w:space="0" w:color="auto"/>
            </w:tcBorders>
          </w:tcPr>
          <w:p w14:paraId="23BAEE64" w14:textId="7D4ED70B" w:rsidR="00753935" w:rsidRPr="00C91311" w:rsidRDefault="00753935" w:rsidP="00753935">
            <w:pPr>
              <w:keepNext/>
              <w:keepLines/>
              <w:spacing w:after="0"/>
              <w:jc w:val="center"/>
              <w:rPr>
                <w:ins w:id="8445" w:author="Anritsu" w:date="2020-08-25T10:42:00Z"/>
                <w:rFonts w:ascii="Arial" w:eastAsia="SimSun" w:hAnsi="Arial"/>
                <w:sz w:val="18"/>
                <w:highlight w:val="cyan"/>
                <w:lang w:eastAsia="zh-CN"/>
              </w:rPr>
            </w:pPr>
            <w:ins w:id="8446" w:author="Anritsu" w:date="2020-08-25T10:43:00Z">
              <w:r w:rsidRPr="00926EA3">
                <w:rPr>
                  <w:rFonts w:ascii="Arial" w:eastAsia="Yu Mincho" w:hAnsi="Arial" w:hint="eastAsia"/>
                  <w:sz w:val="18"/>
                  <w:highlight w:val="cyan"/>
                  <w:lang w:eastAsia="ja-JP"/>
                </w:rPr>
                <w:t>8/1</w:t>
              </w:r>
            </w:ins>
          </w:p>
        </w:tc>
      </w:tr>
      <w:tr w:rsidR="00753935" w:rsidRPr="00C91311" w14:paraId="3425606D" w14:textId="77777777" w:rsidTr="002603EC">
        <w:trPr>
          <w:trHeight w:val="70"/>
          <w:ins w:id="8447" w:author="Anritsu" w:date="2020-08-25T10:42:00Z"/>
        </w:trPr>
        <w:tc>
          <w:tcPr>
            <w:tcW w:w="1196" w:type="dxa"/>
            <w:vMerge w:val="restart"/>
            <w:tcBorders>
              <w:top w:val="single" w:sz="4" w:space="0" w:color="auto"/>
              <w:left w:val="single" w:sz="4" w:space="0" w:color="auto"/>
              <w:right w:val="single" w:sz="4" w:space="0" w:color="auto"/>
            </w:tcBorders>
            <w:vAlign w:val="center"/>
            <w:hideMark/>
          </w:tcPr>
          <w:p w14:paraId="3B57AA75" w14:textId="77777777" w:rsidR="00753935" w:rsidRPr="00C91311" w:rsidRDefault="00753935" w:rsidP="002603EC">
            <w:pPr>
              <w:keepNext/>
              <w:keepLines/>
              <w:spacing w:after="0"/>
              <w:rPr>
                <w:ins w:id="8448" w:author="Anritsu" w:date="2020-08-25T10:42:00Z"/>
                <w:rFonts w:ascii="Arial" w:eastAsia="SimSun" w:hAnsi="Arial"/>
                <w:sz w:val="18"/>
                <w:highlight w:val="cyan"/>
              </w:rPr>
            </w:pPr>
            <w:ins w:id="8449" w:author="Anritsu" w:date="2020-08-25T10:42:00Z">
              <w:r w:rsidRPr="00C91311">
                <w:rPr>
                  <w:rFonts w:ascii="Arial" w:eastAsia="SimSun" w:hAnsi="Arial"/>
                  <w:sz w:val="18"/>
                  <w:highlight w:val="cyan"/>
                </w:rPr>
                <w:t>NZP CSI-RS for CSI acquisition</w:t>
              </w:r>
            </w:ins>
          </w:p>
          <w:p w14:paraId="2D3329F7" w14:textId="77777777" w:rsidR="00753935" w:rsidRPr="00C91311" w:rsidRDefault="00753935" w:rsidP="002603EC">
            <w:pPr>
              <w:keepNext/>
              <w:keepLines/>
              <w:spacing w:after="0"/>
              <w:rPr>
                <w:ins w:id="8450"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EDDABF2" w14:textId="77777777" w:rsidR="00753935" w:rsidRPr="00C91311" w:rsidRDefault="00753935" w:rsidP="002603EC">
            <w:pPr>
              <w:keepNext/>
              <w:keepLines/>
              <w:spacing w:after="0"/>
              <w:rPr>
                <w:ins w:id="8451" w:author="Anritsu" w:date="2020-08-25T10:42:00Z"/>
                <w:rFonts w:ascii="Arial" w:eastAsia="SimSun" w:hAnsi="Arial"/>
                <w:sz w:val="18"/>
                <w:highlight w:val="cyan"/>
              </w:rPr>
            </w:pPr>
            <w:ins w:id="8452" w:author="Anritsu" w:date="2020-08-25T10:42:00Z">
              <w:r w:rsidRPr="00C91311">
                <w:rPr>
                  <w:rFonts w:ascii="Arial" w:eastAsia="SimSun" w:hAnsi="Arial"/>
                  <w:sz w:val="18"/>
                  <w:highlight w:val="cyan"/>
                </w:rPr>
                <w:t>CSI-RS resource</w:t>
              </w:r>
              <w:r w:rsidRPr="00C91311">
                <w:rPr>
                  <w:rFonts w:ascii="Arial" w:eastAsia="SimSun" w:hAnsi="Arial" w:hint="eastAsia"/>
                  <w:sz w:val="18"/>
                  <w:highlight w:val="cyan"/>
                </w:rPr>
                <w:t xml:space="preserve"> </w:t>
              </w:r>
              <w:r w:rsidRPr="00C91311">
                <w:rPr>
                  <w:rFonts w:ascii="Arial" w:eastAsia="SimSun" w:hAnsi="Arial"/>
                  <w:sz w:val="18"/>
                  <w:highlight w:val="cyan"/>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391A13C5" w14:textId="77777777" w:rsidR="00753935" w:rsidRPr="00C91311" w:rsidRDefault="00753935" w:rsidP="002603EC">
            <w:pPr>
              <w:keepNext/>
              <w:keepLines/>
              <w:spacing w:after="0"/>
              <w:jc w:val="center"/>
              <w:rPr>
                <w:ins w:id="845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8753087" w14:textId="77777777" w:rsidR="00753935" w:rsidRPr="00C91311" w:rsidRDefault="00753935" w:rsidP="002603EC">
            <w:pPr>
              <w:keepNext/>
              <w:keepLines/>
              <w:spacing w:after="0"/>
              <w:jc w:val="center"/>
              <w:rPr>
                <w:ins w:id="8454" w:author="Anritsu" w:date="2020-08-25T10:42:00Z"/>
                <w:rFonts w:ascii="Arial" w:eastAsia="SimSun" w:hAnsi="Arial"/>
                <w:sz w:val="18"/>
                <w:highlight w:val="cyan"/>
                <w:lang w:eastAsia="zh-CN"/>
              </w:rPr>
            </w:pPr>
            <w:ins w:id="8455" w:author="Anritsu" w:date="2020-08-25T10:42:00Z">
              <w:r w:rsidRPr="00C91311">
                <w:rPr>
                  <w:rFonts w:ascii="Arial" w:eastAsia="SimSun" w:hAnsi="Arial" w:hint="eastAsia"/>
                  <w:sz w:val="18"/>
                  <w:highlight w:val="cyan"/>
                  <w:lang w:eastAsia="zh-CN"/>
                </w:rPr>
                <w:t>Aperiodic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02D37B38" w14:textId="77777777" w:rsidR="00753935" w:rsidRPr="00C91311" w:rsidRDefault="00753935" w:rsidP="002603EC">
            <w:pPr>
              <w:keepNext/>
              <w:keepLines/>
              <w:spacing w:after="0"/>
              <w:jc w:val="center"/>
              <w:rPr>
                <w:ins w:id="8456" w:author="Anritsu" w:date="2020-08-25T10:42:00Z"/>
                <w:rFonts w:ascii="Arial" w:eastAsia="SimSun" w:hAnsi="Arial"/>
                <w:sz w:val="18"/>
                <w:highlight w:val="cyan"/>
              </w:rPr>
            </w:pPr>
            <w:ins w:id="8457" w:author="Anritsu" w:date="2020-08-25T10:42:00Z">
              <w:r w:rsidRPr="00C91311">
                <w:rPr>
                  <w:rFonts w:ascii="Arial" w:eastAsia="SimSun" w:hAnsi="Arial" w:hint="eastAsia"/>
                  <w:sz w:val="18"/>
                  <w:highlight w:val="cyan"/>
                  <w:lang w:eastAsia="zh-CN"/>
                </w:rPr>
                <w:t>Aperiodic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062AD476" w14:textId="77777777" w:rsidR="00753935" w:rsidRPr="00C91311" w:rsidRDefault="00753935" w:rsidP="002603EC">
            <w:pPr>
              <w:keepNext/>
              <w:keepLines/>
              <w:spacing w:after="0"/>
              <w:jc w:val="center"/>
              <w:rPr>
                <w:ins w:id="8458" w:author="Anritsu" w:date="2020-08-25T10:42:00Z"/>
                <w:rFonts w:ascii="Arial" w:eastAsia="SimSun" w:hAnsi="Arial"/>
                <w:sz w:val="18"/>
                <w:highlight w:val="cyan"/>
              </w:rPr>
            </w:pPr>
            <w:ins w:id="8459" w:author="Anritsu" w:date="2020-08-25T10:42:00Z">
              <w:r w:rsidRPr="00C91311">
                <w:rPr>
                  <w:rFonts w:ascii="Arial" w:eastAsia="SimSun" w:hAnsi="Arial" w:hint="eastAsia"/>
                  <w:sz w:val="18"/>
                  <w:highlight w:val="cyan"/>
                  <w:lang w:eastAsia="zh-CN"/>
                </w:rPr>
                <w:t>Aperiodic</w:t>
              </w:r>
            </w:ins>
          </w:p>
        </w:tc>
      </w:tr>
      <w:tr w:rsidR="00753935" w:rsidRPr="00C91311" w14:paraId="3A5E5490" w14:textId="77777777" w:rsidTr="002603EC">
        <w:trPr>
          <w:trHeight w:val="70"/>
          <w:ins w:id="8460" w:author="Anritsu" w:date="2020-08-25T10:42:00Z"/>
        </w:trPr>
        <w:tc>
          <w:tcPr>
            <w:tcW w:w="1196" w:type="dxa"/>
            <w:vMerge/>
            <w:tcBorders>
              <w:left w:val="single" w:sz="4" w:space="0" w:color="auto"/>
              <w:right w:val="single" w:sz="4" w:space="0" w:color="auto"/>
            </w:tcBorders>
            <w:vAlign w:val="center"/>
          </w:tcPr>
          <w:p w14:paraId="18F110DC" w14:textId="77777777" w:rsidR="00753935" w:rsidRPr="00C91311" w:rsidRDefault="00753935" w:rsidP="002603EC">
            <w:pPr>
              <w:keepNext/>
              <w:keepLines/>
              <w:spacing w:after="0"/>
              <w:rPr>
                <w:ins w:id="8461"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3207CE5" w14:textId="77777777" w:rsidR="00753935" w:rsidRPr="00C91311" w:rsidRDefault="00753935" w:rsidP="002603EC">
            <w:pPr>
              <w:keepNext/>
              <w:keepLines/>
              <w:spacing w:after="0"/>
              <w:rPr>
                <w:ins w:id="8462" w:author="Anritsu" w:date="2020-08-25T10:42:00Z"/>
                <w:rFonts w:ascii="Arial" w:eastAsia="SimSun" w:hAnsi="Arial"/>
                <w:sz w:val="18"/>
                <w:highlight w:val="cyan"/>
              </w:rPr>
            </w:pPr>
            <w:ins w:id="8463" w:author="Anritsu" w:date="2020-08-25T10:42:00Z">
              <w:r w:rsidRPr="00C91311">
                <w:rPr>
                  <w:rFonts w:ascii="Arial" w:eastAsia="SimSun" w:hAnsi="Arial"/>
                  <w:sz w:val="18"/>
                  <w:highlight w:val="cyan"/>
                </w:rPr>
                <w:t>Number of CSI-RS ports (</w:t>
              </w:r>
              <w:r w:rsidRPr="00C91311">
                <w:rPr>
                  <w:rFonts w:ascii="Arial" w:eastAsia="SimSun" w:hAnsi="Arial"/>
                  <w:i/>
                  <w:sz w:val="18"/>
                  <w:highlight w:val="cyan"/>
                </w:rPr>
                <w:t>X</w:t>
              </w:r>
              <w:r w:rsidRPr="00C91311">
                <w:rPr>
                  <w:rFonts w:ascii="Arial" w:eastAsia="SimSun" w:hAnsi="Arial"/>
                  <w:sz w:val="18"/>
                  <w:highlight w:val="cyan"/>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0644724" w14:textId="77777777" w:rsidR="00753935" w:rsidRPr="00C91311" w:rsidRDefault="00753935" w:rsidP="002603EC">
            <w:pPr>
              <w:keepNext/>
              <w:keepLines/>
              <w:spacing w:after="0"/>
              <w:jc w:val="center"/>
              <w:rPr>
                <w:ins w:id="846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20A03C5" w14:textId="77777777" w:rsidR="00753935" w:rsidRPr="00C91311" w:rsidRDefault="00753935" w:rsidP="002603EC">
            <w:pPr>
              <w:keepNext/>
              <w:keepLines/>
              <w:spacing w:after="0"/>
              <w:jc w:val="center"/>
              <w:rPr>
                <w:ins w:id="8465" w:author="Anritsu" w:date="2020-08-25T10:42:00Z"/>
                <w:rFonts w:ascii="Arial" w:eastAsia="SimSun" w:hAnsi="Arial"/>
                <w:sz w:val="18"/>
                <w:highlight w:val="cyan"/>
              </w:rPr>
            </w:pPr>
            <w:ins w:id="8466" w:author="Anritsu" w:date="2020-08-25T10:42:00Z">
              <w:r w:rsidRPr="00C91311">
                <w:rPr>
                  <w:rFonts w:ascii="Arial" w:eastAsia="SimSun" w:hAnsi="Arial"/>
                  <w:sz w:val="18"/>
                  <w:highlight w:val="cyan"/>
                </w:rPr>
                <w:t>2</w:t>
              </w:r>
            </w:ins>
          </w:p>
        </w:tc>
        <w:tc>
          <w:tcPr>
            <w:tcW w:w="1350" w:type="dxa"/>
            <w:tcBorders>
              <w:top w:val="single" w:sz="4" w:space="0" w:color="auto"/>
              <w:left w:val="single" w:sz="4" w:space="0" w:color="auto"/>
              <w:bottom w:val="single" w:sz="4" w:space="0" w:color="auto"/>
              <w:right w:val="single" w:sz="4" w:space="0" w:color="auto"/>
            </w:tcBorders>
            <w:vAlign w:val="center"/>
          </w:tcPr>
          <w:p w14:paraId="353F98A6" w14:textId="77777777" w:rsidR="00753935" w:rsidRPr="00C91311" w:rsidRDefault="00753935" w:rsidP="002603EC">
            <w:pPr>
              <w:keepNext/>
              <w:keepLines/>
              <w:spacing w:after="0"/>
              <w:jc w:val="center"/>
              <w:rPr>
                <w:ins w:id="8467" w:author="Anritsu" w:date="2020-08-25T10:42:00Z"/>
                <w:rFonts w:ascii="Arial" w:eastAsia="SimSun" w:hAnsi="Arial"/>
                <w:sz w:val="18"/>
                <w:highlight w:val="cyan"/>
              </w:rPr>
            </w:pPr>
            <w:ins w:id="8468" w:author="Anritsu" w:date="2020-08-25T10:42:00Z">
              <w:r w:rsidRPr="00C91311">
                <w:rPr>
                  <w:rFonts w:ascii="Arial" w:eastAsia="SimSun" w:hAnsi="Arial"/>
                  <w:sz w:val="18"/>
                  <w:highlight w:val="cyan"/>
                </w:rPr>
                <w:t>2</w:t>
              </w:r>
            </w:ins>
          </w:p>
        </w:tc>
        <w:tc>
          <w:tcPr>
            <w:tcW w:w="1350" w:type="dxa"/>
            <w:tcBorders>
              <w:top w:val="single" w:sz="4" w:space="0" w:color="auto"/>
              <w:left w:val="single" w:sz="4" w:space="0" w:color="auto"/>
              <w:bottom w:val="single" w:sz="4" w:space="0" w:color="auto"/>
              <w:right w:val="single" w:sz="4" w:space="0" w:color="auto"/>
            </w:tcBorders>
            <w:vAlign w:val="center"/>
          </w:tcPr>
          <w:p w14:paraId="63CFEA59" w14:textId="77777777" w:rsidR="00753935" w:rsidRPr="00C91311" w:rsidRDefault="00753935" w:rsidP="002603EC">
            <w:pPr>
              <w:keepNext/>
              <w:keepLines/>
              <w:spacing w:after="0"/>
              <w:jc w:val="center"/>
              <w:rPr>
                <w:ins w:id="8469" w:author="Anritsu" w:date="2020-08-25T10:42:00Z"/>
                <w:rFonts w:ascii="Arial" w:eastAsia="SimSun" w:hAnsi="Arial"/>
                <w:sz w:val="18"/>
                <w:highlight w:val="cyan"/>
              </w:rPr>
            </w:pPr>
            <w:ins w:id="8470" w:author="Anritsu" w:date="2020-08-25T10:42:00Z">
              <w:r w:rsidRPr="00C91311">
                <w:rPr>
                  <w:rFonts w:ascii="Arial" w:eastAsia="SimSun" w:hAnsi="Arial"/>
                  <w:sz w:val="18"/>
                  <w:highlight w:val="cyan"/>
                </w:rPr>
                <w:t>2</w:t>
              </w:r>
            </w:ins>
          </w:p>
        </w:tc>
      </w:tr>
      <w:tr w:rsidR="00753935" w:rsidRPr="00C91311" w14:paraId="6C40EAB8" w14:textId="77777777" w:rsidTr="002603EC">
        <w:trPr>
          <w:trHeight w:val="70"/>
          <w:ins w:id="8471" w:author="Anritsu" w:date="2020-08-25T10:42:00Z"/>
        </w:trPr>
        <w:tc>
          <w:tcPr>
            <w:tcW w:w="1196" w:type="dxa"/>
            <w:vMerge/>
            <w:tcBorders>
              <w:left w:val="single" w:sz="4" w:space="0" w:color="auto"/>
              <w:right w:val="single" w:sz="4" w:space="0" w:color="auto"/>
            </w:tcBorders>
            <w:vAlign w:val="center"/>
            <w:hideMark/>
          </w:tcPr>
          <w:p w14:paraId="4FDEF84C" w14:textId="77777777" w:rsidR="00753935" w:rsidRPr="00C91311" w:rsidRDefault="00753935" w:rsidP="002603EC">
            <w:pPr>
              <w:keepNext/>
              <w:keepLines/>
              <w:spacing w:after="0"/>
              <w:rPr>
                <w:ins w:id="8472"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7E8493C" w14:textId="77777777" w:rsidR="00753935" w:rsidRPr="00C91311" w:rsidRDefault="00753935" w:rsidP="002603EC">
            <w:pPr>
              <w:keepNext/>
              <w:keepLines/>
              <w:spacing w:after="0"/>
              <w:rPr>
                <w:ins w:id="8473" w:author="Anritsu" w:date="2020-08-25T10:42:00Z"/>
                <w:rFonts w:ascii="Arial" w:eastAsia="SimSun" w:hAnsi="Arial"/>
                <w:sz w:val="18"/>
                <w:highlight w:val="cyan"/>
              </w:rPr>
            </w:pPr>
            <w:ins w:id="8474" w:author="Anritsu" w:date="2020-08-25T10:42:00Z">
              <w:r w:rsidRPr="00C91311">
                <w:rPr>
                  <w:rFonts w:ascii="Arial" w:eastAsia="SimSun" w:hAnsi="Arial"/>
                  <w:sz w:val="18"/>
                  <w:highlight w:val="cyan"/>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654E6387" w14:textId="77777777" w:rsidR="00753935" w:rsidRPr="00C91311" w:rsidRDefault="00753935" w:rsidP="002603EC">
            <w:pPr>
              <w:keepNext/>
              <w:keepLines/>
              <w:spacing w:after="0"/>
              <w:jc w:val="center"/>
              <w:rPr>
                <w:ins w:id="847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0B4D1EFE" w14:textId="77777777" w:rsidR="00753935" w:rsidRPr="00C91311" w:rsidRDefault="00753935" w:rsidP="002603EC">
            <w:pPr>
              <w:keepNext/>
              <w:keepLines/>
              <w:spacing w:after="0"/>
              <w:jc w:val="center"/>
              <w:rPr>
                <w:ins w:id="8476" w:author="Anritsu" w:date="2020-08-25T10:42:00Z"/>
                <w:rFonts w:ascii="Arial" w:eastAsia="SimSun" w:hAnsi="Arial"/>
                <w:sz w:val="18"/>
                <w:highlight w:val="cyan"/>
              </w:rPr>
            </w:pPr>
            <w:ins w:id="8477" w:author="Anritsu" w:date="2020-08-25T10:42:00Z">
              <w:r w:rsidRPr="00C91311">
                <w:rPr>
                  <w:rFonts w:ascii="Arial" w:eastAsia="SimSun" w:hAnsi="Arial"/>
                  <w:sz w:val="18"/>
                  <w:highlight w:val="cyan"/>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28AAADCC" w14:textId="77777777" w:rsidR="00753935" w:rsidRPr="00C91311" w:rsidRDefault="00753935" w:rsidP="002603EC">
            <w:pPr>
              <w:keepNext/>
              <w:keepLines/>
              <w:spacing w:after="0"/>
              <w:jc w:val="center"/>
              <w:rPr>
                <w:ins w:id="8478" w:author="Anritsu" w:date="2020-08-25T10:42:00Z"/>
                <w:rFonts w:ascii="Arial" w:eastAsia="SimSun" w:hAnsi="Arial"/>
                <w:sz w:val="18"/>
                <w:highlight w:val="cyan"/>
              </w:rPr>
            </w:pPr>
            <w:ins w:id="8479" w:author="Anritsu" w:date="2020-08-25T10:42:00Z">
              <w:r w:rsidRPr="00C91311">
                <w:rPr>
                  <w:rFonts w:ascii="Arial" w:eastAsia="SimSun" w:hAnsi="Arial"/>
                  <w:sz w:val="18"/>
                  <w:highlight w:val="cyan"/>
                </w:rPr>
                <w:t>FD-CDM2</w:t>
              </w:r>
            </w:ins>
          </w:p>
        </w:tc>
        <w:tc>
          <w:tcPr>
            <w:tcW w:w="1350" w:type="dxa"/>
            <w:tcBorders>
              <w:top w:val="single" w:sz="4" w:space="0" w:color="auto"/>
              <w:left w:val="single" w:sz="4" w:space="0" w:color="auto"/>
              <w:bottom w:val="single" w:sz="4" w:space="0" w:color="auto"/>
              <w:right w:val="single" w:sz="4" w:space="0" w:color="auto"/>
            </w:tcBorders>
            <w:vAlign w:val="center"/>
          </w:tcPr>
          <w:p w14:paraId="36DA3570" w14:textId="77777777" w:rsidR="00753935" w:rsidRPr="00C91311" w:rsidRDefault="00753935" w:rsidP="002603EC">
            <w:pPr>
              <w:keepNext/>
              <w:keepLines/>
              <w:spacing w:after="0"/>
              <w:jc w:val="center"/>
              <w:rPr>
                <w:ins w:id="8480" w:author="Anritsu" w:date="2020-08-25T10:42:00Z"/>
                <w:rFonts w:ascii="Arial" w:eastAsia="SimSun" w:hAnsi="Arial"/>
                <w:sz w:val="18"/>
                <w:highlight w:val="cyan"/>
              </w:rPr>
            </w:pPr>
            <w:ins w:id="8481" w:author="Anritsu" w:date="2020-08-25T10:42:00Z">
              <w:r w:rsidRPr="00C91311">
                <w:rPr>
                  <w:rFonts w:ascii="Arial" w:eastAsia="SimSun" w:hAnsi="Arial"/>
                  <w:sz w:val="18"/>
                  <w:highlight w:val="cyan"/>
                </w:rPr>
                <w:t>FD-CDM2</w:t>
              </w:r>
            </w:ins>
          </w:p>
        </w:tc>
      </w:tr>
      <w:tr w:rsidR="00753935" w:rsidRPr="00C91311" w14:paraId="49DA5919" w14:textId="77777777" w:rsidTr="002603EC">
        <w:trPr>
          <w:trHeight w:val="70"/>
          <w:ins w:id="8482" w:author="Anritsu" w:date="2020-08-25T10:42:00Z"/>
        </w:trPr>
        <w:tc>
          <w:tcPr>
            <w:tcW w:w="1196" w:type="dxa"/>
            <w:vMerge/>
            <w:tcBorders>
              <w:left w:val="single" w:sz="4" w:space="0" w:color="auto"/>
              <w:right w:val="single" w:sz="4" w:space="0" w:color="auto"/>
            </w:tcBorders>
            <w:vAlign w:val="center"/>
            <w:hideMark/>
          </w:tcPr>
          <w:p w14:paraId="1179774D" w14:textId="77777777" w:rsidR="00753935" w:rsidRPr="00C91311" w:rsidRDefault="00753935" w:rsidP="002603EC">
            <w:pPr>
              <w:keepNext/>
              <w:keepLines/>
              <w:spacing w:after="0"/>
              <w:rPr>
                <w:ins w:id="8483"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E2925F" w14:textId="77777777" w:rsidR="00753935" w:rsidRPr="00C91311" w:rsidRDefault="00753935" w:rsidP="002603EC">
            <w:pPr>
              <w:keepNext/>
              <w:keepLines/>
              <w:spacing w:after="0"/>
              <w:rPr>
                <w:ins w:id="8484" w:author="Anritsu" w:date="2020-08-25T10:42:00Z"/>
                <w:rFonts w:ascii="Arial" w:eastAsia="SimSun" w:hAnsi="Arial"/>
                <w:sz w:val="18"/>
                <w:highlight w:val="cyan"/>
              </w:rPr>
            </w:pPr>
            <w:ins w:id="8485" w:author="Anritsu" w:date="2020-08-25T10:42:00Z">
              <w:r w:rsidRPr="00C91311">
                <w:rPr>
                  <w:rFonts w:ascii="Arial" w:eastAsia="SimSun" w:hAnsi="Arial"/>
                  <w:sz w:val="18"/>
                  <w:highlight w:val="cyan"/>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3E1638B4" w14:textId="77777777" w:rsidR="00753935" w:rsidRPr="00C91311" w:rsidRDefault="00753935" w:rsidP="002603EC">
            <w:pPr>
              <w:keepNext/>
              <w:keepLines/>
              <w:spacing w:after="0"/>
              <w:jc w:val="center"/>
              <w:rPr>
                <w:ins w:id="8486"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58A2455" w14:textId="77777777" w:rsidR="00753935" w:rsidRPr="00C91311" w:rsidRDefault="00753935" w:rsidP="002603EC">
            <w:pPr>
              <w:keepNext/>
              <w:keepLines/>
              <w:spacing w:after="0"/>
              <w:jc w:val="center"/>
              <w:rPr>
                <w:ins w:id="8487" w:author="Anritsu" w:date="2020-08-25T10:42:00Z"/>
                <w:rFonts w:ascii="Arial" w:eastAsia="SimSun" w:hAnsi="Arial"/>
                <w:sz w:val="18"/>
                <w:highlight w:val="cyan"/>
              </w:rPr>
            </w:pPr>
            <w:ins w:id="8488"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4FA0D401" w14:textId="77777777" w:rsidR="00753935" w:rsidRPr="00C91311" w:rsidRDefault="00753935" w:rsidP="002603EC">
            <w:pPr>
              <w:keepNext/>
              <w:keepLines/>
              <w:spacing w:after="0"/>
              <w:jc w:val="center"/>
              <w:rPr>
                <w:ins w:id="8489" w:author="Anritsu" w:date="2020-08-25T10:42:00Z"/>
                <w:rFonts w:ascii="Arial" w:eastAsia="SimSun" w:hAnsi="Arial"/>
                <w:sz w:val="18"/>
                <w:highlight w:val="cyan"/>
              </w:rPr>
            </w:pPr>
            <w:ins w:id="8490"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67F1FF41" w14:textId="77777777" w:rsidR="00753935" w:rsidRPr="00C91311" w:rsidRDefault="00753935" w:rsidP="002603EC">
            <w:pPr>
              <w:keepNext/>
              <w:keepLines/>
              <w:spacing w:after="0"/>
              <w:jc w:val="center"/>
              <w:rPr>
                <w:ins w:id="8491" w:author="Anritsu" w:date="2020-08-25T10:42:00Z"/>
                <w:rFonts w:ascii="Arial" w:eastAsia="SimSun" w:hAnsi="Arial"/>
                <w:sz w:val="18"/>
                <w:highlight w:val="cyan"/>
              </w:rPr>
            </w:pPr>
            <w:ins w:id="8492" w:author="Anritsu" w:date="2020-08-25T10:42:00Z">
              <w:r w:rsidRPr="00C91311">
                <w:rPr>
                  <w:rFonts w:ascii="Arial" w:eastAsia="SimSun" w:hAnsi="Arial"/>
                  <w:sz w:val="18"/>
                  <w:highlight w:val="cyan"/>
                </w:rPr>
                <w:t>1</w:t>
              </w:r>
            </w:ins>
          </w:p>
        </w:tc>
      </w:tr>
      <w:tr w:rsidR="00753935" w:rsidRPr="00C91311" w14:paraId="7E385AAC" w14:textId="77777777" w:rsidTr="002603EC">
        <w:trPr>
          <w:trHeight w:val="70"/>
          <w:ins w:id="8493" w:author="Anritsu" w:date="2020-08-25T10:42:00Z"/>
        </w:trPr>
        <w:tc>
          <w:tcPr>
            <w:tcW w:w="1196" w:type="dxa"/>
            <w:vMerge/>
            <w:tcBorders>
              <w:left w:val="single" w:sz="4" w:space="0" w:color="auto"/>
              <w:right w:val="single" w:sz="4" w:space="0" w:color="auto"/>
            </w:tcBorders>
            <w:vAlign w:val="center"/>
            <w:hideMark/>
          </w:tcPr>
          <w:p w14:paraId="5898F0EB" w14:textId="77777777" w:rsidR="00753935" w:rsidRPr="00C91311" w:rsidRDefault="00753935" w:rsidP="002603EC">
            <w:pPr>
              <w:keepNext/>
              <w:keepLines/>
              <w:spacing w:after="0"/>
              <w:rPr>
                <w:ins w:id="8494" w:author="Anritsu" w:date="2020-08-25T10:42:00Z"/>
                <w:rFonts w:ascii="Arial" w:eastAsia="SimSun" w:hAnsi="Arial"/>
                <w:b/>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E5F433B" w14:textId="77777777" w:rsidR="00753935" w:rsidRPr="00C91311" w:rsidRDefault="00753935" w:rsidP="002603EC">
            <w:pPr>
              <w:keepNext/>
              <w:keepLines/>
              <w:spacing w:after="0"/>
              <w:rPr>
                <w:ins w:id="8495" w:author="Anritsu" w:date="2020-08-25T10:42:00Z"/>
                <w:rFonts w:ascii="Arial" w:eastAsia="SimSun" w:hAnsi="Arial"/>
                <w:sz w:val="18"/>
                <w:highlight w:val="cyan"/>
              </w:rPr>
            </w:pPr>
            <w:ins w:id="8496" w:author="Anritsu" w:date="2020-08-25T10:42:00Z">
              <w:r w:rsidRPr="00C91311">
                <w:rPr>
                  <w:rFonts w:ascii="Arial" w:eastAsia="SimSun" w:hAnsi="Arial"/>
                  <w:sz w:val="18"/>
                  <w:highlight w:val="cyan"/>
                </w:rPr>
                <w:t>First subcarrier index in the PRB used for CSI-RS</w:t>
              </w:r>
              <w:r w:rsidRPr="00C91311" w:rsidDel="0032520A">
                <w:rPr>
                  <w:rFonts w:ascii="Arial" w:eastAsia="SimSun" w:hAnsi="Arial"/>
                  <w:sz w:val="18"/>
                  <w:highlight w:val="cyan"/>
                </w:rPr>
                <w:t xml:space="preserve"> </w:t>
              </w:r>
              <w:r w:rsidRPr="00C91311">
                <w:rPr>
                  <w:rFonts w:ascii="Arial" w:eastAsia="SimSun" w:hAnsi="Arial"/>
                  <w:sz w:val="18"/>
                  <w:highlight w:val="cyan"/>
                </w:rPr>
                <w:t>(k</w:t>
              </w:r>
              <w:r w:rsidRPr="00C91311">
                <w:rPr>
                  <w:rFonts w:ascii="Arial" w:eastAsia="SimSun" w:hAnsi="Arial"/>
                  <w:sz w:val="18"/>
                  <w:highlight w:val="cyan"/>
                  <w:vertAlign w:val="subscript"/>
                </w:rPr>
                <w:t>0</w:t>
              </w:r>
              <w:r w:rsidRPr="00C91311">
                <w:rPr>
                  <w:rFonts w:ascii="Arial" w:eastAsia="SimSun" w:hAnsi="Arial"/>
                  <w:sz w:val="18"/>
                  <w:highlight w:val="cyan"/>
                </w:rPr>
                <w:t>, k</w:t>
              </w:r>
              <w:r w:rsidRPr="00C91311">
                <w:rPr>
                  <w:rFonts w:ascii="Arial" w:eastAsia="SimSun" w:hAnsi="Arial"/>
                  <w:sz w:val="18"/>
                  <w:highlight w:val="cyan"/>
                  <w:vertAlign w:val="subscript"/>
                </w:rPr>
                <w:t>1</w:t>
              </w:r>
              <w:r w:rsidRPr="00C91311">
                <w:rPr>
                  <w:rFonts w:ascii="Arial" w:eastAsia="SimSun" w:hAnsi="Arial"/>
                  <w:sz w:val="18"/>
                  <w:highlight w:val="cyan"/>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27A322CD" w14:textId="77777777" w:rsidR="00753935" w:rsidRPr="00C91311" w:rsidRDefault="00753935" w:rsidP="002603EC">
            <w:pPr>
              <w:keepNext/>
              <w:keepLines/>
              <w:spacing w:after="0"/>
              <w:jc w:val="center"/>
              <w:rPr>
                <w:ins w:id="8497"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87AC965" w14:textId="77777777" w:rsidR="00753935" w:rsidRPr="00C91311" w:rsidRDefault="00753935" w:rsidP="002603EC">
            <w:pPr>
              <w:keepNext/>
              <w:keepLines/>
              <w:spacing w:after="0"/>
              <w:jc w:val="center"/>
              <w:rPr>
                <w:ins w:id="8498" w:author="Anritsu" w:date="2020-08-25T10:42:00Z"/>
                <w:rFonts w:ascii="Arial" w:eastAsia="SimSun" w:hAnsi="Arial"/>
                <w:sz w:val="18"/>
                <w:highlight w:val="cyan"/>
              </w:rPr>
            </w:pPr>
            <w:ins w:id="8499" w:author="Anritsu" w:date="2020-08-25T10:42:00Z">
              <w:r w:rsidRPr="00C91311">
                <w:rPr>
                  <w:rFonts w:ascii="Arial" w:eastAsia="SimSun" w:hAnsi="Arial"/>
                  <w:sz w:val="18"/>
                  <w:highlight w:val="cyan"/>
                </w:rPr>
                <w:t>Row 3 (6,-)</w:t>
              </w:r>
            </w:ins>
          </w:p>
        </w:tc>
        <w:tc>
          <w:tcPr>
            <w:tcW w:w="1350" w:type="dxa"/>
            <w:tcBorders>
              <w:top w:val="single" w:sz="4" w:space="0" w:color="auto"/>
              <w:left w:val="single" w:sz="4" w:space="0" w:color="auto"/>
              <w:bottom w:val="single" w:sz="4" w:space="0" w:color="auto"/>
              <w:right w:val="single" w:sz="4" w:space="0" w:color="auto"/>
            </w:tcBorders>
            <w:vAlign w:val="center"/>
          </w:tcPr>
          <w:p w14:paraId="598D0700" w14:textId="77777777" w:rsidR="00753935" w:rsidRPr="00C91311" w:rsidRDefault="00753935" w:rsidP="002603EC">
            <w:pPr>
              <w:keepNext/>
              <w:keepLines/>
              <w:spacing w:after="0"/>
              <w:jc w:val="center"/>
              <w:rPr>
                <w:ins w:id="8500" w:author="Anritsu" w:date="2020-08-25T10:42:00Z"/>
                <w:rFonts w:ascii="Arial" w:eastAsia="SimSun" w:hAnsi="Arial"/>
                <w:sz w:val="18"/>
                <w:highlight w:val="cyan"/>
              </w:rPr>
            </w:pPr>
            <w:ins w:id="8501" w:author="Anritsu" w:date="2020-08-25T10:42:00Z">
              <w:r w:rsidRPr="00C91311">
                <w:rPr>
                  <w:rFonts w:ascii="Arial" w:eastAsia="SimSun" w:hAnsi="Arial"/>
                  <w:sz w:val="18"/>
                  <w:highlight w:val="cyan"/>
                </w:rPr>
                <w:t>Row 3 (6,-)</w:t>
              </w:r>
            </w:ins>
          </w:p>
        </w:tc>
        <w:tc>
          <w:tcPr>
            <w:tcW w:w="1350" w:type="dxa"/>
            <w:tcBorders>
              <w:top w:val="single" w:sz="4" w:space="0" w:color="auto"/>
              <w:left w:val="single" w:sz="4" w:space="0" w:color="auto"/>
              <w:bottom w:val="single" w:sz="4" w:space="0" w:color="auto"/>
              <w:right w:val="single" w:sz="4" w:space="0" w:color="auto"/>
            </w:tcBorders>
            <w:vAlign w:val="center"/>
          </w:tcPr>
          <w:p w14:paraId="125266A4" w14:textId="77777777" w:rsidR="00753935" w:rsidRPr="00C91311" w:rsidRDefault="00753935" w:rsidP="002603EC">
            <w:pPr>
              <w:keepNext/>
              <w:keepLines/>
              <w:spacing w:after="0"/>
              <w:jc w:val="center"/>
              <w:rPr>
                <w:ins w:id="8502" w:author="Anritsu" w:date="2020-08-25T10:42:00Z"/>
                <w:rFonts w:ascii="Arial" w:eastAsia="SimSun" w:hAnsi="Arial"/>
                <w:sz w:val="18"/>
                <w:highlight w:val="cyan"/>
              </w:rPr>
            </w:pPr>
            <w:ins w:id="8503" w:author="Anritsu" w:date="2020-08-25T10:42:00Z">
              <w:r w:rsidRPr="00C91311">
                <w:rPr>
                  <w:rFonts w:ascii="Arial" w:eastAsia="SimSun" w:hAnsi="Arial"/>
                  <w:sz w:val="18"/>
                  <w:highlight w:val="cyan"/>
                </w:rPr>
                <w:t>Row 3 (6,-)</w:t>
              </w:r>
            </w:ins>
          </w:p>
        </w:tc>
      </w:tr>
      <w:tr w:rsidR="00753935" w:rsidRPr="00C91311" w14:paraId="21CC65B2" w14:textId="77777777" w:rsidTr="002603EC">
        <w:trPr>
          <w:trHeight w:val="70"/>
          <w:ins w:id="8504" w:author="Anritsu" w:date="2020-08-25T10:42:00Z"/>
        </w:trPr>
        <w:tc>
          <w:tcPr>
            <w:tcW w:w="1196" w:type="dxa"/>
            <w:vMerge/>
            <w:tcBorders>
              <w:left w:val="single" w:sz="4" w:space="0" w:color="auto"/>
              <w:right w:val="single" w:sz="4" w:space="0" w:color="auto"/>
            </w:tcBorders>
            <w:vAlign w:val="center"/>
            <w:hideMark/>
          </w:tcPr>
          <w:p w14:paraId="52FB620F" w14:textId="77777777" w:rsidR="00753935" w:rsidRPr="00C91311" w:rsidRDefault="00753935" w:rsidP="002603EC">
            <w:pPr>
              <w:keepNext/>
              <w:keepLines/>
              <w:spacing w:after="0"/>
              <w:rPr>
                <w:ins w:id="8505"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0EDB0BE" w14:textId="77777777" w:rsidR="00753935" w:rsidRPr="00C91311" w:rsidRDefault="00753935" w:rsidP="002603EC">
            <w:pPr>
              <w:keepNext/>
              <w:keepLines/>
              <w:spacing w:after="0"/>
              <w:rPr>
                <w:ins w:id="8506" w:author="Anritsu" w:date="2020-08-25T10:42:00Z"/>
                <w:rFonts w:ascii="Arial" w:eastAsia="SimSun" w:hAnsi="Arial"/>
                <w:sz w:val="18"/>
                <w:highlight w:val="cyan"/>
              </w:rPr>
            </w:pPr>
            <w:ins w:id="8507" w:author="Anritsu" w:date="2020-08-25T10:42:00Z">
              <w:r w:rsidRPr="00C91311">
                <w:rPr>
                  <w:rFonts w:ascii="Arial" w:eastAsia="SimSun" w:hAnsi="Arial"/>
                  <w:sz w:val="18"/>
                  <w:highlight w:val="cyan"/>
                </w:rPr>
                <w:t>First OFDM symbol in the PRB used for CSI-RS (l</w:t>
              </w:r>
              <w:r w:rsidRPr="00C91311">
                <w:rPr>
                  <w:rFonts w:ascii="Arial" w:eastAsia="SimSun" w:hAnsi="Arial"/>
                  <w:sz w:val="18"/>
                  <w:highlight w:val="cyan"/>
                  <w:vertAlign w:val="subscript"/>
                </w:rPr>
                <w:t>0</w:t>
              </w:r>
              <w:r w:rsidRPr="00C91311">
                <w:rPr>
                  <w:rFonts w:ascii="Arial" w:eastAsia="SimSun" w:hAnsi="Arial"/>
                  <w:sz w:val="18"/>
                  <w:highlight w:val="cyan"/>
                </w:rPr>
                <w:t>, l</w:t>
              </w:r>
              <w:r w:rsidRPr="00C91311">
                <w:rPr>
                  <w:rFonts w:ascii="Arial" w:eastAsia="SimSun" w:hAnsi="Arial"/>
                  <w:sz w:val="18"/>
                  <w:highlight w:val="cyan"/>
                  <w:vertAlign w:val="subscript"/>
                </w:rPr>
                <w:t>1</w:t>
              </w:r>
              <w:r w:rsidRPr="00C91311">
                <w:rPr>
                  <w:rFonts w:ascii="Arial" w:eastAsia="SimSun" w:hAnsi="Arial"/>
                  <w:sz w:val="18"/>
                  <w:highlight w:val="cyan"/>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9A233F5" w14:textId="77777777" w:rsidR="00753935" w:rsidRPr="00C91311" w:rsidRDefault="00753935" w:rsidP="002603EC">
            <w:pPr>
              <w:keepNext/>
              <w:keepLines/>
              <w:spacing w:after="0"/>
              <w:jc w:val="center"/>
              <w:rPr>
                <w:ins w:id="8508"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EAFE3B2" w14:textId="77777777" w:rsidR="00753935" w:rsidRPr="00C91311" w:rsidRDefault="00753935" w:rsidP="002603EC">
            <w:pPr>
              <w:keepNext/>
              <w:keepLines/>
              <w:spacing w:after="0"/>
              <w:jc w:val="center"/>
              <w:rPr>
                <w:ins w:id="8509" w:author="Anritsu" w:date="2020-08-25T10:42:00Z"/>
                <w:rFonts w:ascii="Arial" w:eastAsia="SimSun" w:hAnsi="Arial"/>
                <w:sz w:val="18"/>
                <w:highlight w:val="cyan"/>
              </w:rPr>
            </w:pPr>
            <w:ins w:id="8510" w:author="Anritsu" w:date="2020-08-25T10:42:00Z">
              <w:r w:rsidRPr="00C91311">
                <w:rPr>
                  <w:rFonts w:ascii="Arial" w:eastAsia="SimSun" w:hAnsi="Arial"/>
                  <w:sz w:val="18"/>
                  <w:highlight w:val="cyan"/>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2CBEE527" w14:textId="77777777" w:rsidR="00753935" w:rsidRPr="00C91311" w:rsidRDefault="00753935" w:rsidP="002603EC">
            <w:pPr>
              <w:keepNext/>
              <w:keepLines/>
              <w:spacing w:after="0"/>
              <w:jc w:val="center"/>
              <w:rPr>
                <w:ins w:id="8511" w:author="Anritsu" w:date="2020-08-25T10:42:00Z"/>
                <w:rFonts w:ascii="Arial" w:eastAsia="SimSun" w:hAnsi="Arial"/>
                <w:sz w:val="18"/>
                <w:highlight w:val="cyan"/>
              </w:rPr>
            </w:pPr>
            <w:ins w:id="8512" w:author="Anritsu" w:date="2020-08-25T10:42:00Z">
              <w:r w:rsidRPr="00C91311">
                <w:rPr>
                  <w:rFonts w:ascii="Arial" w:eastAsia="SimSun" w:hAnsi="Arial"/>
                  <w:sz w:val="18"/>
                  <w:highlight w:val="cyan"/>
                </w:rPr>
                <w:t>(13,-)</w:t>
              </w:r>
            </w:ins>
          </w:p>
        </w:tc>
        <w:tc>
          <w:tcPr>
            <w:tcW w:w="1350" w:type="dxa"/>
            <w:tcBorders>
              <w:top w:val="single" w:sz="4" w:space="0" w:color="auto"/>
              <w:left w:val="single" w:sz="4" w:space="0" w:color="auto"/>
              <w:bottom w:val="single" w:sz="4" w:space="0" w:color="auto"/>
              <w:right w:val="single" w:sz="4" w:space="0" w:color="auto"/>
            </w:tcBorders>
            <w:vAlign w:val="center"/>
          </w:tcPr>
          <w:p w14:paraId="3269D991" w14:textId="77777777" w:rsidR="00753935" w:rsidRPr="00C91311" w:rsidRDefault="00753935" w:rsidP="002603EC">
            <w:pPr>
              <w:keepNext/>
              <w:keepLines/>
              <w:spacing w:after="0"/>
              <w:jc w:val="center"/>
              <w:rPr>
                <w:ins w:id="8513" w:author="Anritsu" w:date="2020-08-25T10:42:00Z"/>
                <w:rFonts w:ascii="Arial" w:eastAsia="SimSun" w:hAnsi="Arial"/>
                <w:sz w:val="18"/>
                <w:highlight w:val="cyan"/>
              </w:rPr>
            </w:pPr>
            <w:ins w:id="8514" w:author="Anritsu" w:date="2020-08-25T10:42:00Z">
              <w:r w:rsidRPr="00C91311">
                <w:rPr>
                  <w:rFonts w:ascii="Arial" w:eastAsia="SimSun" w:hAnsi="Arial"/>
                  <w:sz w:val="18"/>
                  <w:highlight w:val="cyan"/>
                </w:rPr>
                <w:t>(13,-)</w:t>
              </w:r>
            </w:ins>
          </w:p>
        </w:tc>
      </w:tr>
      <w:tr w:rsidR="00753935" w:rsidRPr="00C91311" w14:paraId="674922A4" w14:textId="77777777" w:rsidTr="002603EC">
        <w:trPr>
          <w:trHeight w:val="70"/>
          <w:ins w:id="8515" w:author="Anritsu" w:date="2020-08-25T10:42:00Z"/>
        </w:trPr>
        <w:tc>
          <w:tcPr>
            <w:tcW w:w="1196" w:type="dxa"/>
            <w:vMerge/>
            <w:tcBorders>
              <w:left w:val="single" w:sz="4" w:space="0" w:color="auto"/>
              <w:right w:val="single" w:sz="4" w:space="0" w:color="auto"/>
            </w:tcBorders>
            <w:vAlign w:val="center"/>
            <w:hideMark/>
          </w:tcPr>
          <w:p w14:paraId="39662539" w14:textId="77777777" w:rsidR="00753935" w:rsidRPr="00C91311" w:rsidRDefault="00753935" w:rsidP="002603EC">
            <w:pPr>
              <w:keepNext/>
              <w:keepLines/>
              <w:spacing w:after="0"/>
              <w:rPr>
                <w:ins w:id="8516"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1EAEC118" w14:textId="77777777" w:rsidR="00753935" w:rsidRPr="00C91311" w:rsidRDefault="00753935" w:rsidP="002603EC">
            <w:pPr>
              <w:keepNext/>
              <w:keepLines/>
              <w:spacing w:after="0"/>
              <w:rPr>
                <w:ins w:id="8517" w:author="Anritsu" w:date="2020-08-25T10:42:00Z"/>
                <w:rFonts w:ascii="Arial" w:eastAsia="SimSun" w:hAnsi="Arial"/>
                <w:sz w:val="18"/>
                <w:highlight w:val="cyan"/>
              </w:rPr>
            </w:pPr>
            <w:ins w:id="8518" w:author="Anritsu" w:date="2020-08-25T10:42:00Z">
              <w:r w:rsidRPr="00C91311">
                <w:rPr>
                  <w:rFonts w:ascii="Arial" w:eastAsia="SimSun" w:hAnsi="Arial"/>
                  <w:sz w:val="18"/>
                  <w:highlight w:val="cyan"/>
                </w:rPr>
                <w:t>NZP CSI-RS-</w:t>
              </w:r>
              <w:proofErr w:type="spellStart"/>
              <w:r w:rsidRPr="00C91311">
                <w:rPr>
                  <w:rFonts w:ascii="Arial" w:eastAsia="SimSun" w:hAnsi="Arial"/>
                  <w:sz w:val="18"/>
                  <w:highlight w:val="cyan"/>
                </w:rPr>
                <w:t>timeConfig</w:t>
              </w:r>
              <w:proofErr w:type="spellEnd"/>
            </w:ins>
          </w:p>
          <w:p w14:paraId="313270D7" w14:textId="77777777" w:rsidR="00753935" w:rsidRPr="00C91311" w:rsidRDefault="00753935" w:rsidP="002603EC">
            <w:pPr>
              <w:keepNext/>
              <w:keepLines/>
              <w:spacing w:after="0"/>
              <w:rPr>
                <w:ins w:id="8519" w:author="Anritsu" w:date="2020-08-25T10:42:00Z"/>
                <w:rFonts w:ascii="Arial" w:eastAsia="SimSun" w:hAnsi="Arial"/>
                <w:sz w:val="18"/>
                <w:highlight w:val="cyan"/>
              </w:rPr>
            </w:pPr>
            <w:ins w:id="8520" w:author="Anritsu" w:date="2020-08-25T10:42:00Z">
              <w:r w:rsidRPr="00C91311">
                <w:rPr>
                  <w:rFonts w:ascii="Arial" w:eastAsia="SimSun" w:hAnsi="Arial"/>
                  <w:sz w:val="18"/>
                  <w:highlight w:val="cyan"/>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71FA7A4" w14:textId="77777777" w:rsidR="00753935" w:rsidRPr="00C91311" w:rsidRDefault="00753935" w:rsidP="002603EC">
            <w:pPr>
              <w:keepNext/>
              <w:keepLines/>
              <w:spacing w:after="0"/>
              <w:jc w:val="center"/>
              <w:rPr>
                <w:ins w:id="8521" w:author="Anritsu" w:date="2020-08-25T10:42:00Z"/>
                <w:rFonts w:ascii="Arial" w:eastAsia="SimSun" w:hAnsi="Arial"/>
                <w:sz w:val="18"/>
                <w:highlight w:val="cyan"/>
              </w:rPr>
            </w:pPr>
            <w:ins w:id="8522" w:author="Anritsu" w:date="2020-08-25T10:42:00Z">
              <w:r w:rsidRPr="00C91311">
                <w:rPr>
                  <w:rFonts w:ascii="Arial" w:eastAsia="SimSun" w:hAnsi="Arial"/>
                  <w:sz w:val="18"/>
                  <w:highlight w:val="cyan"/>
                </w:rPr>
                <w:t>slot</w:t>
              </w:r>
            </w:ins>
          </w:p>
        </w:tc>
        <w:tc>
          <w:tcPr>
            <w:tcW w:w="1455" w:type="dxa"/>
            <w:tcBorders>
              <w:top w:val="single" w:sz="4" w:space="0" w:color="auto"/>
              <w:left w:val="single" w:sz="4" w:space="0" w:color="auto"/>
              <w:bottom w:val="single" w:sz="4" w:space="0" w:color="auto"/>
              <w:right w:val="single" w:sz="4" w:space="0" w:color="auto"/>
            </w:tcBorders>
          </w:tcPr>
          <w:p w14:paraId="146F3FFB" w14:textId="77777777" w:rsidR="00753935" w:rsidRPr="00C91311" w:rsidRDefault="00753935" w:rsidP="002603EC">
            <w:pPr>
              <w:keepNext/>
              <w:keepLines/>
              <w:spacing w:after="0"/>
              <w:jc w:val="center"/>
              <w:rPr>
                <w:ins w:id="8523" w:author="Anritsu" w:date="2020-08-25T10:42:00Z"/>
                <w:rFonts w:ascii="Arial" w:eastAsia="SimSun" w:hAnsi="Arial"/>
                <w:sz w:val="18"/>
                <w:highlight w:val="cyan"/>
                <w:lang w:eastAsia="zh-CN"/>
              </w:rPr>
            </w:pPr>
            <w:ins w:id="8524" w:author="Anritsu" w:date="2020-08-25T10:42:00Z">
              <w:r w:rsidRPr="00C91311">
                <w:rPr>
                  <w:rFonts w:ascii="Arial" w:eastAsia="SimSun" w:hAnsi="Arial" w:hint="eastAsia"/>
                  <w:sz w:val="18"/>
                  <w:highlight w:val="cyan"/>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0AF64E56" w14:textId="77777777" w:rsidR="00753935" w:rsidRPr="00C91311" w:rsidRDefault="00753935" w:rsidP="002603EC">
            <w:pPr>
              <w:keepNext/>
              <w:keepLines/>
              <w:spacing w:after="0"/>
              <w:jc w:val="center"/>
              <w:rPr>
                <w:ins w:id="8525" w:author="Anritsu" w:date="2020-08-25T10:42:00Z"/>
                <w:rFonts w:ascii="Arial" w:eastAsia="SimSun" w:hAnsi="Arial"/>
                <w:sz w:val="18"/>
                <w:highlight w:val="cyan"/>
                <w:lang w:eastAsia="zh-CN"/>
              </w:rPr>
            </w:pPr>
            <w:ins w:id="8526" w:author="Anritsu" w:date="2020-08-25T10:42:00Z">
              <w:r w:rsidRPr="00C91311">
                <w:rPr>
                  <w:rFonts w:ascii="Arial" w:eastAsia="SimSun" w:hAnsi="Arial" w:hint="eastAsia"/>
                  <w:sz w:val="18"/>
                  <w:highlight w:val="cyan"/>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2627FE07" w14:textId="77777777" w:rsidR="00753935" w:rsidRPr="00C91311" w:rsidRDefault="00753935" w:rsidP="002603EC">
            <w:pPr>
              <w:keepNext/>
              <w:keepLines/>
              <w:spacing w:after="0"/>
              <w:jc w:val="center"/>
              <w:rPr>
                <w:ins w:id="8527" w:author="Anritsu" w:date="2020-08-25T10:42:00Z"/>
                <w:rFonts w:ascii="Arial" w:eastAsia="SimSun" w:hAnsi="Arial"/>
                <w:sz w:val="18"/>
                <w:highlight w:val="cyan"/>
                <w:lang w:eastAsia="zh-CN"/>
              </w:rPr>
            </w:pPr>
            <w:ins w:id="8528" w:author="Anritsu" w:date="2020-08-25T10:42:00Z">
              <w:r w:rsidRPr="00C91311">
                <w:rPr>
                  <w:rFonts w:ascii="Arial" w:eastAsia="SimSun" w:hAnsi="Arial" w:hint="eastAsia"/>
                  <w:sz w:val="18"/>
                  <w:highlight w:val="cyan"/>
                  <w:lang w:eastAsia="zh-CN"/>
                </w:rPr>
                <w:t>Not configured</w:t>
              </w:r>
            </w:ins>
          </w:p>
        </w:tc>
      </w:tr>
      <w:tr w:rsidR="00753935" w:rsidRPr="00C91311" w14:paraId="369A6717" w14:textId="77777777" w:rsidTr="002603EC">
        <w:trPr>
          <w:trHeight w:val="70"/>
          <w:ins w:id="8529" w:author="Anritsu" w:date="2020-08-25T10:42:00Z"/>
        </w:trPr>
        <w:tc>
          <w:tcPr>
            <w:tcW w:w="1196" w:type="dxa"/>
            <w:vMerge/>
            <w:tcBorders>
              <w:left w:val="single" w:sz="4" w:space="0" w:color="auto"/>
              <w:right w:val="single" w:sz="4" w:space="0" w:color="auto"/>
            </w:tcBorders>
            <w:vAlign w:val="center"/>
          </w:tcPr>
          <w:p w14:paraId="7BC2CE15" w14:textId="77777777" w:rsidR="00753935" w:rsidRPr="00C91311" w:rsidRDefault="00753935" w:rsidP="002603EC">
            <w:pPr>
              <w:keepNext/>
              <w:keepLines/>
              <w:spacing w:after="0"/>
              <w:rPr>
                <w:ins w:id="8530"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68FA08" w14:textId="77777777" w:rsidR="00753935" w:rsidRPr="00C91311" w:rsidRDefault="00753935" w:rsidP="002603EC">
            <w:pPr>
              <w:keepNext/>
              <w:keepLines/>
              <w:spacing w:after="0"/>
              <w:rPr>
                <w:ins w:id="8531" w:author="Anritsu" w:date="2020-08-25T10:42:00Z"/>
                <w:rFonts w:ascii="Arial" w:eastAsia="SimSun" w:hAnsi="Arial"/>
                <w:sz w:val="18"/>
                <w:highlight w:val="cyan"/>
              </w:rPr>
            </w:pPr>
            <w:proofErr w:type="spellStart"/>
            <w:ins w:id="8532" w:author="Anritsu" w:date="2020-08-25T10:42:00Z">
              <w:r w:rsidRPr="00C91311">
                <w:rPr>
                  <w:rFonts w:ascii="Arial" w:eastAsia="SimSun" w:hAnsi="Arial"/>
                  <w:sz w:val="18"/>
                  <w:highlight w:val="cyan"/>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54CEF3C" w14:textId="77777777" w:rsidR="00753935" w:rsidRPr="00C91311" w:rsidRDefault="00753935" w:rsidP="002603EC">
            <w:pPr>
              <w:keepNext/>
              <w:keepLines/>
              <w:spacing w:after="0"/>
              <w:jc w:val="center"/>
              <w:rPr>
                <w:ins w:id="853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3827AAE" w14:textId="77777777" w:rsidR="00753935" w:rsidRPr="00C91311" w:rsidRDefault="00753935" w:rsidP="002603EC">
            <w:pPr>
              <w:keepNext/>
              <w:keepLines/>
              <w:spacing w:after="0"/>
              <w:jc w:val="center"/>
              <w:rPr>
                <w:ins w:id="8534" w:author="Anritsu" w:date="2020-08-25T10:42:00Z"/>
                <w:rFonts w:ascii="Arial" w:eastAsia="SimSun" w:hAnsi="Arial"/>
                <w:sz w:val="18"/>
                <w:highlight w:val="cyan"/>
                <w:lang w:eastAsia="zh-CN"/>
              </w:rPr>
            </w:pPr>
            <w:ins w:id="8535" w:author="Anritsu" w:date="2020-08-25T10:42:00Z">
              <w:r w:rsidRPr="00C91311">
                <w:rPr>
                  <w:rFonts w:ascii="Arial" w:eastAsia="SimSun" w:hAnsi="Arial"/>
                  <w:sz w:val="18"/>
                  <w:highlight w:val="cyan"/>
                </w:rPr>
                <w:t>0</w:t>
              </w:r>
            </w:ins>
          </w:p>
        </w:tc>
        <w:tc>
          <w:tcPr>
            <w:tcW w:w="1350" w:type="dxa"/>
            <w:tcBorders>
              <w:top w:val="single" w:sz="4" w:space="0" w:color="auto"/>
              <w:left w:val="single" w:sz="4" w:space="0" w:color="auto"/>
              <w:bottom w:val="single" w:sz="4" w:space="0" w:color="auto"/>
              <w:right w:val="single" w:sz="4" w:space="0" w:color="auto"/>
            </w:tcBorders>
            <w:vAlign w:val="center"/>
          </w:tcPr>
          <w:p w14:paraId="6FA953A7" w14:textId="77777777" w:rsidR="00753935" w:rsidRPr="00C91311" w:rsidRDefault="00753935" w:rsidP="002603EC">
            <w:pPr>
              <w:keepNext/>
              <w:keepLines/>
              <w:spacing w:after="0"/>
              <w:jc w:val="center"/>
              <w:rPr>
                <w:ins w:id="8536" w:author="Anritsu" w:date="2020-08-25T10:42:00Z"/>
                <w:rFonts w:ascii="Arial" w:eastAsia="SimSun" w:hAnsi="Arial"/>
                <w:sz w:val="18"/>
                <w:highlight w:val="cyan"/>
                <w:lang w:eastAsia="zh-CN"/>
              </w:rPr>
            </w:pPr>
            <w:ins w:id="8537" w:author="Anritsu" w:date="2020-08-25T10:42:00Z">
              <w:r w:rsidRPr="00C91311">
                <w:rPr>
                  <w:rFonts w:ascii="Arial" w:eastAsia="SimSun" w:hAnsi="Arial"/>
                  <w:sz w:val="18"/>
                  <w:highlight w:val="cyan"/>
                </w:rPr>
                <w:t>0</w:t>
              </w:r>
            </w:ins>
          </w:p>
        </w:tc>
        <w:tc>
          <w:tcPr>
            <w:tcW w:w="1350" w:type="dxa"/>
            <w:tcBorders>
              <w:top w:val="single" w:sz="4" w:space="0" w:color="auto"/>
              <w:left w:val="single" w:sz="4" w:space="0" w:color="auto"/>
              <w:bottom w:val="single" w:sz="4" w:space="0" w:color="auto"/>
              <w:right w:val="single" w:sz="4" w:space="0" w:color="auto"/>
            </w:tcBorders>
            <w:vAlign w:val="center"/>
          </w:tcPr>
          <w:p w14:paraId="4DFB23D4" w14:textId="77777777" w:rsidR="00753935" w:rsidRPr="00C91311" w:rsidRDefault="00753935" w:rsidP="002603EC">
            <w:pPr>
              <w:keepNext/>
              <w:keepLines/>
              <w:spacing w:after="0"/>
              <w:jc w:val="center"/>
              <w:rPr>
                <w:ins w:id="8538" w:author="Anritsu" w:date="2020-08-25T10:42:00Z"/>
                <w:rFonts w:ascii="Arial" w:eastAsia="SimSun" w:hAnsi="Arial"/>
                <w:sz w:val="18"/>
                <w:highlight w:val="cyan"/>
                <w:lang w:eastAsia="zh-CN"/>
              </w:rPr>
            </w:pPr>
            <w:ins w:id="8539" w:author="Anritsu" w:date="2020-08-25T10:42:00Z">
              <w:r w:rsidRPr="00C91311">
                <w:rPr>
                  <w:rFonts w:ascii="Arial" w:eastAsia="SimSun" w:hAnsi="Arial"/>
                  <w:sz w:val="18"/>
                  <w:highlight w:val="cyan"/>
                </w:rPr>
                <w:t>0</w:t>
              </w:r>
            </w:ins>
          </w:p>
        </w:tc>
      </w:tr>
      <w:tr w:rsidR="00753935" w:rsidRPr="00C91311" w14:paraId="53F67372" w14:textId="77777777" w:rsidTr="002603EC">
        <w:trPr>
          <w:trHeight w:val="70"/>
          <w:ins w:id="8540" w:author="Anritsu" w:date="2020-08-25T10:42:00Z"/>
        </w:trPr>
        <w:tc>
          <w:tcPr>
            <w:tcW w:w="1196" w:type="dxa"/>
            <w:vMerge w:val="restart"/>
            <w:tcBorders>
              <w:left w:val="single" w:sz="4" w:space="0" w:color="auto"/>
              <w:right w:val="single" w:sz="4" w:space="0" w:color="auto"/>
            </w:tcBorders>
            <w:vAlign w:val="center"/>
          </w:tcPr>
          <w:p w14:paraId="5C71A67C" w14:textId="77777777" w:rsidR="00753935" w:rsidRPr="00C91311" w:rsidRDefault="00753935" w:rsidP="002603EC">
            <w:pPr>
              <w:keepNext/>
              <w:keepLines/>
              <w:spacing w:after="0"/>
              <w:rPr>
                <w:ins w:id="8541" w:author="Anritsu" w:date="2020-08-25T10:42:00Z"/>
                <w:rFonts w:ascii="Arial" w:eastAsia="SimSun" w:hAnsi="Arial"/>
                <w:sz w:val="18"/>
                <w:highlight w:val="cyan"/>
              </w:rPr>
            </w:pPr>
            <w:ins w:id="8542" w:author="Anritsu" w:date="2020-08-25T10:42:00Z">
              <w:r w:rsidRPr="00C91311">
                <w:rPr>
                  <w:rFonts w:ascii="Arial" w:eastAsia="SimSun" w:hAnsi="Arial"/>
                  <w:sz w:val="18"/>
                  <w:highlight w:val="cyan"/>
                </w:rPr>
                <w:t>CSI-IM configuration</w:t>
              </w:r>
            </w:ins>
          </w:p>
        </w:tc>
        <w:tc>
          <w:tcPr>
            <w:tcW w:w="2725" w:type="dxa"/>
            <w:gridSpan w:val="2"/>
            <w:tcBorders>
              <w:top w:val="single" w:sz="4" w:space="0" w:color="auto"/>
              <w:left w:val="single" w:sz="4" w:space="0" w:color="auto"/>
              <w:bottom w:val="single" w:sz="4" w:space="0" w:color="auto"/>
              <w:right w:val="single" w:sz="4" w:space="0" w:color="auto"/>
            </w:tcBorders>
          </w:tcPr>
          <w:p w14:paraId="0F0CC7AE" w14:textId="77777777" w:rsidR="00753935" w:rsidRPr="00C91311" w:rsidRDefault="00753935" w:rsidP="002603EC">
            <w:pPr>
              <w:keepNext/>
              <w:keepLines/>
              <w:spacing w:after="0"/>
              <w:rPr>
                <w:ins w:id="8543" w:author="Anritsu" w:date="2020-08-25T10:42:00Z"/>
                <w:rFonts w:ascii="Arial" w:eastAsia="SimSun" w:hAnsi="Arial"/>
                <w:sz w:val="18"/>
                <w:highlight w:val="cyan"/>
              </w:rPr>
            </w:pPr>
            <w:ins w:id="8544" w:author="Anritsu" w:date="2020-08-25T10:42:00Z">
              <w:r w:rsidRPr="00C91311">
                <w:rPr>
                  <w:rFonts w:ascii="Arial" w:eastAsia="SimSun" w:hAnsi="Arial" w:cs="Arial" w:hint="eastAsia"/>
                  <w:sz w:val="18"/>
                  <w:highlight w:val="cyan"/>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78550F83" w14:textId="77777777" w:rsidR="00753935" w:rsidRPr="00C91311" w:rsidRDefault="00753935" w:rsidP="002603EC">
            <w:pPr>
              <w:keepNext/>
              <w:keepLines/>
              <w:spacing w:after="0"/>
              <w:jc w:val="center"/>
              <w:rPr>
                <w:ins w:id="854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241025B" w14:textId="77777777" w:rsidR="00753935" w:rsidRPr="00C91311" w:rsidRDefault="00753935" w:rsidP="002603EC">
            <w:pPr>
              <w:keepNext/>
              <w:keepLines/>
              <w:spacing w:after="0"/>
              <w:jc w:val="center"/>
              <w:rPr>
                <w:ins w:id="8546" w:author="Anritsu" w:date="2020-08-25T10:42:00Z"/>
                <w:rFonts w:ascii="Arial" w:eastAsia="SimSun" w:hAnsi="Arial"/>
                <w:sz w:val="18"/>
                <w:highlight w:val="cyan"/>
              </w:rPr>
            </w:pPr>
            <w:ins w:id="8547" w:author="Anritsu" w:date="2020-08-25T10:42:00Z">
              <w:r w:rsidRPr="00C91311">
                <w:rPr>
                  <w:rFonts w:ascii="Arial" w:eastAsia="SimSun" w:hAnsi="Arial" w:cs="Arial" w:hint="eastAsia"/>
                  <w:sz w:val="18"/>
                  <w:highlight w:val="cyan"/>
                  <w:lang w:eastAsia="zh-CN"/>
                </w:rPr>
                <w:t>Periodic</w:t>
              </w:r>
            </w:ins>
          </w:p>
        </w:tc>
        <w:tc>
          <w:tcPr>
            <w:tcW w:w="1350" w:type="dxa"/>
            <w:tcBorders>
              <w:top w:val="single" w:sz="4" w:space="0" w:color="auto"/>
              <w:left w:val="single" w:sz="4" w:space="0" w:color="auto"/>
              <w:bottom w:val="single" w:sz="4" w:space="0" w:color="auto"/>
              <w:right w:val="single" w:sz="4" w:space="0" w:color="auto"/>
            </w:tcBorders>
          </w:tcPr>
          <w:p w14:paraId="4304614F" w14:textId="77777777" w:rsidR="00753935" w:rsidRPr="00C91311" w:rsidRDefault="00753935" w:rsidP="002603EC">
            <w:pPr>
              <w:keepNext/>
              <w:keepLines/>
              <w:spacing w:after="0"/>
              <w:jc w:val="center"/>
              <w:rPr>
                <w:ins w:id="8548" w:author="Anritsu" w:date="2020-08-25T10:42:00Z"/>
                <w:rFonts w:ascii="Arial" w:eastAsia="SimSun" w:hAnsi="Arial"/>
                <w:sz w:val="18"/>
                <w:highlight w:val="cyan"/>
              </w:rPr>
            </w:pPr>
            <w:ins w:id="8549" w:author="Anritsu" w:date="2020-08-25T10:42:00Z">
              <w:r w:rsidRPr="00C91311">
                <w:rPr>
                  <w:rFonts w:ascii="Arial" w:eastAsia="SimSun" w:hAnsi="Arial" w:cs="Arial" w:hint="eastAsia"/>
                  <w:sz w:val="18"/>
                  <w:highlight w:val="cyan"/>
                  <w:lang w:eastAsia="zh-CN"/>
                </w:rPr>
                <w:t>Periodic</w:t>
              </w:r>
            </w:ins>
          </w:p>
        </w:tc>
        <w:tc>
          <w:tcPr>
            <w:tcW w:w="1350" w:type="dxa"/>
            <w:tcBorders>
              <w:top w:val="single" w:sz="4" w:space="0" w:color="auto"/>
              <w:left w:val="single" w:sz="4" w:space="0" w:color="auto"/>
              <w:bottom w:val="single" w:sz="4" w:space="0" w:color="auto"/>
              <w:right w:val="single" w:sz="4" w:space="0" w:color="auto"/>
            </w:tcBorders>
          </w:tcPr>
          <w:p w14:paraId="1A15DE1B" w14:textId="77777777" w:rsidR="00753935" w:rsidRPr="00C91311" w:rsidRDefault="00753935" w:rsidP="002603EC">
            <w:pPr>
              <w:keepNext/>
              <w:keepLines/>
              <w:spacing w:after="0"/>
              <w:jc w:val="center"/>
              <w:rPr>
                <w:ins w:id="8550" w:author="Anritsu" w:date="2020-08-25T10:42:00Z"/>
                <w:rFonts w:ascii="Arial" w:eastAsia="SimSun" w:hAnsi="Arial"/>
                <w:sz w:val="18"/>
                <w:highlight w:val="cyan"/>
              </w:rPr>
            </w:pPr>
            <w:ins w:id="8551" w:author="Anritsu" w:date="2020-08-25T10:42:00Z">
              <w:r w:rsidRPr="00C91311">
                <w:rPr>
                  <w:rFonts w:ascii="Arial" w:eastAsia="SimSun" w:hAnsi="Arial" w:cs="Arial" w:hint="eastAsia"/>
                  <w:sz w:val="18"/>
                  <w:highlight w:val="cyan"/>
                  <w:lang w:eastAsia="zh-CN"/>
                </w:rPr>
                <w:t>Periodic</w:t>
              </w:r>
            </w:ins>
          </w:p>
        </w:tc>
      </w:tr>
      <w:tr w:rsidR="00753935" w:rsidRPr="00C91311" w14:paraId="067AADDD" w14:textId="77777777" w:rsidTr="002603EC">
        <w:trPr>
          <w:trHeight w:val="70"/>
          <w:ins w:id="8552" w:author="Anritsu" w:date="2020-08-25T10:42:00Z"/>
        </w:trPr>
        <w:tc>
          <w:tcPr>
            <w:tcW w:w="1196" w:type="dxa"/>
            <w:vMerge/>
            <w:tcBorders>
              <w:left w:val="single" w:sz="4" w:space="0" w:color="auto"/>
              <w:right w:val="single" w:sz="4" w:space="0" w:color="auto"/>
            </w:tcBorders>
            <w:vAlign w:val="center"/>
            <w:hideMark/>
          </w:tcPr>
          <w:p w14:paraId="30B7BAC0" w14:textId="77777777" w:rsidR="00753935" w:rsidRPr="00C91311" w:rsidRDefault="00753935" w:rsidP="002603EC">
            <w:pPr>
              <w:keepNext/>
              <w:keepLines/>
              <w:spacing w:after="0"/>
              <w:rPr>
                <w:ins w:id="8553"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13842587" w14:textId="77777777" w:rsidR="00753935" w:rsidRPr="00C91311" w:rsidRDefault="00753935" w:rsidP="002603EC">
            <w:pPr>
              <w:keepNext/>
              <w:keepLines/>
              <w:spacing w:after="0"/>
              <w:rPr>
                <w:ins w:id="8554" w:author="Anritsu" w:date="2020-08-25T10:42:00Z"/>
                <w:rFonts w:ascii="Arial" w:eastAsia="SimSun" w:hAnsi="Arial"/>
                <w:sz w:val="18"/>
                <w:highlight w:val="cyan"/>
              </w:rPr>
            </w:pPr>
            <w:ins w:id="8555" w:author="Anritsu" w:date="2020-08-25T10:42:00Z">
              <w:r w:rsidRPr="00C91311">
                <w:rPr>
                  <w:rFonts w:ascii="Arial" w:eastAsia="SimSun" w:hAnsi="Arial"/>
                  <w:sz w:val="18"/>
                  <w:highlight w:val="cyan"/>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tcPr>
          <w:p w14:paraId="4FA07459" w14:textId="77777777" w:rsidR="00753935" w:rsidRPr="00C91311" w:rsidRDefault="00753935" w:rsidP="002603EC">
            <w:pPr>
              <w:keepNext/>
              <w:keepLines/>
              <w:spacing w:after="0"/>
              <w:jc w:val="center"/>
              <w:rPr>
                <w:ins w:id="8556"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99C5F09" w14:textId="77777777" w:rsidR="00753935" w:rsidRPr="00C91311" w:rsidRDefault="00753935" w:rsidP="002603EC">
            <w:pPr>
              <w:keepNext/>
              <w:keepLines/>
              <w:spacing w:after="0"/>
              <w:jc w:val="center"/>
              <w:rPr>
                <w:ins w:id="8557" w:author="Anritsu" w:date="2020-08-25T10:42:00Z"/>
                <w:rFonts w:ascii="Arial" w:eastAsia="SimSun" w:hAnsi="Arial"/>
                <w:sz w:val="18"/>
                <w:highlight w:val="cyan"/>
              </w:rPr>
            </w:pPr>
            <w:ins w:id="8558" w:author="Anritsu" w:date="2020-08-25T10:42:00Z">
              <w:r w:rsidRPr="00C91311">
                <w:rPr>
                  <w:rFonts w:ascii="Arial" w:eastAsia="SimSun" w:hAnsi="Arial"/>
                  <w:sz w:val="18"/>
                  <w:highlight w:val="cyan"/>
                </w:rPr>
                <w:t>Pattern 1</w:t>
              </w:r>
            </w:ins>
          </w:p>
        </w:tc>
        <w:tc>
          <w:tcPr>
            <w:tcW w:w="1350" w:type="dxa"/>
            <w:tcBorders>
              <w:top w:val="single" w:sz="4" w:space="0" w:color="auto"/>
              <w:left w:val="single" w:sz="4" w:space="0" w:color="auto"/>
              <w:bottom w:val="single" w:sz="4" w:space="0" w:color="auto"/>
              <w:right w:val="single" w:sz="4" w:space="0" w:color="auto"/>
            </w:tcBorders>
            <w:vAlign w:val="center"/>
          </w:tcPr>
          <w:p w14:paraId="5EF6BAE7" w14:textId="77777777" w:rsidR="00753935" w:rsidRPr="00C91311" w:rsidRDefault="00753935" w:rsidP="002603EC">
            <w:pPr>
              <w:keepNext/>
              <w:keepLines/>
              <w:spacing w:after="0"/>
              <w:jc w:val="center"/>
              <w:rPr>
                <w:ins w:id="8559" w:author="Anritsu" w:date="2020-08-25T10:42:00Z"/>
                <w:rFonts w:ascii="Arial" w:eastAsia="SimSun" w:hAnsi="Arial"/>
                <w:sz w:val="18"/>
                <w:highlight w:val="cyan"/>
              </w:rPr>
            </w:pPr>
            <w:ins w:id="8560" w:author="Anritsu" w:date="2020-08-25T10:42:00Z">
              <w:r w:rsidRPr="00C91311">
                <w:rPr>
                  <w:rFonts w:ascii="Arial" w:eastAsia="SimSun" w:hAnsi="Arial"/>
                  <w:sz w:val="18"/>
                  <w:highlight w:val="cyan"/>
                </w:rPr>
                <w:t>Pattern 1</w:t>
              </w:r>
            </w:ins>
          </w:p>
        </w:tc>
        <w:tc>
          <w:tcPr>
            <w:tcW w:w="1350" w:type="dxa"/>
            <w:tcBorders>
              <w:top w:val="single" w:sz="4" w:space="0" w:color="auto"/>
              <w:left w:val="single" w:sz="4" w:space="0" w:color="auto"/>
              <w:bottom w:val="single" w:sz="4" w:space="0" w:color="auto"/>
              <w:right w:val="single" w:sz="4" w:space="0" w:color="auto"/>
            </w:tcBorders>
            <w:vAlign w:val="center"/>
          </w:tcPr>
          <w:p w14:paraId="3A6D1991" w14:textId="77777777" w:rsidR="00753935" w:rsidRPr="00C91311" w:rsidRDefault="00753935" w:rsidP="002603EC">
            <w:pPr>
              <w:keepNext/>
              <w:keepLines/>
              <w:spacing w:after="0"/>
              <w:jc w:val="center"/>
              <w:rPr>
                <w:ins w:id="8561" w:author="Anritsu" w:date="2020-08-25T10:42:00Z"/>
                <w:rFonts w:ascii="Arial" w:eastAsia="SimSun" w:hAnsi="Arial"/>
                <w:sz w:val="18"/>
                <w:highlight w:val="cyan"/>
              </w:rPr>
            </w:pPr>
            <w:ins w:id="8562" w:author="Anritsu" w:date="2020-08-25T10:42:00Z">
              <w:r w:rsidRPr="00C91311">
                <w:rPr>
                  <w:rFonts w:ascii="Arial" w:eastAsia="SimSun" w:hAnsi="Arial"/>
                  <w:sz w:val="18"/>
                  <w:highlight w:val="cyan"/>
                </w:rPr>
                <w:t>Pattern 1</w:t>
              </w:r>
            </w:ins>
          </w:p>
        </w:tc>
      </w:tr>
      <w:tr w:rsidR="00753935" w:rsidRPr="00C91311" w14:paraId="737320EA" w14:textId="77777777" w:rsidTr="002603EC">
        <w:trPr>
          <w:trHeight w:val="70"/>
          <w:ins w:id="8563" w:author="Anritsu" w:date="2020-08-25T10:42:00Z"/>
        </w:trPr>
        <w:tc>
          <w:tcPr>
            <w:tcW w:w="1196" w:type="dxa"/>
            <w:vMerge/>
            <w:tcBorders>
              <w:left w:val="single" w:sz="4" w:space="0" w:color="auto"/>
              <w:right w:val="single" w:sz="4" w:space="0" w:color="auto"/>
            </w:tcBorders>
            <w:vAlign w:val="center"/>
            <w:hideMark/>
          </w:tcPr>
          <w:p w14:paraId="2B6CB720" w14:textId="77777777" w:rsidR="00753935" w:rsidRPr="00C91311" w:rsidRDefault="00753935" w:rsidP="002603EC">
            <w:pPr>
              <w:keepNext/>
              <w:keepLines/>
              <w:spacing w:after="0"/>
              <w:rPr>
                <w:ins w:id="8564"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04BA172D" w14:textId="77777777" w:rsidR="00753935" w:rsidRPr="00C91311" w:rsidRDefault="00753935" w:rsidP="002603EC">
            <w:pPr>
              <w:keepNext/>
              <w:keepLines/>
              <w:spacing w:after="0"/>
              <w:rPr>
                <w:ins w:id="8565" w:author="Anritsu" w:date="2020-08-25T10:42:00Z"/>
                <w:rFonts w:ascii="Arial" w:eastAsia="SimSun" w:hAnsi="Arial"/>
                <w:sz w:val="18"/>
                <w:highlight w:val="cyan"/>
              </w:rPr>
            </w:pPr>
            <w:ins w:id="8566" w:author="Anritsu" w:date="2020-08-25T10:42:00Z">
              <w:r w:rsidRPr="00C91311">
                <w:rPr>
                  <w:rFonts w:ascii="Arial" w:eastAsia="SimSun" w:hAnsi="Arial"/>
                  <w:sz w:val="18"/>
                  <w:highlight w:val="cyan"/>
                </w:rPr>
                <w:t>CSI-IM Resource Mapping</w:t>
              </w:r>
            </w:ins>
          </w:p>
          <w:p w14:paraId="7217D6F0" w14:textId="77777777" w:rsidR="00753935" w:rsidRPr="00C91311" w:rsidRDefault="00753935" w:rsidP="002603EC">
            <w:pPr>
              <w:keepNext/>
              <w:keepLines/>
              <w:spacing w:after="0"/>
              <w:rPr>
                <w:ins w:id="8567" w:author="Anritsu" w:date="2020-08-25T10:42:00Z"/>
                <w:rFonts w:ascii="Arial" w:eastAsia="SimSun" w:hAnsi="Arial"/>
                <w:sz w:val="18"/>
                <w:highlight w:val="cyan"/>
              </w:rPr>
            </w:pPr>
            <w:ins w:id="8568" w:author="Anritsu" w:date="2020-08-25T10:42:00Z">
              <w:r w:rsidRPr="00C91311">
                <w:rPr>
                  <w:rFonts w:ascii="Arial" w:eastAsia="SimSun" w:hAnsi="Arial"/>
                  <w:sz w:val="18"/>
                  <w:highlight w:val="cyan"/>
                </w:rPr>
                <w:t>(</w:t>
              </w:r>
              <w:proofErr w:type="spellStart"/>
              <w:r w:rsidRPr="00C91311">
                <w:rPr>
                  <w:rFonts w:ascii="Arial" w:eastAsia="SimSun" w:hAnsi="Arial"/>
                  <w:sz w:val="18"/>
                  <w:highlight w:val="cyan"/>
                </w:rPr>
                <w:t>k</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w:t>
              </w:r>
              <w:proofErr w:type="spellStart"/>
              <w:r w:rsidRPr="00C91311">
                <w:rPr>
                  <w:rFonts w:ascii="Arial" w:eastAsia="SimSun" w:hAnsi="Arial"/>
                  <w:sz w:val="18"/>
                  <w:highlight w:val="cyan"/>
                  <w:vertAlign w:val="subscript"/>
                </w:rPr>
                <w:t>IM</w:t>
              </w:r>
              <w:r w:rsidRPr="00C91311">
                <w:rPr>
                  <w:rFonts w:ascii="Arial" w:eastAsia="SimSun" w:hAnsi="Arial"/>
                  <w:sz w:val="18"/>
                  <w:highlight w:val="cyan"/>
                </w:rPr>
                <w:t>,</w:t>
              </w:r>
              <w:r w:rsidRPr="00C91311">
                <w:rPr>
                  <w:rFonts w:ascii="Arial" w:eastAsia="SimSun" w:hAnsi="Arial" w:hint="eastAsia"/>
                  <w:sz w:val="18"/>
                  <w:highlight w:val="cyan"/>
                </w:rPr>
                <w:t>l</w:t>
              </w:r>
              <w:r w:rsidRPr="00C91311">
                <w:rPr>
                  <w:rFonts w:ascii="Arial" w:eastAsia="SimSun" w:hAnsi="Arial"/>
                  <w:sz w:val="18"/>
                  <w:highlight w:val="cyan"/>
                  <w:vertAlign w:val="subscript"/>
                </w:rPr>
                <w:t>CSI</w:t>
              </w:r>
              <w:proofErr w:type="spellEnd"/>
              <w:r w:rsidRPr="00C91311">
                <w:rPr>
                  <w:rFonts w:ascii="Arial" w:eastAsia="SimSun" w:hAnsi="Arial"/>
                  <w:sz w:val="18"/>
                  <w:highlight w:val="cyan"/>
                  <w:vertAlign w:val="subscript"/>
                </w:rPr>
                <w:t>-IM</w:t>
              </w:r>
              <w:r w:rsidRPr="00C91311">
                <w:rPr>
                  <w:rFonts w:ascii="Arial" w:eastAsia="SimSun" w:hAnsi="Arial"/>
                  <w:sz w:val="18"/>
                  <w:highlight w:val="cyan"/>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79D9ADE" w14:textId="77777777" w:rsidR="00753935" w:rsidRPr="00C91311" w:rsidRDefault="00753935" w:rsidP="002603EC">
            <w:pPr>
              <w:keepNext/>
              <w:keepLines/>
              <w:spacing w:after="0"/>
              <w:jc w:val="center"/>
              <w:rPr>
                <w:ins w:id="8569"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44AFCDC" w14:textId="77777777" w:rsidR="00753935" w:rsidRPr="00C91311" w:rsidRDefault="00753935" w:rsidP="002603EC">
            <w:pPr>
              <w:keepNext/>
              <w:keepLines/>
              <w:spacing w:after="0"/>
              <w:jc w:val="center"/>
              <w:rPr>
                <w:ins w:id="8570" w:author="Anritsu" w:date="2020-08-25T10:42:00Z"/>
                <w:rFonts w:ascii="Arial" w:eastAsia="SimSun" w:hAnsi="Arial"/>
                <w:sz w:val="18"/>
                <w:highlight w:val="cyan"/>
              </w:rPr>
            </w:pPr>
            <w:ins w:id="8571" w:author="Anritsu" w:date="2020-08-25T10:42:00Z">
              <w:r w:rsidRPr="00C91311">
                <w:rPr>
                  <w:rFonts w:ascii="Arial" w:eastAsia="SimSun" w:hAnsi="Arial"/>
                  <w:sz w:val="18"/>
                  <w:highlight w:val="cyan"/>
                </w:rPr>
                <w:t>(8,13)</w:t>
              </w:r>
            </w:ins>
          </w:p>
        </w:tc>
        <w:tc>
          <w:tcPr>
            <w:tcW w:w="1350" w:type="dxa"/>
            <w:tcBorders>
              <w:top w:val="single" w:sz="4" w:space="0" w:color="auto"/>
              <w:left w:val="single" w:sz="4" w:space="0" w:color="auto"/>
              <w:bottom w:val="single" w:sz="4" w:space="0" w:color="auto"/>
              <w:right w:val="single" w:sz="4" w:space="0" w:color="auto"/>
            </w:tcBorders>
            <w:vAlign w:val="center"/>
          </w:tcPr>
          <w:p w14:paraId="1BD33EF8" w14:textId="77777777" w:rsidR="00753935" w:rsidRPr="00C91311" w:rsidRDefault="00753935" w:rsidP="002603EC">
            <w:pPr>
              <w:keepNext/>
              <w:keepLines/>
              <w:spacing w:after="0"/>
              <w:jc w:val="center"/>
              <w:rPr>
                <w:ins w:id="8572" w:author="Anritsu" w:date="2020-08-25T10:42:00Z"/>
                <w:rFonts w:ascii="Arial" w:eastAsia="SimSun" w:hAnsi="Arial"/>
                <w:sz w:val="18"/>
                <w:highlight w:val="cyan"/>
              </w:rPr>
            </w:pPr>
            <w:ins w:id="8573" w:author="Anritsu" w:date="2020-08-25T10:42:00Z">
              <w:r w:rsidRPr="00C91311">
                <w:rPr>
                  <w:rFonts w:ascii="Arial" w:eastAsia="SimSun" w:hAnsi="Arial"/>
                  <w:sz w:val="18"/>
                  <w:highlight w:val="cyan"/>
                </w:rPr>
                <w:t>(8,13)</w:t>
              </w:r>
            </w:ins>
          </w:p>
        </w:tc>
        <w:tc>
          <w:tcPr>
            <w:tcW w:w="1350" w:type="dxa"/>
            <w:tcBorders>
              <w:top w:val="single" w:sz="4" w:space="0" w:color="auto"/>
              <w:left w:val="single" w:sz="4" w:space="0" w:color="auto"/>
              <w:bottom w:val="single" w:sz="4" w:space="0" w:color="auto"/>
              <w:right w:val="single" w:sz="4" w:space="0" w:color="auto"/>
            </w:tcBorders>
            <w:vAlign w:val="center"/>
          </w:tcPr>
          <w:p w14:paraId="122368AB" w14:textId="77777777" w:rsidR="00753935" w:rsidRPr="00C91311" w:rsidRDefault="00753935" w:rsidP="002603EC">
            <w:pPr>
              <w:keepNext/>
              <w:keepLines/>
              <w:spacing w:after="0"/>
              <w:jc w:val="center"/>
              <w:rPr>
                <w:ins w:id="8574" w:author="Anritsu" w:date="2020-08-25T10:42:00Z"/>
                <w:rFonts w:ascii="Arial" w:eastAsia="SimSun" w:hAnsi="Arial"/>
                <w:sz w:val="18"/>
                <w:highlight w:val="cyan"/>
              </w:rPr>
            </w:pPr>
            <w:ins w:id="8575" w:author="Anritsu" w:date="2020-08-25T10:42:00Z">
              <w:r w:rsidRPr="00C91311">
                <w:rPr>
                  <w:rFonts w:ascii="Arial" w:eastAsia="SimSun" w:hAnsi="Arial"/>
                  <w:sz w:val="18"/>
                  <w:highlight w:val="cyan"/>
                </w:rPr>
                <w:t>(8,13)</w:t>
              </w:r>
            </w:ins>
          </w:p>
        </w:tc>
      </w:tr>
      <w:tr w:rsidR="00753935" w:rsidRPr="00C91311" w14:paraId="04C49352" w14:textId="77777777" w:rsidTr="002603EC">
        <w:trPr>
          <w:trHeight w:val="70"/>
          <w:ins w:id="8576" w:author="Anritsu" w:date="2020-08-25T10:42:00Z"/>
        </w:trPr>
        <w:tc>
          <w:tcPr>
            <w:tcW w:w="1196" w:type="dxa"/>
            <w:vMerge/>
            <w:tcBorders>
              <w:left w:val="single" w:sz="4" w:space="0" w:color="auto"/>
              <w:bottom w:val="single" w:sz="4" w:space="0" w:color="auto"/>
              <w:right w:val="single" w:sz="4" w:space="0" w:color="auto"/>
            </w:tcBorders>
            <w:vAlign w:val="center"/>
            <w:hideMark/>
          </w:tcPr>
          <w:p w14:paraId="22C2A513" w14:textId="77777777" w:rsidR="00753935" w:rsidRPr="00C91311" w:rsidRDefault="00753935" w:rsidP="002603EC">
            <w:pPr>
              <w:keepNext/>
              <w:keepLines/>
              <w:spacing w:after="0"/>
              <w:rPr>
                <w:ins w:id="8577" w:author="Anritsu" w:date="2020-08-25T10:42:00Z"/>
                <w:rFonts w:ascii="Arial" w:eastAsia="SimSun" w:hAnsi="Arial"/>
                <w:sz w:val="18"/>
                <w:highlight w:val="cyan"/>
              </w:rPr>
            </w:pPr>
          </w:p>
        </w:tc>
        <w:tc>
          <w:tcPr>
            <w:tcW w:w="2725" w:type="dxa"/>
            <w:gridSpan w:val="2"/>
            <w:tcBorders>
              <w:top w:val="single" w:sz="4" w:space="0" w:color="auto"/>
              <w:left w:val="single" w:sz="4" w:space="0" w:color="auto"/>
              <w:bottom w:val="single" w:sz="4" w:space="0" w:color="auto"/>
              <w:right w:val="single" w:sz="4" w:space="0" w:color="auto"/>
            </w:tcBorders>
          </w:tcPr>
          <w:p w14:paraId="20438B51" w14:textId="77777777" w:rsidR="00753935" w:rsidRPr="00C91311" w:rsidRDefault="00753935" w:rsidP="002603EC">
            <w:pPr>
              <w:keepNext/>
              <w:keepLines/>
              <w:spacing w:after="0"/>
              <w:rPr>
                <w:ins w:id="8578" w:author="Anritsu" w:date="2020-08-25T10:42:00Z"/>
                <w:rFonts w:ascii="Arial" w:eastAsia="SimSun" w:hAnsi="Arial"/>
                <w:sz w:val="18"/>
                <w:highlight w:val="cyan"/>
              </w:rPr>
            </w:pPr>
            <w:ins w:id="8579" w:author="Anritsu" w:date="2020-08-25T10:42:00Z">
              <w:r w:rsidRPr="00C91311">
                <w:rPr>
                  <w:rFonts w:ascii="Arial" w:eastAsia="SimSun" w:hAnsi="Arial"/>
                  <w:sz w:val="18"/>
                  <w:highlight w:val="cyan"/>
                </w:rPr>
                <w:t xml:space="preserve">CSI-IM </w:t>
              </w:r>
              <w:proofErr w:type="spellStart"/>
              <w:r w:rsidRPr="00C91311">
                <w:rPr>
                  <w:rFonts w:ascii="Arial" w:eastAsia="SimSun" w:hAnsi="Arial"/>
                  <w:sz w:val="18"/>
                  <w:highlight w:val="cyan"/>
                </w:rPr>
                <w:t>timeConfig</w:t>
              </w:r>
              <w:proofErr w:type="spellEnd"/>
            </w:ins>
          </w:p>
          <w:p w14:paraId="5A446BDB" w14:textId="77777777" w:rsidR="00753935" w:rsidRPr="00C91311" w:rsidRDefault="00753935" w:rsidP="002603EC">
            <w:pPr>
              <w:keepNext/>
              <w:keepLines/>
              <w:spacing w:after="0"/>
              <w:rPr>
                <w:ins w:id="8580" w:author="Anritsu" w:date="2020-08-25T10:42:00Z"/>
                <w:rFonts w:ascii="Arial" w:eastAsia="SimSun" w:hAnsi="Arial"/>
                <w:sz w:val="18"/>
                <w:highlight w:val="cyan"/>
              </w:rPr>
            </w:pPr>
            <w:ins w:id="8581" w:author="Anritsu" w:date="2020-08-25T10:42:00Z">
              <w:r w:rsidRPr="00C91311">
                <w:rPr>
                  <w:rFonts w:ascii="Arial" w:eastAsia="SimSun" w:hAnsi="Arial"/>
                  <w:sz w:val="18"/>
                  <w:highlight w:val="cyan"/>
                </w:rPr>
                <w:t>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DEA8AB3" w14:textId="77777777" w:rsidR="00753935" w:rsidRPr="00C91311" w:rsidRDefault="00753935" w:rsidP="002603EC">
            <w:pPr>
              <w:keepNext/>
              <w:keepLines/>
              <w:spacing w:after="0"/>
              <w:jc w:val="center"/>
              <w:rPr>
                <w:ins w:id="8582" w:author="Anritsu" w:date="2020-08-25T10:42:00Z"/>
                <w:rFonts w:ascii="Arial" w:eastAsia="SimSun" w:hAnsi="Arial"/>
                <w:sz w:val="18"/>
                <w:highlight w:val="cyan"/>
              </w:rPr>
            </w:pPr>
            <w:ins w:id="8583" w:author="Anritsu" w:date="2020-08-25T10:42:00Z">
              <w:r w:rsidRPr="00C91311">
                <w:rPr>
                  <w:rFonts w:ascii="Arial" w:eastAsia="SimSun" w:hAnsi="Arial"/>
                  <w:sz w:val="18"/>
                  <w:highlight w:val="cyan"/>
                </w:rPr>
                <w:t>slot</w:t>
              </w:r>
            </w:ins>
          </w:p>
        </w:tc>
        <w:tc>
          <w:tcPr>
            <w:tcW w:w="1455" w:type="dxa"/>
            <w:tcBorders>
              <w:top w:val="single" w:sz="4" w:space="0" w:color="auto"/>
              <w:left w:val="single" w:sz="4" w:space="0" w:color="auto"/>
              <w:bottom w:val="single" w:sz="4" w:space="0" w:color="auto"/>
              <w:right w:val="single" w:sz="4" w:space="0" w:color="auto"/>
            </w:tcBorders>
          </w:tcPr>
          <w:p w14:paraId="79D7BC35" w14:textId="77777777" w:rsidR="00753935" w:rsidRPr="00C91311" w:rsidRDefault="00753935" w:rsidP="002603EC">
            <w:pPr>
              <w:keepNext/>
              <w:keepLines/>
              <w:spacing w:after="0"/>
              <w:jc w:val="center"/>
              <w:rPr>
                <w:ins w:id="8584" w:author="Anritsu" w:date="2020-08-25T10:42:00Z"/>
                <w:rFonts w:ascii="Arial" w:eastAsia="SimSun" w:hAnsi="Arial"/>
                <w:sz w:val="18"/>
                <w:highlight w:val="cyan"/>
                <w:lang w:eastAsia="zh-CN"/>
              </w:rPr>
            </w:pPr>
            <w:ins w:id="8585" w:author="Anritsu" w:date="2020-08-25T10:42:00Z">
              <w:r w:rsidRPr="00C91311">
                <w:rPr>
                  <w:rFonts w:ascii="Arial" w:eastAsia="SimSun" w:hAnsi="Arial" w:hint="eastAsia"/>
                  <w:sz w:val="18"/>
                  <w:highlight w:val="cyan"/>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645C2C85" w14:textId="77777777" w:rsidR="00753935" w:rsidRPr="00C91311" w:rsidRDefault="00753935" w:rsidP="002603EC">
            <w:pPr>
              <w:keepNext/>
              <w:keepLines/>
              <w:spacing w:after="0"/>
              <w:jc w:val="center"/>
              <w:rPr>
                <w:ins w:id="8586" w:author="Anritsu" w:date="2020-08-25T10:42:00Z"/>
                <w:rFonts w:ascii="Arial" w:eastAsia="SimSun" w:hAnsi="Arial"/>
                <w:sz w:val="18"/>
                <w:highlight w:val="cyan"/>
                <w:lang w:eastAsia="zh-CN"/>
              </w:rPr>
            </w:pPr>
            <w:ins w:id="8587" w:author="Anritsu" w:date="2020-08-25T10:42:00Z">
              <w:r w:rsidRPr="00C91311">
                <w:rPr>
                  <w:rFonts w:ascii="Arial" w:eastAsia="SimSun" w:hAnsi="Arial" w:hint="eastAsia"/>
                  <w:sz w:val="18"/>
                  <w:highlight w:val="cyan"/>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tcPr>
          <w:p w14:paraId="3F24E07B" w14:textId="77777777" w:rsidR="00753935" w:rsidRPr="00C91311" w:rsidRDefault="00753935" w:rsidP="002603EC">
            <w:pPr>
              <w:keepNext/>
              <w:keepLines/>
              <w:spacing w:after="0"/>
              <w:jc w:val="center"/>
              <w:rPr>
                <w:ins w:id="8588" w:author="Anritsu" w:date="2020-08-25T10:42:00Z"/>
                <w:rFonts w:ascii="Arial" w:eastAsia="SimSun" w:hAnsi="Arial"/>
                <w:sz w:val="18"/>
                <w:highlight w:val="cyan"/>
                <w:lang w:eastAsia="zh-CN"/>
              </w:rPr>
            </w:pPr>
            <w:ins w:id="8589" w:author="Anritsu" w:date="2020-08-25T10:42:00Z">
              <w:r w:rsidRPr="00C91311">
                <w:rPr>
                  <w:rFonts w:ascii="Arial" w:eastAsia="SimSun" w:hAnsi="Arial" w:hint="eastAsia"/>
                  <w:sz w:val="18"/>
                  <w:highlight w:val="cyan"/>
                  <w:lang w:eastAsia="zh-CN"/>
                </w:rPr>
                <w:t>Not configured</w:t>
              </w:r>
            </w:ins>
          </w:p>
        </w:tc>
      </w:tr>
      <w:tr w:rsidR="00753935" w:rsidRPr="00C91311" w14:paraId="31A1F19F" w14:textId="77777777" w:rsidTr="002603EC">
        <w:trPr>
          <w:trHeight w:val="70"/>
          <w:ins w:id="859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45472F4" w14:textId="77777777" w:rsidR="00753935" w:rsidRPr="00C91311" w:rsidRDefault="00753935" w:rsidP="002603EC">
            <w:pPr>
              <w:keepNext/>
              <w:keepLines/>
              <w:spacing w:after="0"/>
              <w:rPr>
                <w:ins w:id="8591" w:author="Anritsu" w:date="2020-08-25T10:42:00Z"/>
                <w:rFonts w:ascii="Arial" w:eastAsia="SimSun" w:hAnsi="Arial"/>
                <w:sz w:val="18"/>
                <w:highlight w:val="cyan"/>
              </w:rPr>
            </w:pPr>
            <w:proofErr w:type="spellStart"/>
            <w:ins w:id="8592" w:author="Anritsu" w:date="2020-08-25T10:42:00Z">
              <w:r w:rsidRPr="00C91311">
                <w:rPr>
                  <w:rFonts w:ascii="Arial" w:eastAsia="SimSun" w:hAnsi="Arial"/>
                  <w:sz w:val="18"/>
                  <w:highlight w:val="cyan"/>
                </w:rPr>
                <w:lastRenderedPageBreak/>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6CABD07" w14:textId="77777777" w:rsidR="00753935" w:rsidRPr="00C91311" w:rsidRDefault="00753935" w:rsidP="002603EC">
            <w:pPr>
              <w:keepNext/>
              <w:keepLines/>
              <w:spacing w:after="0"/>
              <w:jc w:val="center"/>
              <w:rPr>
                <w:ins w:id="859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AC28CD6" w14:textId="77777777" w:rsidR="00753935" w:rsidRPr="00C91311" w:rsidRDefault="00753935" w:rsidP="002603EC">
            <w:pPr>
              <w:keepNext/>
              <w:keepLines/>
              <w:spacing w:after="0"/>
              <w:jc w:val="center"/>
              <w:rPr>
                <w:ins w:id="8594" w:author="Anritsu" w:date="2020-08-25T10:42:00Z"/>
                <w:rFonts w:ascii="Arial" w:eastAsia="SimSun" w:hAnsi="Arial"/>
                <w:sz w:val="18"/>
                <w:highlight w:val="cyan"/>
                <w:lang w:eastAsia="zh-CN"/>
              </w:rPr>
            </w:pPr>
            <w:ins w:id="8595" w:author="Anritsu" w:date="2020-08-25T10:42:00Z">
              <w:r w:rsidRPr="00C91311">
                <w:rPr>
                  <w:rFonts w:ascii="Arial" w:eastAsia="SimSun" w:hAnsi="Arial" w:hint="eastAsia"/>
                  <w:sz w:val="18"/>
                  <w:highlight w:val="cyan"/>
                  <w:lang w:eastAsia="zh-CN"/>
                </w:rPr>
                <w:t xml:space="preserve">Aperiodic </w:t>
              </w:r>
            </w:ins>
          </w:p>
        </w:tc>
        <w:tc>
          <w:tcPr>
            <w:tcW w:w="1350" w:type="dxa"/>
            <w:tcBorders>
              <w:top w:val="single" w:sz="4" w:space="0" w:color="auto"/>
              <w:left w:val="single" w:sz="4" w:space="0" w:color="auto"/>
              <w:bottom w:val="single" w:sz="4" w:space="0" w:color="auto"/>
              <w:right w:val="single" w:sz="4" w:space="0" w:color="auto"/>
            </w:tcBorders>
            <w:vAlign w:val="center"/>
          </w:tcPr>
          <w:p w14:paraId="34A1B8AC" w14:textId="77777777" w:rsidR="00753935" w:rsidRPr="00C91311" w:rsidRDefault="00753935" w:rsidP="002603EC">
            <w:pPr>
              <w:keepNext/>
              <w:keepLines/>
              <w:spacing w:after="0"/>
              <w:jc w:val="center"/>
              <w:rPr>
                <w:ins w:id="8596" w:author="Anritsu" w:date="2020-08-25T10:42:00Z"/>
                <w:rFonts w:ascii="Arial" w:eastAsia="SimSun" w:hAnsi="Arial"/>
                <w:sz w:val="18"/>
                <w:highlight w:val="cyan"/>
                <w:lang w:eastAsia="zh-CN"/>
              </w:rPr>
            </w:pPr>
            <w:ins w:id="8597" w:author="Anritsu" w:date="2020-08-25T10:42:00Z">
              <w:r w:rsidRPr="00C91311">
                <w:rPr>
                  <w:rFonts w:ascii="Arial" w:eastAsia="SimSun" w:hAnsi="Arial" w:hint="eastAsia"/>
                  <w:sz w:val="18"/>
                  <w:highlight w:val="cyan"/>
                  <w:lang w:eastAsia="zh-CN"/>
                </w:rPr>
                <w:t>Aperiodic</w:t>
              </w:r>
            </w:ins>
          </w:p>
        </w:tc>
        <w:tc>
          <w:tcPr>
            <w:tcW w:w="1350" w:type="dxa"/>
            <w:tcBorders>
              <w:top w:val="single" w:sz="4" w:space="0" w:color="auto"/>
              <w:left w:val="single" w:sz="4" w:space="0" w:color="auto"/>
              <w:bottom w:val="single" w:sz="4" w:space="0" w:color="auto"/>
              <w:right w:val="single" w:sz="4" w:space="0" w:color="auto"/>
            </w:tcBorders>
            <w:vAlign w:val="center"/>
          </w:tcPr>
          <w:p w14:paraId="3B366A8A" w14:textId="77777777" w:rsidR="00753935" w:rsidRPr="00C91311" w:rsidRDefault="00753935" w:rsidP="002603EC">
            <w:pPr>
              <w:keepNext/>
              <w:keepLines/>
              <w:spacing w:after="0"/>
              <w:jc w:val="center"/>
              <w:rPr>
                <w:ins w:id="8598" w:author="Anritsu" w:date="2020-08-25T10:42:00Z"/>
                <w:rFonts w:ascii="Arial" w:eastAsia="SimSun" w:hAnsi="Arial"/>
                <w:sz w:val="18"/>
                <w:highlight w:val="cyan"/>
                <w:lang w:eastAsia="zh-CN"/>
              </w:rPr>
            </w:pPr>
            <w:ins w:id="8599" w:author="Anritsu" w:date="2020-08-25T10:42:00Z">
              <w:r w:rsidRPr="00C91311">
                <w:rPr>
                  <w:rFonts w:ascii="Arial" w:eastAsia="SimSun" w:hAnsi="Arial" w:hint="eastAsia"/>
                  <w:sz w:val="18"/>
                  <w:highlight w:val="cyan"/>
                  <w:lang w:eastAsia="zh-CN"/>
                </w:rPr>
                <w:t>Aperiodic</w:t>
              </w:r>
            </w:ins>
          </w:p>
        </w:tc>
      </w:tr>
      <w:tr w:rsidR="00753935" w:rsidRPr="00C91311" w14:paraId="05C55F5E" w14:textId="77777777" w:rsidTr="002603EC">
        <w:trPr>
          <w:trHeight w:val="70"/>
          <w:ins w:id="860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CBF3129" w14:textId="77777777" w:rsidR="00753935" w:rsidRPr="00C91311" w:rsidRDefault="00753935" w:rsidP="002603EC">
            <w:pPr>
              <w:keepNext/>
              <w:keepLines/>
              <w:spacing w:after="0"/>
              <w:rPr>
                <w:ins w:id="8601" w:author="Anritsu" w:date="2020-08-25T10:42:00Z"/>
                <w:rFonts w:ascii="Arial" w:eastAsia="SimSun" w:hAnsi="Arial"/>
                <w:sz w:val="18"/>
                <w:highlight w:val="cyan"/>
              </w:rPr>
            </w:pPr>
            <w:ins w:id="8602" w:author="Anritsu" w:date="2020-08-25T10:42:00Z">
              <w:r w:rsidRPr="00C91311">
                <w:rPr>
                  <w:rFonts w:ascii="Arial" w:eastAsia="SimSun" w:hAnsi="Arial"/>
                  <w:sz w:val="18"/>
                  <w:highlight w:val="cyan"/>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3DCDC7EA" w14:textId="77777777" w:rsidR="00753935" w:rsidRPr="00C91311" w:rsidRDefault="00753935" w:rsidP="002603EC">
            <w:pPr>
              <w:keepNext/>
              <w:keepLines/>
              <w:spacing w:after="0"/>
              <w:jc w:val="center"/>
              <w:rPr>
                <w:ins w:id="860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A7B2391" w14:textId="77777777" w:rsidR="00753935" w:rsidRPr="00C91311" w:rsidRDefault="00753935" w:rsidP="002603EC">
            <w:pPr>
              <w:keepNext/>
              <w:keepLines/>
              <w:spacing w:after="0"/>
              <w:jc w:val="center"/>
              <w:rPr>
                <w:ins w:id="8604" w:author="Anritsu" w:date="2020-08-25T10:42:00Z"/>
                <w:rFonts w:ascii="Arial" w:eastAsia="SimSun" w:hAnsi="Arial"/>
                <w:sz w:val="18"/>
                <w:highlight w:val="cyan"/>
              </w:rPr>
            </w:pPr>
            <w:ins w:id="8605" w:author="Anritsu" w:date="2020-08-25T10:42:00Z">
              <w:r w:rsidRPr="00C91311">
                <w:rPr>
                  <w:rFonts w:ascii="Arial" w:eastAsia="SimSun" w:hAnsi="Arial"/>
                  <w:sz w:val="18"/>
                  <w:highlight w:val="cyan"/>
                </w:rPr>
                <w:t>Table 1</w:t>
              </w:r>
            </w:ins>
          </w:p>
        </w:tc>
        <w:tc>
          <w:tcPr>
            <w:tcW w:w="1350" w:type="dxa"/>
            <w:tcBorders>
              <w:top w:val="single" w:sz="4" w:space="0" w:color="auto"/>
              <w:left w:val="single" w:sz="4" w:space="0" w:color="auto"/>
              <w:bottom w:val="single" w:sz="4" w:space="0" w:color="auto"/>
              <w:right w:val="single" w:sz="4" w:space="0" w:color="auto"/>
            </w:tcBorders>
            <w:vAlign w:val="center"/>
          </w:tcPr>
          <w:p w14:paraId="01103710" w14:textId="77777777" w:rsidR="00753935" w:rsidRPr="00C91311" w:rsidRDefault="00753935" w:rsidP="002603EC">
            <w:pPr>
              <w:keepNext/>
              <w:keepLines/>
              <w:spacing w:after="0"/>
              <w:jc w:val="center"/>
              <w:rPr>
                <w:ins w:id="8606" w:author="Anritsu" w:date="2020-08-25T10:42:00Z"/>
                <w:rFonts w:ascii="Arial" w:eastAsia="SimSun" w:hAnsi="Arial"/>
                <w:sz w:val="18"/>
                <w:highlight w:val="cyan"/>
              </w:rPr>
            </w:pPr>
            <w:ins w:id="8607" w:author="Anritsu" w:date="2020-08-25T10:42:00Z">
              <w:r w:rsidRPr="00C91311">
                <w:rPr>
                  <w:rFonts w:ascii="Arial" w:eastAsia="SimSun" w:hAnsi="Arial"/>
                  <w:sz w:val="18"/>
                  <w:highlight w:val="cyan"/>
                </w:rPr>
                <w:t>Table 1</w:t>
              </w:r>
            </w:ins>
          </w:p>
        </w:tc>
        <w:tc>
          <w:tcPr>
            <w:tcW w:w="1350" w:type="dxa"/>
            <w:tcBorders>
              <w:top w:val="single" w:sz="4" w:space="0" w:color="auto"/>
              <w:left w:val="single" w:sz="4" w:space="0" w:color="auto"/>
              <w:bottom w:val="single" w:sz="4" w:space="0" w:color="auto"/>
              <w:right w:val="single" w:sz="4" w:space="0" w:color="auto"/>
            </w:tcBorders>
            <w:vAlign w:val="center"/>
          </w:tcPr>
          <w:p w14:paraId="661D1BEE" w14:textId="77777777" w:rsidR="00753935" w:rsidRPr="00C91311" w:rsidRDefault="00753935" w:rsidP="002603EC">
            <w:pPr>
              <w:keepNext/>
              <w:keepLines/>
              <w:spacing w:after="0"/>
              <w:jc w:val="center"/>
              <w:rPr>
                <w:ins w:id="8608" w:author="Anritsu" w:date="2020-08-25T10:42:00Z"/>
                <w:rFonts w:ascii="Arial" w:eastAsia="SimSun" w:hAnsi="Arial"/>
                <w:sz w:val="18"/>
                <w:highlight w:val="cyan"/>
              </w:rPr>
            </w:pPr>
            <w:ins w:id="8609" w:author="Anritsu" w:date="2020-08-25T10:42:00Z">
              <w:r w:rsidRPr="00C91311">
                <w:rPr>
                  <w:rFonts w:ascii="Arial" w:eastAsia="SimSun" w:hAnsi="Arial"/>
                  <w:sz w:val="18"/>
                  <w:highlight w:val="cyan"/>
                </w:rPr>
                <w:t>Table 1</w:t>
              </w:r>
            </w:ins>
          </w:p>
        </w:tc>
      </w:tr>
      <w:tr w:rsidR="00753935" w:rsidRPr="00C91311" w14:paraId="633EE085" w14:textId="77777777" w:rsidTr="002603EC">
        <w:trPr>
          <w:trHeight w:val="70"/>
          <w:ins w:id="861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E85949" w14:textId="77777777" w:rsidR="00753935" w:rsidRPr="00C91311" w:rsidRDefault="00753935" w:rsidP="002603EC">
            <w:pPr>
              <w:keepNext/>
              <w:keepLines/>
              <w:spacing w:after="0"/>
              <w:rPr>
                <w:ins w:id="8611" w:author="Anritsu" w:date="2020-08-25T10:42:00Z"/>
                <w:rFonts w:ascii="Arial" w:eastAsia="SimSun" w:hAnsi="Arial"/>
                <w:sz w:val="18"/>
                <w:highlight w:val="cyan"/>
              </w:rPr>
            </w:pPr>
            <w:proofErr w:type="spellStart"/>
            <w:ins w:id="8612" w:author="Anritsu" w:date="2020-08-25T10:42:00Z">
              <w:r w:rsidRPr="00C91311">
                <w:rPr>
                  <w:rFonts w:ascii="Arial" w:eastAsia="SimSun" w:hAnsi="Arial"/>
                  <w:sz w:val="18"/>
                  <w:highlight w:val="cyan"/>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FB631F2" w14:textId="77777777" w:rsidR="00753935" w:rsidRPr="00C91311" w:rsidRDefault="00753935" w:rsidP="002603EC">
            <w:pPr>
              <w:keepNext/>
              <w:keepLines/>
              <w:spacing w:after="0"/>
              <w:jc w:val="center"/>
              <w:rPr>
                <w:ins w:id="861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BA6BE18" w14:textId="77777777" w:rsidR="00753935" w:rsidRPr="00C91311" w:rsidRDefault="00753935" w:rsidP="002603EC">
            <w:pPr>
              <w:keepNext/>
              <w:keepLines/>
              <w:spacing w:after="0"/>
              <w:jc w:val="center"/>
              <w:rPr>
                <w:ins w:id="8614" w:author="Anritsu" w:date="2020-08-25T10:42:00Z"/>
                <w:rFonts w:ascii="Arial" w:eastAsia="SimSun" w:hAnsi="Arial"/>
                <w:sz w:val="18"/>
                <w:highlight w:val="cyan"/>
              </w:rPr>
            </w:pPr>
            <w:ins w:id="8615" w:author="Anritsu" w:date="2020-08-25T10:42:00Z">
              <w:r w:rsidRPr="00C91311">
                <w:rPr>
                  <w:rFonts w:ascii="Arial" w:eastAsia="SimSun" w:hAnsi="Arial"/>
                  <w:iCs/>
                  <w:sz w:val="18"/>
                  <w:highlight w:val="cyan"/>
                </w:rPr>
                <w:t>cri-RI-PMI-CQI</w:t>
              </w:r>
            </w:ins>
          </w:p>
        </w:tc>
        <w:tc>
          <w:tcPr>
            <w:tcW w:w="1350" w:type="dxa"/>
            <w:tcBorders>
              <w:top w:val="single" w:sz="4" w:space="0" w:color="auto"/>
              <w:left w:val="single" w:sz="4" w:space="0" w:color="auto"/>
              <w:bottom w:val="single" w:sz="4" w:space="0" w:color="auto"/>
              <w:right w:val="single" w:sz="4" w:space="0" w:color="auto"/>
            </w:tcBorders>
            <w:vAlign w:val="center"/>
          </w:tcPr>
          <w:p w14:paraId="26D78CDD" w14:textId="77777777" w:rsidR="00753935" w:rsidRPr="00C91311" w:rsidRDefault="00753935" w:rsidP="002603EC">
            <w:pPr>
              <w:keepNext/>
              <w:keepLines/>
              <w:spacing w:after="0"/>
              <w:jc w:val="center"/>
              <w:rPr>
                <w:ins w:id="8616" w:author="Anritsu" w:date="2020-08-25T10:42:00Z"/>
                <w:rFonts w:ascii="Arial" w:eastAsia="SimSun" w:hAnsi="Arial"/>
                <w:sz w:val="18"/>
                <w:highlight w:val="cyan"/>
              </w:rPr>
            </w:pPr>
            <w:ins w:id="8617" w:author="Anritsu" w:date="2020-08-25T10:42:00Z">
              <w:r w:rsidRPr="00C91311">
                <w:rPr>
                  <w:rFonts w:ascii="Arial" w:eastAsia="SimSun" w:hAnsi="Arial"/>
                  <w:iCs/>
                  <w:sz w:val="18"/>
                  <w:highlight w:val="cyan"/>
                </w:rPr>
                <w:t>cri-RI-PMI-CQI</w:t>
              </w:r>
            </w:ins>
          </w:p>
        </w:tc>
        <w:tc>
          <w:tcPr>
            <w:tcW w:w="1350" w:type="dxa"/>
            <w:tcBorders>
              <w:top w:val="single" w:sz="4" w:space="0" w:color="auto"/>
              <w:left w:val="single" w:sz="4" w:space="0" w:color="auto"/>
              <w:bottom w:val="single" w:sz="4" w:space="0" w:color="auto"/>
              <w:right w:val="single" w:sz="4" w:space="0" w:color="auto"/>
            </w:tcBorders>
            <w:vAlign w:val="center"/>
          </w:tcPr>
          <w:p w14:paraId="3643D493" w14:textId="77777777" w:rsidR="00753935" w:rsidRPr="00C91311" w:rsidRDefault="00753935" w:rsidP="002603EC">
            <w:pPr>
              <w:keepNext/>
              <w:keepLines/>
              <w:spacing w:after="0"/>
              <w:jc w:val="center"/>
              <w:rPr>
                <w:ins w:id="8618" w:author="Anritsu" w:date="2020-08-25T10:42:00Z"/>
                <w:rFonts w:ascii="Arial" w:eastAsia="SimSun" w:hAnsi="Arial"/>
                <w:iCs/>
                <w:sz w:val="18"/>
                <w:highlight w:val="cyan"/>
              </w:rPr>
            </w:pPr>
            <w:ins w:id="8619" w:author="Anritsu" w:date="2020-08-25T10:42:00Z">
              <w:r w:rsidRPr="00C91311">
                <w:rPr>
                  <w:rFonts w:ascii="Arial" w:eastAsia="SimSun" w:hAnsi="Arial"/>
                  <w:iCs/>
                  <w:sz w:val="18"/>
                  <w:highlight w:val="cyan"/>
                </w:rPr>
                <w:t>cri-RI-PMI-CQI</w:t>
              </w:r>
            </w:ins>
          </w:p>
        </w:tc>
      </w:tr>
      <w:tr w:rsidR="00753935" w:rsidRPr="00C91311" w14:paraId="2E548192" w14:textId="77777777" w:rsidTr="002603EC">
        <w:trPr>
          <w:trHeight w:val="70"/>
          <w:ins w:id="862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E383557" w14:textId="77777777" w:rsidR="00753935" w:rsidRPr="00C91311" w:rsidRDefault="00753935" w:rsidP="002603EC">
            <w:pPr>
              <w:keepNext/>
              <w:keepLines/>
              <w:spacing w:after="0"/>
              <w:rPr>
                <w:ins w:id="8621" w:author="Anritsu" w:date="2020-08-25T10:42:00Z"/>
                <w:rFonts w:ascii="Arial" w:eastAsia="SimSun" w:hAnsi="Arial"/>
                <w:sz w:val="18"/>
                <w:highlight w:val="cyan"/>
              </w:rPr>
            </w:pPr>
            <w:proofErr w:type="spellStart"/>
            <w:ins w:id="8622" w:author="Anritsu" w:date="2020-08-25T10:42:00Z">
              <w:r w:rsidRPr="00C91311">
                <w:rPr>
                  <w:rFonts w:ascii="Arial" w:eastAsia="SimSun" w:hAnsi="Arial"/>
                  <w:sz w:val="18"/>
                  <w:highlight w:val="cyan"/>
                </w:rPr>
                <w:t>timeRestrictionForChannelMeasurements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D634171" w14:textId="77777777" w:rsidR="00753935" w:rsidRPr="00C91311" w:rsidRDefault="00753935" w:rsidP="002603EC">
            <w:pPr>
              <w:keepNext/>
              <w:keepLines/>
              <w:spacing w:after="0"/>
              <w:jc w:val="center"/>
              <w:rPr>
                <w:ins w:id="862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3D26909" w14:textId="77777777" w:rsidR="00753935" w:rsidRPr="00C91311" w:rsidRDefault="00753935" w:rsidP="002603EC">
            <w:pPr>
              <w:keepNext/>
              <w:keepLines/>
              <w:spacing w:after="0"/>
              <w:jc w:val="center"/>
              <w:rPr>
                <w:ins w:id="8624" w:author="Anritsu" w:date="2020-08-25T10:42:00Z"/>
                <w:rFonts w:ascii="Arial" w:eastAsia="SimSun" w:hAnsi="Arial"/>
                <w:sz w:val="18"/>
                <w:highlight w:val="cyan"/>
              </w:rPr>
            </w:pPr>
            <w:ins w:id="8625" w:author="Anritsu" w:date="2020-08-25T10:42:00Z">
              <w:r w:rsidRPr="00C91311">
                <w:rPr>
                  <w:rFonts w:ascii="Arial" w:eastAsia="SimSun" w:hAnsi="Arial"/>
                  <w:sz w:val="18"/>
                  <w:highlight w:val="cya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6A146811" w14:textId="77777777" w:rsidR="00753935" w:rsidRPr="00C91311" w:rsidRDefault="00753935" w:rsidP="002603EC">
            <w:pPr>
              <w:keepNext/>
              <w:keepLines/>
              <w:spacing w:after="0"/>
              <w:jc w:val="center"/>
              <w:rPr>
                <w:ins w:id="8626" w:author="Anritsu" w:date="2020-08-25T10:42:00Z"/>
                <w:rFonts w:ascii="Arial" w:eastAsia="SimSun" w:hAnsi="Arial"/>
                <w:sz w:val="18"/>
                <w:highlight w:val="cyan"/>
              </w:rPr>
            </w:pPr>
            <w:ins w:id="8627" w:author="Anritsu" w:date="2020-08-25T10:42:00Z">
              <w:r w:rsidRPr="00C91311">
                <w:rPr>
                  <w:rFonts w:ascii="Arial" w:eastAsia="SimSun" w:hAnsi="Arial"/>
                  <w:sz w:val="18"/>
                  <w:highlight w:val="cya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2BE9404D" w14:textId="77777777" w:rsidR="00753935" w:rsidRPr="00C91311" w:rsidRDefault="00753935" w:rsidP="002603EC">
            <w:pPr>
              <w:keepNext/>
              <w:keepLines/>
              <w:spacing w:after="0"/>
              <w:jc w:val="center"/>
              <w:rPr>
                <w:ins w:id="8628" w:author="Anritsu" w:date="2020-08-25T10:42:00Z"/>
                <w:rFonts w:ascii="Arial" w:eastAsia="SimSun" w:hAnsi="Arial"/>
                <w:sz w:val="18"/>
                <w:highlight w:val="cyan"/>
              </w:rPr>
            </w:pPr>
            <w:ins w:id="8629" w:author="Anritsu" w:date="2020-08-25T10:42:00Z">
              <w:r w:rsidRPr="00C91311">
                <w:rPr>
                  <w:rFonts w:ascii="Arial" w:eastAsia="SimSun" w:hAnsi="Arial"/>
                  <w:sz w:val="18"/>
                  <w:highlight w:val="cyan"/>
                </w:rPr>
                <w:t>not configured</w:t>
              </w:r>
            </w:ins>
          </w:p>
        </w:tc>
      </w:tr>
      <w:tr w:rsidR="00753935" w:rsidRPr="00C91311" w14:paraId="1A3500F9" w14:textId="77777777" w:rsidTr="002603EC">
        <w:trPr>
          <w:trHeight w:val="70"/>
          <w:ins w:id="863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AFB8F55" w14:textId="77777777" w:rsidR="00753935" w:rsidRPr="00C91311" w:rsidRDefault="00753935" w:rsidP="002603EC">
            <w:pPr>
              <w:keepNext/>
              <w:keepLines/>
              <w:spacing w:after="0"/>
              <w:rPr>
                <w:ins w:id="8631" w:author="Anritsu" w:date="2020-08-25T10:42:00Z"/>
                <w:rFonts w:ascii="Arial" w:eastAsia="SimSun" w:hAnsi="Arial"/>
                <w:sz w:val="18"/>
                <w:highlight w:val="cyan"/>
              </w:rPr>
            </w:pPr>
            <w:proofErr w:type="spellStart"/>
            <w:ins w:id="8632" w:author="Anritsu" w:date="2020-08-25T10:42:00Z">
              <w:r w:rsidRPr="00C91311">
                <w:rPr>
                  <w:rFonts w:ascii="Arial" w:eastAsia="SimSun" w:hAnsi="Arial"/>
                  <w:sz w:val="18"/>
                  <w:highlight w:val="cyan"/>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FB6B328" w14:textId="77777777" w:rsidR="00753935" w:rsidRPr="00C91311" w:rsidRDefault="00753935" w:rsidP="002603EC">
            <w:pPr>
              <w:keepNext/>
              <w:keepLines/>
              <w:spacing w:after="0"/>
              <w:jc w:val="center"/>
              <w:rPr>
                <w:ins w:id="863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3F03C200" w14:textId="77777777" w:rsidR="00753935" w:rsidRPr="00C91311" w:rsidRDefault="00753935" w:rsidP="002603EC">
            <w:pPr>
              <w:keepNext/>
              <w:keepLines/>
              <w:spacing w:after="0"/>
              <w:jc w:val="center"/>
              <w:rPr>
                <w:ins w:id="8634" w:author="Anritsu" w:date="2020-08-25T10:42:00Z"/>
                <w:rFonts w:ascii="Arial" w:eastAsia="SimSun" w:hAnsi="Arial"/>
                <w:sz w:val="18"/>
                <w:highlight w:val="cyan"/>
              </w:rPr>
            </w:pPr>
            <w:ins w:id="8635" w:author="Anritsu" w:date="2020-08-25T10:42:00Z">
              <w:r w:rsidRPr="00C91311">
                <w:rPr>
                  <w:rFonts w:ascii="Arial" w:eastAsia="SimSun" w:hAnsi="Arial"/>
                  <w:sz w:val="18"/>
                  <w:highlight w:val="cya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0E3643E2" w14:textId="77777777" w:rsidR="00753935" w:rsidRPr="00C91311" w:rsidRDefault="00753935" w:rsidP="002603EC">
            <w:pPr>
              <w:keepNext/>
              <w:keepLines/>
              <w:spacing w:after="0"/>
              <w:jc w:val="center"/>
              <w:rPr>
                <w:ins w:id="8636" w:author="Anritsu" w:date="2020-08-25T10:42:00Z"/>
                <w:rFonts w:ascii="Arial" w:eastAsia="SimSun" w:hAnsi="Arial"/>
                <w:sz w:val="18"/>
                <w:highlight w:val="cyan"/>
              </w:rPr>
            </w:pPr>
            <w:ins w:id="8637" w:author="Anritsu" w:date="2020-08-25T10:42:00Z">
              <w:r w:rsidRPr="00C91311">
                <w:rPr>
                  <w:rFonts w:ascii="Arial" w:eastAsia="SimSun" w:hAnsi="Arial"/>
                  <w:sz w:val="18"/>
                  <w:highlight w:val="cya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52D6EC53" w14:textId="77777777" w:rsidR="00753935" w:rsidRPr="00C91311" w:rsidRDefault="00753935" w:rsidP="002603EC">
            <w:pPr>
              <w:keepNext/>
              <w:keepLines/>
              <w:spacing w:after="0"/>
              <w:jc w:val="center"/>
              <w:rPr>
                <w:ins w:id="8638" w:author="Anritsu" w:date="2020-08-25T10:42:00Z"/>
                <w:rFonts w:ascii="Arial" w:eastAsia="SimSun" w:hAnsi="Arial"/>
                <w:sz w:val="18"/>
                <w:highlight w:val="cyan"/>
              </w:rPr>
            </w:pPr>
            <w:ins w:id="8639" w:author="Anritsu" w:date="2020-08-25T10:42:00Z">
              <w:r w:rsidRPr="00C91311">
                <w:rPr>
                  <w:rFonts w:ascii="Arial" w:eastAsia="SimSun" w:hAnsi="Arial"/>
                  <w:sz w:val="18"/>
                  <w:highlight w:val="cyan"/>
                </w:rPr>
                <w:t>not configured</w:t>
              </w:r>
            </w:ins>
          </w:p>
        </w:tc>
      </w:tr>
      <w:tr w:rsidR="00753935" w:rsidRPr="00C91311" w14:paraId="1E66B3B4" w14:textId="77777777" w:rsidTr="002603EC">
        <w:trPr>
          <w:trHeight w:val="70"/>
          <w:ins w:id="864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E731B9B" w14:textId="77777777" w:rsidR="00753935" w:rsidRPr="00C91311" w:rsidRDefault="00753935" w:rsidP="002603EC">
            <w:pPr>
              <w:keepNext/>
              <w:keepLines/>
              <w:spacing w:after="0"/>
              <w:rPr>
                <w:ins w:id="8641" w:author="Anritsu" w:date="2020-08-25T10:42:00Z"/>
                <w:rFonts w:ascii="Arial" w:eastAsia="SimSun" w:hAnsi="Arial"/>
                <w:sz w:val="18"/>
                <w:highlight w:val="cyan"/>
              </w:rPr>
            </w:pPr>
            <w:proofErr w:type="spellStart"/>
            <w:ins w:id="8642" w:author="Anritsu" w:date="2020-08-25T10:42:00Z">
              <w:r w:rsidRPr="00C91311">
                <w:rPr>
                  <w:rFonts w:ascii="Arial" w:eastAsia="SimSun" w:hAnsi="Arial"/>
                  <w:sz w:val="18"/>
                  <w:highlight w:val="cyan"/>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0F710A2" w14:textId="77777777" w:rsidR="00753935" w:rsidRPr="00C91311" w:rsidRDefault="00753935" w:rsidP="002603EC">
            <w:pPr>
              <w:keepNext/>
              <w:keepLines/>
              <w:spacing w:after="0"/>
              <w:jc w:val="center"/>
              <w:rPr>
                <w:ins w:id="864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145CBFA" w14:textId="77777777" w:rsidR="00753935" w:rsidRPr="00C91311" w:rsidRDefault="00753935" w:rsidP="002603EC">
            <w:pPr>
              <w:keepNext/>
              <w:keepLines/>
              <w:spacing w:after="0"/>
              <w:jc w:val="center"/>
              <w:rPr>
                <w:ins w:id="8644" w:author="Anritsu" w:date="2020-08-25T10:42:00Z"/>
                <w:rFonts w:ascii="Arial" w:eastAsia="SimSun" w:hAnsi="Arial"/>
                <w:sz w:val="18"/>
                <w:highlight w:val="cyan"/>
              </w:rPr>
            </w:pPr>
            <w:ins w:id="8645" w:author="Anritsu" w:date="2020-08-25T10:42:00Z">
              <w:r w:rsidRPr="00C91311">
                <w:rPr>
                  <w:rFonts w:ascii="Arial" w:eastAsia="SimSun" w:hAnsi="Arial"/>
                  <w:sz w:val="18"/>
                  <w:highlight w:val="cyan"/>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2DAF0758" w14:textId="77777777" w:rsidR="00753935" w:rsidRPr="00C91311" w:rsidRDefault="00753935" w:rsidP="002603EC">
            <w:pPr>
              <w:keepNext/>
              <w:keepLines/>
              <w:spacing w:after="0"/>
              <w:jc w:val="center"/>
              <w:rPr>
                <w:ins w:id="8646" w:author="Anritsu" w:date="2020-08-25T10:42:00Z"/>
                <w:rFonts w:ascii="Arial" w:eastAsia="SimSun" w:hAnsi="Arial"/>
                <w:sz w:val="18"/>
                <w:highlight w:val="cyan"/>
              </w:rPr>
            </w:pPr>
            <w:ins w:id="8647" w:author="Anritsu" w:date="2020-08-25T10:42:00Z">
              <w:r w:rsidRPr="00C91311">
                <w:rPr>
                  <w:rFonts w:ascii="Arial" w:eastAsia="SimSun" w:hAnsi="Arial"/>
                  <w:sz w:val="18"/>
                  <w:highlight w:val="cyan"/>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2EB9866C" w14:textId="77777777" w:rsidR="00753935" w:rsidRPr="00C91311" w:rsidRDefault="00753935" w:rsidP="002603EC">
            <w:pPr>
              <w:keepNext/>
              <w:keepLines/>
              <w:spacing w:after="0"/>
              <w:jc w:val="center"/>
              <w:rPr>
                <w:ins w:id="8648" w:author="Anritsu" w:date="2020-08-25T10:42:00Z"/>
                <w:rFonts w:ascii="Arial" w:eastAsia="SimSun" w:hAnsi="Arial"/>
                <w:sz w:val="18"/>
                <w:highlight w:val="cyan"/>
              </w:rPr>
            </w:pPr>
            <w:ins w:id="8649" w:author="Anritsu" w:date="2020-08-25T10:42:00Z">
              <w:r w:rsidRPr="00C91311">
                <w:rPr>
                  <w:rFonts w:ascii="Arial" w:eastAsia="SimSun" w:hAnsi="Arial"/>
                  <w:sz w:val="18"/>
                  <w:highlight w:val="cyan"/>
                </w:rPr>
                <w:t>Wideband</w:t>
              </w:r>
            </w:ins>
          </w:p>
        </w:tc>
      </w:tr>
      <w:tr w:rsidR="00753935" w:rsidRPr="00C91311" w14:paraId="36D39227" w14:textId="77777777" w:rsidTr="002603EC">
        <w:trPr>
          <w:trHeight w:val="70"/>
          <w:ins w:id="865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508CB64" w14:textId="77777777" w:rsidR="00753935" w:rsidRPr="00C91311" w:rsidRDefault="00753935" w:rsidP="002603EC">
            <w:pPr>
              <w:keepNext/>
              <w:keepLines/>
              <w:spacing w:after="0"/>
              <w:rPr>
                <w:ins w:id="8651" w:author="Anritsu" w:date="2020-08-25T10:42:00Z"/>
                <w:rFonts w:ascii="Arial" w:eastAsia="SimSun" w:hAnsi="Arial"/>
                <w:sz w:val="18"/>
                <w:highlight w:val="cyan"/>
              </w:rPr>
            </w:pPr>
            <w:proofErr w:type="spellStart"/>
            <w:ins w:id="8652" w:author="Anritsu" w:date="2020-08-25T10:42:00Z">
              <w:r w:rsidRPr="00C91311">
                <w:rPr>
                  <w:rFonts w:ascii="Arial" w:eastAsia="SimSun" w:hAnsi="Arial"/>
                  <w:sz w:val="18"/>
                  <w:highlight w:val="cyan"/>
                </w:rPr>
                <w:t>pmi-FormatIndicator</w:t>
              </w:r>
              <w:proofErr w:type="spellEnd"/>
              <w:r w:rsidRPr="00C91311">
                <w:rPr>
                  <w:rFonts w:ascii="Arial" w:eastAsia="SimSun" w:hAnsi="Arial"/>
                  <w:i/>
                  <w:sz w:val="18"/>
                  <w:highlight w:val="cyan"/>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1D6FB4B7" w14:textId="77777777" w:rsidR="00753935" w:rsidRPr="00C91311" w:rsidRDefault="00753935" w:rsidP="002603EC">
            <w:pPr>
              <w:keepNext/>
              <w:keepLines/>
              <w:spacing w:after="0"/>
              <w:jc w:val="center"/>
              <w:rPr>
                <w:ins w:id="865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1748DD8" w14:textId="77777777" w:rsidR="00753935" w:rsidRPr="00C91311" w:rsidRDefault="00753935" w:rsidP="002603EC">
            <w:pPr>
              <w:keepNext/>
              <w:keepLines/>
              <w:spacing w:after="0"/>
              <w:jc w:val="center"/>
              <w:rPr>
                <w:ins w:id="8654" w:author="Anritsu" w:date="2020-08-25T10:42:00Z"/>
                <w:rFonts w:ascii="Arial" w:eastAsia="SimSun" w:hAnsi="Arial"/>
                <w:sz w:val="18"/>
                <w:highlight w:val="cyan"/>
              </w:rPr>
            </w:pPr>
            <w:ins w:id="8655" w:author="Anritsu" w:date="2020-08-25T10:42:00Z">
              <w:r w:rsidRPr="00C91311">
                <w:rPr>
                  <w:rFonts w:ascii="Arial" w:eastAsia="SimSun" w:hAnsi="Arial"/>
                  <w:sz w:val="18"/>
                  <w:highlight w:val="cyan"/>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4F728E9B" w14:textId="77777777" w:rsidR="00753935" w:rsidRPr="00C91311" w:rsidRDefault="00753935" w:rsidP="002603EC">
            <w:pPr>
              <w:keepNext/>
              <w:keepLines/>
              <w:spacing w:after="0"/>
              <w:jc w:val="center"/>
              <w:rPr>
                <w:ins w:id="8656" w:author="Anritsu" w:date="2020-08-25T10:42:00Z"/>
                <w:rFonts w:ascii="Arial" w:eastAsia="SimSun" w:hAnsi="Arial"/>
                <w:sz w:val="18"/>
                <w:highlight w:val="cyan"/>
              </w:rPr>
            </w:pPr>
            <w:ins w:id="8657" w:author="Anritsu" w:date="2020-08-25T10:42:00Z">
              <w:r w:rsidRPr="00C91311">
                <w:rPr>
                  <w:rFonts w:ascii="Arial" w:eastAsia="SimSun" w:hAnsi="Arial"/>
                  <w:sz w:val="18"/>
                  <w:highlight w:val="cyan"/>
                </w:rPr>
                <w:t>Wideband</w:t>
              </w:r>
            </w:ins>
          </w:p>
        </w:tc>
        <w:tc>
          <w:tcPr>
            <w:tcW w:w="1350" w:type="dxa"/>
            <w:tcBorders>
              <w:top w:val="single" w:sz="4" w:space="0" w:color="auto"/>
              <w:left w:val="single" w:sz="4" w:space="0" w:color="auto"/>
              <w:bottom w:val="single" w:sz="4" w:space="0" w:color="auto"/>
              <w:right w:val="single" w:sz="4" w:space="0" w:color="auto"/>
            </w:tcBorders>
            <w:vAlign w:val="center"/>
          </w:tcPr>
          <w:p w14:paraId="78D5A2CD" w14:textId="77777777" w:rsidR="00753935" w:rsidRPr="00C91311" w:rsidRDefault="00753935" w:rsidP="002603EC">
            <w:pPr>
              <w:keepNext/>
              <w:keepLines/>
              <w:spacing w:after="0"/>
              <w:jc w:val="center"/>
              <w:rPr>
                <w:ins w:id="8658" w:author="Anritsu" w:date="2020-08-25T10:42:00Z"/>
                <w:rFonts w:ascii="Arial" w:eastAsia="SimSun" w:hAnsi="Arial"/>
                <w:sz w:val="18"/>
                <w:highlight w:val="cyan"/>
              </w:rPr>
            </w:pPr>
            <w:ins w:id="8659" w:author="Anritsu" w:date="2020-08-25T10:42:00Z">
              <w:r w:rsidRPr="00C91311">
                <w:rPr>
                  <w:rFonts w:ascii="Arial" w:eastAsia="SimSun" w:hAnsi="Arial"/>
                  <w:sz w:val="18"/>
                  <w:highlight w:val="cyan"/>
                </w:rPr>
                <w:t>Wideband</w:t>
              </w:r>
            </w:ins>
          </w:p>
        </w:tc>
      </w:tr>
      <w:tr w:rsidR="00753935" w:rsidRPr="00C91311" w14:paraId="1FF8AA10" w14:textId="77777777" w:rsidTr="002603EC">
        <w:trPr>
          <w:trHeight w:val="70"/>
          <w:ins w:id="8660"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9AA96C" w14:textId="77777777" w:rsidR="00753935" w:rsidRPr="00C91311" w:rsidRDefault="00753935" w:rsidP="002603EC">
            <w:pPr>
              <w:keepNext/>
              <w:keepLines/>
              <w:spacing w:after="0"/>
              <w:rPr>
                <w:ins w:id="8661" w:author="Anritsu" w:date="2020-08-25T10:42:00Z"/>
                <w:rFonts w:ascii="Arial" w:eastAsia="SimSun" w:hAnsi="Arial"/>
                <w:sz w:val="18"/>
                <w:highlight w:val="cyan"/>
              </w:rPr>
            </w:pPr>
            <w:ins w:id="8662" w:author="Anritsu" w:date="2020-08-25T10:42:00Z">
              <w:r w:rsidRPr="00C91311">
                <w:rPr>
                  <w:rFonts w:ascii="Arial" w:eastAsia="SimSun" w:hAnsi="Arial"/>
                  <w:sz w:val="18"/>
                  <w:highlight w:val="cyan"/>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61628A78" w14:textId="77777777" w:rsidR="00753935" w:rsidRPr="00C91311" w:rsidRDefault="00753935" w:rsidP="002603EC">
            <w:pPr>
              <w:keepNext/>
              <w:keepLines/>
              <w:spacing w:after="0"/>
              <w:jc w:val="center"/>
              <w:rPr>
                <w:ins w:id="8663" w:author="Anritsu" w:date="2020-08-25T10:42:00Z"/>
                <w:rFonts w:ascii="Arial" w:eastAsia="SimSun" w:hAnsi="Arial"/>
                <w:sz w:val="18"/>
                <w:highlight w:val="cyan"/>
              </w:rPr>
            </w:pPr>
            <w:ins w:id="8664" w:author="Anritsu" w:date="2020-08-25T10:42:00Z">
              <w:r w:rsidRPr="00C91311">
                <w:rPr>
                  <w:rFonts w:ascii="Arial" w:eastAsia="SimSun" w:hAnsi="Arial"/>
                  <w:sz w:val="18"/>
                  <w:highlight w:val="cyan"/>
                </w:rPr>
                <w:t>RB</w:t>
              </w:r>
            </w:ins>
          </w:p>
        </w:tc>
        <w:tc>
          <w:tcPr>
            <w:tcW w:w="1455" w:type="dxa"/>
            <w:tcBorders>
              <w:top w:val="single" w:sz="4" w:space="0" w:color="auto"/>
              <w:left w:val="single" w:sz="4" w:space="0" w:color="auto"/>
              <w:bottom w:val="single" w:sz="4" w:space="0" w:color="auto"/>
              <w:right w:val="single" w:sz="4" w:space="0" w:color="auto"/>
            </w:tcBorders>
            <w:vAlign w:val="center"/>
          </w:tcPr>
          <w:p w14:paraId="1C670F90" w14:textId="77777777" w:rsidR="00753935" w:rsidRPr="00C91311" w:rsidRDefault="00753935" w:rsidP="002603EC">
            <w:pPr>
              <w:keepNext/>
              <w:keepLines/>
              <w:spacing w:after="0"/>
              <w:jc w:val="center"/>
              <w:rPr>
                <w:ins w:id="8665" w:author="Anritsu" w:date="2020-08-25T10:42:00Z"/>
                <w:rFonts w:ascii="Arial" w:eastAsia="SimSun" w:hAnsi="Arial"/>
                <w:sz w:val="18"/>
                <w:highlight w:val="cyan"/>
              </w:rPr>
            </w:pPr>
            <w:ins w:id="8666" w:author="Anritsu" w:date="2020-08-25T10:42:00Z">
              <w:r w:rsidRPr="00C91311">
                <w:rPr>
                  <w:rFonts w:ascii="Arial" w:hAnsi="Arial"/>
                  <w:sz w:val="18"/>
                  <w:highlight w:val="cyan"/>
                </w:rPr>
                <w:t>8</w:t>
              </w:r>
            </w:ins>
          </w:p>
        </w:tc>
        <w:tc>
          <w:tcPr>
            <w:tcW w:w="1350" w:type="dxa"/>
            <w:tcBorders>
              <w:top w:val="single" w:sz="4" w:space="0" w:color="auto"/>
              <w:left w:val="single" w:sz="4" w:space="0" w:color="auto"/>
              <w:bottom w:val="single" w:sz="4" w:space="0" w:color="auto"/>
              <w:right w:val="single" w:sz="4" w:space="0" w:color="auto"/>
            </w:tcBorders>
            <w:vAlign w:val="center"/>
          </w:tcPr>
          <w:p w14:paraId="38CCC55B" w14:textId="77777777" w:rsidR="00753935" w:rsidRPr="00C91311" w:rsidRDefault="00753935" w:rsidP="002603EC">
            <w:pPr>
              <w:keepNext/>
              <w:keepLines/>
              <w:spacing w:after="0"/>
              <w:jc w:val="center"/>
              <w:rPr>
                <w:ins w:id="8667" w:author="Anritsu" w:date="2020-08-25T10:42:00Z"/>
                <w:rFonts w:ascii="Arial" w:eastAsia="SimSun" w:hAnsi="Arial"/>
                <w:sz w:val="18"/>
                <w:highlight w:val="cyan"/>
              </w:rPr>
            </w:pPr>
            <w:ins w:id="8668" w:author="Anritsu" w:date="2020-08-25T10:42:00Z">
              <w:r w:rsidRPr="00C91311">
                <w:rPr>
                  <w:rFonts w:ascii="Arial" w:hAnsi="Arial"/>
                  <w:sz w:val="18"/>
                  <w:highlight w:val="cyan"/>
                </w:rPr>
                <w:t>8</w:t>
              </w:r>
            </w:ins>
          </w:p>
        </w:tc>
        <w:tc>
          <w:tcPr>
            <w:tcW w:w="1350" w:type="dxa"/>
            <w:tcBorders>
              <w:top w:val="single" w:sz="4" w:space="0" w:color="auto"/>
              <w:left w:val="single" w:sz="4" w:space="0" w:color="auto"/>
              <w:bottom w:val="single" w:sz="4" w:space="0" w:color="auto"/>
              <w:right w:val="single" w:sz="4" w:space="0" w:color="auto"/>
            </w:tcBorders>
            <w:vAlign w:val="center"/>
          </w:tcPr>
          <w:p w14:paraId="22BBF6D2" w14:textId="77777777" w:rsidR="00753935" w:rsidRPr="00C91311" w:rsidRDefault="00753935" w:rsidP="002603EC">
            <w:pPr>
              <w:keepNext/>
              <w:keepLines/>
              <w:spacing w:after="0"/>
              <w:jc w:val="center"/>
              <w:rPr>
                <w:ins w:id="8669" w:author="Anritsu" w:date="2020-08-25T10:42:00Z"/>
                <w:rFonts w:ascii="Arial" w:eastAsia="SimSun" w:hAnsi="Arial"/>
                <w:sz w:val="18"/>
                <w:highlight w:val="cyan"/>
              </w:rPr>
            </w:pPr>
            <w:ins w:id="8670" w:author="Anritsu" w:date="2020-08-25T10:42:00Z">
              <w:r w:rsidRPr="00C91311">
                <w:rPr>
                  <w:rFonts w:ascii="Arial" w:hAnsi="Arial"/>
                  <w:sz w:val="18"/>
                  <w:highlight w:val="cyan"/>
                </w:rPr>
                <w:t>8</w:t>
              </w:r>
            </w:ins>
          </w:p>
        </w:tc>
      </w:tr>
      <w:tr w:rsidR="00753935" w:rsidRPr="00C91311" w14:paraId="35CB3EF5" w14:textId="77777777" w:rsidTr="002603EC">
        <w:trPr>
          <w:trHeight w:val="70"/>
          <w:ins w:id="867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1A0DE23" w14:textId="77777777" w:rsidR="00753935" w:rsidRPr="00C91311" w:rsidRDefault="00753935" w:rsidP="002603EC">
            <w:pPr>
              <w:keepNext/>
              <w:keepLines/>
              <w:spacing w:after="0"/>
              <w:rPr>
                <w:ins w:id="8672" w:author="Anritsu" w:date="2020-08-25T10:42:00Z"/>
                <w:rFonts w:ascii="Arial" w:eastAsia="SimSun" w:hAnsi="Arial"/>
                <w:sz w:val="18"/>
                <w:highlight w:val="cyan"/>
              </w:rPr>
            </w:pPr>
            <w:proofErr w:type="spellStart"/>
            <w:ins w:id="8673" w:author="Anritsu" w:date="2020-08-25T10:42:00Z">
              <w:r w:rsidRPr="00C91311">
                <w:rPr>
                  <w:rFonts w:ascii="Arial" w:eastAsia="SimSun" w:hAnsi="Arial"/>
                  <w:sz w:val="18"/>
                  <w:highlight w:val="cyan"/>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376B2A4" w14:textId="77777777" w:rsidR="00753935" w:rsidRPr="00C91311" w:rsidRDefault="00753935" w:rsidP="002603EC">
            <w:pPr>
              <w:keepNext/>
              <w:keepLines/>
              <w:spacing w:after="0"/>
              <w:jc w:val="center"/>
              <w:rPr>
                <w:ins w:id="867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BB013D1" w14:textId="77777777" w:rsidR="00753935" w:rsidRPr="00C91311" w:rsidRDefault="00753935" w:rsidP="002603EC">
            <w:pPr>
              <w:keepNext/>
              <w:keepLines/>
              <w:spacing w:after="0"/>
              <w:jc w:val="center"/>
              <w:rPr>
                <w:ins w:id="8675" w:author="Anritsu" w:date="2020-08-25T10:42:00Z"/>
                <w:rFonts w:ascii="Arial" w:eastAsia="SimSun" w:hAnsi="Arial"/>
                <w:sz w:val="18"/>
                <w:highlight w:val="cyan"/>
              </w:rPr>
            </w:pPr>
            <w:ins w:id="8676" w:author="Anritsu" w:date="2020-08-25T10:42:00Z">
              <w:r w:rsidRPr="00C91311">
                <w:rPr>
                  <w:rFonts w:ascii="Arial" w:hAnsi="Arial"/>
                  <w:sz w:val="18"/>
                  <w:highlight w:val="cyan"/>
                </w:rPr>
                <w:t>111111111</w:t>
              </w:r>
            </w:ins>
          </w:p>
        </w:tc>
        <w:tc>
          <w:tcPr>
            <w:tcW w:w="1350" w:type="dxa"/>
            <w:tcBorders>
              <w:top w:val="single" w:sz="4" w:space="0" w:color="auto"/>
              <w:left w:val="single" w:sz="4" w:space="0" w:color="auto"/>
              <w:bottom w:val="single" w:sz="4" w:space="0" w:color="auto"/>
              <w:right w:val="single" w:sz="4" w:space="0" w:color="auto"/>
            </w:tcBorders>
            <w:vAlign w:val="center"/>
          </w:tcPr>
          <w:p w14:paraId="5CF53BC0" w14:textId="77777777" w:rsidR="00753935" w:rsidRPr="00C91311" w:rsidRDefault="00753935" w:rsidP="002603EC">
            <w:pPr>
              <w:keepNext/>
              <w:keepLines/>
              <w:spacing w:after="0"/>
              <w:jc w:val="center"/>
              <w:rPr>
                <w:ins w:id="8677" w:author="Anritsu" w:date="2020-08-25T10:42:00Z"/>
                <w:rFonts w:ascii="Arial" w:eastAsia="SimSun" w:hAnsi="Arial"/>
                <w:sz w:val="18"/>
                <w:highlight w:val="cyan"/>
              </w:rPr>
            </w:pPr>
            <w:ins w:id="8678" w:author="Anritsu" w:date="2020-08-25T10:42:00Z">
              <w:r w:rsidRPr="00C91311">
                <w:rPr>
                  <w:rFonts w:ascii="Arial" w:hAnsi="Arial"/>
                  <w:sz w:val="18"/>
                  <w:highlight w:val="cyan"/>
                </w:rPr>
                <w:t>111111111]</w:t>
              </w:r>
            </w:ins>
          </w:p>
        </w:tc>
        <w:tc>
          <w:tcPr>
            <w:tcW w:w="1350" w:type="dxa"/>
            <w:tcBorders>
              <w:top w:val="single" w:sz="4" w:space="0" w:color="auto"/>
              <w:left w:val="single" w:sz="4" w:space="0" w:color="auto"/>
              <w:bottom w:val="single" w:sz="4" w:space="0" w:color="auto"/>
              <w:right w:val="single" w:sz="4" w:space="0" w:color="auto"/>
            </w:tcBorders>
            <w:vAlign w:val="center"/>
          </w:tcPr>
          <w:p w14:paraId="47021422" w14:textId="77777777" w:rsidR="00753935" w:rsidRPr="00C91311" w:rsidRDefault="00753935" w:rsidP="002603EC">
            <w:pPr>
              <w:keepNext/>
              <w:keepLines/>
              <w:spacing w:after="0"/>
              <w:jc w:val="center"/>
              <w:rPr>
                <w:ins w:id="8679" w:author="Anritsu" w:date="2020-08-25T10:42:00Z"/>
                <w:rFonts w:ascii="Arial" w:eastAsia="SimSun" w:hAnsi="Arial"/>
                <w:sz w:val="18"/>
                <w:highlight w:val="cyan"/>
              </w:rPr>
            </w:pPr>
            <w:ins w:id="8680" w:author="Anritsu" w:date="2020-08-25T10:42:00Z">
              <w:r w:rsidRPr="00C91311">
                <w:rPr>
                  <w:rFonts w:ascii="Arial" w:hAnsi="Arial"/>
                  <w:sz w:val="18"/>
                  <w:highlight w:val="cyan"/>
                </w:rPr>
                <w:t>111111111</w:t>
              </w:r>
            </w:ins>
          </w:p>
        </w:tc>
      </w:tr>
      <w:tr w:rsidR="00753935" w:rsidRPr="00C91311" w14:paraId="7CA3F519" w14:textId="77777777" w:rsidTr="002603EC">
        <w:trPr>
          <w:trHeight w:val="70"/>
          <w:ins w:id="868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13B1857" w14:textId="77777777" w:rsidR="00753935" w:rsidRPr="00C91311" w:rsidRDefault="00753935" w:rsidP="002603EC">
            <w:pPr>
              <w:keepNext/>
              <w:keepLines/>
              <w:spacing w:after="0"/>
              <w:rPr>
                <w:ins w:id="8682" w:author="Anritsu" w:date="2020-08-25T10:42:00Z"/>
                <w:rFonts w:ascii="Arial" w:eastAsia="SimSun" w:hAnsi="Arial"/>
                <w:sz w:val="18"/>
                <w:highlight w:val="cyan"/>
              </w:rPr>
            </w:pPr>
            <w:ins w:id="8683" w:author="Anritsu" w:date="2020-08-25T10:42:00Z">
              <w:r w:rsidRPr="00C91311">
                <w:rPr>
                  <w:rFonts w:ascii="Arial" w:eastAsia="SimSun" w:hAnsi="Arial"/>
                  <w:sz w:val="18"/>
                  <w:highlight w:val="cyan"/>
                </w:rPr>
                <w:t>CSI-Report interval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6321AB8D" w14:textId="77777777" w:rsidR="00753935" w:rsidRPr="00C91311" w:rsidRDefault="00753935" w:rsidP="002603EC">
            <w:pPr>
              <w:keepNext/>
              <w:keepLines/>
              <w:spacing w:after="0"/>
              <w:jc w:val="center"/>
              <w:rPr>
                <w:ins w:id="8684" w:author="Anritsu" w:date="2020-08-25T10:42:00Z"/>
                <w:rFonts w:ascii="Arial" w:eastAsia="SimSun" w:hAnsi="Arial"/>
                <w:sz w:val="18"/>
                <w:highlight w:val="cyan"/>
              </w:rPr>
            </w:pPr>
            <w:ins w:id="8685" w:author="Anritsu" w:date="2020-08-25T10:42:00Z">
              <w:r w:rsidRPr="00C91311">
                <w:rPr>
                  <w:rFonts w:ascii="Arial" w:eastAsia="SimSun" w:hAnsi="Arial"/>
                  <w:sz w:val="18"/>
                  <w:highlight w:val="cyan"/>
                </w:rPr>
                <w:t>slot</w:t>
              </w:r>
            </w:ins>
          </w:p>
        </w:tc>
        <w:tc>
          <w:tcPr>
            <w:tcW w:w="1455" w:type="dxa"/>
            <w:tcBorders>
              <w:top w:val="single" w:sz="4" w:space="0" w:color="auto"/>
              <w:left w:val="single" w:sz="4" w:space="0" w:color="auto"/>
              <w:bottom w:val="single" w:sz="4" w:space="0" w:color="auto"/>
              <w:right w:val="single" w:sz="4" w:space="0" w:color="auto"/>
            </w:tcBorders>
            <w:vAlign w:val="center"/>
          </w:tcPr>
          <w:p w14:paraId="1DBF3A49" w14:textId="77777777" w:rsidR="00753935" w:rsidRPr="00C91311" w:rsidRDefault="00753935" w:rsidP="002603EC">
            <w:pPr>
              <w:keepNext/>
              <w:keepLines/>
              <w:spacing w:after="0"/>
              <w:jc w:val="center"/>
              <w:rPr>
                <w:ins w:id="8686" w:author="Anritsu" w:date="2020-08-25T10:42:00Z"/>
                <w:rFonts w:ascii="Arial" w:eastAsia="SimSun" w:hAnsi="Arial"/>
                <w:sz w:val="18"/>
                <w:highlight w:val="cyan"/>
              </w:rPr>
            </w:pPr>
            <w:ins w:id="8687" w:author="Anritsu" w:date="2020-08-25T10:42:00Z">
              <w:r w:rsidRPr="00C91311">
                <w:rPr>
                  <w:rFonts w:ascii="Arial" w:eastAsia="SimSun" w:hAnsi="Arial" w:hint="eastAsia"/>
                  <w:sz w:val="18"/>
                  <w:highlight w:val="cyan"/>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4C2BB1E0" w14:textId="77777777" w:rsidR="00753935" w:rsidRPr="00C91311" w:rsidRDefault="00753935" w:rsidP="002603EC">
            <w:pPr>
              <w:keepNext/>
              <w:keepLines/>
              <w:spacing w:after="0"/>
              <w:jc w:val="center"/>
              <w:rPr>
                <w:ins w:id="8688" w:author="Anritsu" w:date="2020-08-25T10:42:00Z"/>
                <w:rFonts w:ascii="Arial" w:eastAsia="SimSun" w:hAnsi="Arial"/>
                <w:sz w:val="18"/>
                <w:highlight w:val="cyan"/>
              </w:rPr>
            </w:pPr>
            <w:ins w:id="8689" w:author="Anritsu" w:date="2020-08-25T10:42:00Z">
              <w:r w:rsidRPr="00C91311">
                <w:rPr>
                  <w:rFonts w:ascii="Arial" w:eastAsia="SimSun" w:hAnsi="Arial" w:hint="eastAsia"/>
                  <w:sz w:val="18"/>
                  <w:highlight w:val="cyan"/>
                  <w:lang w:eastAsia="zh-CN"/>
                </w:rPr>
                <w:t>Not configured</w:t>
              </w:r>
            </w:ins>
          </w:p>
        </w:tc>
        <w:tc>
          <w:tcPr>
            <w:tcW w:w="1350" w:type="dxa"/>
            <w:tcBorders>
              <w:top w:val="single" w:sz="4" w:space="0" w:color="auto"/>
              <w:left w:val="single" w:sz="4" w:space="0" w:color="auto"/>
              <w:bottom w:val="single" w:sz="4" w:space="0" w:color="auto"/>
              <w:right w:val="single" w:sz="4" w:space="0" w:color="auto"/>
            </w:tcBorders>
            <w:vAlign w:val="center"/>
          </w:tcPr>
          <w:p w14:paraId="4353B06C" w14:textId="77777777" w:rsidR="00753935" w:rsidRPr="00C91311" w:rsidRDefault="00753935" w:rsidP="002603EC">
            <w:pPr>
              <w:keepNext/>
              <w:keepLines/>
              <w:spacing w:after="0"/>
              <w:jc w:val="center"/>
              <w:rPr>
                <w:ins w:id="8690" w:author="Anritsu" w:date="2020-08-25T10:42:00Z"/>
                <w:rFonts w:ascii="Arial" w:eastAsia="SimSun" w:hAnsi="Arial"/>
                <w:sz w:val="18"/>
                <w:highlight w:val="cyan"/>
              </w:rPr>
            </w:pPr>
            <w:ins w:id="8691" w:author="Anritsu" w:date="2020-08-25T10:42:00Z">
              <w:r w:rsidRPr="00C91311">
                <w:rPr>
                  <w:rFonts w:ascii="Arial" w:eastAsia="SimSun" w:hAnsi="Arial" w:hint="eastAsia"/>
                  <w:sz w:val="18"/>
                  <w:highlight w:val="cyan"/>
                  <w:lang w:eastAsia="zh-CN"/>
                </w:rPr>
                <w:t>Not configured</w:t>
              </w:r>
            </w:ins>
          </w:p>
        </w:tc>
      </w:tr>
      <w:tr w:rsidR="00753935" w:rsidRPr="00C91311" w14:paraId="2869DA49" w14:textId="77777777" w:rsidTr="002603EC">
        <w:trPr>
          <w:trHeight w:val="70"/>
          <w:ins w:id="869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8FEC66E" w14:textId="77777777" w:rsidR="00753935" w:rsidRPr="00C91311" w:rsidRDefault="00753935" w:rsidP="002603EC">
            <w:pPr>
              <w:keepNext/>
              <w:keepLines/>
              <w:spacing w:after="0"/>
              <w:rPr>
                <w:ins w:id="8693" w:author="Anritsu" w:date="2020-08-25T10:42:00Z"/>
                <w:rFonts w:ascii="Arial" w:eastAsia="SimSun" w:hAnsi="Arial"/>
                <w:sz w:val="18"/>
                <w:highlight w:val="cyan"/>
              </w:rPr>
            </w:pPr>
            <w:ins w:id="8694" w:author="Anritsu" w:date="2020-08-25T10:42:00Z">
              <w:r w:rsidRPr="00C91311">
                <w:rPr>
                  <w:rFonts w:ascii="Arial" w:hAnsi="Arial"/>
                  <w:sz w:val="18"/>
                  <w:highlight w:val="cyan"/>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10F37AA" w14:textId="77777777" w:rsidR="00753935" w:rsidRPr="00C91311" w:rsidRDefault="00753935" w:rsidP="002603EC">
            <w:pPr>
              <w:keepNext/>
              <w:keepLines/>
              <w:spacing w:after="0"/>
              <w:jc w:val="center"/>
              <w:rPr>
                <w:ins w:id="869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FD73618" w14:textId="77777777" w:rsidR="00753935" w:rsidRPr="00C91311" w:rsidRDefault="00753935" w:rsidP="002603EC">
            <w:pPr>
              <w:keepNext/>
              <w:keepLines/>
              <w:spacing w:after="0"/>
              <w:jc w:val="center"/>
              <w:rPr>
                <w:ins w:id="8696" w:author="Anritsu" w:date="2020-08-25T10:42:00Z"/>
                <w:rFonts w:ascii="Arial" w:eastAsia="SimSun" w:hAnsi="Arial"/>
                <w:sz w:val="18"/>
                <w:highlight w:val="cyan"/>
                <w:lang w:eastAsia="zh-CN"/>
              </w:rPr>
            </w:pPr>
            <w:ins w:id="8697" w:author="Anritsu" w:date="2020-08-25T10:42:00Z">
              <w:r w:rsidRPr="00C91311">
                <w:rPr>
                  <w:rFonts w:ascii="Arial" w:hAnsi="Arial"/>
                  <w:sz w:val="18"/>
                  <w:highlight w:val="cyan"/>
                  <w:lang w:eastAsia="zh-CN"/>
                </w:rPr>
                <w:t>7</w:t>
              </w:r>
            </w:ins>
          </w:p>
        </w:tc>
        <w:tc>
          <w:tcPr>
            <w:tcW w:w="1350" w:type="dxa"/>
            <w:tcBorders>
              <w:top w:val="single" w:sz="4" w:space="0" w:color="auto"/>
              <w:left w:val="single" w:sz="4" w:space="0" w:color="auto"/>
              <w:bottom w:val="single" w:sz="4" w:space="0" w:color="auto"/>
              <w:right w:val="single" w:sz="4" w:space="0" w:color="auto"/>
            </w:tcBorders>
            <w:vAlign w:val="center"/>
          </w:tcPr>
          <w:p w14:paraId="5E431F8B" w14:textId="77777777" w:rsidR="00753935" w:rsidRPr="00C91311" w:rsidRDefault="00753935" w:rsidP="002603EC">
            <w:pPr>
              <w:keepNext/>
              <w:keepLines/>
              <w:spacing w:after="0"/>
              <w:jc w:val="center"/>
              <w:rPr>
                <w:ins w:id="8698" w:author="Anritsu" w:date="2020-08-25T10:42:00Z"/>
                <w:rFonts w:ascii="Arial" w:eastAsia="SimSun" w:hAnsi="Arial"/>
                <w:sz w:val="18"/>
                <w:highlight w:val="cyan"/>
                <w:lang w:eastAsia="zh-CN"/>
              </w:rPr>
            </w:pPr>
            <w:ins w:id="8699" w:author="Anritsu" w:date="2020-08-25T10:42:00Z">
              <w:r w:rsidRPr="00C91311">
                <w:rPr>
                  <w:rFonts w:ascii="Arial" w:hAnsi="Arial"/>
                  <w:sz w:val="18"/>
                  <w:highlight w:val="cyan"/>
                  <w:lang w:eastAsia="zh-CN"/>
                </w:rPr>
                <w:t>7</w:t>
              </w:r>
            </w:ins>
          </w:p>
        </w:tc>
        <w:tc>
          <w:tcPr>
            <w:tcW w:w="1350" w:type="dxa"/>
            <w:tcBorders>
              <w:top w:val="single" w:sz="4" w:space="0" w:color="auto"/>
              <w:left w:val="single" w:sz="4" w:space="0" w:color="auto"/>
              <w:bottom w:val="single" w:sz="4" w:space="0" w:color="auto"/>
              <w:right w:val="single" w:sz="4" w:space="0" w:color="auto"/>
            </w:tcBorders>
            <w:vAlign w:val="center"/>
          </w:tcPr>
          <w:p w14:paraId="501DF5C1" w14:textId="77777777" w:rsidR="00753935" w:rsidRPr="00C91311" w:rsidRDefault="00753935" w:rsidP="002603EC">
            <w:pPr>
              <w:keepNext/>
              <w:keepLines/>
              <w:spacing w:after="0"/>
              <w:jc w:val="center"/>
              <w:rPr>
                <w:ins w:id="8700" w:author="Anritsu" w:date="2020-08-25T10:42:00Z"/>
                <w:rFonts w:ascii="Arial" w:eastAsia="SimSun" w:hAnsi="Arial"/>
                <w:sz w:val="18"/>
                <w:highlight w:val="cyan"/>
                <w:lang w:eastAsia="zh-CN"/>
              </w:rPr>
            </w:pPr>
            <w:ins w:id="8701" w:author="Anritsu" w:date="2020-08-25T10:42:00Z">
              <w:r w:rsidRPr="00C91311">
                <w:rPr>
                  <w:rFonts w:ascii="Arial" w:hAnsi="Arial"/>
                  <w:sz w:val="18"/>
                  <w:highlight w:val="cyan"/>
                  <w:lang w:eastAsia="zh-CN"/>
                </w:rPr>
                <w:t>7</w:t>
              </w:r>
            </w:ins>
          </w:p>
        </w:tc>
      </w:tr>
      <w:tr w:rsidR="00753935" w:rsidRPr="00C91311" w14:paraId="590E2F05" w14:textId="77777777" w:rsidTr="002603EC">
        <w:trPr>
          <w:trHeight w:val="70"/>
          <w:ins w:id="870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E7EEF1" w14:textId="77777777" w:rsidR="00753935" w:rsidRPr="00C91311" w:rsidRDefault="00753935" w:rsidP="002603EC">
            <w:pPr>
              <w:keepNext/>
              <w:keepLines/>
              <w:spacing w:after="0"/>
              <w:rPr>
                <w:ins w:id="8703" w:author="Anritsu" w:date="2020-08-25T10:42:00Z"/>
                <w:rFonts w:ascii="Arial" w:eastAsia="SimSun" w:hAnsi="Arial"/>
                <w:sz w:val="18"/>
                <w:highlight w:val="cyan"/>
              </w:rPr>
            </w:pPr>
            <w:ins w:id="8704" w:author="Anritsu" w:date="2020-08-25T10:42:00Z">
              <w:r w:rsidRPr="00C91311">
                <w:rPr>
                  <w:rFonts w:ascii="Arial" w:hAnsi="Arial"/>
                  <w:sz w:val="18"/>
                  <w:highlight w:val="cyan"/>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7FC69E3D" w14:textId="77777777" w:rsidR="00753935" w:rsidRPr="00C91311" w:rsidRDefault="00753935" w:rsidP="002603EC">
            <w:pPr>
              <w:keepNext/>
              <w:keepLines/>
              <w:spacing w:after="0"/>
              <w:jc w:val="center"/>
              <w:rPr>
                <w:ins w:id="870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01B192C2" w14:textId="77777777" w:rsidR="00753935" w:rsidRPr="00C91311" w:rsidRDefault="00753935" w:rsidP="002603EC">
            <w:pPr>
              <w:keepNext/>
              <w:keepLines/>
              <w:spacing w:after="0"/>
              <w:jc w:val="center"/>
              <w:rPr>
                <w:ins w:id="8706" w:author="Anritsu" w:date="2020-08-25T10:42:00Z"/>
                <w:rFonts w:ascii="Arial" w:eastAsia="SimSun" w:hAnsi="Arial"/>
                <w:sz w:val="18"/>
                <w:highlight w:val="cyan"/>
                <w:lang w:eastAsia="zh-CN"/>
              </w:rPr>
            </w:pPr>
            <w:ins w:id="8707" w:author="Anritsu" w:date="2020-08-25T10:42: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8) = 1, otherwise it is equal to 0</w:t>
              </w:r>
            </w:ins>
          </w:p>
        </w:tc>
        <w:tc>
          <w:tcPr>
            <w:tcW w:w="1350" w:type="dxa"/>
            <w:tcBorders>
              <w:top w:val="single" w:sz="4" w:space="0" w:color="auto"/>
              <w:left w:val="single" w:sz="4" w:space="0" w:color="auto"/>
              <w:bottom w:val="single" w:sz="4" w:space="0" w:color="auto"/>
              <w:right w:val="single" w:sz="4" w:space="0" w:color="auto"/>
            </w:tcBorders>
            <w:vAlign w:val="center"/>
          </w:tcPr>
          <w:p w14:paraId="1457D50D" w14:textId="77777777" w:rsidR="00753935" w:rsidRPr="00C91311" w:rsidRDefault="00753935" w:rsidP="002603EC">
            <w:pPr>
              <w:keepNext/>
              <w:keepLines/>
              <w:spacing w:after="0"/>
              <w:jc w:val="center"/>
              <w:rPr>
                <w:ins w:id="8708" w:author="Anritsu" w:date="2020-08-25T10:42:00Z"/>
                <w:rFonts w:ascii="Arial" w:eastAsia="SimSun" w:hAnsi="Arial"/>
                <w:sz w:val="18"/>
                <w:highlight w:val="cyan"/>
                <w:lang w:eastAsia="zh-CN"/>
              </w:rPr>
            </w:pPr>
            <w:ins w:id="8709" w:author="Anritsu" w:date="2020-08-25T10:42: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8) = 1, otherwise it is equal to 0</w:t>
              </w:r>
            </w:ins>
          </w:p>
        </w:tc>
        <w:tc>
          <w:tcPr>
            <w:tcW w:w="1350" w:type="dxa"/>
            <w:tcBorders>
              <w:top w:val="single" w:sz="4" w:space="0" w:color="auto"/>
              <w:left w:val="single" w:sz="4" w:space="0" w:color="auto"/>
              <w:bottom w:val="single" w:sz="4" w:space="0" w:color="auto"/>
              <w:right w:val="single" w:sz="4" w:space="0" w:color="auto"/>
            </w:tcBorders>
            <w:vAlign w:val="center"/>
          </w:tcPr>
          <w:p w14:paraId="08950C86" w14:textId="77777777" w:rsidR="00753935" w:rsidRPr="00C91311" w:rsidRDefault="00753935" w:rsidP="002603EC">
            <w:pPr>
              <w:keepNext/>
              <w:keepLines/>
              <w:spacing w:after="0"/>
              <w:jc w:val="center"/>
              <w:rPr>
                <w:ins w:id="8710" w:author="Anritsu" w:date="2020-08-25T10:42:00Z"/>
                <w:rFonts w:ascii="Arial" w:eastAsia="SimSun" w:hAnsi="Arial"/>
                <w:sz w:val="18"/>
                <w:highlight w:val="cyan"/>
                <w:lang w:eastAsia="zh-CN"/>
              </w:rPr>
            </w:pPr>
            <w:ins w:id="8711" w:author="Anritsu" w:date="2020-08-25T10:42:00Z">
              <w:r w:rsidRPr="00C91311">
                <w:rPr>
                  <w:rFonts w:ascii="Arial" w:hAnsi="Arial"/>
                  <w:sz w:val="18"/>
                  <w:highlight w:val="cyan"/>
                  <w:lang w:eastAsia="zh-CN"/>
                </w:rPr>
                <w:t xml:space="preserve">1 in slots </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where mod(</w:t>
              </w:r>
              <w:proofErr w:type="spellStart"/>
              <w:r w:rsidRPr="00C91311">
                <w:rPr>
                  <w:rFonts w:ascii="Arial" w:hAnsi="Arial"/>
                  <w:sz w:val="18"/>
                  <w:highlight w:val="cyan"/>
                  <w:lang w:eastAsia="zh-CN"/>
                </w:rPr>
                <w:t>i</w:t>
              </w:r>
              <w:proofErr w:type="spellEnd"/>
              <w:r w:rsidRPr="00C91311">
                <w:rPr>
                  <w:rFonts w:ascii="Arial" w:hAnsi="Arial"/>
                  <w:sz w:val="18"/>
                  <w:highlight w:val="cyan"/>
                  <w:lang w:eastAsia="zh-CN"/>
                </w:rPr>
                <w:t>, 8) = 1, otherwise it is equal to 0</w:t>
              </w:r>
            </w:ins>
          </w:p>
        </w:tc>
      </w:tr>
      <w:tr w:rsidR="00753935" w:rsidRPr="00C91311" w14:paraId="3B1DE68C" w14:textId="77777777" w:rsidTr="002603EC">
        <w:trPr>
          <w:trHeight w:val="70"/>
          <w:ins w:id="871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02EB174" w14:textId="77777777" w:rsidR="00753935" w:rsidRPr="00C91311" w:rsidRDefault="00753935" w:rsidP="002603EC">
            <w:pPr>
              <w:keepNext/>
              <w:keepLines/>
              <w:spacing w:after="0"/>
              <w:rPr>
                <w:ins w:id="8713" w:author="Anritsu" w:date="2020-08-25T10:42:00Z"/>
                <w:rFonts w:ascii="Arial" w:eastAsia="SimSun" w:hAnsi="Arial"/>
                <w:sz w:val="18"/>
                <w:highlight w:val="cyan"/>
              </w:rPr>
            </w:pPr>
            <w:proofErr w:type="spellStart"/>
            <w:ins w:id="8714" w:author="Anritsu" w:date="2020-08-25T10:42:00Z">
              <w:r w:rsidRPr="00C91311">
                <w:rPr>
                  <w:rFonts w:ascii="Arial" w:hAnsi="Arial"/>
                  <w:sz w:val="18"/>
                  <w:highlight w:val="cyan"/>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A5A726D" w14:textId="77777777" w:rsidR="00753935" w:rsidRPr="00C91311" w:rsidRDefault="00753935" w:rsidP="002603EC">
            <w:pPr>
              <w:keepNext/>
              <w:keepLines/>
              <w:spacing w:after="0"/>
              <w:jc w:val="center"/>
              <w:rPr>
                <w:ins w:id="871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AE49DC9" w14:textId="77777777" w:rsidR="00753935" w:rsidRPr="00C91311" w:rsidRDefault="00753935" w:rsidP="002603EC">
            <w:pPr>
              <w:keepNext/>
              <w:keepLines/>
              <w:spacing w:after="0"/>
              <w:jc w:val="center"/>
              <w:rPr>
                <w:ins w:id="8716" w:author="Anritsu" w:date="2020-08-25T10:42:00Z"/>
                <w:rFonts w:ascii="Arial" w:eastAsia="SimSun" w:hAnsi="Arial"/>
                <w:sz w:val="18"/>
                <w:highlight w:val="cyan"/>
                <w:lang w:eastAsia="zh-CN"/>
              </w:rPr>
            </w:pPr>
            <w:ins w:id="8717" w:author="Anritsu" w:date="2020-08-25T10:42:00Z">
              <w:r w:rsidRPr="00C91311">
                <w:rPr>
                  <w:rFonts w:ascii="Arial" w:hAnsi="Arial"/>
                  <w:sz w:val="18"/>
                  <w:highlight w:val="cyan"/>
                  <w:lang w:eastAsia="zh-C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1F85E7DC" w14:textId="77777777" w:rsidR="00753935" w:rsidRPr="00C91311" w:rsidRDefault="00753935" w:rsidP="002603EC">
            <w:pPr>
              <w:keepNext/>
              <w:keepLines/>
              <w:spacing w:after="0"/>
              <w:jc w:val="center"/>
              <w:rPr>
                <w:ins w:id="8718" w:author="Anritsu" w:date="2020-08-25T10:42:00Z"/>
                <w:rFonts w:ascii="Arial" w:eastAsia="SimSun" w:hAnsi="Arial"/>
                <w:sz w:val="18"/>
                <w:highlight w:val="cyan"/>
                <w:lang w:eastAsia="zh-CN"/>
              </w:rPr>
            </w:pPr>
            <w:ins w:id="8719" w:author="Anritsu" w:date="2020-08-25T10:42:00Z">
              <w:r w:rsidRPr="00C91311">
                <w:rPr>
                  <w:rFonts w:ascii="Arial" w:hAnsi="Arial"/>
                  <w:sz w:val="18"/>
                  <w:highlight w:val="cyan"/>
                  <w:lang w:eastAsia="zh-C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6F1CB378" w14:textId="77777777" w:rsidR="00753935" w:rsidRPr="00C91311" w:rsidRDefault="00753935" w:rsidP="002603EC">
            <w:pPr>
              <w:keepNext/>
              <w:keepLines/>
              <w:spacing w:after="0"/>
              <w:jc w:val="center"/>
              <w:rPr>
                <w:ins w:id="8720" w:author="Anritsu" w:date="2020-08-25T10:42:00Z"/>
                <w:rFonts w:ascii="Arial" w:eastAsia="SimSun" w:hAnsi="Arial"/>
                <w:sz w:val="18"/>
                <w:highlight w:val="cyan"/>
                <w:lang w:eastAsia="zh-CN"/>
              </w:rPr>
            </w:pPr>
            <w:ins w:id="8721" w:author="Anritsu" w:date="2020-08-25T10:42:00Z">
              <w:r w:rsidRPr="00C91311">
                <w:rPr>
                  <w:rFonts w:ascii="Arial" w:hAnsi="Arial"/>
                  <w:sz w:val="18"/>
                  <w:highlight w:val="cyan"/>
                  <w:lang w:eastAsia="zh-CN"/>
                </w:rPr>
                <w:t>1</w:t>
              </w:r>
            </w:ins>
          </w:p>
        </w:tc>
      </w:tr>
      <w:tr w:rsidR="00753935" w:rsidRPr="00C91311" w14:paraId="3282B30E" w14:textId="77777777" w:rsidTr="002603EC">
        <w:trPr>
          <w:trHeight w:val="70"/>
          <w:ins w:id="872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5226E8A" w14:textId="77777777" w:rsidR="00753935" w:rsidRPr="00C91311" w:rsidRDefault="00753935" w:rsidP="002603EC">
            <w:pPr>
              <w:keepNext/>
              <w:keepLines/>
              <w:spacing w:after="0"/>
              <w:rPr>
                <w:ins w:id="8723" w:author="Anritsu" w:date="2020-08-25T10:42:00Z"/>
                <w:rFonts w:ascii="Arial" w:eastAsia="SimSun" w:hAnsi="Arial"/>
                <w:sz w:val="18"/>
                <w:highlight w:val="cyan"/>
              </w:rPr>
            </w:pPr>
            <w:ins w:id="8724" w:author="Anritsu" w:date="2020-08-25T10:42:00Z">
              <w:r w:rsidRPr="00C91311">
                <w:rPr>
                  <w:rFonts w:ascii="Arial" w:hAnsi="Arial"/>
                  <w:sz w:val="18"/>
                  <w:highlight w:val="cyan"/>
                </w:rPr>
                <w:t>CSI-</w:t>
              </w:r>
              <w:proofErr w:type="spellStart"/>
              <w:r w:rsidRPr="00C91311">
                <w:rPr>
                  <w:rFonts w:ascii="Arial" w:hAnsi="Arial"/>
                  <w:sz w:val="18"/>
                  <w:highlight w:val="cyan"/>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4F76A45" w14:textId="77777777" w:rsidR="00753935" w:rsidRPr="00C91311" w:rsidRDefault="00753935" w:rsidP="002603EC">
            <w:pPr>
              <w:keepNext/>
              <w:keepLines/>
              <w:spacing w:after="0"/>
              <w:jc w:val="center"/>
              <w:rPr>
                <w:ins w:id="872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2B48D24" w14:textId="77777777" w:rsidR="00753935" w:rsidRPr="00C91311" w:rsidRDefault="00753935" w:rsidP="002603EC">
            <w:pPr>
              <w:keepNext/>
              <w:keepLines/>
              <w:spacing w:after="0"/>
              <w:rPr>
                <w:ins w:id="8726" w:author="Anritsu" w:date="2020-08-25T10:42:00Z"/>
                <w:rFonts w:ascii="Arial" w:hAnsi="Arial"/>
                <w:sz w:val="18"/>
                <w:highlight w:val="cyan"/>
                <w:lang w:eastAsia="zh-CN"/>
              </w:rPr>
            </w:pPr>
            <w:ins w:id="8727" w:author="Anritsu" w:date="2020-08-25T10:42:00Z">
              <w:r w:rsidRPr="00C91311">
                <w:rPr>
                  <w:rFonts w:ascii="Arial" w:hAnsi="Arial"/>
                  <w:sz w:val="18"/>
                  <w:highlight w:val="cyan"/>
                  <w:lang w:eastAsia="zh-CN"/>
                </w:rPr>
                <w:t>One State with one Associated Report Configuration</w:t>
              </w:r>
            </w:ins>
          </w:p>
          <w:p w14:paraId="13978123" w14:textId="77777777" w:rsidR="00753935" w:rsidRPr="00C91311" w:rsidRDefault="00753935" w:rsidP="002603EC">
            <w:pPr>
              <w:keepNext/>
              <w:keepLines/>
              <w:spacing w:after="0"/>
              <w:jc w:val="center"/>
              <w:rPr>
                <w:ins w:id="8728" w:author="Anritsu" w:date="2020-08-25T10:42:00Z"/>
                <w:rFonts w:ascii="Arial" w:eastAsia="SimSun" w:hAnsi="Arial"/>
                <w:sz w:val="18"/>
                <w:highlight w:val="cyan"/>
                <w:lang w:eastAsia="zh-CN"/>
              </w:rPr>
            </w:pPr>
            <w:ins w:id="8729" w:author="Anritsu" w:date="2020-08-25T10:42:00Z">
              <w:r w:rsidRPr="00C91311">
                <w:rPr>
                  <w:rFonts w:ascii="Arial" w:hAnsi="Arial"/>
                  <w:sz w:val="18"/>
                  <w:highlight w:val="cyan"/>
                  <w:lang w:eastAsia="zh-CN"/>
                </w:rPr>
                <w:t>Associated Report Configuration contains pointers to NZP CSI-RS and CSI-IM</w:t>
              </w:r>
            </w:ins>
          </w:p>
        </w:tc>
        <w:tc>
          <w:tcPr>
            <w:tcW w:w="1350" w:type="dxa"/>
            <w:tcBorders>
              <w:top w:val="single" w:sz="4" w:space="0" w:color="auto"/>
              <w:left w:val="single" w:sz="4" w:space="0" w:color="auto"/>
              <w:bottom w:val="single" w:sz="4" w:space="0" w:color="auto"/>
              <w:right w:val="single" w:sz="4" w:space="0" w:color="auto"/>
            </w:tcBorders>
            <w:vAlign w:val="center"/>
          </w:tcPr>
          <w:p w14:paraId="3641D423" w14:textId="77777777" w:rsidR="00753935" w:rsidRPr="00C91311" w:rsidRDefault="00753935" w:rsidP="002603EC">
            <w:pPr>
              <w:keepNext/>
              <w:keepLines/>
              <w:spacing w:after="0"/>
              <w:rPr>
                <w:ins w:id="8730" w:author="Anritsu" w:date="2020-08-25T10:42:00Z"/>
                <w:rFonts w:ascii="Arial" w:hAnsi="Arial"/>
                <w:sz w:val="18"/>
                <w:highlight w:val="cyan"/>
                <w:lang w:eastAsia="zh-CN"/>
              </w:rPr>
            </w:pPr>
            <w:ins w:id="8731" w:author="Anritsu" w:date="2020-08-25T10:42:00Z">
              <w:r w:rsidRPr="00C91311">
                <w:rPr>
                  <w:rFonts w:ascii="Arial" w:hAnsi="Arial"/>
                  <w:sz w:val="18"/>
                  <w:highlight w:val="cyan"/>
                  <w:lang w:eastAsia="zh-CN"/>
                </w:rPr>
                <w:t>One State with one Associated Report Configuration</w:t>
              </w:r>
            </w:ins>
          </w:p>
          <w:p w14:paraId="167413F1" w14:textId="77777777" w:rsidR="00753935" w:rsidRPr="00C91311" w:rsidRDefault="00753935" w:rsidP="002603EC">
            <w:pPr>
              <w:keepNext/>
              <w:keepLines/>
              <w:spacing w:after="0"/>
              <w:jc w:val="center"/>
              <w:rPr>
                <w:ins w:id="8732" w:author="Anritsu" w:date="2020-08-25T10:42:00Z"/>
                <w:rFonts w:ascii="Arial" w:eastAsia="SimSun" w:hAnsi="Arial"/>
                <w:sz w:val="18"/>
                <w:highlight w:val="cyan"/>
                <w:lang w:eastAsia="zh-CN"/>
              </w:rPr>
            </w:pPr>
            <w:ins w:id="8733" w:author="Anritsu" w:date="2020-08-25T10:42:00Z">
              <w:r w:rsidRPr="00C91311">
                <w:rPr>
                  <w:rFonts w:ascii="Arial" w:hAnsi="Arial"/>
                  <w:sz w:val="18"/>
                  <w:highlight w:val="cyan"/>
                  <w:lang w:eastAsia="zh-CN"/>
                </w:rPr>
                <w:t>Associated Report Configuration contains pointers to NZP CSI-RS and CSI-IM</w:t>
              </w:r>
            </w:ins>
          </w:p>
        </w:tc>
        <w:tc>
          <w:tcPr>
            <w:tcW w:w="1350" w:type="dxa"/>
            <w:tcBorders>
              <w:top w:val="single" w:sz="4" w:space="0" w:color="auto"/>
              <w:left w:val="single" w:sz="4" w:space="0" w:color="auto"/>
              <w:bottom w:val="single" w:sz="4" w:space="0" w:color="auto"/>
              <w:right w:val="single" w:sz="4" w:space="0" w:color="auto"/>
            </w:tcBorders>
            <w:vAlign w:val="center"/>
          </w:tcPr>
          <w:p w14:paraId="7E2DB420" w14:textId="77777777" w:rsidR="00753935" w:rsidRPr="00C91311" w:rsidRDefault="00753935" w:rsidP="002603EC">
            <w:pPr>
              <w:keepNext/>
              <w:keepLines/>
              <w:spacing w:after="0"/>
              <w:rPr>
                <w:ins w:id="8734" w:author="Anritsu" w:date="2020-08-25T10:42:00Z"/>
                <w:rFonts w:ascii="Arial" w:hAnsi="Arial"/>
                <w:sz w:val="18"/>
                <w:highlight w:val="cyan"/>
                <w:lang w:eastAsia="zh-CN"/>
              </w:rPr>
            </w:pPr>
            <w:ins w:id="8735" w:author="Anritsu" w:date="2020-08-25T10:42:00Z">
              <w:r w:rsidRPr="00C91311">
                <w:rPr>
                  <w:rFonts w:ascii="Arial" w:hAnsi="Arial"/>
                  <w:sz w:val="18"/>
                  <w:highlight w:val="cyan"/>
                  <w:lang w:eastAsia="zh-CN"/>
                </w:rPr>
                <w:t>One State with one Associated Report Configuration</w:t>
              </w:r>
            </w:ins>
          </w:p>
          <w:p w14:paraId="3A643CF1" w14:textId="77777777" w:rsidR="00753935" w:rsidRPr="00C91311" w:rsidRDefault="00753935" w:rsidP="002603EC">
            <w:pPr>
              <w:keepNext/>
              <w:keepLines/>
              <w:spacing w:after="0"/>
              <w:jc w:val="center"/>
              <w:rPr>
                <w:ins w:id="8736" w:author="Anritsu" w:date="2020-08-25T10:42:00Z"/>
                <w:rFonts w:ascii="Arial" w:eastAsia="SimSun" w:hAnsi="Arial"/>
                <w:sz w:val="18"/>
                <w:highlight w:val="cyan"/>
                <w:lang w:eastAsia="zh-CN"/>
              </w:rPr>
            </w:pPr>
            <w:ins w:id="8737" w:author="Anritsu" w:date="2020-08-25T10:42:00Z">
              <w:r w:rsidRPr="00C91311">
                <w:rPr>
                  <w:rFonts w:ascii="Arial" w:hAnsi="Arial"/>
                  <w:sz w:val="18"/>
                  <w:highlight w:val="cyan"/>
                  <w:lang w:eastAsia="zh-CN"/>
                </w:rPr>
                <w:t>Associated Report Configuration contains pointers to NZP CSI-RS and CSI-IM</w:t>
              </w:r>
            </w:ins>
          </w:p>
        </w:tc>
      </w:tr>
      <w:tr w:rsidR="00753935" w:rsidRPr="00C91311" w14:paraId="239CCF60" w14:textId="77777777" w:rsidTr="002603EC">
        <w:trPr>
          <w:trHeight w:val="70"/>
          <w:ins w:id="8738" w:author="Anritsu" w:date="2020-08-25T10:42:00Z"/>
        </w:trPr>
        <w:tc>
          <w:tcPr>
            <w:tcW w:w="1267" w:type="dxa"/>
            <w:gridSpan w:val="2"/>
            <w:vMerge w:val="restart"/>
            <w:tcBorders>
              <w:top w:val="single" w:sz="4" w:space="0" w:color="auto"/>
              <w:left w:val="single" w:sz="4" w:space="0" w:color="auto"/>
              <w:right w:val="single" w:sz="4" w:space="0" w:color="auto"/>
            </w:tcBorders>
            <w:vAlign w:val="center"/>
            <w:hideMark/>
          </w:tcPr>
          <w:p w14:paraId="5B1C0131" w14:textId="77777777" w:rsidR="00753935" w:rsidRPr="00C91311" w:rsidRDefault="00753935" w:rsidP="002603EC">
            <w:pPr>
              <w:keepNext/>
              <w:keepLines/>
              <w:spacing w:after="0"/>
              <w:rPr>
                <w:ins w:id="8739" w:author="Anritsu" w:date="2020-08-25T10:42:00Z"/>
                <w:rFonts w:ascii="Arial" w:eastAsia="SimSun" w:hAnsi="Arial"/>
                <w:sz w:val="18"/>
                <w:highlight w:val="cyan"/>
              </w:rPr>
            </w:pPr>
            <w:ins w:id="8740" w:author="Anritsu" w:date="2020-08-25T10:42:00Z">
              <w:r w:rsidRPr="00C91311">
                <w:rPr>
                  <w:rFonts w:ascii="Arial" w:eastAsia="SimSun" w:hAnsi="Arial"/>
                  <w:sz w:val="18"/>
                  <w:highlight w:val="cyan"/>
                </w:rPr>
                <w:t>Codebook configuration</w:t>
              </w:r>
            </w:ins>
          </w:p>
        </w:tc>
        <w:tc>
          <w:tcPr>
            <w:tcW w:w="2654" w:type="dxa"/>
            <w:tcBorders>
              <w:top w:val="single" w:sz="4" w:space="0" w:color="auto"/>
              <w:left w:val="single" w:sz="4" w:space="0" w:color="auto"/>
              <w:bottom w:val="single" w:sz="4" w:space="0" w:color="auto"/>
              <w:right w:val="single" w:sz="4" w:space="0" w:color="auto"/>
            </w:tcBorders>
          </w:tcPr>
          <w:p w14:paraId="5C669E39" w14:textId="77777777" w:rsidR="00753935" w:rsidRPr="00C91311" w:rsidRDefault="00753935" w:rsidP="002603EC">
            <w:pPr>
              <w:keepNext/>
              <w:keepLines/>
              <w:spacing w:after="0"/>
              <w:rPr>
                <w:ins w:id="8741" w:author="Anritsu" w:date="2020-08-25T10:42:00Z"/>
                <w:rFonts w:ascii="Arial" w:eastAsia="SimSun" w:hAnsi="Arial"/>
                <w:sz w:val="18"/>
                <w:highlight w:val="cyan"/>
              </w:rPr>
            </w:pPr>
            <w:ins w:id="8742" w:author="Anritsu" w:date="2020-08-25T10:42:00Z">
              <w:r w:rsidRPr="00C91311">
                <w:rPr>
                  <w:rFonts w:ascii="Arial" w:eastAsia="SimSun" w:hAnsi="Arial"/>
                  <w:sz w:val="18"/>
                  <w:highlight w:val="cyan"/>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67D0E059" w14:textId="77777777" w:rsidR="00753935" w:rsidRPr="00C91311" w:rsidRDefault="00753935" w:rsidP="002603EC">
            <w:pPr>
              <w:keepNext/>
              <w:keepLines/>
              <w:spacing w:after="0"/>
              <w:jc w:val="center"/>
              <w:rPr>
                <w:ins w:id="8743"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533BA8E6" w14:textId="77777777" w:rsidR="00753935" w:rsidRPr="00C91311" w:rsidRDefault="00753935" w:rsidP="002603EC">
            <w:pPr>
              <w:keepNext/>
              <w:keepLines/>
              <w:spacing w:after="0"/>
              <w:jc w:val="center"/>
              <w:rPr>
                <w:ins w:id="8744" w:author="Anritsu" w:date="2020-08-25T10:42:00Z"/>
                <w:rFonts w:ascii="Arial" w:eastAsia="SimSun" w:hAnsi="Arial"/>
                <w:sz w:val="18"/>
                <w:highlight w:val="cyan"/>
              </w:rPr>
            </w:pPr>
            <w:proofErr w:type="spellStart"/>
            <w:ins w:id="8745" w:author="Anritsu" w:date="2020-08-25T10:42:00Z">
              <w:r w:rsidRPr="00C91311">
                <w:rPr>
                  <w:rFonts w:ascii="Arial" w:eastAsia="SimSun" w:hAnsi="Arial"/>
                  <w:sz w:val="18"/>
                  <w:highlight w:val="cyan"/>
                </w:rPr>
                <w:t>typeI-SinglePanel</w:t>
              </w:r>
              <w:proofErr w:type="spellEnd"/>
            </w:ins>
          </w:p>
        </w:tc>
        <w:tc>
          <w:tcPr>
            <w:tcW w:w="1350" w:type="dxa"/>
            <w:tcBorders>
              <w:top w:val="single" w:sz="4" w:space="0" w:color="auto"/>
              <w:left w:val="single" w:sz="4" w:space="0" w:color="auto"/>
              <w:bottom w:val="single" w:sz="4" w:space="0" w:color="auto"/>
              <w:right w:val="single" w:sz="4" w:space="0" w:color="auto"/>
            </w:tcBorders>
            <w:vAlign w:val="center"/>
          </w:tcPr>
          <w:p w14:paraId="32CB4EFB" w14:textId="77777777" w:rsidR="00753935" w:rsidRPr="00C91311" w:rsidRDefault="00753935" w:rsidP="002603EC">
            <w:pPr>
              <w:keepNext/>
              <w:keepLines/>
              <w:spacing w:after="0"/>
              <w:jc w:val="center"/>
              <w:rPr>
                <w:ins w:id="8746" w:author="Anritsu" w:date="2020-08-25T10:42:00Z"/>
                <w:rFonts w:ascii="Arial" w:eastAsia="SimSun" w:hAnsi="Arial"/>
                <w:sz w:val="18"/>
                <w:highlight w:val="cyan"/>
              </w:rPr>
            </w:pPr>
            <w:proofErr w:type="spellStart"/>
            <w:ins w:id="8747" w:author="Anritsu" w:date="2020-08-25T10:42:00Z">
              <w:r w:rsidRPr="00C91311">
                <w:rPr>
                  <w:rFonts w:ascii="Arial" w:eastAsia="SimSun" w:hAnsi="Arial"/>
                  <w:sz w:val="18"/>
                  <w:highlight w:val="cyan"/>
                </w:rPr>
                <w:t>typeI-SinglePanel</w:t>
              </w:r>
              <w:proofErr w:type="spellEnd"/>
            </w:ins>
          </w:p>
        </w:tc>
        <w:tc>
          <w:tcPr>
            <w:tcW w:w="1350" w:type="dxa"/>
            <w:tcBorders>
              <w:top w:val="single" w:sz="4" w:space="0" w:color="auto"/>
              <w:left w:val="single" w:sz="4" w:space="0" w:color="auto"/>
              <w:bottom w:val="single" w:sz="4" w:space="0" w:color="auto"/>
              <w:right w:val="single" w:sz="4" w:space="0" w:color="auto"/>
            </w:tcBorders>
            <w:vAlign w:val="center"/>
          </w:tcPr>
          <w:p w14:paraId="3CA1BB57" w14:textId="77777777" w:rsidR="00753935" w:rsidRPr="00C91311" w:rsidRDefault="00753935" w:rsidP="002603EC">
            <w:pPr>
              <w:keepNext/>
              <w:keepLines/>
              <w:spacing w:after="0"/>
              <w:jc w:val="center"/>
              <w:rPr>
                <w:ins w:id="8748" w:author="Anritsu" w:date="2020-08-25T10:42:00Z"/>
                <w:rFonts w:ascii="Arial" w:eastAsia="SimSun" w:hAnsi="Arial"/>
                <w:sz w:val="18"/>
                <w:highlight w:val="cyan"/>
              </w:rPr>
            </w:pPr>
            <w:proofErr w:type="spellStart"/>
            <w:ins w:id="8749" w:author="Anritsu" w:date="2020-08-25T10:42:00Z">
              <w:r w:rsidRPr="00C91311">
                <w:rPr>
                  <w:rFonts w:ascii="Arial" w:eastAsia="SimSun" w:hAnsi="Arial"/>
                  <w:sz w:val="18"/>
                  <w:highlight w:val="cyan"/>
                </w:rPr>
                <w:t>typeI-SinglePanel</w:t>
              </w:r>
              <w:proofErr w:type="spellEnd"/>
            </w:ins>
          </w:p>
        </w:tc>
      </w:tr>
      <w:tr w:rsidR="00753935" w:rsidRPr="00C91311" w14:paraId="203ECCC8" w14:textId="77777777" w:rsidTr="002603EC">
        <w:trPr>
          <w:trHeight w:val="70"/>
          <w:ins w:id="8750" w:author="Anritsu" w:date="2020-08-25T10:42:00Z"/>
        </w:trPr>
        <w:tc>
          <w:tcPr>
            <w:tcW w:w="1267" w:type="dxa"/>
            <w:gridSpan w:val="2"/>
            <w:vMerge/>
            <w:tcBorders>
              <w:left w:val="single" w:sz="4" w:space="0" w:color="auto"/>
              <w:right w:val="single" w:sz="4" w:space="0" w:color="auto"/>
            </w:tcBorders>
            <w:hideMark/>
          </w:tcPr>
          <w:p w14:paraId="51CC5663" w14:textId="77777777" w:rsidR="00753935" w:rsidRPr="00C91311" w:rsidRDefault="00753935" w:rsidP="002603EC">
            <w:pPr>
              <w:keepNext/>
              <w:keepLines/>
              <w:spacing w:after="0"/>
              <w:rPr>
                <w:ins w:id="8751"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271AFCDE" w14:textId="77777777" w:rsidR="00753935" w:rsidRPr="00C91311" w:rsidRDefault="00753935" w:rsidP="002603EC">
            <w:pPr>
              <w:keepNext/>
              <w:keepLines/>
              <w:spacing w:after="0"/>
              <w:rPr>
                <w:ins w:id="8752" w:author="Anritsu" w:date="2020-08-25T10:42:00Z"/>
                <w:rFonts w:ascii="Arial" w:eastAsia="SimSun" w:hAnsi="Arial"/>
                <w:sz w:val="18"/>
                <w:highlight w:val="cyan"/>
              </w:rPr>
            </w:pPr>
            <w:ins w:id="8753" w:author="Anritsu" w:date="2020-08-25T10:42:00Z">
              <w:r w:rsidRPr="00C91311">
                <w:rPr>
                  <w:rFonts w:ascii="Arial" w:eastAsia="SimSun" w:hAnsi="Arial"/>
                  <w:sz w:val="18"/>
                  <w:highlight w:val="cyan"/>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1638F83" w14:textId="77777777" w:rsidR="00753935" w:rsidRPr="00C91311" w:rsidRDefault="00753935" w:rsidP="002603EC">
            <w:pPr>
              <w:keepNext/>
              <w:keepLines/>
              <w:spacing w:after="0"/>
              <w:jc w:val="center"/>
              <w:rPr>
                <w:ins w:id="875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3857DA3" w14:textId="77777777" w:rsidR="00753935" w:rsidRPr="00C91311" w:rsidRDefault="00753935" w:rsidP="002603EC">
            <w:pPr>
              <w:keepNext/>
              <w:keepLines/>
              <w:spacing w:after="0"/>
              <w:jc w:val="center"/>
              <w:rPr>
                <w:ins w:id="8755" w:author="Anritsu" w:date="2020-08-25T10:42:00Z"/>
                <w:rFonts w:ascii="Arial" w:eastAsia="SimSun" w:hAnsi="Arial"/>
                <w:sz w:val="18"/>
                <w:highlight w:val="cyan"/>
              </w:rPr>
            </w:pPr>
            <w:ins w:id="8756"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6331C961" w14:textId="77777777" w:rsidR="00753935" w:rsidRPr="00C91311" w:rsidRDefault="00753935" w:rsidP="002603EC">
            <w:pPr>
              <w:keepNext/>
              <w:keepLines/>
              <w:spacing w:after="0"/>
              <w:jc w:val="center"/>
              <w:rPr>
                <w:ins w:id="8757" w:author="Anritsu" w:date="2020-08-25T10:42:00Z"/>
                <w:rFonts w:ascii="Arial" w:eastAsia="SimSun" w:hAnsi="Arial"/>
                <w:sz w:val="18"/>
                <w:highlight w:val="cyan"/>
              </w:rPr>
            </w:pPr>
            <w:ins w:id="8758"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08076F20" w14:textId="77777777" w:rsidR="00753935" w:rsidRPr="00C91311" w:rsidRDefault="00753935" w:rsidP="002603EC">
            <w:pPr>
              <w:keepNext/>
              <w:keepLines/>
              <w:spacing w:after="0"/>
              <w:jc w:val="center"/>
              <w:rPr>
                <w:ins w:id="8759" w:author="Anritsu" w:date="2020-08-25T10:42:00Z"/>
                <w:rFonts w:ascii="Arial" w:eastAsia="SimSun" w:hAnsi="Arial"/>
                <w:sz w:val="18"/>
                <w:highlight w:val="cyan"/>
              </w:rPr>
            </w:pPr>
            <w:ins w:id="8760" w:author="Anritsu" w:date="2020-08-25T10:42:00Z">
              <w:r w:rsidRPr="00C91311">
                <w:rPr>
                  <w:rFonts w:ascii="Arial" w:eastAsia="SimSun" w:hAnsi="Arial"/>
                  <w:sz w:val="18"/>
                  <w:highlight w:val="cyan"/>
                </w:rPr>
                <w:t>1</w:t>
              </w:r>
            </w:ins>
          </w:p>
        </w:tc>
      </w:tr>
      <w:tr w:rsidR="00753935" w:rsidRPr="00C91311" w14:paraId="47947A00" w14:textId="77777777" w:rsidTr="002603EC">
        <w:trPr>
          <w:trHeight w:val="70"/>
          <w:ins w:id="8761" w:author="Anritsu" w:date="2020-08-25T10:42:00Z"/>
        </w:trPr>
        <w:tc>
          <w:tcPr>
            <w:tcW w:w="1267" w:type="dxa"/>
            <w:gridSpan w:val="2"/>
            <w:vMerge/>
            <w:tcBorders>
              <w:left w:val="single" w:sz="4" w:space="0" w:color="auto"/>
              <w:right w:val="single" w:sz="4" w:space="0" w:color="auto"/>
            </w:tcBorders>
            <w:hideMark/>
          </w:tcPr>
          <w:p w14:paraId="2442EA4D" w14:textId="77777777" w:rsidR="00753935" w:rsidRPr="00C91311" w:rsidRDefault="00753935" w:rsidP="002603EC">
            <w:pPr>
              <w:keepNext/>
              <w:keepLines/>
              <w:spacing w:after="0"/>
              <w:rPr>
                <w:ins w:id="8762"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3623570D" w14:textId="77777777" w:rsidR="00753935" w:rsidRPr="00C91311" w:rsidRDefault="00753935" w:rsidP="002603EC">
            <w:pPr>
              <w:keepNext/>
              <w:keepLines/>
              <w:spacing w:after="0"/>
              <w:rPr>
                <w:ins w:id="8763" w:author="Anritsu" w:date="2020-08-25T10:42:00Z"/>
                <w:rFonts w:ascii="Arial" w:eastAsia="SimSun" w:hAnsi="Arial"/>
                <w:sz w:val="18"/>
                <w:highlight w:val="cyan"/>
              </w:rPr>
            </w:pPr>
            <w:ins w:id="8764" w:author="Anritsu" w:date="2020-08-25T10:42:00Z">
              <w:r w:rsidRPr="00C91311">
                <w:rPr>
                  <w:rFonts w:ascii="Arial" w:eastAsia="SimSun" w:hAnsi="Arial"/>
                  <w:sz w:val="18"/>
                  <w:highlight w:val="cyan"/>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04CF67B7" w14:textId="77777777" w:rsidR="00753935" w:rsidRPr="00C91311" w:rsidRDefault="00753935" w:rsidP="002603EC">
            <w:pPr>
              <w:keepNext/>
              <w:keepLines/>
              <w:spacing w:after="0"/>
              <w:jc w:val="center"/>
              <w:rPr>
                <w:ins w:id="876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3CA90BA" w14:textId="77777777" w:rsidR="00753935" w:rsidRPr="00C91311" w:rsidRDefault="00753935" w:rsidP="002603EC">
            <w:pPr>
              <w:keepNext/>
              <w:keepLines/>
              <w:spacing w:after="0"/>
              <w:jc w:val="center"/>
              <w:rPr>
                <w:ins w:id="8766" w:author="Anritsu" w:date="2020-08-25T10:42:00Z"/>
                <w:rFonts w:ascii="Arial" w:eastAsia="SimSun" w:hAnsi="Arial"/>
                <w:sz w:val="18"/>
                <w:highlight w:val="cyan"/>
              </w:rPr>
            </w:pPr>
            <w:ins w:id="8767" w:author="Anritsu" w:date="2020-08-25T10:42:00Z">
              <w:r w:rsidRPr="00C91311">
                <w:rPr>
                  <w:rFonts w:ascii="Arial" w:eastAsia="SimSun" w:hAnsi="Arial"/>
                  <w:sz w:val="18"/>
                  <w:highlight w:val="cyan"/>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2D1F00B8" w14:textId="77777777" w:rsidR="00753935" w:rsidRPr="00C91311" w:rsidRDefault="00753935" w:rsidP="002603EC">
            <w:pPr>
              <w:keepNext/>
              <w:keepLines/>
              <w:spacing w:after="0"/>
              <w:jc w:val="center"/>
              <w:rPr>
                <w:ins w:id="8768" w:author="Anritsu" w:date="2020-08-25T10:42:00Z"/>
                <w:rFonts w:ascii="Arial" w:eastAsia="SimSun" w:hAnsi="Arial"/>
                <w:sz w:val="18"/>
                <w:highlight w:val="cyan"/>
              </w:rPr>
            </w:pPr>
            <w:ins w:id="8769" w:author="Anritsu" w:date="2020-08-25T10:42:00Z">
              <w:r w:rsidRPr="00C91311">
                <w:rPr>
                  <w:rFonts w:ascii="Arial" w:eastAsia="SimSun" w:hAnsi="Arial"/>
                  <w:sz w:val="18"/>
                  <w:highlight w:val="cyan"/>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196B61D2" w14:textId="77777777" w:rsidR="00753935" w:rsidRPr="00C91311" w:rsidRDefault="00753935" w:rsidP="002603EC">
            <w:pPr>
              <w:keepNext/>
              <w:keepLines/>
              <w:spacing w:after="0"/>
              <w:jc w:val="center"/>
              <w:rPr>
                <w:ins w:id="8770" w:author="Anritsu" w:date="2020-08-25T10:42:00Z"/>
                <w:rFonts w:ascii="Arial" w:eastAsia="SimSun" w:hAnsi="Arial"/>
                <w:sz w:val="18"/>
                <w:highlight w:val="cyan"/>
              </w:rPr>
            </w:pPr>
            <w:ins w:id="8771" w:author="Anritsu" w:date="2020-08-25T10:42:00Z">
              <w:r w:rsidRPr="00C91311">
                <w:rPr>
                  <w:rFonts w:ascii="Arial" w:eastAsia="SimSun" w:hAnsi="Arial"/>
                  <w:sz w:val="18"/>
                  <w:highlight w:val="cyan"/>
                </w:rPr>
                <w:t>N/A</w:t>
              </w:r>
            </w:ins>
          </w:p>
        </w:tc>
      </w:tr>
      <w:tr w:rsidR="00753935" w:rsidRPr="00C91311" w14:paraId="7480D2A6" w14:textId="77777777" w:rsidTr="002603EC">
        <w:trPr>
          <w:trHeight w:val="70"/>
          <w:ins w:id="8772" w:author="Anritsu" w:date="2020-08-25T10:42:00Z"/>
        </w:trPr>
        <w:tc>
          <w:tcPr>
            <w:tcW w:w="1267" w:type="dxa"/>
            <w:gridSpan w:val="2"/>
            <w:vMerge/>
            <w:tcBorders>
              <w:left w:val="single" w:sz="4" w:space="0" w:color="auto"/>
              <w:right w:val="single" w:sz="4" w:space="0" w:color="auto"/>
            </w:tcBorders>
            <w:hideMark/>
          </w:tcPr>
          <w:p w14:paraId="26191B22" w14:textId="77777777" w:rsidR="00753935" w:rsidRPr="00C91311" w:rsidRDefault="00753935" w:rsidP="002603EC">
            <w:pPr>
              <w:keepNext/>
              <w:keepLines/>
              <w:spacing w:after="0"/>
              <w:rPr>
                <w:ins w:id="8773"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2C32A59E" w14:textId="77777777" w:rsidR="00753935" w:rsidRPr="00C91311" w:rsidRDefault="00753935" w:rsidP="002603EC">
            <w:pPr>
              <w:keepNext/>
              <w:keepLines/>
              <w:spacing w:after="0"/>
              <w:rPr>
                <w:ins w:id="8774" w:author="Anritsu" w:date="2020-08-25T10:42:00Z"/>
                <w:rFonts w:ascii="Arial" w:eastAsia="SimSun" w:hAnsi="Arial"/>
                <w:sz w:val="18"/>
                <w:highlight w:val="cyan"/>
              </w:rPr>
            </w:pPr>
            <w:proofErr w:type="spellStart"/>
            <w:ins w:id="8775" w:author="Anritsu" w:date="2020-08-25T10:42:00Z">
              <w:r w:rsidRPr="00C91311">
                <w:rPr>
                  <w:rFonts w:ascii="Arial" w:eastAsia="SimSun" w:hAnsi="Arial"/>
                  <w:sz w:val="18"/>
                  <w:highlight w:val="cyan"/>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E087611" w14:textId="77777777" w:rsidR="00753935" w:rsidRPr="00C91311" w:rsidRDefault="00753935" w:rsidP="002603EC">
            <w:pPr>
              <w:keepNext/>
              <w:keepLines/>
              <w:spacing w:after="0"/>
              <w:jc w:val="center"/>
              <w:rPr>
                <w:ins w:id="8776"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15A63196" w14:textId="77777777" w:rsidR="00753935" w:rsidRPr="00C91311" w:rsidRDefault="00753935" w:rsidP="002603EC">
            <w:pPr>
              <w:keepNext/>
              <w:keepLines/>
              <w:spacing w:after="0"/>
              <w:jc w:val="center"/>
              <w:rPr>
                <w:ins w:id="8777" w:author="Anritsu" w:date="2020-08-25T10:42:00Z"/>
                <w:rFonts w:ascii="Arial" w:eastAsia="SimSun" w:hAnsi="Arial"/>
                <w:sz w:val="18"/>
                <w:highlight w:val="cyan"/>
              </w:rPr>
            </w:pPr>
          </w:p>
          <w:p w14:paraId="23C8FEF1" w14:textId="77777777" w:rsidR="00753935" w:rsidRPr="00C91311" w:rsidRDefault="00753935" w:rsidP="002603EC">
            <w:pPr>
              <w:keepNext/>
              <w:keepLines/>
              <w:spacing w:after="0"/>
              <w:jc w:val="center"/>
              <w:rPr>
                <w:ins w:id="8778" w:author="Anritsu" w:date="2020-08-25T10:42:00Z"/>
                <w:rFonts w:ascii="Arial" w:eastAsia="SimSun" w:hAnsi="Arial"/>
                <w:sz w:val="18"/>
                <w:highlight w:val="cyan"/>
              </w:rPr>
            </w:pPr>
            <w:ins w:id="8779" w:author="Anritsu" w:date="2020-08-25T10:42:00Z">
              <w:r w:rsidRPr="00C91311">
                <w:rPr>
                  <w:rFonts w:ascii="Arial" w:eastAsia="SimSun" w:hAnsi="Arial"/>
                  <w:sz w:val="18"/>
                  <w:highlight w:val="cyan"/>
                </w:rPr>
                <w:t>010000 for fixed rank 2,</w:t>
              </w:r>
            </w:ins>
          </w:p>
          <w:p w14:paraId="70E926E9" w14:textId="77777777" w:rsidR="00753935" w:rsidRPr="00C91311" w:rsidRDefault="00753935" w:rsidP="002603EC">
            <w:pPr>
              <w:keepNext/>
              <w:keepLines/>
              <w:spacing w:after="0"/>
              <w:jc w:val="center"/>
              <w:rPr>
                <w:ins w:id="8780" w:author="Anritsu" w:date="2020-08-25T10:42:00Z"/>
                <w:rFonts w:ascii="Arial" w:eastAsia="SimSun" w:hAnsi="Arial"/>
                <w:sz w:val="18"/>
                <w:highlight w:val="cyan"/>
                <w:lang w:eastAsia="zh-CN"/>
              </w:rPr>
            </w:pPr>
            <w:ins w:id="8781" w:author="Anritsu" w:date="2020-08-25T10:42:00Z">
              <w:r w:rsidRPr="00C91311">
                <w:rPr>
                  <w:rFonts w:ascii="Arial" w:eastAsia="SimSun" w:hAnsi="Arial"/>
                  <w:sz w:val="18"/>
                  <w:highlight w:val="cyan"/>
                </w:rPr>
                <w:t>010011 for following rank</w:t>
              </w:r>
            </w:ins>
          </w:p>
        </w:tc>
        <w:tc>
          <w:tcPr>
            <w:tcW w:w="1350" w:type="dxa"/>
            <w:tcBorders>
              <w:top w:val="single" w:sz="4" w:space="0" w:color="auto"/>
              <w:left w:val="single" w:sz="4" w:space="0" w:color="auto"/>
              <w:bottom w:val="single" w:sz="4" w:space="0" w:color="auto"/>
              <w:right w:val="single" w:sz="4" w:space="0" w:color="auto"/>
            </w:tcBorders>
            <w:vAlign w:val="center"/>
          </w:tcPr>
          <w:p w14:paraId="3B869DCC" w14:textId="77777777" w:rsidR="00753935" w:rsidRPr="00C91311" w:rsidRDefault="00753935" w:rsidP="002603EC">
            <w:pPr>
              <w:keepNext/>
              <w:keepLines/>
              <w:spacing w:after="0"/>
              <w:jc w:val="center"/>
              <w:rPr>
                <w:ins w:id="8782" w:author="Anritsu" w:date="2020-08-25T10:42:00Z"/>
                <w:rFonts w:ascii="Arial" w:eastAsia="SimSun" w:hAnsi="Arial"/>
                <w:sz w:val="18"/>
                <w:highlight w:val="cyan"/>
              </w:rPr>
            </w:pPr>
            <w:ins w:id="8783" w:author="Anritsu" w:date="2020-08-25T10:42:00Z">
              <w:r w:rsidRPr="00C91311">
                <w:rPr>
                  <w:rFonts w:ascii="Arial" w:eastAsia="SimSun" w:hAnsi="Arial"/>
                  <w:sz w:val="18"/>
                  <w:highlight w:val="cyan"/>
                </w:rPr>
                <w:t>000011 for fixed rank 1,</w:t>
              </w:r>
            </w:ins>
          </w:p>
          <w:p w14:paraId="36607D31" w14:textId="77777777" w:rsidR="00753935" w:rsidRPr="00C91311" w:rsidRDefault="00753935" w:rsidP="002603EC">
            <w:pPr>
              <w:keepNext/>
              <w:keepLines/>
              <w:spacing w:after="0"/>
              <w:jc w:val="center"/>
              <w:rPr>
                <w:ins w:id="8784" w:author="Anritsu" w:date="2020-08-25T10:42:00Z"/>
                <w:rFonts w:ascii="Arial" w:eastAsia="SimSun" w:hAnsi="Arial"/>
                <w:sz w:val="18"/>
                <w:highlight w:val="cyan"/>
                <w:lang w:eastAsia="zh-CN"/>
              </w:rPr>
            </w:pPr>
            <w:ins w:id="8785" w:author="Anritsu" w:date="2020-08-25T10:42:00Z">
              <w:r w:rsidRPr="00C91311">
                <w:rPr>
                  <w:rFonts w:ascii="Arial" w:eastAsia="SimSun" w:hAnsi="Arial"/>
                  <w:sz w:val="18"/>
                  <w:highlight w:val="cyan"/>
                </w:rPr>
                <w:t>010011 for following rank</w:t>
              </w:r>
            </w:ins>
          </w:p>
        </w:tc>
        <w:tc>
          <w:tcPr>
            <w:tcW w:w="1350" w:type="dxa"/>
            <w:tcBorders>
              <w:top w:val="single" w:sz="4" w:space="0" w:color="auto"/>
              <w:left w:val="single" w:sz="4" w:space="0" w:color="auto"/>
              <w:bottom w:val="single" w:sz="4" w:space="0" w:color="auto"/>
              <w:right w:val="single" w:sz="4" w:space="0" w:color="auto"/>
            </w:tcBorders>
            <w:vAlign w:val="center"/>
          </w:tcPr>
          <w:p w14:paraId="2EAF91BA" w14:textId="77777777" w:rsidR="00753935" w:rsidRPr="00C91311" w:rsidRDefault="00753935" w:rsidP="002603EC">
            <w:pPr>
              <w:keepNext/>
              <w:keepLines/>
              <w:spacing w:after="0"/>
              <w:jc w:val="center"/>
              <w:rPr>
                <w:ins w:id="8786" w:author="Anritsu" w:date="2020-08-25T10:42:00Z"/>
                <w:rFonts w:ascii="Arial" w:eastAsia="SimSun" w:hAnsi="Arial"/>
                <w:sz w:val="18"/>
                <w:highlight w:val="cyan"/>
              </w:rPr>
            </w:pPr>
            <w:ins w:id="8787" w:author="Anritsu" w:date="2020-08-25T10:42:00Z">
              <w:r w:rsidRPr="00C91311">
                <w:rPr>
                  <w:rFonts w:ascii="Arial" w:eastAsia="SimSun" w:hAnsi="Arial"/>
                  <w:sz w:val="18"/>
                  <w:highlight w:val="cyan"/>
                </w:rPr>
                <w:t>000011 for fixed rank 1,</w:t>
              </w:r>
            </w:ins>
          </w:p>
          <w:p w14:paraId="207646A4" w14:textId="77777777" w:rsidR="00753935" w:rsidRPr="00C91311" w:rsidRDefault="00753935" w:rsidP="002603EC">
            <w:pPr>
              <w:keepNext/>
              <w:keepLines/>
              <w:spacing w:after="0"/>
              <w:jc w:val="center"/>
              <w:rPr>
                <w:ins w:id="8788" w:author="Anritsu" w:date="2020-08-25T10:42:00Z"/>
                <w:rFonts w:ascii="Arial" w:eastAsia="SimSun" w:hAnsi="Arial"/>
                <w:sz w:val="18"/>
                <w:highlight w:val="cyan"/>
                <w:lang w:eastAsia="zh-CN"/>
              </w:rPr>
            </w:pPr>
            <w:ins w:id="8789" w:author="Anritsu" w:date="2020-08-25T10:42:00Z">
              <w:r w:rsidRPr="00C91311">
                <w:rPr>
                  <w:rFonts w:ascii="Arial" w:eastAsia="SimSun" w:hAnsi="Arial"/>
                  <w:sz w:val="18"/>
                  <w:highlight w:val="cyan"/>
                </w:rPr>
                <w:t>010011 for following rank</w:t>
              </w:r>
            </w:ins>
          </w:p>
        </w:tc>
      </w:tr>
      <w:tr w:rsidR="00753935" w:rsidRPr="00C91311" w14:paraId="7EF46D15" w14:textId="77777777" w:rsidTr="002603EC">
        <w:trPr>
          <w:trHeight w:val="70"/>
          <w:ins w:id="8790" w:author="Anritsu" w:date="2020-08-25T10:42:00Z"/>
        </w:trPr>
        <w:tc>
          <w:tcPr>
            <w:tcW w:w="1267" w:type="dxa"/>
            <w:gridSpan w:val="2"/>
            <w:vMerge/>
            <w:tcBorders>
              <w:left w:val="single" w:sz="4" w:space="0" w:color="auto"/>
              <w:bottom w:val="single" w:sz="4" w:space="0" w:color="auto"/>
              <w:right w:val="single" w:sz="4" w:space="0" w:color="auto"/>
            </w:tcBorders>
          </w:tcPr>
          <w:p w14:paraId="0D1E18AD" w14:textId="77777777" w:rsidR="00753935" w:rsidRPr="00C91311" w:rsidRDefault="00753935" w:rsidP="002603EC">
            <w:pPr>
              <w:keepNext/>
              <w:keepLines/>
              <w:spacing w:after="0"/>
              <w:rPr>
                <w:ins w:id="8791" w:author="Anritsu" w:date="2020-08-25T10:42:00Z"/>
                <w:rFonts w:ascii="Arial" w:eastAsia="SimSun" w:hAnsi="Arial"/>
                <w:sz w:val="18"/>
                <w:highlight w:val="cyan"/>
              </w:rPr>
            </w:pPr>
          </w:p>
        </w:tc>
        <w:tc>
          <w:tcPr>
            <w:tcW w:w="2654" w:type="dxa"/>
            <w:tcBorders>
              <w:top w:val="single" w:sz="4" w:space="0" w:color="auto"/>
              <w:left w:val="single" w:sz="4" w:space="0" w:color="auto"/>
              <w:bottom w:val="single" w:sz="4" w:space="0" w:color="auto"/>
              <w:right w:val="single" w:sz="4" w:space="0" w:color="auto"/>
            </w:tcBorders>
          </w:tcPr>
          <w:p w14:paraId="56A56DC0" w14:textId="77777777" w:rsidR="00753935" w:rsidRPr="00C91311" w:rsidRDefault="00753935" w:rsidP="002603EC">
            <w:pPr>
              <w:keepNext/>
              <w:keepLines/>
              <w:spacing w:after="0"/>
              <w:rPr>
                <w:ins w:id="8792" w:author="Anritsu" w:date="2020-08-25T10:42:00Z"/>
                <w:rFonts w:ascii="Arial" w:eastAsia="SimSun" w:hAnsi="Arial"/>
                <w:sz w:val="18"/>
                <w:highlight w:val="cyan"/>
              </w:rPr>
            </w:pPr>
            <w:ins w:id="8793" w:author="Anritsu" w:date="2020-08-25T10:42:00Z">
              <w:r w:rsidRPr="00C91311">
                <w:rPr>
                  <w:rFonts w:ascii="Arial" w:eastAsia="SimSun" w:hAnsi="Arial"/>
                  <w:sz w:val="18"/>
                  <w:highlight w:val="cyan"/>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237054D7" w14:textId="77777777" w:rsidR="00753935" w:rsidRPr="00C91311" w:rsidRDefault="00753935" w:rsidP="002603EC">
            <w:pPr>
              <w:keepNext/>
              <w:keepLines/>
              <w:spacing w:after="0"/>
              <w:jc w:val="center"/>
              <w:rPr>
                <w:ins w:id="879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277379C6" w14:textId="77777777" w:rsidR="00753935" w:rsidRPr="00C91311" w:rsidRDefault="00753935" w:rsidP="002603EC">
            <w:pPr>
              <w:keepNext/>
              <w:keepLines/>
              <w:spacing w:after="0"/>
              <w:jc w:val="center"/>
              <w:rPr>
                <w:ins w:id="8795" w:author="Anritsu" w:date="2020-08-25T10:42:00Z"/>
                <w:rFonts w:ascii="Arial" w:eastAsia="SimSun" w:hAnsi="Arial"/>
                <w:sz w:val="18"/>
                <w:highlight w:val="cyan"/>
              </w:rPr>
            </w:pPr>
            <w:ins w:id="8796" w:author="Anritsu" w:date="2020-08-25T10:42:00Z">
              <w:r w:rsidRPr="00C91311">
                <w:rPr>
                  <w:rFonts w:ascii="Arial" w:eastAsia="SimSun" w:hAnsi="Arial"/>
                  <w:sz w:val="18"/>
                  <w:highlight w:val="cyan"/>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14136737" w14:textId="77777777" w:rsidR="00753935" w:rsidRPr="00C91311" w:rsidRDefault="00753935" w:rsidP="002603EC">
            <w:pPr>
              <w:keepNext/>
              <w:keepLines/>
              <w:spacing w:after="0"/>
              <w:jc w:val="center"/>
              <w:rPr>
                <w:ins w:id="8797" w:author="Anritsu" w:date="2020-08-25T10:42:00Z"/>
                <w:rFonts w:ascii="Arial" w:eastAsia="SimSun" w:hAnsi="Arial"/>
                <w:sz w:val="18"/>
                <w:highlight w:val="cyan"/>
              </w:rPr>
            </w:pPr>
            <w:ins w:id="8798" w:author="Anritsu" w:date="2020-08-25T10:42:00Z">
              <w:r w:rsidRPr="00C91311">
                <w:rPr>
                  <w:rFonts w:ascii="Arial" w:eastAsia="SimSun" w:hAnsi="Arial"/>
                  <w:sz w:val="18"/>
                  <w:highlight w:val="cyan"/>
                </w:rPr>
                <w:t>N/A</w:t>
              </w:r>
            </w:ins>
          </w:p>
        </w:tc>
        <w:tc>
          <w:tcPr>
            <w:tcW w:w="1350" w:type="dxa"/>
            <w:tcBorders>
              <w:top w:val="single" w:sz="4" w:space="0" w:color="auto"/>
              <w:left w:val="single" w:sz="4" w:space="0" w:color="auto"/>
              <w:bottom w:val="single" w:sz="4" w:space="0" w:color="auto"/>
              <w:right w:val="single" w:sz="4" w:space="0" w:color="auto"/>
            </w:tcBorders>
            <w:vAlign w:val="center"/>
          </w:tcPr>
          <w:p w14:paraId="476B6AFE" w14:textId="77777777" w:rsidR="00753935" w:rsidRPr="00C91311" w:rsidRDefault="00753935" w:rsidP="002603EC">
            <w:pPr>
              <w:keepNext/>
              <w:keepLines/>
              <w:spacing w:after="0"/>
              <w:jc w:val="center"/>
              <w:rPr>
                <w:ins w:id="8799" w:author="Anritsu" w:date="2020-08-25T10:42:00Z"/>
                <w:rFonts w:ascii="Arial" w:eastAsia="SimSun" w:hAnsi="Arial"/>
                <w:sz w:val="18"/>
                <w:highlight w:val="cyan"/>
              </w:rPr>
            </w:pPr>
            <w:ins w:id="8800" w:author="Anritsu" w:date="2020-08-25T10:42:00Z">
              <w:r w:rsidRPr="00C91311">
                <w:rPr>
                  <w:rFonts w:ascii="Arial" w:eastAsia="SimSun" w:hAnsi="Arial"/>
                  <w:sz w:val="18"/>
                  <w:highlight w:val="cyan"/>
                </w:rPr>
                <w:t>N/A</w:t>
              </w:r>
            </w:ins>
          </w:p>
        </w:tc>
      </w:tr>
      <w:tr w:rsidR="00753935" w:rsidRPr="00C91311" w14:paraId="75B9BCE3" w14:textId="77777777" w:rsidTr="002603EC">
        <w:trPr>
          <w:trHeight w:val="70"/>
          <w:ins w:id="880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hideMark/>
          </w:tcPr>
          <w:p w14:paraId="0209C488" w14:textId="77777777" w:rsidR="00753935" w:rsidRPr="00C91311" w:rsidRDefault="00753935" w:rsidP="002603EC">
            <w:pPr>
              <w:keepNext/>
              <w:keepLines/>
              <w:spacing w:after="0"/>
              <w:rPr>
                <w:ins w:id="8802" w:author="Anritsu" w:date="2020-08-25T10:42:00Z"/>
                <w:rFonts w:ascii="Arial" w:eastAsia="SimSun" w:hAnsi="Arial"/>
                <w:sz w:val="18"/>
                <w:highlight w:val="cyan"/>
              </w:rPr>
            </w:pPr>
            <w:ins w:id="8803" w:author="Anritsu" w:date="2020-08-25T10:42:00Z">
              <w:r w:rsidRPr="00C91311">
                <w:rPr>
                  <w:rFonts w:ascii="Arial" w:eastAsia="SimSun" w:hAnsi="Arial"/>
                  <w:sz w:val="18"/>
                  <w:highlight w:val="cyan"/>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4BC5394C" w14:textId="77777777" w:rsidR="00753935" w:rsidRPr="00C91311" w:rsidRDefault="00753935" w:rsidP="002603EC">
            <w:pPr>
              <w:keepNext/>
              <w:keepLines/>
              <w:spacing w:after="0"/>
              <w:jc w:val="center"/>
              <w:rPr>
                <w:ins w:id="8804"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6833F2AC" w14:textId="77777777" w:rsidR="00753935" w:rsidRPr="00C91311" w:rsidRDefault="00753935" w:rsidP="002603EC">
            <w:pPr>
              <w:keepNext/>
              <w:keepLines/>
              <w:spacing w:after="0"/>
              <w:jc w:val="center"/>
              <w:rPr>
                <w:ins w:id="8805" w:author="Anritsu" w:date="2020-08-25T10:42:00Z"/>
                <w:rFonts w:ascii="Arial" w:eastAsia="SimSun" w:hAnsi="Arial"/>
                <w:sz w:val="18"/>
                <w:highlight w:val="cyan"/>
              </w:rPr>
            </w:pPr>
            <w:ins w:id="8806" w:author="Anritsu" w:date="2020-08-25T10:42:00Z">
              <w:r w:rsidRPr="00C91311">
                <w:rPr>
                  <w:rFonts w:ascii="Arial" w:eastAsia="SimSun" w:hAnsi="Arial"/>
                  <w:sz w:val="18"/>
                  <w:highlight w:val="cyan"/>
                </w:rPr>
                <w:t>PUSCH</w:t>
              </w:r>
            </w:ins>
          </w:p>
        </w:tc>
        <w:tc>
          <w:tcPr>
            <w:tcW w:w="1350" w:type="dxa"/>
            <w:tcBorders>
              <w:top w:val="single" w:sz="4" w:space="0" w:color="auto"/>
              <w:left w:val="single" w:sz="4" w:space="0" w:color="auto"/>
              <w:bottom w:val="single" w:sz="4" w:space="0" w:color="auto"/>
              <w:right w:val="single" w:sz="4" w:space="0" w:color="auto"/>
            </w:tcBorders>
            <w:vAlign w:val="center"/>
          </w:tcPr>
          <w:p w14:paraId="2BF1AE11" w14:textId="77777777" w:rsidR="00753935" w:rsidRPr="00C91311" w:rsidRDefault="00753935" w:rsidP="002603EC">
            <w:pPr>
              <w:keepNext/>
              <w:keepLines/>
              <w:spacing w:after="0"/>
              <w:jc w:val="center"/>
              <w:rPr>
                <w:ins w:id="8807" w:author="Anritsu" w:date="2020-08-25T10:42:00Z"/>
                <w:rFonts w:ascii="Arial" w:eastAsia="SimSun" w:hAnsi="Arial"/>
                <w:sz w:val="18"/>
                <w:highlight w:val="cyan"/>
              </w:rPr>
            </w:pPr>
            <w:ins w:id="8808" w:author="Anritsu" w:date="2020-08-25T10:42:00Z">
              <w:r w:rsidRPr="00C91311">
                <w:rPr>
                  <w:rFonts w:ascii="Arial" w:eastAsia="SimSun" w:hAnsi="Arial"/>
                  <w:sz w:val="18"/>
                  <w:highlight w:val="cyan"/>
                </w:rPr>
                <w:t>PUSCH</w:t>
              </w:r>
            </w:ins>
          </w:p>
        </w:tc>
        <w:tc>
          <w:tcPr>
            <w:tcW w:w="1350" w:type="dxa"/>
            <w:tcBorders>
              <w:top w:val="single" w:sz="4" w:space="0" w:color="auto"/>
              <w:left w:val="single" w:sz="4" w:space="0" w:color="auto"/>
              <w:bottom w:val="single" w:sz="4" w:space="0" w:color="auto"/>
              <w:right w:val="single" w:sz="4" w:space="0" w:color="auto"/>
            </w:tcBorders>
            <w:vAlign w:val="center"/>
          </w:tcPr>
          <w:p w14:paraId="71AF8622" w14:textId="77777777" w:rsidR="00753935" w:rsidRPr="00C91311" w:rsidRDefault="00753935" w:rsidP="002603EC">
            <w:pPr>
              <w:keepNext/>
              <w:keepLines/>
              <w:spacing w:after="0"/>
              <w:jc w:val="center"/>
              <w:rPr>
                <w:ins w:id="8809" w:author="Anritsu" w:date="2020-08-25T10:42:00Z"/>
                <w:rFonts w:ascii="Arial" w:eastAsia="SimSun" w:hAnsi="Arial"/>
                <w:sz w:val="18"/>
                <w:highlight w:val="cyan"/>
              </w:rPr>
            </w:pPr>
            <w:ins w:id="8810" w:author="Anritsu" w:date="2020-08-25T10:42:00Z">
              <w:r w:rsidRPr="00C91311">
                <w:rPr>
                  <w:rFonts w:ascii="Arial" w:eastAsia="SimSun" w:hAnsi="Arial"/>
                  <w:sz w:val="18"/>
                  <w:highlight w:val="cyan"/>
                </w:rPr>
                <w:t>PUSCH</w:t>
              </w:r>
            </w:ins>
          </w:p>
        </w:tc>
      </w:tr>
      <w:tr w:rsidR="00753935" w:rsidRPr="00C91311" w14:paraId="70891FD5" w14:textId="77777777" w:rsidTr="002603EC">
        <w:trPr>
          <w:trHeight w:val="70"/>
          <w:ins w:id="8811"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19037F0" w14:textId="77777777" w:rsidR="00753935" w:rsidRPr="00C91311" w:rsidRDefault="00753935" w:rsidP="002603EC">
            <w:pPr>
              <w:keepNext/>
              <w:keepLines/>
              <w:spacing w:after="0"/>
              <w:rPr>
                <w:ins w:id="8812" w:author="Anritsu" w:date="2020-08-25T10:42:00Z"/>
                <w:rFonts w:ascii="Arial" w:eastAsia="SimSun" w:hAnsi="Arial"/>
                <w:sz w:val="18"/>
                <w:highlight w:val="cyan"/>
              </w:rPr>
            </w:pPr>
            <w:ins w:id="8813" w:author="Anritsu" w:date="2020-08-25T10:42:00Z">
              <w:r w:rsidRPr="00C91311">
                <w:rPr>
                  <w:rFonts w:ascii="Arial" w:eastAsia="SimSun" w:hAnsi="Arial"/>
                  <w:sz w:val="18"/>
                  <w:highlight w:val="cyan"/>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4BEEC8C" w14:textId="77777777" w:rsidR="00753935" w:rsidRPr="00C91311" w:rsidRDefault="00753935" w:rsidP="002603EC">
            <w:pPr>
              <w:keepNext/>
              <w:keepLines/>
              <w:spacing w:after="0"/>
              <w:jc w:val="center"/>
              <w:rPr>
                <w:ins w:id="8814" w:author="Anritsu" w:date="2020-08-25T10:42:00Z"/>
                <w:rFonts w:ascii="Arial" w:eastAsia="SimSun" w:hAnsi="Arial"/>
                <w:sz w:val="18"/>
                <w:highlight w:val="cyan"/>
              </w:rPr>
            </w:pPr>
            <w:proofErr w:type="spellStart"/>
            <w:ins w:id="8815" w:author="Anritsu" w:date="2020-08-25T10:42:00Z">
              <w:r w:rsidRPr="00C91311">
                <w:rPr>
                  <w:rFonts w:ascii="Arial" w:eastAsia="SimSun" w:hAnsi="Arial"/>
                  <w:sz w:val="18"/>
                  <w:highlight w:val="cyan"/>
                </w:rPr>
                <w:t>ms</w:t>
              </w:r>
              <w:proofErr w:type="spellEnd"/>
            </w:ins>
          </w:p>
        </w:tc>
        <w:tc>
          <w:tcPr>
            <w:tcW w:w="1455" w:type="dxa"/>
            <w:tcBorders>
              <w:top w:val="single" w:sz="4" w:space="0" w:color="auto"/>
              <w:left w:val="single" w:sz="4" w:space="0" w:color="auto"/>
              <w:bottom w:val="single" w:sz="4" w:space="0" w:color="auto"/>
              <w:right w:val="single" w:sz="4" w:space="0" w:color="auto"/>
            </w:tcBorders>
            <w:vAlign w:val="center"/>
          </w:tcPr>
          <w:p w14:paraId="6B858229" w14:textId="77777777" w:rsidR="00753935" w:rsidRPr="00C91311" w:rsidRDefault="00753935" w:rsidP="002603EC">
            <w:pPr>
              <w:keepNext/>
              <w:keepLines/>
              <w:spacing w:after="0"/>
              <w:jc w:val="center"/>
              <w:rPr>
                <w:ins w:id="8816" w:author="Anritsu" w:date="2020-08-25T10:42:00Z"/>
                <w:rFonts w:ascii="Arial" w:eastAsia="SimSun" w:hAnsi="Arial"/>
                <w:sz w:val="18"/>
                <w:highlight w:val="cyan"/>
                <w:lang w:eastAsia="zh-CN"/>
              </w:rPr>
            </w:pPr>
            <w:ins w:id="8817" w:author="Anritsu" w:date="2020-08-25T10:42:00Z">
              <w:r w:rsidRPr="00C91311">
                <w:rPr>
                  <w:rFonts w:ascii="Arial" w:eastAsia="SimSun" w:hAnsi="Arial" w:hint="eastAsia"/>
                  <w:sz w:val="18"/>
                  <w:highlight w:val="cyan"/>
                  <w:lang w:eastAsia="zh-CN"/>
                </w:rPr>
                <w:t>1.375</w:t>
              </w:r>
            </w:ins>
          </w:p>
        </w:tc>
        <w:tc>
          <w:tcPr>
            <w:tcW w:w="1350" w:type="dxa"/>
            <w:tcBorders>
              <w:top w:val="single" w:sz="4" w:space="0" w:color="auto"/>
              <w:left w:val="single" w:sz="4" w:space="0" w:color="auto"/>
              <w:bottom w:val="single" w:sz="4" w:space="0" w:color="auto"/>
              <w:right w:val="single" w:sz="4" w:space="0" w:color="auto"/>
            </w:tcBorders>
            <w:vAlign w:val="center"/>
          </w:tcPr>
          <w:p w14:paraId="7BDF4DC9" w14:textId="77777777" w:rsidR="00753935" w:rsidRPr="00C91311" w:rsidRDefault="00753935" w:rsidP="002603EC">
            <w:pPr>
              <w:keepNext/>
              <w:keepLines/>
              <w:spacing w:after="0"/>
              <w:jc w:val="center"/>
              <w:rPr>
                <w:ins w:id="8818" w:author="Anritsu" w:date="2020-08-25T10:42:00Z"/>
                <w:rFonts w:ascii="Arial" w:eastAsia="SimSun" w:hAnsi="Arial"/>
                <w:sz w:val="18"/>
                <w:highlight w:val="cyan"/>
                <w:lang w:eastAsia="zh-CN"/>
              </w:rPr>
            </w:pPr>
            <w:ins w:id="8819" w:author="Anritsu" w:date="2020-08-25T10:42:00Z">
              <w:r w:rsidRPr="00C91311">
                <w:rPr>
                  <w:rFonts w:ascii="Arial" w:eastAsia="SimSun" w:hAnsi="Arial" w:hint="eastAsia"/>
                  <w:sz w:val="18"/>
                  <w:highlight w:val="cyan"/>
                  <w:lang w:eastAsia="zh-CN"/>
                </w:rPr>
                <w:t>1.375</w:t>
              </w:r>
            </w:ins>
          </w:p>
        </w:tc>
        <w:tc>
          <w:tcPr>
            <w:tcW w:w="1350" w:type="dxa"/>
            <w:tcBorders>
              <w:top w:val="single" w:sz="4" w:space="0" w:color="auto"/>
              <w:left w:val="single" w:sz="4" w:space="0" w:color="auto"/>
              <w:bottom w:val="single" w:sz="4" w:space="0" w:color="auto"/>
              <w:right w:val="single" w:sz="4" w:space="0" w:color="auto"/>
            </w:tcBorders>
            <w:vAlign w:val="center"/>
          </w:tcPr>
          <w:p w14:paraId="40B811A1" w14:textId="77777777" w:rsidR="00753935" w:rsidRPr="00C91311" w:rsidRDefault="00753935" w:rsidP="002603EC">
            <w:pPr>
              <w:keepNext/>
              <w:keepLines/>
              <w:spacing w:after="0"/>
              <w:jc w:val="center"/>
              <w:rPr>
                <w:ins w:id="8820" w:author="Anritsu" w:date="2020-08-25T10:42:00Z"/>
                <w:rFonts w:ascii="Arial" w:eastAsia="SimSun" w:hAnsi="Arial"/>
                <w:sz w:val="18"/>
                <w:highlight w:val="cyan"/>
                <w:lang w:eastAsia="zh-CN"/>
              </w:rPr>
            </w:pPr>
            <w:ins w:id="8821" w:author="Anritsu" w:date="2020-08-25T10:42:00Z">
              <w:r w:rsidRPr="00C91311">
                <w:rPr>
                  <w:rFonts w:ascii="Arial" w:eastAsia="SimSun" w:hAnsi="Arial" w:hint="eastAsia"/>
                  <w:sz w:val="18"/>
                  <w:highlight w:val="cyan"/>
                  <w:lang w:eastAsia="zh-CN"/>
                </w:rPr>
                <w:t>1.375</w:t>
              </w:r>
            </w:ins>
          </w:p>
        </w:tc>
      </w:tr>
      <w:tr w:rsidR="00753935" w:rsidRPr="00C91311" w14:paraId="63B51000" w14:textId="77777777" w:rsidTr="002603EC">
        <w:trPr>
          <w:trHeight w:val="70"/>
          <w:ins w:id="882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797201E" w14:textId="77777777" w:rsidR="00753935" w:rsidRPr="00C91311" w:rsidRDefault="00753935" w:rsidP="002603EC">
            <w:pPr>
              <w:keepNext/>
              <w:keepLines/>
              <w:spacing w:after="0"/>
              <w:rPr>
                <w:ins w:id="8823" w:author="Anritsu" w:date="2020-08-25T10:42:00Z"/>
                <w:rFonts w:ascii="Arial" w:eastAsia="SimSun" w:hAnsi="Arial"/>
                <w:sz w:val="18"/>
                <w:highlight w:val="cyan"/>
              </w:rPr>
            </w:pPr>
            <w:ins w:id="8824" w:author="Anritsu" w:date="2020-08-25T10:42:00Z">
              <w:r w:rsidRPr="00C91311">
                <w:rPr>
                  <w:rFonts w:ascii="Arial" w:eastAsia="SimSun" w:hAnsi="Arial"/>
                  <w:sz w:val="18"/>
                  <w:highlight w:val="cyan"/>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5BB814C2" w14:textId="77777777" w:rsidR="00753935" w:rsidRPr="00C91311" w:rsidRDefault="00753935" w:rsidP="002603EC">
            <w:pPr>
              <w:keepNext/>
              <w:keepLines/>
              <w:spacing w:after="0"/>
              <w:jc w:val="center"/>
              <w:rPr>
                <w:ins w:id="882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40014BF7" w14:textId="77777777" w:rsidR="00753935" w:rsidRPr="00C91311" w:rsidRDefault="00753935" w:rsidP="002603EC">
            <w:pPr>
              <w:keepNext/>
              <w:keepLines/>
              <w:spacing w:after="0"/>
              <w:jc w:val="center"/>
              <w:rPr>
                <w:ins w:id="8826" w:author="Anritsu" w:date="2020-08-25T10:42:00Z"/>
                <w:rFonts w:ascii="Arial" w:eastAsia="SimSun" w:hAnsi="Arial"/>
                <w:sz w:val="18"/>
                <w:highlight w:val="cyan"/>
              </w:rPr>
            </w:pPr>
            <w:ins w:id="8827"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0CCC1561" w14:textId="77777777" w:rsidR="00753935" w:rsidRPr="00C91311" w:rsidRDefault="00753935" w:rsidP="002603EC">
            <w:pPr>
              <w:keepNext/>
              <w:keepLines/>
              <w:spacing w:after="0"/>
              <w:jc w:val="center"/>
              <w:rPr>
                <w:ins w:id="8828" w:author="Anritsu" w:date="2020-08-25T10:42:00Z"/>
                <w:rFonts w:ascii="Arial" w:eastAsia="SimSun" w:hAnsi="Arial"/>
                <w:sz w:val="18"/>
                <w:highlight w:val="cyan"/>
              </w:rPr>
            </w:pPr>
            <w:ins w:id="8829" w:author="Anritsu" w:date="2020-08-25T10:42:00Z">
              <w:r w:rsidRPr="00C91311">
                <w:rPr>
                  <w:rFonts w:ascii="Arial" w:eastAsia="SimSun" w:hAnsi="Arial"/>
                  <w:sz w:val="18"/>
                  <w:highlight w:val="cyan"/>
                </w:rPr>
                <w:t>1</w:t>
              </w:r>
            </w:ins>
          </w:p>
        </w:tc>
        <w:tc>
          <w:tcPr>
            <w:tcW w:w="1350" w:type="dxa"/>
            <w:tcBorders>
              <w:top w:val="single" w:sz="4" w:space="0" w:color="auto"/>
              <w:left w:val="single" w:sz="4" w:space="0" w:color="auto"/>
              <w:bottom w:val="single" w:sz="4" w:space="0" w:color="auto"/>
              <w:right w:val="single" w:sz="4" w:space="0" w:color="auto"/>
            </w:tcBorders>
            <w:vAlign w:val="center"/>
          </w:tcPr>
          <w:p w14:paraId="0C5CEB21" w14:textId="77777777" w:rsidR="00753935" w:rsidRPr="00C91311" w:rsidRDefault="00753935" w:rsidP="002603EC">
            <w:pPr>
              <w:keepNext/>
              <w:keepLines/>
              <w:spacing w:after="0"/>
              <w:jc w:val="center"/>
              <w:rPr>
                <w:ins w:id="8830" w:author="Anritsu" w:date="2020-08-25T10:42:00Z"/>
                <w:rFonts w:ascii="Arial" w:eastAsia="SimSun" w:hAnsi="Arial"/>
                <w:sz w:val="18"/>
                <w:highlight w:val="cyan"/>
              </w:rPr>
            </w:pPr>
            <w:ins w:id="8831" w:author="Anritsu" w:date="2020-08-25T10:42:00Z">
              <w:r w:rsidRPr="00C91311">
                <w:rPr>
                  <w:rFonts w:ascii="Arial" w:eastAsia="SimSun" w:hAnsi="Arial"/>
                  <w:sz w:val="18"/>
                  <w:highlight w:val="cyan"/>
                </w:rPr>
                <w:t>1</w:t>
              </w:r>
            </w:ins>
          </w:p>
        </w:tc>
      </w:tr>
      <w:tr w:rsidR="00753935" w:rsidRPr="00661924" w14:paraId="2C729F86" w14:textId="77777777" w:rsidTr="002603EC">
        <w:trPr>
          <w:trHeight w:val="70"/>
          <w:ins w:id="8832" w:author="Anritsu" w:date="2020-08-25T10:42:00Z"/>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433C6FD" w14:textId="77777777" w:rsidR="00753935" w:rsidRPr="00C91311" w:rsidRDefault="00753935" w:rsidP="002603EC">
            <w:pPr>
              <w:keepNext/>
              <w:keepLines/>
              <w:spacing w:after="0"/>
              <w:rPr>
                <w:ins w:id="8833" w:author="Anritsu" w:date="2020-08-25T10:42:00Z"/>
                <w:rFonts w:ascii="Arial" w:eastAsia="SimSun" w:hAnsi="Arial"/>
                <w:sz w:val="18"/>
                <w:highlight w:val="cyan"/>
              </w:rPr>
            </w:pPr>
            <w:ins w:id="8834" w:author="Anritsu" w:date="2020-08-25T10:42:00Z">
              <w:r w:rsidRPr="00C91311">
                <w:rPr>
                  <w:rFonts w:ascii="Arial" w:eastAsia="SimSun" w:hAnsi="Arial"/>
                  <w:sz w:val="18"/>
                  <w:highlight w:val="cyan"/>
                </w:rPr>
                <w:t>RI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41659C78" w14:textId="77777777" w:rsidR="00753935" w:rsidRPr="00C91311" w:rsidRDefault="00753935" w:rsidP="002603EC">
            <w:pPr>
              <w:keepNext/>
              <w:keepLines/>
              <w:spacing w:after="0"/>
              <w:jc w:val="center"/>
              <w:rPr>
                <w:ins w:id="8835" w:author="Anritsu" w:date="2020-08-25T10:42:00Z"/>
                <w:rFonts w:ascii="Arial" w:eastAsia="SimSun" w:hAnsi="Arial"/>
                <w:sz w:val="18"/>
                <w:highlight w:val="cyan"/>
              </w:rPr>
            </w:pPr>
          </w:p>
        </w:tc>
        <w:tc>
          <w:tcPr>
            <w:tcW w:w="1455" w:type="dxa"/>
            <w:tcBorders>
              <w:top w:val="single" w:sz="4" w:space="0" w:color="auto"/>
              <w:left w:val="single" w:sz="4" w:space="0" w:color="auto"/>
              <w:bottom w:val="single" w:sz="4" w:space="0" w:color="auto"/>
              <w:right w:val="single" w:sz="4" w:space="0" w:color="auto"/>
            </w:tcBorders>
            <w:vAlign w:val="center"/>
          </w:tcPr>
          <w:p w14:paraId="72308926" w14:textId="77777777" w:rsidR="00753935" w:rsidRPr="00C91311" w:rsidRDefault="00753935" w:rsidP="002603EC">
            <w:pPr>
              <w:keepNext/>
              <w:keepLines/>
              <w:spacing w:after="0"/>
              <w:jc w:val="center"/>
              <w:rPr>
                <w:ins w:id="8836" w:author="Anritsu" w:date="2020-08-25T10:42:00Z"/>
                <w:rFonts w:ascii="Arial" w:eastAsia="SimSun" w:hAnsi="Arial"/>
                <w:sz w:val="18"/>
                <w:highlight w:val="cyan"/>
              </w:rPr>
            </w:pPr>
            <w:ins w:id="8837" w:author="Anritsu" w:date="2020-08-25T10:42:00Z">
              <w:r w:rsidRPr="00C91311">
                <w:rPr>
                  <w:rFonts w:ascii="Arial" w:eastAsia="SimSun" w:hAnsi="Arial"/>
                  <w:sz w:val="18"/>
                  <w:highlight w:val="cyan"/>
                </w:rPr>
                <w:t>Fixed RI = 2 and follow RI</w:t>
              </w:r>
            </w:ins>
          </w:p>
        </w:tc>
        <w:tc>
          <w:tcPr>
            <w:tcW w:w="1350" w:type="dxa"/>
            <w:tcBorders>
              <w:top w:val="single" w:sz="4" w:space="0" w:color="auto"/>
              <w:left w:val="single" w:sz="4" w:space="0" w:color="auto"/>
              <w:bottom w:val="single" w:sz="4" w:space="0" w:color="auto"/>
              <w:right w:val="single" w:sz="4" w:space="0" w:color="auto"/>
            </w:tcBorders>
            <w:vAlign w:val="center"/>
          </w:tcPr>
          <w:p w14:paraId="4B0A63AD" w14:textId="77777777" w:rsidR="00753935" w:rsidRPr="00C91311" w:rsidRDefault="00753935" w:rsidP="002603EC">
            <w:pPr>
              <w:keepNext/>
              <w:keepLines/>
              <w:spacing w:after="0"/>
              <w:jc w:val="center"/>
              <w:rPr>
                <w:ins w:id="8838" w:author="Anritsu" w:date="2020-08-25T10:42:00Z"/>
                <w:rFonts w:ascii="Arial" w:eastAsia="SimSun" w:hAnsi="Arial"/>
                <w:sz w:val="18"/>
                <w:highlight w:val="cyan"/>
              </w:rPr>
            </w:pPr>
            <w:ins w:id="8839" w:author="Anritsu" w:date="2020-08-25T10:42:00Z">
              <w:r w:rsidRPr="00C91311">
                <w:rPr>
                  <w:rFonts w:ascii="Arial" w:eastAsia="SimSun" w:hAnsi="Arial"/>
                  <w:sz w:val="18"/>
                  <w:highlight w:val="cyan"/>
                </w:rPr>
                <w:t>Fixed RI = 1 and follow RI</w:t>
              </w:r>
            </w:ins>
          </w:p>
        </w:tc>
        <w:tc>
          <w:tcPr>
            <w:tcW w:w="1350" w:type="dxa"/>
            <w:tcBorders>
              <w:top w:val="single" w:sz="4" w:space="0" w:color="auto"/>
              <w:left w:val="single" w:sz="4" w:space="0" w:color="auto"/>
              <w:bottom w:val="single" w:sz="4" w:space="0" w:color="auto"/>
              <w:right w:val="single" w:sz="4" w:space="0" w:color="auto"/>
            </w:tcBorders>
            <w:vAlign w:val="center"/>
          </w:tcPr>
          <w:p w14:paraId="689EBAD6" w14:textId="77777777" w:rsidR="00753935" w:rsidRPr="00661924" w:rsidRDefault="00753935" w:rsidP="002603EC">
            <w:pPr>
              <w:keepNext/>
              <w:keepLines/>
              <w:spacing w:after="0"/>
              <w:jc w:val="center"/>
              <w:rPr>
                <w:ins w:id="8840" w:author="Anritsu" w:date="2020-08-25T10:42:00Z"/>
                <w:rFonts w:ascii="Arial" w:eastAsia="SimSun" w:hAnsi="Arial"/>
                <w:sz w:val="18"/>
              </w:rPr>
            </w:pPr>
            <w:ins w:id="8841" w:author="Anritsu" w:date="2020-08-25T10:42:00Z">
              <w:r w:rsidRPr="00C91311">
                <w:rPr>
                  <w:rFonts w:ascii="Arial" w:eastAsia="SimSun" w:hAnsi="Arial"/>
                  <w:sz w:val="18"/>
                  <w:highlight w:val="cyan"/>
                </w:rPr>
                <w:t>Fixed RI = 1 and follow RI</w:t>
              </w:r>
            </w:ins>
          </w:p>
        </w:tc>
      </w:tr>
    </w:tbl>
    <w:p w14:paraId="72E05561" w14:textId="549CAC5E" w:rsidR="00032664" w:rsidRPr="00753935" w:rsidDel="00753935" w:rsidRDefault="00032664" w:rsidP="00032664">
      <w:pPr>
        <w:rPr>
          <w:del w:id="8842" w:author="Anritsu" w:date="2020-08-25T10:43:00Z"/>
          <w:rFonts w:eastAsia="SimSun"/>
          <w:lang w:eastAsia="zh-CN"/>
        </w:rPr>
      </w:pPr>
    </w:p>
    <w:p w14:paraId="559FA949" w14:textId="77777777" w:rsidR="00A25396" w:rsidRPr="004E2A3B" w:rsidRDefault="00A25396" w:rsidP="00A25396">
      <w:pPr>
        <w:rPr>
          <w:rFonts w:ascii="Arial" w:hAnsi="Arial"/>
          <w:noProof/>
          <w:color w:val="FF0000"/>
          <w:sz w:val="32"/>
          <w:lang w:eastAsia="ja-JP"/>
        </w:rPr>
      </w:pPr>
      <w:r w:rsidRPr="004E2A3B">
        <w:rPr>
          <w:rFonts w:ascii="Arial" w:hAnsi="Arial" w:hint="eastAsia"/>
          <w:noProof/>
          <w:color w:val="FF0000"/>
          <w:sz w:val="32"/>
          <w:lang w:eastAsia="ja-JP"/>
        </w:rPr>
        <w:t>&lt;&lt;End of change&gt;&gt;</w:t>
      </w:r>
    </w:p>
    <w:p w14:paraId="692E3F9E" w14:textId="77777777" w:rsidR="00A30B8A" w:rsidRPr="004E2A3B" w:rsidRDefault="00A30B8A">
      <w:pPr>
        <w:rPr>
          <w:noProof/>
          <w:lang w:eastAsia="ja-JP"/>
        </w:rPr>
      </w:pPr>
    </w:p>
    <w:sectPr w:rsidR="00A30B8A" w:rsidRPr="004E2A3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96AAA" w14:textId="77777777" w:rsidR="00A17E27" w:rsidRDefault="00A17E27">
      <w:r>
        <w:separator/>
      </w:r>
    </w:p>
  </w:endnote>
  <w:endnote w:type="continuationSeparator" w:id="0">
    <w:p w14:paraId="726F0EAA" w14:textId="77777777" w:rsidR="00A17E27" w:rsidRDefault="00A1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B15AD" w14:textId="77777777" w:rsidR="00A17E27" w:rsidRDefault="00A17E27">
      <w:r>
        <w:separator/>
      </w:r>
    </w:p>
  </w:footnote>
  <w:footnote w:type="continuationSeparator" w:id="0">
    <w:p w14:paraId="0700D9E2" w14:textId="77777777" w:rsidR="00A17E27" w:rsidRDefault="00A1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B7F6" w14:textId="77777777" w:rsidR="002603EC" w:rsidRDefault="002603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3066" w14:textId="77777777" w:rsidR="002603EC" w:rsidRDefault="00260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FD45" w14:textId="77777777" w:rsidR="002603EC" w:rsidRDefault="002603E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0C6E" w14:textId="77777777" w:rsidR="002603EC" w:rsidRDefault="00260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C39"/>
    <w:multiLevelType w:val="hybridMultilevel"/>
    <w:tmpl w:val="CF3CDB8E"/>
    <w:lvl w:ilvl="0" w:tplc="E32E19BE">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3A25E8"/>
    <w:multiLevelType w:val="hybridMultilevel"/>
    <w:tmpl w:val="348A225C"/>
    <w:lvl w:ilvl="0" w:tplc="94B0C944">
      <w:start w:val="1"/>
      <w:numFmt w:val="decimal"/>
      <w:lvlText w:val="%1)"/>
      <w:lvlJc w:val="left"/>
      <w:pPr>
        <w:ind w:left="420" w:hanging="360"/>
      </w:pPr>
      <w:rPr>
        <w:rFonts w:ascii="Arial" w:eastAsia="MS Mincho" w:hAnsi="Arial" w:cs="Times New Roman"/>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C0DF7"/>
    <w:multiLevelType w:val="hybridMultilevel"/>
    <w:tmpl w:val="D0E2EC6A"/>
    <w:lvl w:ilvl="0" w:tplc="571A16EC">
      <w:start w:val="9"/>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1"/>
  </w:num>
  <w:num w:numId="6">
    <w:abstractNumId w:val="4"/>
  </w:num>
  <w:num w:numId="7">
    <w:abstractNumId w:val="3"/>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135B"/>
    <w:rsid w:val="00022E4A"/>
    <w:rsid w:val="00032664"/>
    <w:rsid w:val="00051E53"/>
    <w:rsid w:val="000A5550"/>
    <w:rsid w:val="000A572A"/>
    <w:rsid w:val="000A6394"/>
    <w:rsid w:val="000B7FED"/>
    <w:rsid w:val="000C038A"/>
    <w:rsid w:val="000C07B2"/>
    <w:rsid w:val="000C6598"/>
    <w:rsid w:val="000D5FE4"/>
    <w:rsid w:val="000E1079"/>
    <w:rsid w:val="0012177D"/>
    <w:rsid w:val="00132D52"/>
    <w:rsid w:val="00144426"/>
    <w:rsid w:val="00145D43"/>
    <w:rsid w:val="00165CBF"/>
    <w:rsid w:val="0017076F"/>
    <w:rsid w:val="00191A20"/>
    <w:rsid w:val="00192C46"/>
    <w:rsid w:val="001A08B3"/>
    <w:rsid w:val="001A7B60"/>
    <w:rsid w:val="001A7DD6"/>
    <w:rsid w:val="001B1679"/>
    <w:rsid w:val="001B52F0"/>
    <w:rsid w:val="001B77AE"/>
    <w:rsid w:val="001B7A65"/>
    <w:rsid w:val="001D1457"/>
    <w:rsid w:val="001D7AD2"/>
    <w:rsid w:val="001E41F3"/>
    <w:rsid w:val="001E66C3"/>
    <w:rsid w:val="001F0EF4"/>
    <w:rsid w:val="001F5EB3"/>
    <w:rsid w:val="0020320E"/>
    <w:rsid w:val="00214095"/>
    <w:rsid w:val="00240905"/>
    <w:rsid w:val="0026004D"/>
    <w:rsid w:val="002603EC"/>
    <w:rsid w:val="002640DD"/>
    <w:rsid w:val="00265AC6"/>
    <w:rsid w:val="00273AB7"/>
    <w:rsid w:val="002742EF"/>
    <w:rsid w:val="00275D12"/>
    <w:rsid w:val="00281A7B"/>
    <w:rsid w:val="00284FEB"/>
    <w:rsid w:val="002857CE"/>
    <w:rsid w:val="002860C4"/>
    <w:rsid w:val="002917C4"/>
    <w:rsid w:val="002A0F43"/>
    <w:rsid w:val="002A61A2"/>
    <w:rsid w:val="002B5741"/>
    <w:rsid w:val="002F4E52"/>
    <w:rsid w:val="002F7F52"/>
    <w:rsid w:val="00305409"/>
    <w:rsid w:val="00320DA6"/>
    <w:rsid w:val="00325D63"/>
    <w:rsid w:val="00335D88"/>
    <w:rsid w:val="00343D3E"/>
    <w:rsid w:val="00353D77"/>
    <w:rsid w:val="003609EF"/>
    <w:rsid w:val="0036231A"/>
    <w:rsid w:val="00374DD4"/>
    <w:rsid w:val="00377674"/>
    <w:rsid w:val="00381722"/>
    <w:rsid w:val="00383561"/>
    <w:rsid w:val="00383B60"/>
    <w:rsid w:val="003A5F48"/>
    <w:rsid w:val="003E1A36"/>
    <w:rsid w:val="00407D70"/>
    <w:rsid w:val="00410371"/>
    <w:rsid w:val="004234B2"/>
    <w:rsid w:val="004242F1"/>
    <w:rsid w:val="004326E2"/>
    <w:rsid w:val="004356A9"/>
    <w:rsid w:val="00440D6F"/>
    <w:rsid w:val="00445059"/>
    <w:rsid w:val="00451FEF"/>
    <w:rsid w:val="00461D3B"/>
    <w:rsid w:val="00485007"/>
    <w:rsid w:val="004A7105"/>
    <w:rsid w:val="004B75B7"/>
    <w:rsid w:val="004D2BE4"/>
    <w:rsid w:val="004D7BFD"/>
    <w:rsid w:val="004E2A3B"/>
    <w:rsid w:val="004E3A54"/>
    <w:rsid w:val="004E3B76"/>
    <w:rsid w:val="004E4FAD"/>
    <w:rsid w:val="004E5EB3"/>
    <w:rsid w:val="00500D2A"/>
    <w:rsid w:val="0051580D"/>
    <w:rsid w:val="005319B8"/>
    <w:rsid w:val="00535740"/>
    <w:rsid w:val="005409DF"/>
    <w:rsid w:val="00547111"/>
    <w:rsid w:val="005710A2"/>
    <w:rsid w:val="00592D74"/>
    <w:rsid w:val="00597733"/>
    <w:rsid w:val="005B78F9"/>
    <w:rsid w:val="005E2C44"/>
    <w:rsid w:val="005E79BB"/>
    <w:rsid w:val="005F1050"/>
    <w:rsid w:val="00621188"/>
    <w:rsid w:val="006257ED"/>
    <w:rsid w:val="006435DB"/>
    <w:rsid w:val="00657B9C"/>
    <w:rsid w:val="00662012"/>
    <w:rsid w:val="006754E3"/>
    <w:rsid w:val="00677535"/>
    <w:rsid w:val="00695808"/>
    <w:rsid w:val="006B46FB"/>
    <w:rsid w:val="006C5106"/>
    <w:rsid w:val="006C70AF"/>
    <w:rsid w:val="006D145A"/>
    <w:rsid w:val="006E0912"/>
    <w:rsid w:val="006E21FB"/>
    <w:rsid w:val="006E4548"/>
    <w:rsid w:val="00700324"/>
    <w:rsid w:val="0070154D"/>
    <w:rsid w:val="00714320"/>
    <w:rsid w:val="0072361B"/>
    <w:rsid w:val="00753935"/>
    <w:rsid w:val="0079123E"/>
    <w:rsid w:val="00792342"/>
    <w:rsid w:val="007977A8"/>
    <w:rsid w:val="007B512A"/>
    <w:rsid w:val="007C1194"/>
    <w:rsid w:val="007C2097"/>
    <w:rsid w:val="007C3148"/>
    <w:rsid w:val="007C5183"/>
    <w:rsid w:val="007D6A07"/>
    <w:rsid w:val="007E283B"/>
    <w:rsid w:val="007F7259"/>
    <w:rsid w:val="008040A8"/>
    <w:rsid w:val="008250A1"/>
    <w:rsid w:val="008279FA"/>
    <w:rsid w:val="008430B3"/>
    <w:rsid w:val="008470F1"/>
    <w:rsid w:val="008626E7"/>
    <w:rsid w:val="00870EE7"/>
    <w:rsid w:val="00874788"/>
    <w:rsid w:val="008863B9"/>
    <w:rsid w:val="008921DB"/>
    <w:rsid w:val="008A1E43"/>
    <w:rsid w:val="008A45A6"/>
    <w:rsid w:val="008B7561"/>
    <w:rsid w:val="008F294B"/>
    <w:rsid w:val="008F686C"/>
    <w:rsid w:val="00910CF0"/>
    <w:rsid w:val="009148DE"/>
    <w:rsid w:val="00916063"/>
    <w:rsid w:val="00920498"/>
    <w:rsid w:val="009207C3"/>
    <w:rsid w:val="00921670"/>
    <w:rsid w:val="00926EA3"/>
    <w:rsid w:val="009307D4"/>
    <w:rsid w:val="00934023"/>
    <w:rsid w:val="00936AA8"/>
    <w:rsid w:val="00941E30"/>
    <w:rsid w:val="00941EA9"/>
    <w:rsid w:val="00975F91"/>
    <w:rsid w:val="009777D9"/>
    <w:rsid w:val="00991B88"/>
    <w:rsid w:val="009A5753"/>
    <w:rsid w:val="009A579D"/>
    <w:rsid w:val="009E3297"/>
    <w:rsid w:val="009E6B5A"/>
    <w:rsid w:val="009F734F"/>
    <w:rsid w:val="00A17E27"/>
    <w:rsid w:val="00A231D0"/>
    <w:rsid w:val="00A246B6"/>
    <w:rsid w:val="00A25396"/>
    <w:rsid w:val="00A30B8A"/>
    <w:rsid w:val="00A33C2A"/>
    <w:rsid w:val="00A37981"/>
    <w:rsid w:val="00A47E70"/>
    <w:rsid w:val="00A50CF0"/>
    <w:rsid w:val="00A540DD"/>
    <w:rsid w:val="00A62E3E"/>
    <w:rsid w:val="00A743AE"/>
    <w:rsid w:val="00A75195"/>
    <w:rsid w:val="00A7671C"/>
    <w:rsid w:val="00A9067F"/>
    <w:rsid w:val="00A9500C"/>
    <w:rsid w:val="00AA2CBC"/>
    <w:rsid w:val="00AC06C7"/>
    <w:rsid w:val="00AC5820"/>
    <w:rsid w:val="00AD1CD8"/>
    <w:rsid w:val="00B02E34"/>
    <w:rsid w:val="00B147E2"/>
    <w:rsid w:val="00B258BB"/>
    <w:rsid w:val="00B31CA6"/>
    <w:rsid w:val="00B32A7C"/>
    <w:rsid w:val="00B61B9B"/>
    <w:rsid w:val="00B67B97"/>
    <w:rsid w:val="00B716C4"/>
    <w:rsid w:val="00B73447"/>
    <w:rsid w:val="00B91092"/>
    <w:rsid w:val="00B968C8"/>
    <w:rsid w:val="00B971EE"/>
    <w:rsid w:val="00BA06EC"/>
    <w:rsid w:val="00BA3EC5"/>
    <w:rsid w:val="00BA51D9"/>
    <w:rsid w:val="00BB5DFC"/>
    <w:rsid w:val="00BC46EC"/>
    <w:rsid w:val="00BD2753"/>
    <w:rsid w:val="00BD279D"/>
    <w:rsid w:val="00BD6BB8"/>
    <w:rsid w:val="00BE5575"/>
    <w:rsid w:val="00C117E2"/>
    <w:rsid w:val="00C15F25"/>
    <w:rsid w:val="00C25DD2"/>
    <w:rsid w:val="00C35039"/>
    <w:rsid w:val="00C3570C"/>
    <w:rsid w:val="00C44A7A"/>
    <w:rsid w:val="00C5591B"/>
    <w:rsid w:val="00C66BA2"/>
    <w:rsid w:val="00C91311"/>
    <w:rsid w:val="00C95985"/>
    <w:rsid w:val="00C964F9"/>
    <w:rsid w:val="00CA4D2D"/>
    <w:rsid w:val="00CB4FA0"/>
    <w:rsid w:val="00CC5026"/>
    <w:rsid w:val="00CC68D0"/>
    <w:rsid w:val="00CD7103"/>
    <w:rsid w:val="00D03F9A"/>
    <w:rsid w:val="00D05BBE"/>
    <w:rsid w:val="00D06D51"/>
    <w:rsid w:val="00D146FC"/>
    <w:rsid w:val="00D16E5C"/>
    <w:rsid w:val="00D246FE"/>
    <w:rsid w:val="00D24991"/>
    <w:rsid w:val="00D26824"/>
    <w:rsid w:val="00D4275F"/>
    <w:rsid w:val="00D50255"/>
    <w:rsid w:val="00D52C96"/>
    <w:rsid w:val="00D66520"/>
    <w:rsid w:val="00D737AC"/>
    <w:rsid w:val="00DB4678"/>
    <w:rsid w:val="00DB5B5F"/>
    <w:rsid w:val="00DB65F2"/>
    <w:rsid w:val="00DC6D48"/>
    <w:rsid w:val="00DD0E2F"/>
    <w:rsid w:val="00DE0240"/>
    <w:rsid w:val="00DE34CF"/>
    <w:rsid w:val="00DE44AA"/>
    <w:rsid w:val="00DF0799"/>
    <w:rsid w:val="00DF2968"/>
    <w:rsid w:val="00E01BC5"/>
    <w:rsid w:val="00E01FFC"/>
    <w:rsid w:val="00E13F3D"/>
    <w:rsid w:val="00E20AD5"/>
    <w:rsid w:val="00E34898"/>
    <w:rsid w:val="00E433BF"/>
    <w:rsid w:val="00E56CDA"/>
    <w:rsid w:val="00E70858"/>
    <w:rsid w:val="00E909B7"/>
    <w:rsid w:val="00E97134"/>
    <w:rsid w:val="00E97A6D"/>
    <w:rsid w:val="00EB09B7"/>
    <w:rsid w:val="00EB7F4F"/>
    <w:rsid w:val="00EC632F"/>
    <w:rsid w:val="00EE7D7C"/>
    <w:rsid w:val="00EF03EF"/>
    <w:rsid w:val="00EF107C"/>
    <w:rsid w:val="00F07C50"/>
    <w:rsid w:val="00F167FE"/>
    <w:rsid w:val="00F25D98"/>
    <w:rsid w:val="00F300FB"/>
    <w:rsid w:val="00F31348"/>
    <w:rsid w:val="00F44928"/>
    <w:rsid w:val="00F95624"/>
    <w:rsid w:val="00FA4501"/>
    <w:rsid w:val="00FA7CE3"/>
    <w:rsid w:val="00FB6386"/>
    <w:rsid w:val="00FE0EAE"/>
    <w:rsid w:val="00FE7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AFEB4"/>
  <w15:docId w15:val="{A1B86099-F75E-45B4-AEEF-6966967F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7FED"/>
    <w:pPr>
      <w:framePr w:wrap="notBeside" w:vAnchor="page" w:hAnchor="margin" w:y="15764"/>
      <w:widowControl w:val="0"/>
    </w:pPr>
    <w:rPr>
      <w:rFonts w:ascii="Arial" w:hAnsi="Arial"/>
      <w:noProof/>
      <w:sz w:val="32"/>
      <w:lang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eastAsia="en-US"/>
    </w:rPr>
  </w:style>
  <w:style w:type="paragraph" w:customStyle="1" w:styleId="tdoc-header">
    <w:name w:val="tdoc-header"/>
    <w:rsid w:val="000B7FED"/>
    <w:rPr>
      <w:rFonts w:ascii="Arial" w:hAnsi="Arial"/>
      <w:noProof/>
      <w:sz w:val="24"/>
      <w:lang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975F91"/>
    <w:rPr>
      <w:rFonts w:ascii="Arial" w:hAnsi="Arial"/>
      <w:sz w:val="18"/>
      <w:lang w:val="en-GB" w:eastAsia="en-US"/>
    </w:rPr>
  </w:style>
  <w:style w:type="character" w:customStyle="1" w:styleId="THChar">
    <w:name w:val="TH Char"/>
    <w:link w:val="TH"/>
    <w:qFormat/>
    <w:rsid w:val="00975F91"/>
    <w:rPr>
      <w:rFonts w:ascii="Arial" w:hAnsi="Arial"/>
      <w:b/>
      <w:lang w:val="en-GB" w:eastAsia="en-US"/>
    </w:rPr>
  </w:style>
  <w:style w:type="character" w:customStyle="1" w:styleId="TAHCar">
    <w:name w:val="TAH Car"/>
    <w:link w:val="TAH"/>
    <w:qFormat/>
    <w:rsid w:val="00975F91"/>
    <w:rPr>
      <w:rFonts w:ascii="Arial" w:hAnsi="Arial"/>
      <w:b/>
      <w:sz w:val="18"/>
      <w:lang w:val="en-GB" w:eastAsia="en-US"/>
    </w:rPr>
  </w:style>
  <w:style w:type="character" w:customStyle="1" w:styleId="NOChar">
    <w:name w:val="NO Char"/>
    <w:link w:val="NO"/>
    <w:qFormat/>
    <w:rsid w:val="00975F91"/>
    <w:rPr>
      <w:rFonts w:ascii="Times New Roman" w:hAnsi="Times New Roman"/>
      <w:lang w:val="en-GB" w:eastAsia="en-US"/>
    </w:rPr>
  </w:style>
  <w:style w:type="character" w:customStyle="1" w:styleId="TANChar">
    <w:name w:val="TAN Char"/>
    <w:link w:val="TAN"/>
    <w:qFormat/>
    <w:rsid w:val="00975F91"/>
    <w:rPr>
      <w:rFonts w:ascii="Arial" w:hAnsi="Arial"/>
      <w:sz w:val="18"/>
      <w:lang w:val="en-GB" w:eastAsia="en-US"/>
    </w:rPr>
  </w:style>
  <w:style w:type="character" w:customStyle="1" w:styleId="B1Char">
    <w:name w:val="B1 Char"/>
    <w:link w:val="B10"/>
    <w:locked/>
    <w:rsid w:val="00A30B8A"/>
    <w:rPr>
      <w:rFonts w:ascii="Times New Roman" w:hAnsi="Times New Roman"/>
      <w:lang w:val="en-GB" w:eastAsia="en-US"/>
    </w:rPr>
  </w:style>
  <w:style w:type="character" w:customStyle="1" w:styleId="TALCar">
    <w:name w:val="TAL Car"/>
    <w:link w:val="TAL"/>
    <w:qFormat/>
    <w:rsid w:val="008921DB"/>
    <w:rPr>
      <w:rFonts w:ascii="Arial" w:hAnsi="Arial"/>
      <w:sz w:val="18"/>
      <w:lang w:val="en-GB" w:eastAsia="en-US"/>
    </w:rPr>
  </w:style>
  <w:style w:type="table" w:styleId="TableGrid">
    <w:name w:val="Table Grid"/>
    <w:basedOn w:val="TableNormal"/>
    <w:uiPriority w:val="39"/>
    <w:rsid w:val="008921D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8921DB"/>
    <w:rPr>
      <w:rFonts w:ascii="Times New Roman" w:hAnsi="Times New Roman"/>
      <w:noProof/>
      <w:lang w:val="en-GB" w:eastAsia="en-US"/>
    </w:rPr>
  </w:style>
  <w:style w:type="character" w:customStyle="1" w:styleId="CRCoverPageChar">
    <w:name w:val="CR Cover Page Char"/>
    <w:link w:val="CRCoverPage"/>
    <w:rsid w:val="004E5EB3"/>
    <w:rPr>
      <w:rFonts w:ascii="Arial" w:hAnsi="Arial"/>
      <w:lang w:val="en-GB" w:eastAsia="en-US"/>
    </w:rPr>
  </w:style>
  <w:style w:type="character" w:customStyle="1" w:styleId="H6Char">
    <w:name w:val="H6 Char"/>
    <w:link w:val="H6"/>
    <w:rsid w:val="007C5183"/>
    <w:rPr>
      <w:rFonts w:ascii="Arial" w:hAnsi="Arial"/>
      <w:lang w:val="en-GB" w:eastAsia="en-US"/>
    </w:rPr>
  </w:style>
  <w:style w:type="paragraph" w:customStyle="1" w:styleId="TAJ">
    <w:name w:val="TAJ"/>
    <w:basedOn w:val="TH"/>
    <w:rsid w:val="00B61B9B"/>
    <w:rPr>
      <w:rFonts w:eastAsia="Yu Mincho"/>
    </w:rPr>
  </w:style>
  <w:style w:type="paragraph" w:customStyle="1" w:styleId="Guidance">
    <w:name w:val="Guidance"/>
    <w:basedOn w:val="Normal"/>
    <w:link w:val="GuidanceChar"/>
    <w:rsid w:val="00B61B9B"/>
    <w:rPr>
      <w:rFonts w:eastAsia="Yu Mincho"/>
      <w:i/>
      <w:color w:val="0000FF"/>
    </w:rPr>
  </w:style>
  <w:style w:type="character" w:customStyle="1" w:styleId="BalloonTextChar">
    <w:name w:val="Balloon Text Char"/>
    <w:link w:val="BalloonText"/>
    <w:rsid w:val="00B61B9B"/>
    <w:rPr>
      <w:rFonts w:ascii="Tahoma" w:hAnsi="Tahoma" w:cs="Tahoma"/>
      <w:sz w:val="16"/>
      <w:szCs w:val="16"/>
      <w:lang w:eastAsia="en-US"/>
    </w:rPr>
  </w:style>
  <w:style w:type="character" w:customStyle="1" w:styleId="UnresolvedMention1">
    <w:name w:val="Unresolved Mention1"/>
    <w:uiPriority w:val="99"/>
    <w:semiHidden/>
    <w:unhideWhenUsed/>
    <w:rsid w:val="00B61B9B"/>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B61B9B"/>
    <w:rPr>
      <w:rFonts w:ascii="Arial" w:hAnsi="Arial"/>
      <w:sz w:val="32"/>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B61B9B"/>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61B9B"/>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B61B9B"/>
    <w:rPr>
      <w:rFonts w:ascii="Arial" w:hAnsi="Arial"/>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B61B9B"/>
    <w:rPr>
      <w:rFonts w:ascii="Arial" w:hAnsi="Arial"/>
      <w:b/>
      <w:noProof/>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61B9B"/>
    <w:rPr>
      <w:rFonts w:ascii="Times New Roman" w:hAnsi="Times New Roman"/>
      <w:sz w:val="16"/>
      <w:lang w:eastAsia="en-US"/>
    </w:rPr>
  </w:style>
  <w:style w:type="character" w:customStyle="1" w:styleId="TFChar">
    <w:name w:val="TF Char"/>
    <w:link w:val="TF"/>
    <w:rsid w:val="00B61B9B"/>
    <w:rPr>
      <w:rFonts w:ascii="Arial" w:hAnsi="Arial"/>
      <w:b/>
      <w:lang w:eastAsia="en-US"/>
    </w:rPr>
  </w:style>
  <w:style w:type="character" w:customStyle="1" w:styleId="EXChar">
    <w:name w:val="EX Char"/>
    <w:link w:val="EX"/>
    <w:locked/>
    <w:rsid w:val="00B61B9B"/>
    <w:rPr>
      <w:rFonts w:ascii="Times New Roman" w:hAnsi="Times New Roman"/>
      <w:lang w:eastAsia="en-US"/>
    </w:rPr>
  </w:style>
  <w:style w:type="character" w:customStyle="1" w:styleId="CommentTextChar">
    <w:name w:val="Comment Text Char"/>
    <w:link w:val="CommentText"/>
    <w:uiPriority w:val="99"/>
    <w:rsid w:val="00B61B9B"/>
    <w:rPr>
      <w:rFonts w:ascii="Times New Roman" w:hAnsi="Times New Roman"/>
      <w:lang w:eastAsia="en-US"/>
    </w:rPr>
  </w:style>
  <w:style w:type="character" w:customStyle="1" w:styleId="CommentSubjectChar">
    <w:name w:val="Comment Subject Char"/>
    <w:link w:val="CommentSubject"/>
    <w:rsid w:val="00B61B9B"/>
    <w:rPr>
      <w:rFonts w:ascii="Times New Roman" w:hAnsi="Times New Roman"/>
      <w:b/>
      <w:bCs/>
      <w:lang w:eastAsia="en-US"/>
    </w:rPr>
  </w:style>
  <w:style w:type="character" w:customStyle="1" w:styleId="DocumentMapChar">
    <w:name w:val="Document Map Char"/>
    <w:link w:val="DocumentMap"/>
    <w:rsid w:val="00B61B9B"/>
    <w:rPr>
      <w:rFonts w:ascii="Tahoma" w:hAnsi="Tahoma" w:cs="Tahoma"/>
      <w:shd w:val="clear" w:color="auto" w:fill="000080"/>
      <w:lang w:eastAsia="en-US"/>
    </w:rPr>
  </w:style>
  <w:style w:type="paragraph" w:styleId="NormalWeb">
    <w:name w:val="Normal (Web)"/>
    <w:basedOn w:val="Normal"/>
    <w:uiPriority w:val="99"/>
    <w:unhideWhenUsed/>
    <w:rsid w:val="00B61B9B"/>
    <w:pPr>
      <w:spacing w:before="100" w:beforeAutospacing="1" w:after="100" w:afterAutospacing="1"/>
    </w:pPr>
    <w:rPr>
      <w:rFonts w:eastAsia="SimSun"/>
      <w:sz w:val="24"/>
      <w:szCs w:val="24"/>
      <w:lang w:val="en-US"/>
    </w:rPr>
  </w:style>
  <w:style w:type="character" w:customStyle="1" w:styleId="TALChar">
    <w:name w:val="TAL Char"/>
    <w:qFormat/>
    <w:locked/>
    <w:rsid w:val="00B61B9B"/>
    <w:rPr>
      <w:rFonts w:ascii="Arial" w:hAnsi="Arial" w:cs="Arial"/>
      <w:sz w:val="18"/>
      <w:lang w:val="en-GB"/>
    </w:rPr>
  </w:style>
  <w:style w:type="paragraph" w:customStyle="1" w:styleId="TableText">
    <w:name w:val="TableText"/>
    <w:basedOn w:val="BodyTextIndent"/>
    <w:rsid w:val="00B61B9B"/>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B61B9B"/>
    <w:pPr>
      <w:spacing w:after="120"/>
      <w:ind w:left="360"/>
    </w:pPr>
    <w:rPr>
      <w:rFonts w:eastAsia="SimSun"/>
    </w:rPr>
  </w:style>
  <w:style w:type="character" w:customStyle="1" w:styleId="BodyTextIndentChar">
    <w:name w:val="Body Text Indent Char"/>
    <w:link w:val="BodyTextIndent"/>
    <w:rsid w:val="00B61B9B"/>
    <w:rPr>
      <w:rFonts w:ascii="Times New Roman" w:eastAsia="SimSun" w:hAnsi="Times New Roman"/>
      <w:lang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B61B9B"/>
    <w:rPr>
      <w:rFonts w:eastAsia="SimSun"/>
      <w:b/>
      <w:bCs/>
    </w:rPr>
  </w:style>
  <w:style w:type="character" w:customStyle="1" w:styleId="fontstyle01">
    <w:name w:val="fontstyle01"/>
    <w:rsid w:val="00B61B9B"/>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B61B9B"/>
    <w:pPr>
      <w:spacing w:after="0"/>
      <w:ind w:left="720"/>
      <w:contextualSpacing/>
    </w:pPr>
    <w:rPr>
      <w:rFonts w:eastAsia="Yu Mincho"/>
      <w:sz w:val="24"/>
      <w:szCs w:val="24"/>
      <w:lang w:val="en-US" w:eastAsia="zh-CN"/>
    </w:rPr>
  </w:style>
  <w:style w:type="paragraph" w:styleId="BodyText">
    <w:name w:val="Body Text"/>
    <w:basedOn w:val="Normal"/>
    <w:link w:val="BodyTextChar"/>
    <w:rsid w:val="00B61B9B"/>
    <w:pPr>
      <w:spacing w:after="120"/>
    </w:pPr>
    <w:rPr>
      <w:rFonts w:eastAsia="SimSun"/>
    </w:rPr>
  </w:style>
  <w:style w:type="character" w:customStyle="1" w:styleId="BodyTextChar">
    <w:name w:val="Body Text Char"/>
    <w:link w:val="BodyText"/>
    <w:rsid w:val="00B61B9B"/>
    <w:rPr>
      <w:rFonts w:ascii="Times New Roman" w:eastAsia="SimSun" w:hAnsi="Times New Roman"/>
      <w:lang w:eastAsia="en-US"/>
    </w:rPr>
  </w:style>
  <w:style w:type="numbering" w:customStyle="1" w:styleId="NoList1">
    <w:name w:val="No List1"/>
    <w:next w:val="NoList"/>
    <w:uiPriority w:val="99"/>
    <w:semiHidden/>
    <w:unhideWhenUsed/>
    <w:rsid w:val="00B61B9B"/>
  </w:style>
  <w:style w:type="paragraph" w:styleId="Revision">
    <w:name w:val="Revision"/>
    <w:hidden/>
    <w:uiPriority w:val="99"/>
    <w:semiHidden/>
    <w:rsid w:val="00B61B9B"/>
    <w:rPr>
      <w:rFonts w:ascii="Times New Roman" w:eastAsia="SimSun" w:hAnsi="Times New Roman"/>
      <w:lang w:eastAsia="en-US"/>
    </w:rPr>
  </w:style>
  <w:style w:type="table" w:customStyle="1" w:styleId="TableGrid1">
    <w:name w:val="Table Grid1"/>
    <w:basedOn w:val="TableNormal"/>
    <w:next w:val="TableGrid"/>
    <w:rsid w:val="00B61B9B"/>
    <w:rPr>
      <w:rFonts w:ascii="Calibri" w:eastAsia="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B61B9B"/>
  </w:style>
  <w:style w:type="paragraph" w:customStyle="1" w:styleId="TN">
    <w:name w:val="TN"/>
    <w:basedOn w:val="Normal"/>
    <w:qFormat/>
    <w:rsid w:val="00B61B9B"/>
    <w:pPr>
      <w:keepNext/>
      <w:keepLines/>
      <w:spacing w:after="0"/>
      <w:ind w:left="851" w:hanging="851"/>
    </w:pPr>
    <w:rPr>
      <w:rFonts w:ascii="Arial" w:eastAsia="SimSun" w:hAnsi="Arial"/>
      <w:sz w:val="18"/>
    </w:rPr>
  </w:style>
  <w:style w:type="character" w:customStyle="1" w:styleId="B2Char">
    <w:name w:val="B2 Char"/>
    <w:link w:val="B20"/>
    <w:qFormat/>
    <w:rsid w:val="00B61B9B"/>
    <w:rPr>
      <w:rFonts w:ascii="Times New Roman" w:hAnsi="Times New Roman"/>
      <w:lang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B61B9B"/>
    <w:rPr>
      <w:rFonts w:ascii="Arial" w:hAnsi="Arial"/>
      <w:sz w:val="36"/>
      <w:lang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B61B9B"/>
    <w:rPr>
      <w:rFonts w:ascii="Times New Roman" w:eastAsia="SimSun" w:hAnsi="Times New Roman"/>
      <w:b/>
      <w:bCs/>
      <w:lang w:eastAsia="en-US"/>
    </w:rPr>
  </w:style>
  <w:style w:type="character" w:customStyle="1" w:styleId="Heading6Char">
    <w:name w:val="Heading 6 Char"/>
    <w:aliases w:val="T1 Char,Header 6 Char"/>
    <w:link w:val="Heading6"/>
    <w:rsid w:val="00B61B9B"/>
    <w:rPr>
      <w:rFonts w:ascii="Arial" w:hAnsi="Arial"/>
      <w:lang w:eastAsia="en-US"/>
    </w:rPr>
  </w:style>
  <w:style w:type="character" w:customStyle="1" w:styleId="FooterChar">
    <w:name w:val="Footer Char"/>
    <w:link w:val="Footer"/>
    <w:rsid w:val="00B61B9B"/>
    <w:rPr>
      <w:rFonts w:ascii="Arial" w:hAnsi="Arial"/>
      <w:b/>
      <w:i/>
      <w:noProof/>
      <w:sz w:val="18"/>
      <w:lang w:eastAsia="en-US"/>
    </w:rPr>
  </w:style>
  <w:style w:type="character" w:customStyle="1" w:styleId="Heading7Char">
    <w:name w:val="Heading 7 Char"/>
    <w:link w:val="Heading7"/>
    <w:rsid w:val="00B61B9B"/>
    <w:rPr>
      <w:rFonts w:ascii="Arial" w:hAnsi="Arial"/>
      <w:lang w:eastAsia="en-US"/>
    </w:rPr>
  </w:style>
  <w:style w:type="character" w:customStyle="1" w:styleId="Heading8Char">
    <w:name w:val="Heading 8 Char"/>
    <w:link w:val="Heading8"/>
    <w:rsid w:val="00B61B9B"/>
    <w:rPr>
      <w:rFonts w:ascii="Arial" w:hAnsi="Arial"/>
      <w:sz w:val="36"/>
      <w:lang w:eastAsia="en-US"/>
    </w:rPr>
  </w:style>
  <w:style w:type="character" w:customStyle="1" w:styleId="Heading9Char">
    <w:name w:val="Heading 9 Char"/>
    <w:link w:val="Heading9"/>
    <w:rsid w:val="00B61B9B"/>
    <w:rPr>
      <w:rFonts w:ascii="Arial" w:hAnsi="Arial"/>
      <w:sz w:val="36"/>
      <w:lang w:eastAsia="en-US"/>
    </w:rPr>
  </w:style>
  <w:style w:type="character" w:customStyle="1" w:styleId="UnresolvedMention10">
    <w:name w:val="Unresolved Mention1"/>
    <w:uiPriority w:val="99"/>
    <w:semiHidden/>
    <w:unhideWhenUsed/>
    <w:rsid w:val="00B61B9B"/>
    <w:rPr>
      <w:color w:val="808080"/>
      <w:shd w:val="clear" w:color="auto" w:fill="E6E6E6"/>
    </w:rPr>
  </w:style>
  <w:style w:type="paragraph" w:customStyle="1" w:styleId="B1">
    <w:name w:val="B1+"/>
    <w:basedOn w:val="B10"/>
    <w:rsid w:val="00B61B9B"/>
    <w:pPr>
      <w:numPr>
        <w:numId w:val="3"/>
      </w:numPr>
      <w:tabs>
        <w:tab w:val="clear" w:pos="737"/>
      </w:tabs>
      <w:overflowPunct w:val="0"/>
      <w:autoSpaceDE w:val="0"/>
      <w:autoSpaceDN w:val="0"/>
      <w:adjustRightInd w:val="0"/>
      <w:ind w:left="460" w:hanging="360"/>
      <w:textAlignment w:val="baseline"/>
    </w:pPr>
    <w:rPr>
      <w:rFonts w:eastAsia="Yu Mincho"/>
    </w:rPr>
  </w:style>
  <w:style w:type="character" w:styleId="SubtleReference">
    <w:name w:val="Subtle Reference"/>
    <w:uiPriority w:val="31"/>
    <w:qFormat/>
    <w:rsid w:val="00B61B9B"/>
    <w:rPr>
      <w:smallCaps/>
      <w:color w:val="5A5A5A"/>
    </w:rPr>
  </w:style>
  <w:style w:type="paragraph" w:customStyle="1" w:styleId="B2">
    <w:name w:val="B2+"/>
    <w:basedOn w:val="B20"/>
    <w:rsid w:val="00B61B9B"/>
    <w:pPr>
      <w:numPr>
        <w:numId w:val="4"/>
      </w:numPr>
      <w:tabs>
        <w:tab w:val="clear" w:pos="1191"/>
      </w:tabs>
      <w:overflowPunct w:val="0"/>
      <w:autoSpaceDE w:val="0"/>
      <w:autoSpaceDN w:val="0"/>
      <w:adjustRightInd w:val="0"/>
      <w:ind w:left="420" w:hanging="360"/>
      <w:textAlignment w:val="baseline"/>
    </w:pPr>
    <w:rPr>
      <w:rFonts w:eastAsia="Yu Mincho"/>
    </w:rPr>
  </w:style>
  <w:style w:type="paragraph" w:customStyle="1" w:styleId="B3">
    <w:name w:val="B3+"/>
    <w:basedOn w:val="B30"/>
    <w:rsid w:val="00B61B9B"/>
    <w:pPr>
      <w:numPr>
        <w:numId w:val="5"/>
      </w:numPr>
      <w:tabs>
        <w:tab w:val="clear" w:pos="1644"/>
        <w:tab w:val="num" w:pos="737"/>
        <w:tab w:val="left" w:pos="1134"/>
      </w:tabs>
      <w:overflowPunct w:val="0"/>
      <w:autoSpaceDE w:val="0"/>
      <w:autoSpaceDN w:val="0"/>
      <w:adjustRightInd w:val="0"/>
      <w:ind w:left="737"/>
      <w:textAlignment w:val="baseline"/>
    </w:pPr>
    <w:rPr>
      <w:rFonts w:eastAsia="Yu Mincho"/>
    </w:rPr>
  </w:style>
  <w:style w:type="paragraph" w:customStyle="1" w:styleId="BL">
    <w:name w:val="BL"/>
    <w:basedOn w:val="Normal"/>
    <w:rsid w:val="00B61B9B"/>
    <w:pPr>
      <w:numPr>
        <w:numId w:val="6"/>
      </w:numPr>
      <w:tabs>
        <w:tab w:val="clear" w:pos="737"/>
        <w:tab w:val="left" w:pos="851"/>
        <w:tab w:val="num" w:pos="1191"/>
      </w:tabs>
      <w:overflowPunct w:val="0"/>
      <w:autoSpaceDE w:val="0"/>
      <w:autoSpaceDN w:val="0"/>
      <w:adjustRightInd w:val="0"/>
      <w:ind w:left="1191" w:hanging="454"/>
      <w:textAlignment w:val="baseline"/>
    </w:pPr>
    <w:rPr>
      <w:rFonts w:eastAsia="Yu Mincho"/>
    </w:rPr>
  </w:style>
  <w:style w:type="paragraph" w:customStyle="1" w:styleId="BN">
    <w:name w:val="BN"/>
    <w:basedOn w:val="Normal"/>
    <w:rsid w:val="00B61B9B"/>
    <w:pPr>
      <w:numPr>
        <w:numId w:val="7"/>
      </w:numPr>
      <w:tabs>
        <w:tab w:val="clear" w:pos="737"/>
        <w:tab w:val="num" w:pos="1644"/>
      </w:tabs>
      <w:overflowPunct w:val="0"/>
      <w:autoSpaceDE w:val="0"/>
      <w:autoSpaceDN w:val="0"/>
      <w:adjustRightInd w:val="0"/>
      <w:ind w:left="1644"/>
      <w:textAlignment w:val="baseline"/>
    </w:pPr>
    <w:rPr>
      <w:rFonts w:eastAsia="Yu Mincho"/>
    </w:rPr>
  </w:style>
  <w:style w:type="paragraph" w:customStyle="1" w:styleId="FL">
    <w:name w:val="FL"/>
    <w:basedOn w:val="Normal"/>
    <w:rsid w:val="00B61B9B"/>
    <w:pPr>
      <w:keepNext/>
      <w:keepLines/>
      <w:overflowPunct w:val="0"/>
      <w:autoSpaceDE w:val="0"/>
      <w:autoSpaceDN w:val="0"/>
      <w:adjustRightInd w:val="0"/>
      <w:spacing w:before="60"/>
      <w:jc w:val="center"/>
      <w:textAlignment w:val="baseline"/>
    </w:pPr>
    <w:rPr>
      <w:rFonts w:ascii="Arial" w:eastAsia="Yu Mincho" w:hAnsi="Arial"/>
      <w:b/>
    </w:rPr>
  </w:style>
  <w:style w:type="paragraph" w:customStyle="1" w:styleId="TB1">
    <w:name w:val="TB1"/>
    <w:basedOn w:val="Normal"/>
    <w:qFormat/>
    <w:rsid w:val="00B61B9B"/>
    <w:pPr>
      <w:keepNext/>
      <w:keepLines/>
      <w:numPr>
        <w:numId w:val="8"/>
      </w:numPr>
      <w:tabs>
        <w:tab w:val="left" w:pos="720"/>
      </w:tabs>
      <w:overflowPunct w:val="0"/>
      <w:autoSpaceDE w:val="0"/>
      <w:autoSpaceDN w:val="0"/>
      <w:adjustRightInd w:val="0"/>
      <w:spacing w:after="0"/>
      <w:ind w:left="737" w:hanging="380"/>
      <w:textAlignment w:val="baseline"/>
    </w:pPr>
    <w:rPr>
      <w:rFonts w:ascii="Arial" w:eastAsia="Yu Mincho" w:hAnsi="Arial"/>
      <w:sz w:val="18"/>
    </w:rPr>
  </w:style>
  <w:style w:type="paragraph" w:customStyle="1" w:styleId="TB2">
    <w:name w:val="TB2"/>
    <w:basedOn w:val="Normal"/>
    <w:qFormat/>
    <w:rsid w:val="00B61B9B"/>
    <w:pPr>
      <w:keepNext/>
      <w:keepLines/>
      <w:numPr>
        <w:numId w:val="9"/>
      </w:numPr>
      <w:tabs>
        <w:tab w:val="num" w:pos="737"/>
        <w:tab w:val="left" w:pos="1109"/>
      </w:tabs>
      <w:overflowPunct w:val="0"/>
      <w:autoSpaceDE w:val="0"/>
      <w:autoSpaceDN w:val="0"/>
      <w:adjustRightInd w:val="0"/>
      <w:spacing w:after="0"/>
      <w:ind w:left="1100" w:hanging="380"/>
      <w:textAlignment w:val="baseline"/>
    </w:pPr>
    <w:rPr>
      <w:rFonts w:ascii="Arial" w:eastAsia="Yu Mincho" w:hAnsi="Arial"/>
      <w:sz w:val="18"/>
    </w:rPr>
  </w:style>
  <w:style w:type="paragraph" w:styleId="TOCHeading">
    <w:name w:val="TOC Heading"/>
    <w:basedOn w:val="Heading1"/>
    <w:next w:val="Normal"/>
    <w:uiPriority w:val="39"/>
    <w:unhideWhenUsed/>
    <w:qFormat/>
    <w:rsid w:val="00B61B9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Yu Mincho" w:hAnsi="Calibri Light"/>
      <w:color w:val="2F5496"/>
      <w:sz w:val="32"/>
      <w:szCs w:val="32"/>
      <w:lang w:val="en-US"/>
    </w:rPr>
  </w:style>
  <w:style w:type="numbering" w:customStyle="1" w:styleId="NoList11">
    <w:name w:val="No List11"/>
    <w:next w:val="NoList"/>
    <w:uiPriority w:val="99"/>
    <w:semiHidden/>
    <w:unhideWhenUsed/>
    <w:rsid w:val="00B61B9B"/>
  </w:style>
  <w:style w:type="numbering" w:customStyle="1" w:styleId="NoList2">
    <w:name w:val="No List2"/>
    <w:next w:val="NoList"/>
    <w:uiPriority w:val="99"/>
    <w:semiHidden/>
    <w:unhideWhenUsed/>
    <w:rsid w:val="00B61B9B"/>
  </w:style>
  <w:style w:type="numbering" w:customStyle="1" w:styleId="NoList3">
    <w:name w:val="No List3"/>
    <w:next w:val="NoList"/>
    <w:uiPriority w:val="99"/>
    <w:semiHidden/>
    <w:unhideWhenUsed/>
    <w:rsid w:val="00B61B9B"/>
  </w:style>
  <w:style w:type="numbering" w:customStyle="1" w:styleId="NoList4">
    <w:name w:val="No List4"/>
    <w:next w:val="NoList"/>
    <w:uiPriority w:val="99"/>
    <w:semiHidden/>
    <w:unhideWhenUsed/>
    <w:rsid w:val="00B61B9B"/>
  </w:style>
  <w:style w:type="table" w:customStyle="1" w:styleId="TableGrid11">
    <w:name w:val="Table Grid11"/>
    <w:basedOn w:val="TableNormal"/>
    <w:next w:val="TableGrid"/>
    <w:uiPriority w:val="39"/>
    <w:rsid w:val="00B61B9B"/>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1B9B"/>
  </w:style>
  <w:style w:type="table" w:customStyle="1" w:styleId="TableGrid2">
    <w:name w:val="Table Grid2"/>
    <w:basedOn w:val="TableNormal"/>
    <w:next w:val="TableGrid"/>
    <w:rsid w:val="00B61B9B"/>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1B9B"/>
  </w:style>
  <w:style w:type="numbering" w:customStyle="1" w:styleId="NoList21">
    <w:name w:val="No List21"/>
    <w:next w:val="NoList"/>
    <w:uiPriority w:val="99"/>
    <w:semiHidden/>
    <w:unhideWhenUsed/>
    <w:rsid w:val="00B61B9B"/>
  </w:style>
  <w:style w:type="numbering" w:customStyle="1" w:styleId="NoList31">
    <w:name w:val="No List31"/>
    <w:next w:val="NoList"/>
    <w:uiPriority w:val="99"/>
    <w:semiHidden/>
    <w:unhideWhenUsed/>
    <w:rsid w:val="00B61B9B"/>
  </w:style>
  <w:style w:type="numbering" w:customStyle="1" w:styleId="NoList41">
    <w:name w:val="No List41"/>
    <w:next w:val="NoList"/>
    <w:uiPriority w:val="99"/>
    <w:semiHidden/>
    <w:unhideWhenUsed/>
    <w:rsid w:val="00B61B9B"/>
  </w:style>
  <w:style w:type="numbering" w:customStyle="1" w:styleId="NoList6">
    <w:name w:val="No List6"/>
    <w:next w:val="NoList"/>
    <w:uiPriority w:val="99"/>
    <w:semiHidden/>
    <w:unhideWhenUsed/>
    <w:rsid w:val="00B61B9B"/>
  </w:style>
  <w:style w:type="table" w:customStyle="1" w:styleId="TableGrid3">
    <w:name w:val="Table Grid3"/>
    <w:basedOn w:val="TableNormal"/>
    <w:next w:val="TableGrid"/>
    <w:uiPriority w:val="39"/>
    <w:rsid w:val="00B61B9B"/>
    <w:rPr>
      <w:rFonts w:ascii="Calibri" w:eastAsia="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1B9B"/>
  </w:style>
  <w:style w:type="table" w:customStyle="1" w:styleId="TableGrid4">
    <w:name w:val="Table Grid4"/>
    <w:basedOn w:val="TableNormal"/>
    <w:next w:val="TableGrid"/>
    <w:uiPriority w:val="39"/>
    <w:rsid w:val="00B61B9B"/>
    <w:rPr>
      <w:rFonts w:ascii="Calibri" w:eastAsia="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B61B9B"/>
    <w:rPr>
      <w:rFonts w:ascii="Times New Roman" w:hAnsi="Times New Roman"/>
      <w:lang w:eastAsia="en-US"/>
    </w:rPr>
  </w:style>
  <w:style w:type="character" w:customStyle="1" w:styleId="GuidanceChar">
    <w:name w:val="Guidance Char"/>
    <w:link w:val="Guidance"/>
    <w:rsid w:val="00B61B9B"/>
    <w:rPr>
      <w:rFonts w:ascii="Times New Roman" w:eastAsia="Yu Mincho" w:hAnsi="Times New Roman"/>
      <w:i/>
      <w:color w:val="0000FF"/>
      <w:lang w:eastAsia="en-US"/>
    </w:rPr>
  </w:style>
  <w:style w:type="paragraph" w:customStyle="1" w:styleId="Default">
    <w:name w:val="Default"/>
    <w:rsid w:val="00B61B9B"/>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B6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D1B5-5DDC-44F1-A1C2-3FBE5506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46</Pages>
  <Words>10628</Words>
  <Characters>60586</Characters>
  <Application>Microsoft Office Word</Application>
  <DocSecurity>0</DocSecurity>
  <Lines>504</Lines>
  <Paragraphs>142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71072</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Yamashita, Osamu</dc:creator>
  <cp:lastModifiedBy>Rose, Ian</cp:lastModifiedBy>
  <cp:revision>5</cp:revision>
  <cp:lastPrinted>1901-01-01T00:00:00Z</cp:lastPrinted>
  <dcterms:created xsi:type="dcterms:W3CDTF">2020-08-25T09:49:00Z</dcterms:created>
  <dcterms:modified xsi:type="dcterms:W3CDTF">2020-08-25T12:38:00Z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