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 xml:space="preserve">e][311] </w:t>
      </w:r>
      <w:proofErr w:type="spellStart"/>
      <w:r w:rsidRPr="00936E97">
        <w:rPr>
          <w:rFonts w:ascii="Arial" w:eastAsiaTheme="minorEastAsia" w:hAnsi="Arial" w:cs="Arial"/>
          <w:color w:val="000000"/>
          <w:sz w:val="22"/>
          <w:lang w:eastAsia="zh-CN"/>
        </w:rPr>
        <w:t>OTA_BS_testing</w:t>
      </w:r>
      <w:proofErr w:type="spellEnd"/>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 xml:space="preserve">e][311] </w:t>
      </w:r>
      <w:proofErr w:type="spellStart"/>
      <w:r w:rsidRPr="00936E97">
        <w:rPr>
          <w:color w:val="000000" w:themeColor="text1"/>
        </w:rPr>
        <w:t>OTA_BS_testing</w:t>
      </w:r>
      <w:proofErr w:type="spellEnd"/>
      <w:r w:rsidRPr="00936E97">
        <w:rPr>
          <w:color w:val="000000" w:themeColor="text1"/>
        </w:rPr>
        <w:t xml:space="preserve">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w:t>
      </w:r>
      <w:proofErr w:type="spellStart"/>
      <w:r w:rsidRPr="00936E97">
        <w:rPr>
          <w:color w:val="000000" w:themeColor="text1"/>
        </w:rPr>
        <w:t>cleanup</w:t>
      </w:r>
      <w:proofErr w:type="spellEnd"/>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Default="00913B6F" w:rsidP="00913B6F">
            <w:pPr>
              <w:spacing w:after="120"/>
              <w:rPr>
                <w:ins w:id="2" w:author="Jose M. Fortes (R&amp;S)" w:date="2020-08-18T11:30:00Z"/>
                <w:rFonts w:eastAsiaTheme="minorEastAsia"/>
                <w:i/>
                <w:iCs/>
                <w:color w:val="0070C0"/>
                <w:lang w:val="en-US" w:eastAsia="zh-CN"/>
              </w:rPr>
            </w:pPr>
            <w:ins w:id="3" w:author="Jose M. Fortes (R&amp;S)" w:date="2020-08-18T11:24:00Z">
              <w:r>
                <w:rPr>
                  <w:rFonts w:eastAsiaTheme="minorEastAsia"/>
                  <w:i/>
                  <w:iCs/>
                  <w:color w:val="0070C0"/>
                  <w:lang w:val="en-US" w:eastAsia="zh-CN"/>
                </w:rPr>
                <w:t xml:space="preserve">R&amp;S: Agree with the comment from rapporteur that alignment is required between this CR and </w:t>
              </w:r>
            </w:ins>
            <w:ins w:id="4" w:author="Jose M. Fortes (R&amp;S)" w:date="2020-08-18T11:25:00Z">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5" w:author="Jose M. Fortes (R&amp;S)" w:date="2020-08-18T11:26:00Z">
              <w:r>
                <w:rPr>
                  <w:rFonts w:eastAsiaTheme="minorEastAsia"/>
                  <w:i/>
                  <w:iCs/>
                  <w:color w:val="0070C0"/>
                  <w:lang w:val="en-US" w:eastAsia="zh-CN"/>
                </w:rPr>
                <w:t>Just for clarity, w</w:t>
              </w:r>
            </w:ins>
            <w:ins w:id="6" w:author="Jose M. Fortes (R&amp;S)" w:date="2020-08-18T11:25:00Z">
              <w:r>
                <w:rPr>
                  <w:rFonts w:eastAsiaTheme="minorEastAsia"/>
                  <w:i/>
                  <w:iCs/>
                  <w:color w:val="0070C0"/>
                  <w:lang w:val="en-US" w:eastAsia="zh-CN"/>
                </w:rPr>
                <w:t>e propose to remove any changes related to PWS from this CR and handle all of the</w:t>
              </w:r>
            </w:ins>
            <w:ins w:id="7" w:author="Jose M. Fortes (R&amp;S)" w:date="2020-08-18T11:26:00Z">
              <w:r>
                <w:rPr>
                  <w:rFonts w:eastAsiaTheme="minorEastAsia"/>
                  <w:i/>
                  <w:iCs/>
                  <w:color w:val="0070C0"/>
                  <w:lang w:val="en-US" w:eastAsia="zh-CN"/>
                </w:rPr>
                <w:t xml:space="preserve">m in a revised version for </w:t>
              </w:r>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8" w:author="Jose M. Fortes (R&amp;S)" w:date="2020-08-18T11:25:00Z">
              <w:r>
                <w:rPr>
                  <w:rFonts w:eastAsiaTheme="minorEastAsia"/>
                  <w:i/>
                  <w:iCs/>
                  <w:color w:val="0070C0"/>
                  <w:lang w:val="en-US" w:eastAsia="zh-CN"/>
                </w:rPr>
                <w:t xml:space="preserve"> </w:t>
              </w:r>
            </w:ins>
          </w:p>
          <w:p w14:paraId="2008FA1B" w14:textId="77777777" w:rsidR="00913B6F" w:rsidRDefault="00913B6F" w:rsidP="008D6FD8">
            <w:pPr>
              <w:spacing w:after="120"/>
              <w:rPr>
                <w:ins w:id="9" w:author="Jose M. Fortes (R&amp;S)" w:date="2020-08-18T11:35:00Z"/>
                <w:rFonts w:eastAsiaTheme="minorEastAsia"/>
                <w:i/>
                <w:iCs/>
                <w:color w:val="0070C0"/>
                <w:lang w:val="en-US" w:eastAsia="zh-CN"/>
              </w:rPr>
            </w:pPr>
            <w:ins w:id="10" w:author="Jose M. Fortes (R&amp;S)" w:date="2020-08-18T11:30:00Z">
              <w:r>
                <w:rPr>
                  <w:rFonts w:eastAsiaTheme="minorEastAsia"/>
                  <w:i/>
                  <w:iCs/>
                  <w:color w:val="0070C0"/>
                  <w:lang w:val="en-US" w:eastAsia="zh-CN"/>
                </w:rPr>
                <w:t xml:space="preserve">From technical point of view, we don’t </w:t>
              </w:r>
            </w:ins>
            <w:ins w:id="11" w:author="Jose M. Fortes (R&amp;S)" w:date="2020-08-18T11:31:00Z">
              <w:r w:rsidR="008D6FD8">
                <w:rPr>
                  <w:rFonts w:eastAsiaTheme="minorEastAsia"/>
                  <w:i/>
                  <w:iCs/>
                  <w:color w:val="0070C0"/>
                  <w:lang w:val="en-US" w:eastAsia="zh-CN"/>
                </w:rPr>
                <w:t xml:space="preserve">think we can </w:t>
              </w:r>
            </w:ins>
            <w:ins w:id="12" w:author="Jose M. Fortes (R&amp;S)" w:date="2020-08-18T11:30:00Z">
              <w:r>
                <w:rPr>
                  <w:rFonts w:eastAsiaTheme="minorEastAsia"/>
                  <w:i/>
                  <w:iCs/>
                  <w:color w:val="0070C0"/>
                  <w:lang w:val="en-US" w:eastAsia="zh-CN"/>
                </w:rPr>
                <w:t>remov</w:t>
              </w:r>
            </w:ins>
            <w:ins w:id="13"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4"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5" w:author="Jose M. Fortes (R&amp;S)" w:date="2020-08-18T11:34:00Z">
              <w:r w:rsidR="008D6FD8">
                <w:rPr>
                  <w:rFonts w:eastAsiaTheme="minorEastAsia"/>
                  <w:i/>
                  <w:iCs/>
                  <w:color w:val="0070C0"/>
                  <w:lang w:val="en-US" w:eastAsia="zh-CN"/>
                </w:rPr>
                <w:t xml:space="preserve">Thus, </w:t>
              </w:r>
            </w:ins>
            <w:ins w:id="16" w:author="Jose M. Fortes (R&amp;S)" w:date="2020-08-18T11:33:00Z">
              <w:r w:rsidR="008D6FD8">
                <w:rPr>
                  <w:rFonts w:eastAsiaTheme="minorEastAsia"/>
                  <w:i/>
                  <w:iCs/>
                  <w:color w:val="0070C0"/>
                  <w:lang w:val="en-US" w:eastAsia="zh-CN"/>
                </w:rPr>
                <w:t xml:space="preserve">we are </w:t>
              </w:r>
            </w:ins>
            <w:ins w:id="17" w:author="Jose M. Fortes (R&amp;S)" w:date="2020-08-18T11:34:00Z">
              <w:r w:rsidR="008D6FD8">
                <w:rPr>
                  <w:rFonts w:eastAsiaTheme="minorEastAsia"/>
                  <w:i/>
                  <w:iCs/>
                  <w:color w:val="0070C0"/>
                  <w:lang w:val="en-US" w:eastAsia="zh-CN"/>
                </w:rPr>
                <w:t xml:space="preserve">fine to remove the pending [..] for PWS </w:t>
              </w:r>
            </w:ins>
            <w:ins w:id="18" w:author="Jose M. Fortes (R&amp;S)" w:date="2020-08-18T11:33:00Z">
              <w:r w:rsidR="008D6FD8">
                <w:rPr>
                  <w:rFonts w:eastAsiaTheme="minorEastAsia"/>
                  <w:i/>
                  <w:iCs/>
                  <w:color w:val="0070C0"/>
                  <w:lang w:val="en-US" w:eastAsia="zh-CN"/>
                </w:rPr>
                <w:t>as editorial</w:t>
              </w:r>
            </w:ins>
            <w:ins w:id="19"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0"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1" w:author="Jose M. Fortes (R&amp;S)" w:date="2020-08-18T11:36:00Z">
              <w:r>
                <w:rPr>
                  <w:rFonts w:eastAsiaTheme="minorEastAsia"/>
                  <w:i/>
                  <w:iCs/>
                  <w:color w:val="0070C0"/>
                  <w:lang w:val="en-US" w:eastAsia="zh-CN"/>
                </w:rPr>
                <w:t xml:space="preserve">clause </w:t>
              </w:r>
            </w:ins>
            <w:ins w:id="22"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66999DB" w14:textId="77777777" w:rsidR="00461B0C" w:rsidRDefault="00461B0C" w:rsidP="00461B0C">
            <w:pPr>
              <w:spacing w:after="120"/>
              <w:rPr>
                <w:ins w:id="23" w:author="Huawei" w:date="2020-08-18T11:54:00Z"/>
                <w:rFonts w:eastAsiaTheme="minorEastAsia"/>
                <w:iCs/>
                <w:color w:val="0070C0"/>
                <w:lang w:val="en-US" w:eastAsia="zh-CN"/>
              </w:rPr>
            </w:pPr>
            <w:ins w:id="24" w:author="Huawei" w:date="2020-08-18T11:54:00Z">
              <w:r>
                <w:rPr>
                  <w:rFonts w:eastAsiaTheme="minorEastAsia"/>
                  <w:iCs/>
                  <w:color w:val="0070C0"/>
                  <w:lang w:val="en-US" w:eastAsia="zh-CN"/>
                </w:rPr>
                <w:t xml:space="preserve">Huawei: </w:t>
              </w:r>
            </w:ins>
          </w:p>
          <w:p w14:paraId="31D02D98" w14:textId="77777777" w:rsidR="000E54AB" w:rsidRDefault="00461B0C" w:rsidP="00461B0C">
            <w:pPr>
              <w:spacing w:after="120"/>
              <w:rPr>
                <w:ins w:id="25" w:author="Huawei" w:date="2020-08-18T11:55:00Z"/>
                <w:rFonts w:eastAsiaTheme="minorEastAsia"/>
                <w:i/>
                <w:color w:val="0070C0"/>
                <w:lang w:val="en-US" w:eastAsia="zh-CN"/>
              </w:rPr>
            </w:pPr>
            <w:ins w:id="26" w:author="Huawei" w:date="2020-08-18T11:54:00Z">
              <w:r>
                <w:rPr>
                  <w:color w:val="000000" w:themeColor="text1"/>
                </w:rPr>
                <w:t xml:space="preserve">Revision of </w:t>
              </w:r>
              <w:r>
                <w:rPr>
                  <w:rFonts w:eastAsiaTheme="minorEastAsia"/>
                  <w:color w:val="000000" w:themeColor="text1"/>
                  <w:lang w:val="en-US" w:eastAsia="zh-CN"/>
                </w:rPr>
                <w:t xml:space="preserve">R4-2011257 is </w:t>
              </w:r>
              <w:r>
                <w:rPr>
                  <w:color w:val="000000" w:themeColor="text1"/>
                </w:rPr>
                <w:t>needed to align with new inputs from ROHDE &amp; SCHWARZ on PWS MU contributors in R4-2011215.</w:t>
              </w:r>
            </w:ins>
          </w:p>
          <w:p w14:paraId="41D80149" w14:textId="0FB92CA1" w:rsidR="00461B0C" w:rsidRPr="00461B0C" w:rsidRDefault="00461B0C" w:rsidP="00461B0C">
            <w:pPr>
              <w:spacing w:after="120"/>
              <w:rPr>
                <w:rFonts w:eastAsiaTheme="minorEastAsia"/>
                <w:color w:val="000000" w:themeColor="text1"/>
                <w:lang w:val="en-US" w:eastAsia="zh-CN"/>
              </w:rPr>
            </w:pPr>
            <w:ins w:id="27" w:author="Huawei" w:date="2020-08-18T11:55:00Z">
              <w:r w:rsidRPr="00461B0C">
                <w:rPr>
                  <w:rFonts w:eastAsiaTheme="minorEastAsia"/>
                  <w:color w:val="0070C0"/>
                  <w:lang w:val="en-US" w:eastAsia="zh-CN"/>
                </w:rPr>
                <w:t xml:space="preserve">In case </w:t>
              </w:r>
              <w:r>
                <w:rPr>
                  <w:rFonts w:eastAsiaTheme="minorEastAsia"/>
                  <w:color w:val="0070C0"/>
                  <w:lang w:val="en-US" w:eastAsia="zh-CN"/>
                </w:rPr>
                <w:t xml:space="preserve">the WI is extended (based on Keysight request) then we can keep the outstanding [] this meeting and remove then before closure of the WI next meeting. </w:t>
              </w:r>
            </w:ins>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861B4" w:rsidRPr="00B861B4" w:rsidRDefault="00B861B4" w:rsidP="00B861B4">
            <w:pPr>
              <w:spacing w:after="120"/>
              <w:rPr>
                <w:ins w:id="28" w:author="Ng, Man Hung (Nokia - GB)" w:date="2020-08-17T15:01:00Z"/>
                <w:rFonts w:eastAsiaTheme="minorEastAsia"/>
                <w:color w:val="0070C0"/>
                <w:lang w:val="en-US" w:eastAsia="zh-CN"/>
              </w:rPr>
            </w:pPr>
            <w:ins w:id="29" w:author="Ng, Man Hung (Nokia - GB)" w:date="2020-08-17T15:01:00Z">
              <w:r>
                <w:rPr>
                  <w:rFonts w:eastAsiaTheme="minorEastAsia"/>
                  <w:color w:val="0070C0"/>
                  <w:lang w:val="en-US" w:eastAsia="zh-CN"/>
                </w:rPr>
                <w:t xml:space="preserve">Nokia: </w:t>
              </w:r>
              <w:r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0" w:author="Ng, Man Hung (Nokia - GB)" w:date="2020-08-17T15:01:00Z"/>
                <w:rFonts w:eastAsiaTheme="minorEastAsia"/>
                <w:color w:val="0070C0"/>
                <w:lang w:val="en-US" w:eastAsia="zh-CN"/>
              </w:rPr>
            </w:pPr>
            <w:ins w:id="31"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w:t>
              </w:r>
              <w:proofErr w:type="gramStart"/>
              <w:r w:rsidRPr="00B861B4">
                <w:rPr>
                  <w:rFonts w:eastAsiaTheme="minorEastAsia"/>
                  <w:color w:val="0070C0"/>
                  <w:lang w:val="en-US" w:eastAsia="zh-CN"/>
                </w:rPr>
                <w:t>and also</w:t>
              </w:r>
              <w:proofErr w:type="gramEnd"/>
              <w:r w:rsidRPr="00B861B4">
                <w:rPr>
                  <w:rFonts w:eastAsiaTheme="minorEastAsia"/>
                  <w:color w:val="0070C0"/>
                  <w:lang w:val="en-US" w:eastAsia="zh-CN"/>
                </w:rPr>
                <w:t xml:space="preserve"> appropriate background information from TR 37.843/842. Of course, additional time is needed for this. It is proposed to make this as a separate discussion (and CR). </w:t>
              </w:r>
            </w:ins>
          </w:p>
          <w:p w14:paraId="75BDFEB8" w14:textId="384A3DAB" w:rsidR="00B861B4" w:rsidRPr="00B861B4" w:rsidRDefault="00B861B4" w:rsidP="00B861B4">
            <w:pPr>
              <w:spacing w:after="120"/>
              <w:rPr>
                <w:ins w:id="32" w:author="Ng, Man Hung (Nokia - GB)" w:date="2020-08-17T15:01:00Z"/>
                <w:rFonts w:eastAsiaTheme="minorEastAsia"/>
                <w:color w:val="0070C0"/>
                <w:lang w:val="en-US" w:eastAsia="zh-CN"/>
              </w:rPr>
            </w:pPr>
            <w:ins w:id="33" w:author="Ng, Man Hung (Nokia - GB)" w:date="2020-08-17T15:01:00Z">
              <w:r w:rsidRPr="00B861B4">
                <w:rPr>
                  <w:rFonts w:eastAsiaTheme="minorEastAsia"/>
                  <w:color w:val="0070C0"/>
                  <w:lang w:val="en-US" w:eastAsia="zh-CN"/>
                </w:rPr>
                <w:t xml:space="preserve">A suggestion for the wording in this section is as follows: “Examples of TX and RX </w:t>
              </w:r>
            </w:ins>
            <w:ins w:id="34" w:author="Huawei" w:date="2020-08-18T11:57:00Z">
              <w:r w:rsidR="00461B0C">
                <w:rPr>
                  <w:rFonts w:eastAsiaTheme="minorEastAsia"/>
                  <w:color w:val="0070C0"/>
                  <w:lang w:val="en-US" w:eastAsia="zh-CN"/>
                </w:rPr>
                <w:t xml:space="preserve">directional </w:t>
              </w:r>
            </w:ins>
            <w:ins w:id="35" w:author="Ng, Man Hung (Nokia - GB)" w:date="2020-08-17T15:01:00Z">
              <w:del w:id="36" w:author="Huawei" w:date="2020-08-18T11:57:00Z">
                <w:r w:rsidRPr="00B861B4" w:rsidDel="00461B0C">
                  <w:rPr>
                    <w:rFonts w:eastAsiaTheme="minorEastAsia"/>
                    <w:color w:val="0070C0"/>
                    <w:lang w:val="en-US" w:eastAsia="zh-CN"/>
                  </w:rPr>
                  <w:delText xml:space="preserve">direction </w:delText>
                </w:r>
              </w:del>
              <w:r w:rsidRPr="00B861B4">
                <w:rPr>
                  <w:rFonts w:eastAsiaTheme="minorEastAsia"/>
                  <w:color w:val="0070C0"/>
                  <w:lang w:val="en-US" w:eastAsia="zh-CN"/>
                </w:rPr>
                <w:t xml:space="preserve">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37"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79030F40" w14:textId="77777777" w:rsidR="00461B0C" w:rsidRDefault="00461B0C" w:rsidP="00461B0C">
            <w:pPr>
              <w:spacing w:after="120"/>
              <w:rPr>
                <w:ins w:id="38" w:author="Huawei" w:date="2020-08-18T11:57:00Z"/>
                <w:rFonts w:eastAsiaTheme="minorEastAsia"/>
                <w:color w:val="0070C0"/>
                <w:lang w:val="en-US" w:eastAsia="zh-CN"/>
              </w:rPr>
            </w:pPr>
            <w:ins w:id="39" w:author="Huawei" w:date="2020-08-18T11:57:00Z">
              <w:r>
                <w:rPr>
                  <w:rFonts w:eastAsiaTheme="minorEastAsia"/>
                  <w:color w:val="0070C0"/>
                  <w:lang w:val="en-US" w:eastAsia="zh-CN"/>
                </w:rPr>
                <w:t xml:space="preserve">Huawei: </w:t>
              </w:r>
            </w:ins>
          </w:p>
          <w:p w14:paraId="056CF57A" w14:textId="77777777" w:rsidR="00461B0C" w:rsidRDefault="00461B0C" w:rsidP="00461B0C">
            <w:pPr>
              <w:spacing w:after="120"/>
              <w:rPr>
                <w:ins w:id="40" w:author="Huawei" w:date="2020-08-18T11:57:00Z"/>
                <w:rFonts w:eastAsiaTheme="minorEastAsia"/>
                <w:color w:val="0070C0"/>
                <w:lang w:val="en-US" w:eastAsia="zh-CN"/>
              </w:rPr>
            </w:pPr>
            <w:ins w:id="41" w:author="Huawei" w:date="2020-08-18T11:57:00Z">
              <w:r>
                <w:rPr>
                  <w:rFonts w:eastAsiaTheme="minorEastAsia"/>
                  <w:color w:val="0070C0"/>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461B0C" w:rsidRDefault="00461B0C" w:rsidP="00461B0C">
            <w:pPr>
              <w:spacing w:after="120"/>
              <w:rPr>
                <w:ins w:id="42" w:author="Huawei" w:date="2020-08-18T11:57:00Z"/>
                <w:rFonts w:eastAsiaTheme="minorEastAsia"/>
                <w:color w:val="0070C0"/>
                <w:lang w:val="en-US" w:eastAsia="zh-CN"/>
              </w:rPr>
            </w:pPr>
            <w:ins w:id="43" w:author="Huawei" w:date="2020-08-18T11:57:00Z">
              <w:r>
                <w:rPr>
                  <w:rFonts w:eastAsiaTheme="minorEastAsia"/>
                  <w:color w:val="0070C0"/>
                  <w:lang w:val="en-US" w:eastAsia="zh-CN"/>
                </w:rPr>
                <w:lastRenderedPageBreak/>
                <w:t>Agree with Nokia that cleanup of the CR is required (so that MCC is not confused during implementation). Revision is needed.</w:t>
              </w:r>
            </w:ins>
          </w:p>
          <w:p w14:paraId="0CB47471" w14:textId="77777777" w:rsidR="00461B0C" w:rsidRDefault="00461B0C" w:rsidP="00461B0C">
            <w:pPr>
              <w:spacing w:after="120"/>
              <w:rPr>
                <w:ins w:id="44" w:author="Huawei" w:date="2020-08-18T11:57:00Z"/>
                <w:rFonts w:eastAsiaTheme="minorEastAsia"/>
                <w:color w:val="0070C0"/>
                <w:lang w:val="en-US" w:eastAsia="zh-CN"/>
              </w:rPr>
            </w:pPr>
            <w:ins w:id="45" w:author="Huawei" w:date="2020-08-18T11:57:00Z">
              <w:r>
                <w:rPr>
                  <w:rFonts w:eastAsiaTheme="minorEastAsia"/>
                  <w:color w:val="0070C0"/>
                  <w:lang w:val="en-US" w:eastAsia="zh-CN"/>
                </w:rPr>
                <w:t xml:space="preserve">We are fine with the current version of section 6.1. </w:t>
              </w:r>
            </w:ins>
          </w:p>
          <w:p w14:paraId="01E3C0FC" w14:textId="77777777" w:rsidR="00461B0C" w:rsidRDefault="00461B0C" w:rsidP="00461B0C">
            <w:pPr>
              <w:spacing w:after="120"/>
              <w:rPr>
                <w:ins w:id="46" w:author="Huawei" w:date="2020-08-18T11:57:00Z"/>
                <w:rFonts w:eastAsiaTheme="minorEastAsia"/>
                <w:color w:val="0070C0"/>
                <w:lang w:val="en-US" w:eastAsia="zh-CN"/>
              </w:rPr>
            </w:pPr>
            <w:ins w:id="47" w:author="Huawei" w:date="2020-08-18T11:57:00Z">
              <w:r>
                <w:rPr>
                  <w:rFonts w:eastAsiaTheme="minorEastAsia"/>
                  <w:color w:val="0070C0"/>
                  <w:lang w:val="en-US" w:eastAsia="zh-CN"/>
                </w:rPr>
                <w:t xml:space="preserve">6.2.1: Referring to Nokia comment above, it could be modified to indicate that only examples are mentioned for EIRP and EIS. Slight modification is proposed to the Nokia text proposal above. </w:t>
              </w:r>
            </w:ins>
          </w:p>
          <w:p w14:paraId="5F4DDF9E" w14:textId="53EF7C3C" w:rsidR="00102B21" w:rsidRPr="00587F73" w:rsidRDefault="00461B0C" w:rsidP="00461B0C">
            <w:pPr>
              <w:spacing w:after="120"/>
              <w:rPr>
                <w:rFonts w:eastAsiaTheme="minorEastAsia"/>
                <w:color w:val="0070C0"/>
                <w:lang w:val="en-US" w:eastAsia="zh-CN"/>
              </w:rPr>
            </w:pPr>
            <w:ins w:id="48" w:author="Huawei" w:date="2020-08-18T11:57:00Z">
              <w:r>
                <w:rPr>
                  <w:rFonts w:eastAsiaTheme="minorEastAsia"/>
                  <w:color w:val="0070C0"/>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0461F2D" w:rsidR="00094762" w:rsidRPr="00587F73" w:rsidRDefault="00094762" w:rsidP="00102B21">
            <w:pPr>
              <w:spacing w:after="120"/>
              <w:rPr>
                <w:rFonts w:eastAsiaTheme="minorEastAsia"/>
                <w:color w:val="0070C0"/>
                <w:lang w:val="en-US" w:eastAsia="zh-CN"/>
              </w:rPr>
            </w:pPr>
            <w:ins w:id="49" w:author="Esther Sienkiewicz" w:date="2020-08-18T13:48:00Z">
              <w:r>
                <w:rPr>
                  <w:rFonts w:eastAsiaTheme="minorEastAsia"/>
                  <w:color w:val="0070C0"/>
                  <w:lang w:val="en-US" w:eastAsia="zh-CN"/>
                </w:rPr>
                <w:t>Ericsson:  This contribution has been revi</w:t>
              </w:r>
            </w:ins>
            <w:ins w:id="50" w:author="Esther Sienkiewicz" w:date="2020-08-18T13:49:00Z">
              <w:r>
                <w:rPr>
                  <w:rFonts w:eastAsiaTheme="minorEastAsia"/>
                  <w:color w:val="0070C0"/>
                  <w:lang w:val="en-US" w:eastAsia="zh-CN"/>
                </w:rPr>
                <w:t>sed</w:t>
              </w:r>
            </w:ins>
            <w:ins w:id="51" w:author="Esther Sienkiewicz" w:date="2020-08-18T13:56:00Z">
              <w:r>
                <w:rPr>
                  <w:rFonts w:eastAsiaTheme="minorEastAsia"/>
                  <w:color w:val="0070C0"/>
                  <w:lang w:val="en-US" w:eastAsia="zh-CN"/>
                </w:rPr>
                <w:t xml:space="preserve"> (please find it in drafts folder)</w:t>
              </w:r>
            </w:ins>
            <w:ins w:id="52" w:author="Esther Sienkiewicz" w:date="2020-08-18T13:49:00Z">
              <w:r>
                <w:rPr>
                  <w:rFonts w:eastAsiaTheme="minorEastAsia"/>
                  <w:color w:val="0070C0"/>
                  <w:lang w:val="en-US" w:eastAsia="zh-CN"/>
                </w:rPr>
                <w:t xml:space="preserve"> to remove “change upon change” marks used during offline discussions.  Comment bubbles of this CR have also been removed used during offline discussion.  </w:t>
              </w:r>
            </w:ins>
            <w:ins w:id="53" w:author="Esther Sienkiewicz" w:date="2020-08-18T13:54:00Z">
              <w:r>
                <w:rPr>
                  <w:rFonts w:eastAsiaTheme="minorEastAsia"/>
                  <w:color w:val="0070C0"/>
                  <w:lang w:val="en-US" w:eastAsia="zh-CN"/>
                </w:rPr>
                <w:t>In yellow highlight, Nokia’s suggested wording “Examples of TX and RX directional requirements are EIRP and EIS respectively” have been also included.</w:t>
              </w:r>
            </w:ins>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257DEAE8" w:rsidR="00676412" w:rsidRPr="00676412" w:rsidRDefault="001A7303" w:rsidP="00676412">
            <w:pPr>
              <w:spacing w:after="120"/>
              <w:rPr>
                <w:rFonts w:eastAsiaTheme="minorEastAsia"/>
                <w:color w:val="000000" w:themeColor="text1"/>
                <w:lang w:val="en-US" w:eastAsia="zh-CN"/>
              </w:rPr>
            </w:pPr>
            <w:ins w:id="54" w:author="Jose M. Fortes (R&amp;S)" w:date="2020-08-18T11:37:00Z">
              <w:r>
                <w:rPr>
                  <w:rFonts w:eastAsiaTheme="minorEastAsia"/>
                  <w:i/>
                  <w:iCs/>
                  <w:color w:val="0070C0"/>
                  <w:lang w:val="en-US" w:eastAsia="zh-CN"/>
                </w:rPr>
                <w:t xml:space="preserve">R&amp;S: </w:t>
              </w:r>
            </w:ins>
            <w:ins w:id="55" w:author="Jose M. Fortes (R&amp;S)" w:date="2020-08-18T11:38:00Z">
              <w:r w:rsidRPr="001A7303">
                <w:rPr>
                  <w:rFonts w:eastAsiaTheme="minorEastAsia"/>
                  <w:i/>
                  <w:iCs/>
                  <w:color w:val="0070C0"/>
                  <w:lang w:val="en-US" w:eastAsia="zh-CN"/>
                </w:rPr>
                <w:t>R4-2011231</w:t>
              </w:r>
              <w:r>
                <w:rPr>
                  <w:rFonts w:eastAsiaTheme="minorEastAsia"/>
                  <w:i/>
                  <w:iCs/>
                  <w:color w:val="0070C0"/>
                  <w:lang w:val="en-US" w:eastAsia="zh-CN"/>
                </w:rPr>
                <w:t xml:space="preserve"> was uploaded by mistake, but we will make sure to apply the required changes (if any) according to the changes agreed for</w:t>
              </w:r>
              <w:r w:rsidRPr="001A7303">
                <w:rPr>
                  <w:rFonts w:eastAsiaTheme="minorEastAsia"/>
                  <w:i/>
                  <w:iCs/>
                  <w:color w:val="0070C0"/>
                  <w:lang w:val="en-US" w:eastAsia="zh-CN"/>
                </w:rPr>
                <w:t xml:space="preserve"> </w:t>
              </w:r>
            </w:ins>
            <w:ins w:id="56" w:author="Jose M. Fortes (R&amp;S)" w:date="2020-08-18T11:39:00Z">
              <w:r w:rsidRPr="001A7303">
                <w:rPr>
                  <w:bCs/>
                  <w:i/>
                  <w:color w:val="000000" w:themeColor="text1"/>
                </w:rPr>
                <w:t>R4-2011215.</w:t>
              </w:r>
            </w:ins>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60FDD5D" w:rsidR="00676412" w:rsidRPr="00676412" w:rsidRDefault="00A12FE0" w:rsidP="00676412">
            <w:pPr>
              <w:spacing w:after="120"/>
              <w:rPr>
                <w:rFonts w:eastAsiaTheme="minorEastAsia"/>
                <w:color w:val="0070C0"/>
                <w:lang w:val="en-US" w:eastAsia="zh-CN"/>
              </w:rPr>
            </w:pPr>
            <w:ins w:id="57" w:author="Takao Miyake" w:date="2020-08-19T16:58:00Z">
              <w:r>
                <w:rPr>
                  <w:rFonts w:eastAsiaTheme="minorEastAsia"/>
                  <w:i/>
                  <w:color w:val="0070C0"/>
                  <w:lang w:val="en-US" w:eastAsia="zh-CN"/>
                </w:rPr>
                <w:t xml:space="preserve">Keysight: one typo from previous work. In Table 11.2.6.3-1 BS output </w:t>
              </w:r>
              <w:proofErr w:type="spellStart"/>
              <w:r>
                <w:rPr>
                  <w:rFonts w:eastAsiaTheme="minorEastAsia"/>
                  <w:i/>
                  <w:color w:val="0070C0"/>
                  <w:lang w:val="en-US" w:eastAsia="zh-CN"/>
                </w:rPr>
                <w:t>pwr</w:t>
              </w:r>
              <w:proofErr w:type="spellEnd"/>
              <w:r>
                <w:rPr>
                  <w:rFonts w:eastAsiaTheme="minorEastAsia"/>
                  <w:i/>
                  <w:color w:val="0070C0"/>
                  <w:lang w:val="en-US" w:eastAsia="zh-CN"/>
                </w:rPr>
                <w:t xml:space="preserve"> (in</w:t>
              </w:r>
            </w:ins>
            <w:ins w:id="58" w:author="Takao Miyake" w:date="2020-08-19T16:59:00Z">
              <w:r>
                <w:rPr>
                  <w:rFonts w:eastAsiaTheme="minorEastAsia"/>
                  <w:i/>
                  <w:color w:val="0070C0"/>
                  <w:lang w:val="en-US" w:eastAsia="zh-CN"/>
                </w:rPr>
                <w:t>-band TRP) UID for mismatch term should be A7-6 rather C1-3</w:t>
              </w:r>
            </w:ins>
            <w:bookmarkStart w:id="59" w:name="_GoBack"/>
            <w:bookmarkEnd w:id="59"/>
            <w:del w:id="60" w:author="Takao Miyake" w:date="2020-08-19T16:58:00Z">
              <w:r w:rsidR="00676412" w:rsidRPr="00676412" w:rsidDel="00A12FE0">
                <w:rPr>
                  <w:rFonts w:eastAsiaTheme="minorEastAsia" w:hint="eastAsia"/>
                  <w:i/>
                  <w:color w:val="0070C0"/>
                  <w:lang w:val="en-US" w:eastAsia="zh-CN"/>
                </w:rPr>
                <w:delText>Company</w:delText>
              </w:r>
              <w:r w:rsidR="00676412" w:rsidRPr="00676412" w:rsidDel="00A12FE0">
                <w:rPr>
                  <w:rFonts w:eastAsiaTheme="minorEastAsia"/>
                  <w:i/>
                  <w:color w:val="0070C0"/>
                  <w:lang w:val="en-US" w:eastAsia="zh-CN"/>
                </w:rPr>
                <w:delText xml:space="preserve"> B</w:delText>
              </w:r>
            </w:del>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6EBD6973" w:rsidR="00691B6D" w:rsidRPr="007C4D83" w:rsidRDefault="00B861B4" w:rsidP="1933FE80">
            <w:pPr>
              <w:spacing w:after="120" w:line="259" w:lineRule="auto"/>
              <w:rPr>
                <w:rFonts w:eastAsiaTheme="minorEastAsia"/>
                <w:color w:val="0070C0"/>
                <w:lang w:val="en-US" w:eastAsia="zh-CN"/>
              </w:rPr>
            </w:pPr>
            <w:ins w:id="61" w:author="Ng, Man Hung (Nokia - GB)" w:date="2020-08-17T15:04:00Z">
              <w:r w:rsidRPr="00B861B4">
                <w:rPr>
                  <w:rFonts w:eastAsiaTheme="minorEastAsia"/>
                  <w:color w:val="0070C0"/>
                  <w:lang w:val="en-US" w:eastAsia="zh-CN"/>
                </w:rPr>
                <w:t xml:space="preserve">Nokia: </w:t>
              </w:r>
            </w:ins>
            <w:ins w:id="62" w:author="Ng, Man Hung (Nokia - GB)" w:date="2020-08-17T15:05:00Z">
              <w:r>
                <w:rPr>
                  <w:rFonts w:eastAsiaTheme="minorEastAsia"/>
                  <w:color w:val="0070C0"/>
                  <w:lang w:val="en-US" w:eastAsia="zh-CN"/>
                </w:rPr>
                <w:t xml:space="preserve">Spreadsheets </w:t>
              </w:r>
            </w:ins>
            <w:ins w:id="63" w:author="Ng, Man Hung (Nokia - GB)" w:date="2020-08-17T15:04:00Z">
              <w:r>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E33070" w:rsidRDefault="001A7303" w:rsidP="001A7303">
            <w:pPr>
              <w:spacing w:after="120"/>
              <w:rPr>
                <w:rFonts w:eastAsiaTheme="minorEastAsia"/>
                <w:i/>
                <w:color w:val="0070C0"/>
                <w:lang w:val="en-US" w:eastAsia="zh-CN"/>
              </w:rPr>
            </w:pPr>
            <w:ins w:id="64" w:author="Jose M. Fortes (R&amp;S)" w:date="2020-08-18T11:40:00Z">
              <w:r>
                <w:rPr>
                  <w:rFonts w:eastAsiaTheme="minorEastAsia"/>
                  <w:i/>
                  <w:color w:val="0070C0"/>
                  <w:lang w:val="en-US" w:eastAsia="zh-CN"/>
                </w:rPr>
                <w:t xml:space="preserve">R&amp;S: </w:t>
              </w:r>
              <w:proofErr w:type="gramStart"/>
              <w:r>
                <w:rPr>
                  <w:rFonts w:eastAsiaTheme="minorEastAsia"/>
                  <w:i/>
                  <w:color w:val="0070C0"/>
                  <w:lang w:val="en-US" w:eastAsia="zh-CN"/>
                </w:rPr>
                <w:t>Similar to</w:t>
              </w:r>
              <w:proofErr w:type="gramEnd"/>
              <w:r>
                <w:rPr>
                  <w:rFonts w:eastAsiaTheme="minorEastAsia"/>
                  <w:i/>
                  <w:color w:val="0070C0"/>
                  <w:lang w:val="en-US" w:eastAsia="zh-CN"/>
                </w:rPr>
                <w:t xml:space="preserve"> Nokia’s comment, </w:t>
              </w:r>
              <w:r w:rsidRPr="001A7303">
                <w:rPr>
                  <w:rFonts w:eastAsiaTheme="minorEastAsia"/>
                  <w:i/>
                  <w:color w:val="0070C0"/>
                  <w:lang w:val="en-US" w:eastAsia="zh-CN"/>
                </w:rPr>
                <w:t xml:space="preserve">Excel files should not be embedded and neither have a contribution number. </w:t>
              </w:r>
              <w:r>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7C4D83" w:rsidRDefault="00461B0C" w:rsidP="00CF2AC1">
            <w:pPr>
              <w:spacing w:after="120"/>
              <w:rPr>
                <w:rFonts w:eastAsiaTheme="minorEastAsia"/>
                <w:color w:val="0070C0"/>
                <w:lang w:val="en-US" w:eastAsia="zh-CN"/>
              </w:rPr>
            </w:pPr>
            <w:ins w:id="65" w:author="Huawei" w:date="2020-08-18T11:59:00Z">
              <w:r>
                <w:rPr>
                  <w:rFonts w:eastAsiaTheme="minorEastAsia"/>
                  <w:color w:val="0070C0"/>
                  <w:lang w:val="en-US" w:eastAsia="zh-CN"/>
                </w:rPr>
                <w:t xml:space="preserve">Huawei: we are fine with the approach suggested by Nokia </w:t>
              </w:r>
              <w:r w:rsidRPr="00461B0C">
                <w:rPr>
                  <w:rFonts w:eastAsiaTheme="minorEastAsia"/>
                  <w:color w:val="0070C0"/>
                  <w:lang w:val="en-US" w:eastAsia="zh-CN"/>
                </w:rPr>
                <w:t xml:space="preserve">and R&amp;S </w:t>
              </w:r>
              <w:r>
                <w:rPr>
                  <w:rFonts w:eastAsiaTheme="minorEastAsia"/>
                  <w:color w:val="0070C0"/>
                  <w:lang w:val="en-US" w:eastAsia="zh-CN"/>
                </w:rPr>
                <w:t>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8E2B27"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50C264B9" w:rsidR="00DE7C6F" w:rsidRPr="00B861B4" w:rsidRDefault="00B861B4" w:rsidP="00B861B4">
            <w:pPr>
              <w:rPr>
                <w:lang w:eastAsia="en-GB"/>
              </w:rPr>
            </w:pPr>
            <w:ins w:id="66" w:author="Ng, Man Hung (Nokia - GB)" w:date="2020-08-17T15:02:00Z">
              <w:r w:rsidRPr="00B861B4">
                <w:rPr>
                  <w:rFonts w:eastAsiaTheme="minorEastAsia"/>
                  <w:color w:val="0070C0"/>
                  <w:lang w:val="en-US" w:eastAsia="zh-CN"/>
                </w:rPr>
                <w:t>Nokia:</w:t>
              </w:r>
              <w:r>
                <w:rPr>
                  <w:rFonts w:eastAsiaTheme="minorEastAsia"/>
                  <w:i/>
                  <w:iCs/>
                  <w:color w:val="0070C0"/>
                  <w:lang w:val="en-US" w:eastAsia="zh-CN"/>
                </w:rPr>
                <w:t xml:space="preserve"> </w:t>
              </w:r>
              <w:r>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Default="00461B0C" w:rsidP="00461B0C">
            <w:pPr>
              <w:spacing w:after="120"/>
              <w:rPr>
                <w:ins w:id="67" w:author="Huawei" w:date="2020-08-18T12:00:00Z"/>
                <w:rFonts w:eastAsiaTheme="minorEastAsia"/>
                <w:color w:val="0070C0"/>
                <w:lang w:val="en-US" w:eastAsia="zh-CN"/>
              </w:rPr>
            </w:pPr>
            <w:ins w:id="68" w:author="Huawei" w:date="2020-08-18T12:00:00Z">
              <w:r>
                <w:rPr>
                  <w:rFonts w:eastAsiaTheme="minorEastAsia"/>
                  <w:color w:val="0070C0"/>
                  <w:lang w:val="en-US" w:eastAsia="zh-CN"/>
                </w:rPr>
                <w:t xml:space="preserve">Huawei: this topic is unresolved for over half a year. Cleanup needed for this CR as well. Please remove old comments and use latest TR to reassure consistency. </w:t>
              </w:r>
            </w:ins>
          </w:p>
          <w:p w14:paraId="76D869CD" w14:textId="77777777" w:rsidR="00461B0C" w:rsidRDefault="00461B0C" w:rsidP="00461B0C">
            <w:pPr>
              <w:spacing w:after="120"/>
              <w:rPr>
                <w:ins w:id="69" w:author="Huawei" w:date="2020-08-18T12:00:00Z"/>
                <w:rFonts w:eastAsiaTheme="minorEastAsia"/>
                <w:color w:val="0070C0"/>
                <w:lang w:val="en-US" w:eastAsia="zh-CN"/>
              </w:rPr>
            </w:pPr>
            <w:ins w:id="70" w:author="Huawei" w:date="2020-08-18T12:00:00Z">
              <w:r>
                <w:rPr>
                  <w:rFonts w:eastAsiaTheme="minorEastAsia"/>
                  <w:color w:val="0070C0"/>
                  <w:lang w:val="en-US" w:eastAsia="zh-CN"/>
                </w:rPr>
                <w:t>We will provide proposed resolution text in the clean version of the revision.</w:t>
              </w:r>
            </w:ins>
          </w:p>
          <w:p w14:paraId="603D101D" w14:textId="2FAB95FD" w:rsidR="00DE7C6F" w:rsidRPr="00183AAA" w:rsidRDefault="00461B0C" w:rsidP="00461B0C">
            <w:pPr>
              <w:spacing w:after="120"/>
              <w:rPr>
                <w:rFonts w:eastAsiaTheme="minorEastAsia"/>
                <w:color w:val="000000" w:themeColor="text1"/>
                <w:lang w:val="en-US" w:eastAsia="zh-CN"/>
              </w:rPr>
            </w:pPr>
            <w:ins w:id="71" w:author="Huawei" w:date="2020-08-18T12:00:00Z">
              <w:r>
                <w:rPr>
                  <w:rFonts w:eastAsiaTheme="minorEastAsia"/>
                  <w:color w:val="0070C0"/>
                  <w:lang w:val="en-US" w:eastAsia="zh-CN"/>
                </w:rPr>
                <w:t>Based on concerns above, it would be good to see the proposed modifications from Nokia.</w:t>
              </w:r>
            </w:ins>
          </w:p>
        </w:tc>
      </w:tr>
      <w:tr w:rsidR="00094762" w:rsidRPr="00936E97" w14:paraId="40810181" w14:textId="77777777" w:rsidTr="00CF2AC1">
        <w:trPr>
          <w:ins w:id="72" w:author="Esther Sienkiewicz" w:date="2020-08-18T13:59:00Z"/>
        </w:trPr>
        <w:tc>
          <w:tcPr>
            <w:tcW w:w="1232" w:type="dxa"/>
            <w:vMerge/>
            <w:vAlign w:val="center"/>
          </w:tcPr>
          <w:p w14:paraId="67E0FC63" w14:textId="77777777" w:rsidR="00094762" w:rsidRPr="00183AAA" w:rsidRDefault="00094762" w:rsidP="00CF2AC1">
            <w:pPr>
              <w:spacing w:after="120"/>
              <w:jc w:val="center"/>
              <w:rPr>
                <w:ins w:id="73" w:author="Esther Sienkiewicz" w:date="2020-08-18T13:59:00Z"/>
                <w:rFonts w:eastAsiaTheme="minorEastAsia"/>
                <w:color w:val="000000" w:themeColor="text1"/>
                <w:lang w:val="en-US" w:eastAsia="zh-CN"/>
              </w:rPr>
            </w:pPr>
          </w:p>
        </w:tc>
        <w:tc>
          <w:tcPr>
            <w:tcW w:w="8399" w:type="dxa"/>
          </w:tcPr>
          <w:p w14:paraId="3D3F4D30" w14:textId="7343491C" w:rsidR="00094762" w:rsidRDefault="00094762" w:rsidP="00461B0C">
            <w:pPr>
              <w:spacing w:after="120"/>
              <w:rPr>
                <w:ins w:id="74" w:author="Esther Sienkiewicz" w:date="2020-08-18T13:59:00Z"/>
                <w:rFonts w:eastAsiaTheme="minorEastAsia"/>
                <w:color w:val="0070C0"/>
                <w:lang w:val="en-US" w:eastAsia="zh-CN"/>
              </w:rPr>
            </w:pPr>
            <w:ins w:id="75" w:author="Esther Sienkiewicz" w:date="2020-08-18T13:59:00Z">
              <w:r>
                <w:rPr>
                  <w:rFonts w:eastAsiaTheme="minorEastAsia"/>
                  <w:color w:val="0070C0"/>
                  <w:lang w:val="en-US" w:eastAsia="zh-CN"/>
                </w:rPr>
                <w:t xml:space="preserve">Ericsson: </w:t>
              </w:r>
            </w:ins>
            <w:ins w:id="76" w:author="Esther Sienkiewicz" w:date="2020-08-18T14:02:00Z">
              <w:r w:rsidR="00FF6677">
                <w:rPr>
                  <w:rFonts w:eastAsiaTheme="minorEastAsia"/>
                  <w:color w:val="0070C0"/>
                  <w:lang w:val="en-US" w:eastAsia="zh-CN"/>
                </w:rPr>
                <w:t xml:space="preserve">Please find the new clean draft in the drafts folder where all comment bubbles have been removed.  </w:t>
              </w:r>
            </w:ins>
            <w:ins w:id="77" w:author="Esther Sienkiewicz" w:date="2020-08-18T14:03:00Z">
              <w:r w:rsidR="00FF6677">
                <w:rPr>
                  <w:rFonts w:eastAsiaTheme="minorEastAsia"/>
                  <w:color w:val="0070C0"/>
                  <w:lang w:val="en-US" w:eastAsia="zh-CN"/>
                </w:rPr>
                <w:t xml:space="preserve">Our attempts have been to clarify the text as </w:t>
              </w:r>
            </w:ins>
            <w:ins w:id="78" w:author="Esther Sienkiewicz" w:date="2020-08-18T14:04:00Z">
              <w:r w:rsidR="00FF6677">
                <w:rPr>
                  <w:rFonts w:eastAsiaTheme="minorEastAsia"/>
                  <w:color w:val="0070C0"/>
                  <w:lang w:val="en-US" w:eastAsia="zh-CN"/>
                </w:rPr>
                <w:t xml:space="preserve">conclusion </w:t>
              </w:r>
            </w:ins>
            <w:ins w:id="79" w:author="Esther Sienkiewicz" w:date="2020-08-18T14:03:00Z">
              <w:r w:rsidR="00FF6677">
                <w:rPr>
                  <w:rFonts w:eastAsiaTheme="minorEastAsia"/>
                  <w:color w:val="0070C0"/>
                  <w:lang w:val="en-US" w:eastAsia="zh-CN"/>
                </w:rPr>
                <w:t xml:space="preserve">in past meeting the wording needs to be </w:t>
              </w:r>
            </w:ins>
            <w:ins w:id="80" w:author="Esther Sienkiewicz" w:date="2020-08-18T14:04:00Z">
              <w:r w:rsidR="00FF6677">
                <w:rPr>
                  <w:rFonts w:eastAsiaTheme="minorEastAsia"/>
                  <w:color w:val="0070C0"/>
                  <w:lang w:val="en-US" w:eastAsia="zh-CN"/>
                </w:rPr>
                <w:t xml:space="preserve">improved to help provide readers with clear understanding of the text.  Our proposed text has been an attempt to interpret the original meaning, please help to provide </w:t>
              </w:r>
            </w:ins>
            <w:ins w:id="81" w:author="Esther Sienkiewicz" w:date="2020-08-18T14:05:00Z">
              <w:r w:rsidR="00FF6677">
                <w:rPr>
                  <w:rFonts w:eastAsiaTheme="minorEastAsia"/>
                  <w:color w:val="0070C0"/>
                  <w:lang w:val="en-US" w:eastAsia="zh-CN"/>
                </w:rPr>
                <w:t>suggested text if the text is not acceptable.</w:t>
              </w:r>
            </w:ins>
            <w:ins w:id="82" w:author="Esther Sienkiewicz" w:date="2020-08-18T14:03:00Z">
              <w:r w:rsidR="00FF6677">
                <w:rPr>
                  <w:rFonts w:eastAsiaTheme="minorEastAsia"/>
                  <w:color w:val="0070C0"/>
                  <w:lang w:val="en-US" w:eastAsia="zh-CN"/>
                </w:rPr>
                <w:t xml:space="preserve"> </w:t>
              </w:r>
            </w:ins>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8E2B27" w:rsidP="004C74BC">
            <w:pPr>
              <w:spacing w:after="120"/>
              <w:jc w:val="center"/>
              <w:rPr>
                <w:rFonts w:eastAsiaTheme="minorEastAsia"/>
                <w:color w:val="000000" w:themeColor="text1"/>
                <w:lang w:val="en-US" w:eastAsia="zh-CN"/>
              </w:rPr>
            </w:pPr>
            <w:hyperlink r:id="rId14"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4C9EEF23" w:rsidR="004C74BC" w:rsidRPr="00461B0C" w:rsidRDefault="00B861B4" w:rsidP="004C74BC">
            <w:pPr>
              <w:spacing w:after="120"/>
              <w:rPr>
                <w:rFonts w:eastAsiaTheme="minorEastAsia"/>
                <w:color w:val="0070C0"/>
                <w:lang w:val="en-US" w:eastAsia="zh-CN"/>
              </w:rPr>
            </w:pPr>
            <w:ins w:id="83" w:author="Ng, Man Hung (Nokia - GB)" w:date="2020-08-17T15:04:00Z">
              <w:r w:rsidRPr="00461B0C">
                <w:rPr>
                  <w:rFonts w:eastAsiaTheme="minorEastAsia"/>
                  <w:iCs/>
                  <w:color w:val="0070C0"/>
                  <w:lang w:val="en-US" w:eastAsia="zh-CN"/>
                </w:rPr>
                <w:t xml:space="preserve">Nokia: </w:t>
              </w:r>
              <w:r w:rsidRPr="00461B0C">
                <w:rPr>
                  <w:rFonts w:ascii="Arial" w:hAnsi="Arial" w:cs="Arial"/>
                  <w:sz w:val="16"/>
                  <w:szCs w:val="16"/>
                  <w:lang w:eastAsia="en-GB"/>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84" w:author="Jose M. Fortes (R&amp;S)" w:date="2020-08-18T11:20:00Z">
                  <w:rPr>
                    <w:rFonts w:eastAsiaTheme="minorEastAsia"/>
                    <w:color w:val="000000" w:themeColor="text1"/>
                    <w:lang w:val="en-US" w:eastAsia="zh-CN"/>
                  </w:rPr>
                </w:rPrChange>
              </w:rPr>
            </w:pPr>
          </w:p>
        </w:tc>
        <w:tc>
          <w:tcPr>
            <w:tcW w:w="8399" w:type="dxa"/>
          </w:tcPr>
          <w:p w14:paraId="39A81F84" w14:textId="1C5D8667" w:rsidR="004C74BC" w:rsidRPr="000C0901" w:rsidRDefault="000C0901" w:rsidP="004C74BC">
            <w:pPr>
              <w:spacing w:after="120"/>
              <w:rPr>
                <w:rFonts w:eastAsiaTheme="minorEastAsia"/>
                <w:color w:val="0070C0"/>
                <w:lang w:val="en-US" w:eastAsia="zh-CN"/>
              </w:rPr>
            </w:pPr>
            <w:ins w:id="85" w:author="Huawei" w:date="2020-08-18T12:02:00Z">
              <w:r>
                <w:rPr>
                  <w:rFonts w:eastAsiaTheme="minorEastAsia"/>
                  <w:color w:val="0070C0"/>
                  <w:lang w:val="en-US" w:eastAsia="zh-CN"/>
                </w:rPr>
                <w:t xml:space="preserve">Huawei: two different Track Change IDs were used to indicate modification </w:t>
              </w:r>
            </w:ins>
            <w:ins w:id="86" w:author="Huawei" w:date="2020-08-18T12:03:00Z">
              <w:r>
                <w:rPr>
                  <w:rFonts w:eastAsiaTheme="minorEastAsia"/>
                  <w:color w:val="0070C0"/>
                  <w:lang w:val="en-US" w:eastAsia="zh-CN"/>
                </w:rPr>
                <w:t>in tables</w:t>
              </w:r>
              <w:r w:rsidR="00F577A4">
                <w:rPr>
                  <w:rFonts w:eastAsiaTheme="minorEastAsia"/>
                  <w:color w:val="0070C0"/>
                  <w:lang w:val="en-US" w:eastAsia="zh-CN"/>
                </w:rPr>
                <w:t xml:space="preserve"> – this is not considered as the forbidden </w:t>
              </w:r>
            </w:ins>
            <w:ins w:id="87" w:author="Huawei" w:date="2020-08-18T12:04:00Z">
              <w:r w:rsidR="00F577A4">
                <w:rPr>
                  <w:rFonts w:eastAsiaTheme="minorEastAsia"/>
                  <w:color w:val="0070C0"/>
                  <w:lang w:val="en-US" w:eastAsia="zh-CN"/>
                </w:rPr>
                <w:t>“changes on changes” as the final text is correct</w:t>
              </w:r>
            </w:ins>
            <w:ins w:id="88" w:author="Huawei" w:date="2020-08-18T12:03:00Z">
              <w:r>
                <w:rPr>
                  <w:rFonts w:eastAsiaTheme="minorEastAsia"/>
                  <w:color w:val="0070C0"/>
                  <w:lang w:val="en-US" w:eastAsia="zh-CN"/>
                </w:rPr>
                <w:t>.</w:t>
              </w:r>
            </w:ins>
            <w:ins w:id="89" w:author="Huawei" w:date="2020-08-18T12:04:00Z">
              <w:r w:rsidR="00F577A4">
                <w:rPr>
                  <w:rFonts w:eastAsiaTheme="minorEastAsia"/>
                  <w:color w:val="0070C0"/>
                  <w:lang w:val="en-US" w:eastAsia="zh-CN"/>
                </w:rPr>
                <w:t xml:space="preserve"> Anyway, this can be cleaned up in the revision. </w:t>
              </w:r>
            </w:ins>
            <w:ins w:id="90" w:author="Huawei" w:date="2020-08-18T12:03:00Z">
              <w:r>
                <w:rPr>
                  <w:rFonts w:eastAsiaTheme="minorEastAsia"/>
                  <w:color w:val="0070C0"/>
                  <w:lang w:val="en-US" w:eastAsia="zh-CN"/>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8E2B27" w:rsidP="00CF2AC1">
            <w:pPr>
              <w:spacing w:after="120"/>
              <w:jc w:val="center"/>
              <w:rPr>
                <w:bCs/>
                <w:color w:val="000000" w:themeColor="text1"/>
              </w:rPr>
            </w:pPr>
            <w:hyperlink r:id="rId15"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8E2B27" w:rsidP="004C74BC">
            <w:pPr>
              <w:spacing w:after="120"/>
              <w:jc w:val="center"/>
              <w:rPr>
                <w:bCs/>
                <w:color w:val="000000" w:themeColor="text1"/>
              </w:rPr>
            </w:pPr>
            <w:hyperlink r:id="rId16"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T-</w:t>
            </w:r>
            <w:proofErr w:type="gramStart"/>
            <w:r w:rsidRPr="006F54B1">
              <w:rPr>
                <w:rFonts w:eastAsiaTheme="minorEastAsia"/>
                <w:b/>
                <w:bCs/>
                <w:color w:val="0070C0"/>
                <w:lang w:val="en-US" w:eastAsia="zh-CN"/>
              </w:rPr>
              <w:t xml:space="preserve">doc </w:t>
            </w:r>
            <w:r w:rsidRPr="006F54B1">
              <w:rPr>
                <w:b/>
                <w:bCs/>
                <w:color w:val="0070C0"/>
                <w:lang w:val="en-US" w:eastAsia="zh-CN"/>
              </w:rPr>
              <w:t xml:space="preserve"> </w:t>
            </w:r>
            <w:r w:rsidRPr="006F54B1">
              <w:rPr>
                <w:rFonts w:eastAsiaTheme="minorEastAsia"/>
                <w:b/>
                <w:bCs/>
                <w:color w:val="0070C0"/>
                <w:lang w:val="en-US" w:eastAsia="zh-CN"/>
              </w:rPr>
              <w:t>Status</w:t>
            </w:r>
            <w:proofErr w:type="gramEnd"/>
            <w:r w:rsidRPr="006F54B1">
              <w:rPr>
                <w:rFonts w:eastAsiaTheme="minorEastAsia"/>
                <w:b/>
                <w:bCs/>
                <w:color w:val="0070C0"/>
                <w:lang w:val="en-US" w:eastAsia="zh-CN"/>
              </w:rPr>
              <w:t xml:space="preserve"> update recommendation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666F" w14:textId="77777777" w:rsidR="008E2B27" w:rsidRDefault="008E2B27">
      <w:r>
        <w:separator/>
      </w:r>
    </w:p>
  </w:endnote>
  <w:endnote w:type="continuationSeparator" w:id="0">
    <w:p w14:paraId="0983BD62" w14:textId="77777777" w:rsidR="008E2B27" w:rsidRDefault="008E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CDB9" w14:textId="77777777" w:rsidR="008E2B27" w:rsidRDefault="008E2B27">
      <w:r>
        <w:separator/>
      </w:r>
    </w:p>
  </w:footnote>
  <w:footnote w:type="continuationSeparator" w:id="0">
    <w:p w14:paraId="41B2F0B8" w14:textId="77777777" w:rsidR="008E2B27" w:rsidRDefault="008E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g, Man Hung (Nokia - GB)">
    <w15:presenceInfo w15:providerId="AD" w15:userId="S::man_hung.ng@nokia.com::62a07ceb-399a-4ef3-aa1f-2d918fa96cbd"/>
  </w15:person>
  <w15:person w15:author="Esther Sienkiewicz">
    <w15:presenceInfo w15:providerId="AD" w15:userId="S::esther.sienkiewicz@ericsson.com::543c0a19-76af-41bc-9150-87536e69e883"/>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E05F0-C5F8-4D01-AE01-EA748FA3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Takao Miyake</cp:lastModifiedBy>
  <cp:revision>2</cp:revision>
  <cp:lastPrinted>2019-04-25T01:09:00Z</cp:lastPrinted>
  <dcterms:created xsi:type="dcterms:W3CDTF">2020-08-19T08:00:00Z</dcterms:created>
  <dcterms:modified xsi:type="dcterms:W3CDTF">2020-08-19T08:00:00Z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1597744373</vt:lpwstr>
  </property>
  <property fmtid="{D5CDD505-2E9C-101B-9397-08002B2CF9AE}" pid="13" name="ContentTypeId">
    <vt:lpwstr>0x010100A2429FBCF5646D47B02E8EC0E8D97C5C</vt:lpwstr>
  </property>
</Properties>
</file>