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e][311] OTA_BS_testing</w:t>
      </w:r>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e][311] OTA_BS_testing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cleanup</w:t>
      </w:r>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CR to TR 37.941: editorial cleanup,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CR to TR 37.941: editorial cleanup,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77777777" w:rsidR="000E54AB" w:rsidRDefault="000E54AB" w:rsidP="00913B6F">
            <w:pPr>
              <w:spacing w:after="120"/>
              <w:rPr>
                <w:ins w:id="2" w:author="Jose M. Fortes (R&amp;S)" w:date="2020-08-18T11:30:00Z"/>
                <w:rFonts w:eastAsiaTheme="minorEastAsia"/>
                <w:i/>
                <w:iCs/>
                <w:color w:val="0070C0"/>
                <w:lang w:val="en-US" w:eastAsia="zh-CN"/>
              </w:rPr>
            </w:pPr>
            <w:del w:id="3" w:author="Jose M. Fortes (R&amp;S)" w:date="2020-08-18T11:24:00Z">
              <w:r w:rsidRPr="003443A3" w:rsidDel="00913B6F">
                <w:rPr>
                  <w:rFonts w:eastAsiaTheme="minorEastAsia"/>
                  <w:i/>
                  <w:iCs/>
                  <w:color w:val="0070C0"/>
                  <w:lang w:val="en-US" w:eastAsia="zh-CN"/>
                </w:rPr>
                <w:delText>Company A</w:delText>
              </w:r>
            </w:del>
            <w:ins w:id="4" w:author="Jose M. Fortes (R&amp;S)" w:date="2020-08-18T11:24:00Z">
              <w:r w:rsidR="00913B6F">
                <w:rPr>
                  <w:rFonts w:eastAsiaTheme="minorEastAsia"/>
                  <w:i/>
                  <w:iCs/>
                  <w:color w:val="0070C0"/>
                  <w:lang w:val="en-US" w:eastAsia="zh-CN"/>
                </w:rPr>
                <w:t xml:space="preserve">R&amp;S: Agree with the comment from rapporteur that alignment is required between this CR and </w:t>
              </w:r>
            </w:ins>
            <w:ins w:id="5" w:author="Jose M. Fortes (R&amp;S)" w:date="2020-08-18T11:25:00Z">
              <w:r w:rsidR="00913B6F" w:rsidRPr="00913B6F">
                <w:rPr>
                  <w:rFonts w:eastAsiaTheme="minorEastAsia"/>
                  <w:i/>
                  <w:iCs/>
                  <w:color w:val="0070C0"/>
                  <w:lang w:val="en-US" w:eastAsia="zh-CN"/>
                </w:rPr>
                <w:t>R4-2011215</w:t>
              </w:r>
              <w:r w:rsidR="00913B6F">
                <w:rPr>
                  <w:rFonts w:eastAsiaTheme="minorEastAsia"/>
                  <w:i/>
                  <w:iCs/>
                  <w:color w:val="0070C0"/>
                  <w:lang w:val="en-US" w:eastAsia="zh-CN"/>
                </w:rPr>
                <w:t xml:space="preserve">. </w:t>
              </w:r>
            </w:ins>
            <w:ins w:id="6" w:author="Jose M. Fortes (R&amp;S)" w:date="2020-08-18T11:26:00Z">
              <w:r w:rsidR="00913B6F">
                <w:rPr>
                  <w:rFonts w:eastAsiaTheme="minorEastAsia"/>
                  <w:i/>
                  <w:iCs/>
                  <w:color w:val="0070C0"/>
                  <w:lang w:val="en-US" w:eastAsia="zh-CN"/>
                </w:rPr>
                <w:t>Just for clarity, w</w:t>
              </w:r>
            </w:ins>
            <w:ins w:id="7" w:author="Jose M. Fortes (R&amp;S)" w:date="2020-08-18T11:25:00Z">
              <w:r w:rsidR="00913B6F">
                <w:rPr>
                  <w:rFonts w:eastAsiaTheme="minorEastAsia"/>
                  <w:i/>
                  <w:iCs/>
                  <w:color w:val="0070C0"/>
                  <w:lang w:val="en-US" w:eastAsia="zh-CN"/>
                </w:rPr>
                <w:t>e propose to remove any changes related to PWS from this CR and handle all of the</w:t>
              </w:r>
            </w:ins>
            <w:ins w:id="8" w:author="Jose M. Fortes (R&amp;S)" w:date="2020-08-18T11:26:00Z">
              <w:r w:rsidR="00913B6F">
                <w:rPr>
                  <w:rFonts w:eastAsiaTheme="minorEastAsia"/>
                  <w:i/>
                  <w:iCs/>
                  <w:color w:val="0070C0"/>
                  <w:lang w:val="en-US" w:eastAsia="zh-CN"/>
                </w:rPr>
                <w:t xml:space="preserve">m in a revised version for </w:t>
              </w:r>
              <w:r w:rsidR="00913B6F" w:rsidRPr="00913B6F">
                <w:rPr>
                  <w:rFonts w:eastAsiaTheme="minorEastAsia"/>
                  <w:i/>
                  <w:iCs/>
                  <w:color w:val="0070C0"/>
                  <w:lang w:val="en-US" w:eastAsia="zh-CN"/>
                </w:rPr>
                <w:t>R4-2011215</w:t>
              </w:r>
              <w:r w:rsidR="00913B6F">
                <w:rPr>
                  <w:rFonts w:eastAsiaTheme="minorEastAsia"/>
                  <w:i/>
                  <w:iCs/>
                  <w:color w:val="0070C0"/>
                  <w:lang w:val="en-US" w:eastAsia="zh-CN"/>
                </w:rPr>
                <w:t xml:space="preserve">. </w:t>
              </w:r>
            </w:ins>
            <w:ins w:id="9" w:author="Jose M. Fortes (R&amp;S)" w:date="2020-08-18T11:25:00Z">
              <w:r w:rsidR="00913B6F">
                <w:rPr>
                  <w:rFonts w:eastAsiaTheme="minorEastAsia"/>
                  <w:i/>
                  <w:iCs/>
                  <w:color w:val="0070C0"/>
                  <w:lang w:val="en-US" w:eastAsia="zh-CN"/>
                </w:rPr>
                <w:t xml:space="preserve"> </w:t>
              </w:r>
            </w:ins>
          </w:p>
          <w:p w14:paraId="2008FA1B" w14:textId="77777777" w:rsidR="00913B6F" w:rsidRDefault="00913B6F" w:rsidP="008D6FD8">
            <w:pPr>
              <w:spacing w:after="120"/>
              <w:rPr>
                <w:ins w:id="10" w:author="Jose M. Fortes (R&amp;S)" w:date="2020-08-18T11:35:00Z"/>
                <w:rFonts w:eastAsiaTheme="minorEastAsia"/>
                <w:i/>
                <w:iCs/>
                <w:color w:val="0070C0"/>
                <w:lang w:val="en-US" w:eastAsia="zh-CN"/>
              </w:rPr>
            </w:pPr>
            <w:ins w:id="11" w:author="Jose M. Fortes (R&amp;S)" w:date="2020-08-18T11:30:00Z">
              <w:r>
                <w:rPr>
                  <w:rFonts w:eastAsiaTheme="minorEastAsia"/>
                  <w:i/>
                  <w:iCs/>
                  <w:color w:val="0070C0"/>
                  <w:lang w:val="en-US" w:eastAsia="zh-CN"/>
                </w:rPr>
                <w:t xml:space="preserve">From technical point of view, we don’t </w:t>
              </w:r>
            </w:ins>
            <w:ins w:id="12" w:author="Jose M. Fortes (R&amp;S)" w:date="2020-08-18T11:31:00Z">
              <w:r w:rsidR="008D6FD8">
                <w:rPr>
                  <w:rFonts w:eastAsiaTheme="minorEastAsia"/>
                  <w:i/>
                  <w:iCs/>
                  <w:color w:val="0070C0"/>
                  <w:lang w:val="en-US" w:eastAsia="zh-CN"/>
                </w:rPr>
                <w:t xml:space="preserve">think we can </w:t>
              </w:r>
            </w:ins>
            <w:ins w:id="13" w:author="Jose M. Fortes (R&amp;S)" w:date="2020-08-18T11:30:00Z">
              <w:r>
                <w:rPr>
                  <w:rFonts w:eastAsiaTheme="minorEastAsia"/>
                  <w:i/>
                  <w:iCs/>
                  <w:color w:val="0070C0"/>
                  <w:lang w:val="en-US" w:eastAsia="zh-CN"/>
                </w:rPr>
                <w:t>remov</w:t>
              </w:r>
            </w:ins>
            <w:ins w:id="14" w:author="Jose M. Fortes (R&amp;S)" w:date="2020-08-18T11:31:00Z">
              <w:r w:rsidR="008D6FD8">
                <w:rPr>
                  <w:rFonts w:eastAsiaTheme="minorEastAsia"/>
                  <w:i/>
                  <w:iCs/>
                  <w:color w:val="0070C0"/>
                  <w:lang w:val="en-US" w:eastAsia="zh-CN"/>
                </w:rPr>
                <w:t xml:space="preserve">e </w:t>
              </w:r>
              <w:r>
                <w:rPr>
                  <w:rFonts w:eastAsiaTheme="minorEastAsia"/>
                  <w:i/>
                  <w:iCs/>
                  <w:color w:val="0070C0"/>
                  <w:lang w:val="en-US" w:eastAsia="zh-CN"/>
                </w:rPr>
                <w:t xml:space="preserve">the [..] for </w:t>
              </w:r>
              <w:r w:rsidR="008D6FD8">
                <w:rPr>
                  <w:rFonts w:eastAsiaTheme="minorEastAsia"/>
                  <w:i/>
                  <w:iCs/>
                  <w:color w:val="0070C0"/>
                  <w:lang w:val="en-US" w:eastAsia="zh-CN"/>
                </w:rPr>
                <w:t>f &gt; 4.2GHz since no te</w:t>
              </w:r>
            </w:ins>
            <w:ins w:id="15" w:author="Jose M. Fortes (R&amp;S)" w:date="2020-08-18T11:32:00Z">
              <w:r w:rsidR="008D6FD8">
                <w:rPr>
                  <w:rFonts w:eastAsiaTheme="minorEastAsia"/>
                  <w:i/>
                  <w:iCs/>
                  <w:color w:val="0070C0"/>
                  <w:lang w:val="en-US" w:eastAsia="zh-CN"/>
                </w:rPr>
                <w:t xml:space="preserve">chnical submission has provided justification for the values on those frequencies, but we understand the need to close the work. </w:t>
              </w:r>
            </w:ins>
            <w:ins w:id="16" w:author="Jose M. Fortes (R&amp;S)" w:date="2020-08-18T11:34:00Z">
              <w:r w:rsidR="008D6FD8">
                <w:rPr>
                  <w:rFonts w:eastAsiaTheme="minorEastAsia"/>
                  <w:i/>
                  <w:iCs/>
                  <w:color w:val="0070C0"/>
                  <w:lang w:val="en-US" w:eastAsia="zh-CN"/>
                </w:rPr>
                <w:t xml:space="preserve">Thus, </w:t>
              </w:r>
            </w:ins>
            <w:ins w:id="17" w:author="Jose M. Fortes (R&amp;S)" w:date="2020-08-18T11:33:00Z">
              <w:r w:rsidR="008D6FD8">
                <w:rPr>
                  <w:rFonts w:eastAsiaTheme="minorEastAsia"/>
                  <w:i/>
                  <w:iCs/>
                  <w:color w:val="0070C0"/>
                  <w:lang w:val="en-US" w:eastAsia="zh-CN"/>
                </w:rPr>
                <w:t xml:space="preserve">we are </w:t>
              </w:r>
            </w:ins>
            <w:ins w:id="18" w:author="Jose M. Fortes (R&amp;S)" w:date="2020-08-18T11:34:00Z">
              <w:r w:rsidR="008D6FD8">
                <w:rPr>
                  <w:rFonts w:eastAsiaTheme="minorEastAsia"/>
                  <w:i/>
                  <w:iCs/>
                  <w:color w:val="0070C0"/>
                  <w:lang w:val="en-US" w:eastAsia="zh-CN"/>
                </w:rPr>
                <w:t xml:space="preserve">fine to remove the pending [..] for PWS </w:t>
              </w:r>
            </w:ins>
            <w:ins w:id="19" w:author="Jose M. Fortes (R&amp;S)" w:date="2020-08-18T11:33:00Z">
              <w:r w:rsidR="008D6FD8">
                <w:rPr>
                  <w:rFonts w:eastAsiaTheme="minorEastAsia"/>
                  <w:i/>
                  <w:iCs/>
                  <w:color w:val="0070C0"/>
                  <w:lang w:val="en-US" w:eastAsia="zh-CN"/>
                </w:rPr>
                <w:t>as editorial</w:t>
              </w:r>
            </w:ins>
            <w:ins w:id="20" w:author="Jose M. Fortes (R&amp;S)" w:date="2020-08-18T11:34:00Z">
              <w:r w:rsidR="008D6FD8">
                <w:rPr>
                  <w:rFonts w:eastAsiaTheme="minorEastAsia"/>
                  <w:i/>
                  <w:iCs/>
                  <w:color w:val="0070C0"/>
                  <w:lang w:val="en-US" w:eastAsia="zh-CN"/>
                </w:rPr>
                <w:t xml:space="preserve"> change.</w:t>
              </w:r>
            </w:ins>
          </w:p>
          <w:p w14:paraId="7C061046" w14:textId="75CABDBA" w:rsidR="008D6FD8" w:rsidRPr="003443A3" w:rsidRDefault="008D6FD8" w:rsidP="008D6FD8">
            <w:pPr>
              <w:spacing w:after="120"/>
              <w:rPr>
                <w:rFonts w:eastAsiaTheme="minorEastAsia"/>
                <w:color w:val="000000" w:themeColor="text1"/>
                <w:lang w:val="en-US" w:eastAsia="zh-CN"/>
              </w:rPr>
            </w:pPr>
            <w:ins w:id="21" w:author="Jose M. Fortes (R&amp;S)" w:date="2020-08-18T11:35:00Z">
              <w:r>
                <w:rPr>
                  <w:rFonts w:eastAsiaTheme="minorEastAsia"/>
                  <w:i/>
                  <w:iCs/>
                  <w:color w:val="0070C0"/>
                  <w:lang w:val="en-US" w:eastAsia="zh-CN"/>
                </w:rPr>
                <w:t xml:space="preserve">Besides that, we detected a </w:t>
              </w:r>
              <w:r w:rsidRPr="008D6FD8">
                <w:rPr>
                  <w:rFonts w:eastAsiaTheme="minorEastAsia"/>
                  <w:i/>
                  <w:iCs/>
                  <w:color w:val="0070C0"/>
                  <w:lang w:val="en-US" w:eastAsia="zh-CN"/>
                </w:rPr>
                <w:t xml:space="preserve">general typo all over the document regarding references to MU and TT clauses (clause 16 and 17 respectively, where it should say </w:t>
              </w:r>
            </w:ins>
            <w:ins w:id="22" w:author="Jose M. Fortes (R&amp;S)" w:date="2020-08-18T11:36:00Z">
              <w:r>
                <w:rPr>
                  <w:rFonts w:eastAsiaTheme="minorEastAsia"/>
                  <w:i/>
                  <w:iCs/>
                  <w:color w:val="0070C0"/>
                  <w:lang w:val="en-US" w:eastAsia="zh-CN"/>
                </w:rPr>
                <w:t xml:space="preserve">clause </w:t>
              </w:r>
            </w:ins>
            <w:ins w:id="23" w:author="Jose M. Fortes (R&amp;S)" w:date="2020-08-18T11:35:00Z">
              <w:r w:rsidRPr="008D6FD8">
                <w:rPr>
                  <w:rFonts w:eastAsiaTheme="minorEastAsia"/>
                  <w:i/>
                  <w:iCs/>
                  <w:color w:val="0070C0"/>
                  <w:lang w:val="en-US" w:eastAsia="zh-CN"/>
                </w:rPr>
                <w:t>17 and 18). See 9.2.7 and 9.2.8 for examples.</w:t>
              </w:r>
            </w:ins>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1D80149" w14:textId="77777777" w:rsidR="000E54AB" w:rsidRPr="003443A3" w:rsidRDefault="000E54AB" w:rsidP="00CF2AC1">
            <w:pPr>
              <w:spacing w:after="120"/>
              <w:rPr>
                <w:rFonts w:eastAsiaTheme="minorEastAsia"/>
                <w:color w:val="000000" w:themeColor="text1"/>
                <w:lang w:val="en-US" w:eastAsia="zh-CN"/>
              </w:rPr>
            </w:pPr>
            <w:r w:rsidRPr="003443A3">
              <w:rPr>
                <w:rFonts w:eastAsiaTheme="minorEastAsia" w:hint="eastAsia"/>
                <w:i/>
                <w:color w:val="0070C0"/>
                <w:lang w:val="en-US" w:eastAsia="zh-CN"/>
              </w:rPr>
              <w:t>Company</w:t>
            </w:r>
            <w:r w:rsidRPr="003443A3">
              <w:rPr>
                <w:rFonts w:eastAsiaTheme="minorEastAsia"/>
                <w:i/>
                <w:color w:val="0070C0"/>
                <w:lang w:val="en-US" w:eastAsia="zh-CN"/>
              </w:rPr>
              <w:t xml:space="preserve"> B</w:t>
            </w:r>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lastRenderedPageBreak/>
        <w:t>Summary</w:t>
      </w:r>
      <w:r w:rsidRPr="00DB3245">
        <w:rPr>
          <w:rFonts w:hint="eastAsia"/>
        </w:rPr>
        <w:t xml:space="preserve"> for 1st round </w:t>
      </w:r>
    </w:p>
    <w:p w14:paraId="702EFDB0" w14:textId="77777777" w:rsidR="00DD19DE" w:rsidRPr="00DB3245" w:rsidRDefault="00DD19DE" w:rsidP="000E54AB">
      <w:pPr>
        <w:pStyle w:val="Heading3"/>
      </w:pPr>
      <w:r w:rsidRPr="00DB3245">
        <w:t xml:space="preserve">Open issues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0F7E5537" w:rsidR="000E54AB" w:rsidRPr="00DB3245" w:rsidRDefault="000E54AB" w:rsidP="000E54AB">
            <w:pPr>
              <w:rPr>
                <w:rFonts w:eastAsiaTheme="minorEastAsia"/>
                <w:b/>
                <w:color w:val="0070C0"/>
                <w:lang w:val="en-US" w:eastAsia="zh-CN"/>
              </w:rPr>
            </w:pPr>
            <w:r w:rsidRPr="00DB3245">
              <w:rPr>
                <w:rFonts w:eastAsiaTheme="minorEastAsia" w:hint="eastAsia"/>
                <w:i/>
                <w:color w:val="0070C0"/>
                <w:lang w:val="en-US" w:eastAsia="zh-CN"/>
              </w:rPr>
              <w:t>Based on 1</w:t>
            </w:r>
            <w:r w:rsidRPr="00DB3245">
              <w:rPr>
                <w:rFonts w:eastAsiaTheme="minorEastAsia" w:hint="eastAsia"/>
                <w:i/>
                <w:color w:val="0070C0"/>
                <w:vertAlign w:val="superscript"/>
                <w:lang w:val="en-US" w:eastAsia="zh-CN"/>
              </w:rPr>
              <w:t>st</w:t>
            </w:r>
            <w:r w:rsidRPr="00DB3245">
              <w:rPr>
                <w:rFonts w:eastAsiaTheme="minorEastAsia" w:hint="eastAsia"/>
                <w:i/>
                <w:color w:val="0070C0"/>
                <w:lang w:val="en-US" w:eastAsia="zh-CN"/>
              </w:rPr>
              <w:t xml:space="preserve"> </w:t>
            </w:r>
            <w:r w:rsidRPr="00DB3245">
              <w:rPr>
                <w:rFonts w:eastAsiaTheme="minorEastAsia"/>
                <w:i/>
                <w:color w:val="0070C0"/>
                <w:lang w:val="en-US" w:eastAsia="zh-CN"/>
              </w:rPr>
              <w:t xml:space="preserve">round of </w:t>
            </w:r>
            <w:r w:rsidRPr="00DB3245">
              <w:rPr>
                <w:rFonts w:eastAsiaTheme="minorEastAsia" w:hint="eastAsia"/>
                <w:i/>
                <w:color w:val="0070C0"/>
                <w:lang w:val="en-US" w:eastAsia="zh-CN"/>
              </w:rPr>
              <w:t xml:space="preserve">comments collection, moderator </w:t>
            </w:r>
            <w:r w:rsidRPr="00DB3245">
              <w:rPr>
                <w:rFonts w:eastAsiaTheme="minorEastAsia"/>
                <w:i/>
                <w:color w:val="0070C0"/>
                <w:lang w:val="en-US" w:eastAsia="zh-CN"/>
              </w:rPr>
              <w:t>can recommend the next steps such as “agreeable”, “to be revised”</w:t>
            </w:r>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6E8E74F3" w:rsidR="000E54AB" w:rsidRPr="00936E97" w:rsidRDefault="000E54AB" w:rsidP="00CF2AC1">
            <w:pPr>
              <w:rPr>
                <w:rFonts w:eastAsiaTheme="minorEastAsia"/>
                <w:i/>
                <w:color w:val="0070C0"/>
                <w:highlight w:val="yellow"/>
                <w:lang w:val="en-US" w:eastAsia="zh-CN"/>
              </w:rPr>
            </w:pP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r w:rsidRPr="00AA543D">
        <w:rPr>
          <w:rFonts w:hint="eastAsia"/>
        </w:rPr>
        <w:t>Discussion on 2nd round</w:t>
      </w:r>
      <w:r w:rsidR="00CB0305" w:rsidRPr="00AA543D">
        <w:t xml:space="preserve"> (if applicable)</w:t>
      </w:r>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8B6252" w:rsidRDefault="00B24CA0" w:rsidP="00CF2AC1">
            <w:pPr>
              <w:rPr>
                <w:rFonts w:eastAsia="MS Mincho"/>
                <w:b/>
                <w:bCs/>
                <w:color w:val="0070C0"/>
                <w:lang w:val="fr-FR" w:eastAsia="zh-CN"/>
                <w:rPrChange w:id="24" w:author="Jose M. Fortes (R&amp;S)" w:date="2020-08-18T11:20:00Z">
                  <w:rPr>
                    <w:rFonts w:eastAsia="MS Mincho"/>
                    <w:b/>
                    <w:bCs/>
                    <w:color w:val="0070C0"/>
                    <w:lang w:val="en-US" w:eastAsia="zh-CN"/>
                  </w:rPr>
                </w:rPrChange>
              </w:rPr>
            </w:pPr>
            <w:r w:rsidRPr="008B6252">
              <w:rPr>
                <w:rFonts w:eastAsiaTheme="minorEastAsia" w:hint="eastAsia"/>
                <w:b/>
                <w:bCs/>
                <w:color w:val="0070C0"/>
                <w:lang w:val="fr-FR" w:eastAsia="zh-CN"/>
                <w:rPrChange w:id="25" w:author="Jose M. Fortes (R&amp;S)" w:date="2020-08-18T11:20:00Z">
                  <w:rPr>
                    <w:rFonts w:eastAsiaTheme="minorEastAsia" w:hint="eastAsia"/>
                    <w:b/>
                    <w:bCs/>
                    <w:color w:val="0070C0"/>
                    <w:lang w:val="en-US" w:eastAsia="zh-CN"/>
                  </w:rPr>
                </w:rPrChange>
              </w:rPr>
              <w:t xml:space="preserve">T-doc </w:t>
            </w:r>
            <w:r w:rsidRPr="008B6252">
              <w:rPr>
                <w:b/>
                <w:bCs/>
                <w:color w:val="0070C0"/>
                <w:lang w:val="fr-FR" w:eastAsia="zh-CN"/>
                <w:rPrChange w:id="26" w:author="Jose M. Fortes (R&amp;S)" w:date="2020-08-18T11:20:00Z">
                  <w:rPr>
                    <w:b/>
                    <w:bCs/>
                    <w:color w:val="0070C0"/>
                    <w:lang w:val="en-US" w:eastAsia="zh-CN"/>
                  </w:rPr>
                </w:rPrChange>
              </w:rPr>
              <w:t xml:space="preserve"> </w:t>
            </w:r>
            <w:r w:rsidRPr="008B6252">
              <w:rPr>
                <w:rFonts w:eastAsiaTheme="minorEastAsia"/>
                <w:b/>
                <w:bCs/>
                <w:color w:val="0070C0"/>
                <w:lang w:val="fr-FR" w:eastAsia="zh-CN"/>
                <w:rPrChange w:id="27" w:author="Jose M. Fortes (R&amp;S)" w:date="2020-08-18T11:20:00Z">
                  <w:rPr>
                    <w:rFonts w:eastAsiaTheme="minorEastAsia"/>
                    <w:b/>
                    <w:bCs/>
                    <w:color w:val="0070C0"/>
                    <w:lang w:val="en-US" w:eastAsia="zh-CN"/>
                  </w:rPr>
                </w:rPrChange>
              </w:rPr>
              <w:t xml:space="preserve">Status update </w:t>
            </w:r>
            <w:r w:rsidRPr="008B6252">
              <w:rPr>
                <w:rFonts w:eastAsiaTheme="minorEastAsia" w:hint="eastAsia"/>
                <w:b/>
                <w:bCs/>
                <w:color w:val="0070C0"/>
                <w:lang w:val="fr-FR" w:eastAsia="zh-CN"/>
                <w:rPrChange w:id="28" w:author="Jose M. Fortes (R&amp;S)" w:date="2020-08-18T11:20:00Z">
                  <w:rPr>
                    <w:rFonts w:eastAsiaTheme="minorEastAsia" w:hint="eastAsia"/>
                    <w:b/>
                    <w:bCs/>
                    <w:color w:val="0070C0"/>
                    <w:lang w:val="en-US" w:eastAsia="zh-CN"/>
                  </w:rPr>
                </w:rPrChange>
              </w:rPr>
              <w:t>recommendation</w:t>
            </w:r>
            <w:r w:rsidRPr="008B6252">
              <w:rPr>
                <w:rFonts w:eastAsiaTheme="minorEastAsia"/>
                <w:b/>
                <w:bCs/>
                <w:color w:val="0070C0"/>
                <w:lang w:val="fr-FR" w:eastAsia="zh-CN"/>
                <w:rPrChange w:id="29" w:author="Jose M. Fortes (R&amp;S)" w:date="2020-08-18T11:20:00Z">
                  <w:rPr>
                    <w:rFonts w:eastAsiaTheme="minorEastAsia"/>
                    <w:b/>
                    <w:bCs/>
                    <w:color w:val="0070C0"/>
                    <w:lang w:val="en-US" w:eastAsia="zh-CN"/>
                  </w:rPr>
                </w:rPrChange>
              </w:rPr>
              <w:t xml:space="preserve">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r w:rsidRPr="00AA543D">
        <w:rPr>
          <w:lang w:eastAsia="ja-JP"/>
        </w:rPr>
        <w:lastRenderedPageBreak/>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77777777" w:rsidR="00B861B4" w:rsidRPr="00B861B4" w:rsidRDefault="00102B21" w:rsidP="00B861B4">
            <w:pPr>
              <w:spacing w:after="120"/>
              <w:rPr>
                <w:ins w:id="30" w:author="Ng, Man Hung (Nokia - GB)" w:date="2020-08-17T15:01:00Z"/>
                <w:rFonts w:eastAsiaTheme="minorEastAsia"/>
                <w:color w:val="0070C0"/>
                <w:lang w:val="en-US" w:eastAsia="zh-CN"/>
              </w:rPr>
            </w:pPr>
            <w:del w:id="31" w:author="Ng, Man Hung (Nokia - GB)" w:date="2020-08-17T15:01:00Z">
              <w:r w:rsidRPr="00587F73" w:rsidDel="00B861B4">
                <w:rPr>
                  <w:rFonts w:eastAsiaTheme="minorEastAsia" w:hint="eastAsia"/>
                  <w:color w:val="0070C0"/>
                  <w:lang w:val="en-US" w:eastAsia="zh-CN"/>
                </w:rPr>
                <w:delText>Company A</w:delText>
              </w:r>
            </w:del>
            <w:ins w:id="32" w:author="Ng, Man Hung (Nokia - GB)" w:date="2020-08-17T15:01:00Z">
              <w:r w:rsidR="00B861B4">
                <w:rPr>
                  <w:rFonts w:eastAsiaTheme="minorEastAsia"/>
                  <w:color w:val="0070C0"/>
                  <w:lang w:val="en-US" w:eastAsia="zh-CN"/>
                </w:rPr>
                <w:t xml:space="preserve">Nokia: </w:t>
              </w:r>
              <w:r w:rsidR="00B861B4" w:rsidRPr="00B861B4">
                <w:rPr>
                  <w:rFonts w:eastAsiaTheme="minorEastAsia"/>
                  <w:color w:val="0070C0"/>
                  <w:lang w:val="en-US" w:eastAsia="zh-CN"/>
                </w:rPr>
                <w:t xml:space="preserve">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ins>
          </w:p>
          <w:p w14:paraId="527F3917" w14:textId="77777777" w:rsidR="00B861B4" w:rsidRPr="00B861B4" w:rsidRDefault="00B861B4" w:rsidP="00B861B4">
            <w:pPr>
              <w:spacing w:after="120"/>
              <w:rPr>
                <w:ins w:id="33" w:author="Ng, Man Hung (Nokia - GB)" w:date="2020-08-17T15:01:00Z"/>
                <w:rFonts w:eastAsiaTheme="minorEastAsia"/>
                <w:color w:val="0070C0"/>
                <w:lang w:val="en-US" w:eastAsia="zh-CN"/>
              </w:rPr>
            </w:pPr>
            <w:ins w:id="34" w:author="Ng, Man Hung (Nokia - GB)" w:date="2020-08-17T15:01:00Z">
              <w:r w:rsidRPr="00B861B4">
                <w:rPr>
                  <w:rFonts w:eastAsiaTheme="minorEastAsia"/>
                  <w:color w:val="0070C0"/>
                  <w:lang w:val="en-US" w:eastAsia="zh-CN"/>
                </w:rPr>
                <w:t xml:space="preserve">Section 6.2.1 is meant to be a general section which should include other directional requirements such EVM, in-channel selectivity, etc. Nokia can provide support to determine the relevant section where these equations should go and also appropriate background information from TR 37.843/842. Of course, additional time is needed for this. It is proposed to make this as a separate discussion (and CR). </w:t>
              </w:r>
            </w:ins>
          </w:p>
          <w:p w14:paraId="75BDFEB8" w14:textId="77777777" w:rsidR="00B861B4" w:rsidRPr="00B861B4" w:rsidRDefault="00B861B4" w:rsidP="00B861B4">
            <w:pPr>
              <w:spacing w:after="120"/>
              <w:rPr>
                <w:ins w:id="35" w:author="Ng, Man Hung (Nokia - GB)" w:date="2020-08-17T15:01:00Z"/>
                <w:rFonts w:eastAsiaTheme="minorEastAsia"/>
                <w:color w:val="0070C0"/>
                <w:lang w:val="en-US" w:eastAsia="zh-CN"/>
              </w:rPr>
            </w:pPr>
            <w:ins w:id="36" w:author="Ng, Man Hung (Nokia - GB)" w:date="2020-08-17T15:01:00Z">
              <w:r w:rsidRPr="00B861B4">
                <w:rPr>
                  <w:rFonts w:eastAsiaTheme="minorEastAsia"/>
                  <w:color w:val="0070C0"/>
                  <w:lang w:val="en-US" w:eastAsia="zh-CN"/>
                </w:rPr>
                <w:t xml:space="preserve">A suggestion for the wording in this section is as follows: “Examples of TX and RX direction requirements are EIRP and EIS, respectively”. </w:t>
              </w:r>
            </w:ins>
          </w:p>
          <w:p w14:paraId="794C77FA" w14:textId="7408A426" w:rsidR="00102B21" w:rsidRPr="00587F73" w:rsidRDefault="00B861B4" w:rsidP="00B861B4">
            <w:pPr>
              <w:spacing w:after="120"/>
              <w:rPr>
                <w:rFonts w:eastAsiaTheme="minorEastAsia"/>
                <w:color w:val="0070C0"/>
                <w:lang w:val="en-US" w:eastAsia="zh-CN"/>
              </w:rPr>
            </w:pPr>
            <w:ins w:id="37" w:author="Ng, Man Hung (Nokia - GB)" w:date="2020-08-17T15:01:00Z">
              <w:r w:rsidRPr="00B861B4">
                <w:rPr>
                  <w:rFonts w:eastAsiaTheme="minorEastAsia"/>
                  <w:color w:val="0070C0"/>
                  <w:lang w:val="en-US" w:eastAsia="zh-CN"/>
                </w:rPr>
                <w:t>In Section 6.3.1, the suggested changes are not clear readable. And, it seems there is duplication in some equations and text. Thus, a cleanup is desired, which can be used as a basis for further revisions.</w:t>
              </w:r>
            </w:ins>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5F4DDF9E" w14:textId="77777777" w:rsidR="00102B21" w:rsidRPr="00587F73" w:rsidRDefault="00102B21" w:rsidP="00102B21">
            <w:pPr>
              <w:spacing w:after="120"/>
              <w:rPr>
                <w:rFonts w:eastAsiaTheme="minorEastAsia"/>
                <w:color w:val="0070C0"/>
                <w:lang w:val="en-US" w:eastAsia="zh-CN"/>
              </w:rPr>
            </w:pPr>
            <w:r w:rsidRPr="00587F73">
              <w:rPr>
                <w:rFonts w:eastAsiaTheme="minorEastAsia" w:hint="eastAsia"/>
                <w:color w:val="0070C0"/>
                <w:lang w:val="en-US" w:eastAsia="zh-CN"/>
              </w:rPr>
              <w:t>Company</w:t>
            </w:r>
            <w:r w:rsidRPr="00587F73">
              <w:rPr>
                <w:rFonts w:eastAsiaTheme="minorEastAsia"/>
                <w:color w:val="0070C0"/>
                <w:lang w:val="en-US" w:eastAsia="zh-CN"/>
              </w:rPr>
              <w:t xml:space="preserve"> B</w:t>
            </w:r>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7777777" w:rsidR="00102B21" w:rsidRPr="00587F73" w:rsidRDefault="00102B21" w:rsidP="00102B21">
            <w:pPr>
              <w:spacing w:after="120"/>
              <w:rPr>
                <w:rFonts w:eastAsiaTheme="minorEastAsia"/>
                <w:color w:val="0070C0"/>
                <w:lang w:val="en-US" w:eastAsia="zh-CN"/>
              </w:rPr>
            </w:pPr>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lastRenderedPageBreak/>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102B21" w:rsidRPr="00587F73" w14:paraId="382FF071" w14:textId="77777777" w:rsidTr="00E52759">
        <w:tc>
          <w:tcPr>
            <w:tcW w:w="1231" w:type="dxa"/>
          </w:tcPr>
          <w:p w14:paraId="45A68EB1" w14:textId="1B4C3E9C" w:rsidR="00102B21" w:rsidRPr="00587F73" w:rsidRDefault="00102B21" w:rsidP="00102B21">
            <w:pPr>
              <w:rPr>
                <w:rFonts w:eastAsiaTheme="minorEastAsia"/>
                <w:color w:val="0070C0"/>
                <w:lang w:val="en-US" w:eastAsia="zh-CN"/>
              </w:rPr>
            </w:pPr>
            <w:r w:rsidRPr="00D57485">
              <w:rPr>
                <w:bCs/>
                <w:color w:val="000000" w:themeColor="text1"/>
              </w:rPr>
              <w:t>R4-2009970</w:t>
            </w:r>
          </w:p>
        </w:tc>
        <w:tc>
          <w:tcPr>
            <w:tcW w:w="8400" w:type="dxa"/>
          </w:tcPr>
          <w:p w14:paraId="6BF885BF" w14:textId="1F6B3A1E" w:rsidR="00102B21" w:rsidRPr="00587F73" w:rsidRDefault="00102B21" w:rsidP="00102B21">
            <w:pPr>
              <w:rPr>
                <w:rFonts w:eastAsiaTheme="minorEastAsia"/>
                <w:color w:val="0070C0"/>
                <w:lang w:val="en-US" w:eastAsia="zh-CN"/>
              </w:rPr>
            </w:pPr>
            <w:r w:rsidRPr="00587F73">
              <w:rPr>
                <w:rFonts w:eastAsiaTheme="minorEastAsia" w:hint="eastAsia"/>
                <w:i/>
                <w:color w:val="0070C0"/>
                <w:lang w:val="en-US" w:eastAsia="zh-CN"/>
              </w:rPr>
              <w:t>Based on 1</w:t>
            </w:r>
            <w:r w:rsidRPr="00587F73">
              <w:rPr>
                <w:rFonts w:eastAsiaTheme="minorEastAsia" w:hint="eastAsia"/>
                <w:i/>
                <w:color w:val="0070C0"/>
                <w:vertAlign w:val="superscript"/>
                <w:lang w:val="en-US" w:eastAsia="zh-CN"/>
              </w:rPr>
              <w:t>st</w:t>
            </w:r>
            <w:r w:rsidRPr="00587F73">
              <w:rPr>
                <w:rFonts w:eastAsiaTheme="minorEastAsia" w:hint="eastAsia"/>
                <w:i/>
                <w:color w:val="0070C0"/>
                <w:lang w:val="en-US" w:eastAsia="zh-CN"/>
              </w:rPr>
              <w:t xml:space="preserve"> </w:t>
            </w:r>
            <w:r w:rsidRPr="00587F73">
              <w:rPr>
                <w:rFonts w:eastAsiaTheme="minorEastAsia"/>
                <w:i/>
                <w:color w:val="0070C0"/>
                <w:lang w:val="en-US" w:eastAsia="zh-CN"/>
              </w:rPr>
              <w:t xml:space="preserve">round of </w:t>
            </w:r>
            <w:r w:rsidRPr="00587F73">
              <w:rPr>
                <w:rFonts w:eastAsiaTheme="minorEastAsia" w:hint="eastAsia"/>
                <w:i/>
                <w:color w:val="0070C0"/>
                <w:lang w:val="en-US" w:eastAsia="zh-CN"/>
              </w:rPr>
              <w:t xml:space="preserve">comments collection, moderator </w:t>
            </w:r>
            <w:r w:rsidRPr="00587F73">
              <w:rPr>
                <w:rFonts w:eastAsiaTheme="minorEastAsia"/>
                <w:i/>
                <w:color w:val="0070C0"/>
                <w:lang w:val="en-US" w:eastAsia="zh-CN"/>
              </w:rPr>
              <w:t>can recommend the next steps such as “agreeable”, “to be revised”</w:t>
            </w:r>
          </w:p>
        </w:tc>
      </w:tr>
      <w:tr w:rsidR="00102B21" w:rsidRPr="00587F73" w14:paraId="08B44716" w14:textId="77777777" w:rsidTr="00E52759">
        <w:tc>
          <w:tcPr>
            <w:tcW w:w="1231" w:type="dxa"/>
          </w:tcPr>
          <w:p w14:paraId="62BB428D" w14:textId="505A8C5A" w:rsidR="00102B21" w:rsidRPr="00587F73" w:rsidRDefault="00102B21" w:rsidP="00102B21">
            <w:pPr>
              <w:rPr>
                <w:rFonts w:eastAsiaTheme="minorEastAsia"/>
                <w:color w:val="0070C0"/>
                <w:lang w:val="en-US" w:eastAsia="zh-CN"/>
              </w:rPr>
            </w:pPr>
            <w:r w:rsidRPr="00AA543D">
              <w:rPr>
                <w:color w:val="000000"/>
              </w:rPr>
              <w:t>R4-2009972</w:t>
            </w:r>
          </w:p>
        </w:tc>
        <w:tc>
          <w:tcPr>
            <w:tcW w:w="8400" w:type="dxa"/>
          </w:tcPr>
          <w:p w14:paraId="44F511AF" w14:textId="77777777" w:rsidR="00102B21" w:rsidRPr="00587F73" w:rsidRDefault="00102B21" w:rsidP="00102B21">
            <w:pPr>
              <w:rPr>
                <w:rFonts w:eastAsiaTheme="minorEastAsia"/>
                <w:i/>
                <w:color w:val="0070C0"/>
                <w:lang w:val="en-US" w:eastAsia="zh-CN"/>
              </w:rPr>
            </w:pP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8B6252" w:rsidRDefault="00962108" w:rsidP="00B24CA0">
            <w:pPr>
              <w:rPr>
                <w:rFonts w:eastAsia="MS Mincho"/>
                <w:b/>
                <w:bCs/>
                <w:color w:val="0070C0"/>
                <w:lang w:val="fr-FR" w:eastAsia="zh-CN"/>
                <w:rPrChange w:id="38" w:author="Jose M. Fortes (R&amp;S)" w:date="2020-08-18T11:20:00Z">
                  <w:rPr>
                    <w:rFonts w:eastAsia="MS Mincho"/>
                    <w:b/>
                    <w:bCs/>
                    <w:color w:val="0070C0"/>
                    <w:lang w:val="en-US" w:eastAsia="zh-CN"/>
                  </w:rPr>
                </w:rPrChange>
              </w:rPr>
            </w:pPr>
            <w:r w:rsidRPr="008B6252">
              <w:rPr>
                <w:rFonts w:eastAsiaTheme="minorEastAsia" w:hint="eastAsia"/>
                <w:b/>
                <w:bCs/>
                <w:color w:val="0070C0"/>
                <w:lang w:val="fr-FR" w:eastAsia="zh-CN"/>
                <w:rPrChange w:id="39" w:author="Jose M. Fortes (R&amp;S)" w:date="2020-08-18T11:20:00Z">
                  <w:rPr>
                    <w:rFonts w:eastAsiaTheme="minorEastAsia" w:hint="eastAsia"/>
                    <w:b/>
                    <w:bCs/>
                    <w:color w:val="0070C0"/>
                    <w:lang w:val="en-US" w:eastAsia="zh-CN"/>
                  </w:rPr>
                </w:rPrChange>
              </w:rPr>
              <w:t xml:space="preserve">T-doc </w:t>
            </w:r>
            <w:r w:rsidRPr="008B6252">
              <w:rPr>
                <w:b/>
                <w:bCs/>
                <w:color w:val="0070C0"/>
                <w:lang w:val="fr-FR" w:eastAsia="zh-CN"/>
                <w:rPrChange w:id="40" w:author="Jose M. Fortes (R&amp;S)" w:date="2020-08-18T11:20:00Z">
                  <w:rPr>
                    <w:b/>
                    <w:bCs/>
                    <w:color w:val="0070C0"/>
                    <w:lang w:val="en-US" w:eastAsia="zh-CN"/>
                  </w:rPr>
                </w:rPrChange>
              </w:rPr>
              <w:t xml:space="preserve"> </w:t>
            </w:r>
            <w:r w:rsidRPr="008B6252">
              <w:rPr>
                <w:rFonts w:eastAsiaTheme="minorEastAsia"/>
                <w:b/>
                <w:bCs/>
                <w:color w:val="0070C0"/>
                <w:lang w:val="fr-FR" w:eastAsia="zh-CN"/>
                <w:rPrChange w:id="41" w:author="Jose M. Fortes (R&amp;S)" w:date="2020-08-18T11:20:00Z">
                  <w:rPr>
                    <w:rFonts w:eastAsiaTheme="minorEastAsia"/>
                    <w:b/>
                    <w:bCs/>
                    <w:color w:val="0070C0"/>
                    <w:lang w:val="en-US" w:eastAsia="zh-CN"/>
                  </w:rPr>
                </w:rPrChange>
              </w:rPr>
              <w:t xml:space="preserve">Status update </w:t>
            </w:r>
            <w:r w:rsidR="00B24CA0" w:rsidRPr="008B6252">
              <w:rPr>
                <w:rFonts w:eastAsiaTheme="minorEastAsia" w:hint="eastAsia"/>
                <w:b/>
                <w:bCs/>
                <w:color w:val="0070C0"/>
                <w:lang w:val="fr-FR" w:eastAsia="zh-CN"/>
                <w:rPrChange w:id="42" w:author="Jose M. Fortes (R&amp;S)" w:date="2020-08-18T11:20:00Z">
                  <w:rPr>
                    <w:rFonts w:eastAsiaTheme="minorEastAsia" w:hint="eastAsia"/>
                    <w:b/>
                    <w:bCs/>
                    <w:color w:val="0070C0"/>
                    <w:lang w:val="en-US" w:eastAsia="zh-CN"/>
                  </w:rPr>
                </w:rPrChange>
              </w:rPr>
              <w:t>recommendation</w:t>
            </w:r>
            <w:r w:rsidRPr="008B6252">
              <w:rPr>
                <w:rFonts w:eastAsiaTheme="minorEastAsia"/>
                <w:b/>
                <w:bCs/>
                <w:color w:val="0070C0"/>
                <w:lang w:val="fr-FR" w:eastAsia="zh-CN"/>
                <w:rPrChange w:id="43" w:author="Jose M. Fortes (R&amp;S)" w:date="2020-08-18T11:20:00Z">
                  <w:rPr>
                    <w:rFonts w:eastAsiaTheme="minorEastAsia"/>
                    <w:b/>
                    <w:bCs/>
                    <w:color w:val="0070C0"/>
                    <w:lang w:val="en-US" w:eastAsia="zh-CN"/>
                  </w:rPr>
                </w:rPrChange>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0E54AB" w:rsidRPr="00936E97" w14:paraId="5DC2B8B2" w14:textId="77777777" w:rsidTr="1933FE80">
        <w:tc>
          <w:tcPr>
            <w:tcW w:w="1232" w:type="dxa"/>
            <w:vMerge w:val="restart"/>
            <w:vAlign w:val="center"/>
          </w:tcPr>
          <w:p w14:paraId="2765CDF8" w14:textId="77777777" w:rsidR="00676412" w:rsidRPr="00676412" w:rsidRDefault="00676412" w:rsidP="00676412">
            <w:pPr>
              <w:spacing w:after="120"/>
              <w:rPr>
                <w:bCs/>
                <w:color w:val="000000" w:themeColor="text1"/>
              </w:rPr>
            </w:pPr>
            <w:r w:rsidRPr="00676412">
              <w:rPr>
                <w:bCs/>
                <w:color w:val="000000" w:themeColor="text1"/>
              </w:rPr>
              <w:t>R4-2011215 /</w:t>
            </w:r>
          </w:p>
          <w:p w14:paraId="7684AA77" w14:textId="01D97914" w:rsidR="000E54AB" w:rsidRPr="00676412" w:rsidRDefault="00676412"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0E54AB" w:rsidRPr="00676412" w:rsidRDefault="00676412"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676412" w:rsidRPr="00936E97" w14:paraId="3A4A80A5" w14:textId="77777777" w:rsidTr="1933FE80">
        <w:tc>
          <w:tcPr>
            <w:tcW w:w="1232" w:type="dxa"/>
            <w:vMerge/>
            <w:vAlign w:val="center"/>
          </w:tcPr>
          <w:p w14:paraId="1234603B" w14:textId="77777777" w:rsidR="00676412" w:rsidRPr="00676412" w:rsidRDefault="00676412" w:rsidP="00676412">
            <w:pPr>
              <w:spacing w:after="120"/>
              <w:rPr>
                <w:rFonts w:eastAsiaTheme="minorEastAsia"/>
                <w:color w:val="0070C0"/>
                <w:lang w:val="en-US" w:eastAsia="zh-CN"/>
              </w:rPr>
            </w:pPr>
          </w:p>
        </w:tc>
        <w:tc>
          <w:tcPr>
            <w:tcW w:w="8399" w:type="dxa"/>
          </w:tcPr>
          <w:p w14:paraId="7E5C698F" w14:textId="2299529A" w:rsidR="00676412" w:rsidRPr="00676412" w:rsidRDefault="00676412" w:rsidP="00676412">
            <w:pPr>
              <w:spacing w:after="120"/>
              <w:rPr>
                <w:rFonts w:eastAsiaTheme="minorEastAsia"/>
                <w:color w:val="000000" w:themeColor="text1"/>
                <w:lang w:val="en-US" w:eastAsia="zh-CN"/>
              </w:rPr>
            </w:pPr>
            <w:del w:id="44" w:author="Jose M. Fortes (R&amp;S)" w:date="2020-08-18T11:37:00Z">
              <w:r w:rsidRPr="00676412" w:rsidDel="001A7303">
                <w:rPr>
                  <w:rFonts w:eastAsiaTheme="minorEastAsia"/>
                  <w:i/>
                  <w:iCs/>
                  <w:color w:val="0070C0"/>
                  <w:lang w:val="en-US" w:eastAsia="zh-CN"/>
                </w:rPr>
                <w:delText>Company A</w:delText>
              </w:r>
            </w:del>
            <w:ins w:id="45" w:author="Jose M. Fortes (R&amp;S)" w:date="2020-08-18T11:37:00Z">
              <w:r w:rsidR="001A7303">
                <w:rPr>
                  <w:rFonts w:eastAsiaTheme="minorEastAsia"/>
                  <w:i/>
                  <w:iCs/>
                  <w:color w:val="0070C0"/>
                  <w:lang w:val="en-US" w:eastAsia="zh-CN"/>
                </w:rPr>
                <w:t xml:space="preserve">R&amp;S: </w:t>
              </w:r>
            </w:ins>
            <w:ins w:id="46" w:author="Jose M. Fortes (R&amp;S)" w:date="2020-08-18T11:38:00Z">
              <w:r w:rsidR="001A7303" w:rsidRPr="001A7303">
                <w:rPr>
                  <w:rFonts w:eastAsiaTheme="minorEastAsia"/>
                  <w:i/>
                  <w:iCs/>
                  <w:color w:val="0070C0"/>
                  <w:lang w:val="en-US" w:eastAsia="zh-CN"/>
                </w:rPr>
                <w:t>R4-2011231</w:t>
              </w:r>
              <w:r w:rsidR="001A7303">
                <w:rPr>
                  <w:rFonts w:eastAsiaTheme="minorEastAsia"/>
                  <w:i/>
                  <w:iCs/>
                  <w:color w:val="0070C0"/>
                  <w:lang w:val="en-US" w:eastAsia="zh-CN"/>
                </w:rPr>
                <w:t xml:space="preserve"> was uploaded by mistake, but we will make sure to apply the required changes (if any) according to the changes agreed for</w:t>
              </w:r>
              <w:r w:rsidR="001A7303" w:rsidRPr="001A7303">
                <w:rPr>
                  <w:rFonts w:eastAsiaTheme="minorEastAsia"/>
                  <w:i/>
                  <w:iCs/>
                  <w:color w:val="0070C0"/>
                  <w:lang w:val="en-US" w:eastAsia="zh-CN"/>
                </w:rPr>
                <w:t xml:space="preserve"> </w:t>
              </w:r>
            </w:ins>
            <w:ins w:id="47" w:author="Jose M. Fortes (R&amp;S)" w:date="2020-08-18T11:39:00Z">
              <w:r w:rsidR="001A7303" w:rsidRPr="001A7303">
                <w:rPr>
                  <w:bCs/>
                  <w:i/>
                  <w:color w:val="000000" w:themeColor="text1"/>
                </w:rPr>
                <w:t>R4-2011215</w:t>
              </w:r>
              <w:r w:rsidR="001A7303" w:rsidRPr="001A7303">
                <w:rPr>
                  <w:bCs/>
                  <w:i/>
                  <w:color w:val="000000" w:themeColor="text1"/>
                </w:rPr>
                <w:t>.</w:t>
              </w:r>
            </w:ins>
          </w:p>
        </w:tc>
      </w:tr>
      <w:tr w:rsidR="00676412" w:rsidRPr="00936E97" w14:paraId="2B1C3148" w14:textId="77777777" w:rsidTr="1933FE80">
        <w:tc>
          <w:tcPr>
            <w:tcW w:w="1232" w:type="dxa"/>
            <w:vMerge/>
            <w:vAlign w:val="center"/>
          </w:tcPr>
          <w:p w14:paraId="573610C8" w14:textId="77777777" w:rsidR="00676412" w:rsidRPr="00676412" w:rsidRDefault="00676412" w:rsidP="00676412">
            <w:pPr>
              <w:spacing w:after="120"/>
              <w:rPr>
                <w:rFonts w:eastAsiaTheme="minorEastAsia"/>
                <w:color w:val="0070C0"/>
                <w:lang w:val="en-US" w:eastAsia="zh-CN"/>
              </w:rPr>
            </w:pPr>
          </w:p>
        </w:tc>
        <w:tc>
          <w:tcPr>
            <w:tcW w:w="8399" w:type="dxa"/>
          </w:tcPr>
          <w:p w14:paraId="502EB680" w14:textId="0C201947" w:rsidR="00676412" w:rsidRPr="00676412" w:rsidRDefault="00676412" w:rsidP="00676412">
            <w:pPr>
              <w:spacing w:after="120"/>
              <w:rPr>
                <w:rFonts w:eastAsiaTheme="minorEastAsia"/>
                <w:color w:val="0070C0"/>
                <w:lang w:val="en-US" w:eastAsia="zh-CN"/>
              </w:rPr>
            </w:pPr>
            <w:r w:rsidRPr="00676412">
              <w:rPr>
                <w:rFonts w:eastAsiaTheme="minorEastAsia" w:hint="eastAsia"/>
                <w:i/>
                <w:color w:val="0070C0"/>
                <w:lang w:val="en-US" w:eastAsia="zh-CN"/>
              </w:rPr>
              <w:t>Company</w:t>
            </w:r>
            <w:r w:rsidRPr="00676412">
              <w:rPr>
                <w:rFonts w:eastAsiaTheme="minorEastAsia"/>
                <w:i/>
                <w:color w:val="0070C0"/>
                <w:lang w:val="en-US" w:eastAsia="zh-CN"/>
              </w:rPr>
              <w:t xml:space="preserve"> B</w:t>
            </w:r>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lastRenderedPageBreak/>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A90107" w:rsidRPr="00936E97" w14:paraId="340C0A8E" w14:textId="77777777" w:rsidTr="00CF2AC1">
        <w:tc>
          <w:tcPr>
            <w:tcW w:w="1231" w:type="dxa"/>
            <w:vAlign w:val="center"/>
          </w:tcPr>
          <w:p w14:paraId="6F9847C1" w14:textId="68DF030E" w:rsidR="00A90107" w:rsidRPr="009F4B58" w:rsidRDefault="00A90107" w:rsidP="00A90107">
            <w:pPr>
              <w:spacing w:after="120"/>
              <w:rPr>
                <w:bCs/>
                <w:color w:val="000000" w:themeColor="text1"/>
              </w:rPr>
            </w:pPr>
            <w:r w:rsidRPr="009F4B58">
              <w:rPr>
                <w:bCs/>
                <w:color w:val="000000" w:themeColor="text1"/>
              </w:rPr>
              <w:t>R4-2011215</w:t>
            </w:r>
          </w:p>
        </w:tc>
        <w:tc>
          <w:tcPr>
            <w:tcW w:w="8400" w:type="dxa"/>
          </w:tcPr>
          <w:p w14:paraId="4005A808" w14:textId="77777777" w:rsidR="00A90107" w:rsidRPr="009F4B58" w:rsidRDefault="00A90107" w:rsidP="00A90107">
            <w:pPr>
              <w:rPr>
                <w:rFonts w:eastAsiaTheme="minorEastAsia"/>
                <w:color w:val="0070C0"/>
                <w:lang w:val="en-US" w:eastAsia="zh-CN"/>
              </w:rPr>
            </w:pPr>
            <w:r w:rsidRPr="009F4B58">
              <w:rPr>
                <w:rFonts w:eastAsiaTheme="minorEastAsia" w:hint="eastAsia"/>
                <w:i/>
                <w:color w:val="0070C0"/>
                <w:lang w:val="en-US" w:eastAsia="zh-CN"/>
              </w:rPr>
              <w:t>Based on 1</w:t>
            </w:r>
            <w:r w:rsidRPr="009F4B58">
              <w:rPr>
                <w:rFonts w:eastAsiaTheme="minorEastAsia" w:hint="eastAsia"/>
                <w:i/>
                <w:color w:val="0070C0"/>
                <w:vertAlign w:val="superscript"/>
                <w:lang w:val="en-US" w:eastAsia="zh-CN"/>
              </w:rPr>
              <w:t>st</w:t>
            </w:r>
            <w:r w:rsidRPr="009F4B58">
              <w:rPr>
                <w:rFonts w:eastAsiaTheme="minorEastAsia" w:hint="eastAsia"/>
                <w:i/>
                <w:color w:val="0070C0"/>
                <w:lang w:val="en-US" w:eastAsia="zh-CN"/>
              </w:rPr>
              <w:t xml:space="preserve"> </w:t>
            </w:r>
            <w:r w:rsidRPr="009F4B58">
              <w:rPr>
                <w:rFonts w:eastAsiaTheme="minorEastAsia"/>
                <w:i/>
                <w:color w:val="0070C0"/>
                <w:lang w:val="en-US" w:eastAsia="zh-CN"/>
              </w:rPr>
              <w:t xml:space="preserve">round of </w:t>
            </w:r>
            <w:r w:rsidRPr="009F4B58">
              <w:rPr>
                <w:rFonts w:eastAsiaTheme="minorEastAsia" w:hint="eastAsia"/>
                <w:i/>
                <w:color w:val="0070C0"/>
                <w:lang w:val="en-US" w:eastAsia="zh-CN"/>
              </w:rPr>
              <w:t xml:space="preserve">comments collection, moderator </w:t>
            </w:r>
            <w:r w:rsidRPr="009F4B58">
              <w:rPr>
                <w:rFonts w:eastAsiaTheme="minorEastAsia"/>
                <w:i/>
                <w:color w:val="0070C0"/>
                <w:lang w:val="en-US" w:eastAsia="zh-CN"/>
              </w:rPr>
              <w:t>can recommend the next steps such as “agreeable”, “to be revised”</w:t>
            </w:r>
          </w:p>
        </w:tc>
      </w:tr>
      <w:tr w:rsidR="00A90107" w:rsidRPr="00936E97" w14:paraId="17813FC2" w14:textId="77777777" w:rsidTr="00CF2AC1">
        <w:tc>
          <w:tcPr>
            <w:tcW w:w="1231" w:type="dxa"/>
            <w:vAlign w:val="center"/>
          </w:tcPr>
          <w:p w14:paraId="4CFDC6A5" w14:textId="4E85105E" w:rsidR="00A90107" w:rsidRPr="00936E97" w:rsidRDefault="00A90107" w:rsidP="00A90107">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77777777" w:rsidR="00A90107" w:rsidRPr="00936E97" w:rsidRDefault="00A90107" w:rsidP="00A90107">
            <w:pPr>
              <w:rPr>
                <w:rFonts w:eastAsiaTheme="minorEastAsia"/>
                <w:i/>
                <w:color w:val="0070C0"/>
                <w:highlight w:val="yellow"/>
                <w:lang w:val="en-US" w:eastAsia="zh-CN"/>
              </w:rPr>
            </w:pPr>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8B6252" w:rsidRDefault="000E54AB" w:rsidP="00CF2AC1">
            <w:pPr>
              <w:rPr>
                <w:rFonts w:eastAsia="MS Mincho"/>
                <w:b/>
                <w:bCs/>
                <w:color w:val="0070C0"/>
                <w:lang w:val="fr-FR" w:eastAsia="zh-CN"/>
                <w:rPrChange w:id="48" w:author="Jose M. Fortes (R&amp;S)" w:date="2020-08-18T11:20:00Z">
                  <w:rPr>
                    <w:rFonts w:eastAsia="MS Mincho"/>
                    <w:b/>
                    <w:bCs/>
                    <w:color w:val="0070C0"/>
                    <w:lang w:val="en-US" w:eastAsia="zh-CN"/>
                  </w:rPr>
                </w:rPrChange>
              </w:rPr>
            </w:pPr>
            <w:r w:rsidRPr="008B6252">
              <w:rPr>
                <w:rFonts w:eastAsiaTheme="minorEastAsia" w:hint="eastAsia"/>
                <w:b/>
                <w:bCs/>
                <w:color w:val="0070C0"/>
                <w:lang w:val="fr-FR" w:eastAsia="zh-CN"/>
                <w:rPrChange w:id="49" w:author="Jose M. Fortes (R&amp;S)" w:date="2020-08-18T11:20:00Z">
                  <w:rPr>
                    <w:rFonts w:eastAsiaTheme="minorEastAsia" w:hint="eastAsia"/>
                    <w:b/>
                    <w:bCs/>
                    <w:color w:val="0070C0"/>
                    <w:lang w:val="en-US" w:eastAsia="zh-CN"/>
                  </w:rPr>
                </w:rPrChange>
              </w:rPr>
              <w:t xml:space="preserve">T-doc </w:t>
            </w:r>
            <w:r w:rsidRPr="008B6252">
              <w:rPr>
                <w:b/>
                <w:bCs/>
                <w:color w:val="0070C0"/>
                <w:lang w:val="fr-FR" w:eastAsia="zh-CN"/>
                <w:rPrChange w:id="50" w:author="Jose M. Fortes (R&amp;S)" w:date="2020-08-18T11:20:00Z">
                  <w:rPr>
                    <w:b/>
                    <w:bCs/>
                    <w:color w:val="0070C0"/>
                    <w:lang w:val="en-US" w:eastAsia="zh-CN"/>
                  </w:rPr>
                </w:rPrChange>
              </w:rPr>
              <w:t xml:space="preserve"> </w:t>
            </w:r>
            <w:r w:rsidRPr="008B6252">
              <w:rPr>
                <w:rFonts w:eastAsiaTheme="minorEastAsia"/>
                <w:b/>
                <w:bCs/>
                <w:color w:val="0070C0"/>
                <w:lang w:val="fr-FR" w:eastAsia="zh-CN"/>
                <w:rPrChange w:id="51" w:author="Jose M. Fortes (R&amp;S)" w:date="2020-08-18T11:20:00Z">
                  <w:rPr>
                    <w:rFonts w:eastAsiaTheme="minorEastAsia"/>
                    <w:b/>
                    <w:bCs/>
                    <w:color w:val="0070C0"/>
                    <w:lang w:val="en-US" w:eastAsia="zh-CN"/>
                  </w:rPr>
                </w:rPrChange>
              </w:rPr>
              <w:t xml:space="preserve">Status update </w:t>
            </w:r>
            <w:r w:rsidRPr="008B6252">
              <w:rPr>
                <w:rFonts w:eastAsiaTheme="minorEastAsia" w:hint="eastAsia"/>
                <w:b/>
                <w:bCs/>
                <w:color w:val="0070C0"/>
                <w:lang w:val="fr-FR" w:eastAsia="zh-CN"/>
                <w:rPrChange w:id="52" w:author="Jose M. Fortes (R&amp;S)" w:date="2020-08-18T11:20:00Z">
                  <w:rPr>
                    <w:rFonts w:eastAsiaTheme="minorEastAsia" w:hint="eastAsia"/>
                    <w:b/>
                    <w:bCs/>
                    <w:color w:val="0070C0"/>
                    <w:lang w:val="en-US" w:eastAsia="zh-CN"/>
                  </w:rPr>
                </w:rPrChange>
              </w:rPr>
              <w:t>recommendation</w:t>
            </w:r>
            <w:r w:rsidRPr="008B6252">
              <w:rPr>
                <w:rFonts w:eastAsiaTheme="minorEastAsia"/>
                <w:b/>
                <w:bCs/>
                <w:color w:val="0070C0"/>
                <w:lang w:val="fr-FR" w:eastAsia="zh-CN"/>
                <w:rPrChange w:id="53" w:author="Jose M. Fortes (R&amp;S)" w:date="2020-08-18T11:20:00Z">
                  <w:rPr>
                    <w:rFonts w:eastAsiaTheme="minorEastAsia"/>
                    <w:b/>
                    <w:bCs/>
                    <w:color w:val="0070C0"/>
                    <w:lang w:val="en-US" w:eastAsia="zh-CN"/>
                  </w:rPr>
                </w:rPrChange>
              </w:rPr>
              <w:t xml:space="preserve">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59252F1E" w:rsidR="00691B6D" w:rsidRPr="007C4D83" w:rsidRDefault="00691B6D" w:rsidP="1933FE80">
            <w:pPr>
              <w:spacing w:after="120" w:line="259" w:lineRule="auto"/>
              <w:rPr>
                <w:rFonts w:eastAsiaTheme="minorEastAsia"/>
                <w:color w:val="0070C0"/>
                <w:lang w:val="en-US" w:eastAsia="zh-CN"/>
              </w:rPr>
            </w:pPr>
            <w:del w:id="54" w:author="Ng, Man Hung (Nokia - GB)" w:date="2020-08-17T15:04:00Z">
              <w:r w:rsidRPr="007C4D83" w:rsidDel="00B861B4">
                <w:rPr>
                  <w:rFonts w:eastAsiaTheme="minorEastAsia"/>
                  <w:i/>
                  <w:iCs/>
                  <w:color w:val="0070C0"/>
                  <w:lang w:val="en-US" w:eastAsia="zh-CN"/>
                </w:rPr>
                <w:delText>Company A</w:delText>
              </w:r>
            </w:del>
            <w:ins w:id="55" w:author="Ng, Man Hung (Nokia - GB)" w:date="2020-08-17T15:04:00Z">
              <w:r w:rsidR="00B861B4" w:rsidRPr="00B861B4">
                <w:rPr>
                  <w:rFonts w:eastAsiaTheme="minorEastAsia"/>
                  <w:color w:val="0070C0"/>
                  <w:lang w:val="en-US" w:eastAsia="zh-CN"/>
                </w:rPr>
                <w:t xml:space="preserve">Nokia: </w:t>
              </w:r>
            </w:ins>
            <w:ins w:id="56" w:author="Ng, Man Hung (Nokia - GB)" w:date="2020-08-17T15:05:00Z">
              <w:r w:rsidR="00B861B4">
                <w:rPr>
                  <w:rFonts w:eastAsiaTheme="minorEastAsia"/>
                  <w:color w:val="0070C0"/>
                  <w:lang w:val="en-US" w:eastAsia="zh-CN"/>
                </w:rPr>
                <w:t xml:space="preserve">Spreadsheets </w:t>
              </w:r>
            </w:ins>
            <w:ins w:id="57" w:author="Ng, Man Hung (Nokia - GB)" w:date="2020-08-17T15:04:00Z">
              <w:r w:rsidR="00B861B4">
                <w:rPr>
                  <w:rFonts w:ascii="Arial" w:hAnsi="Arial" w:cs="Arial"/>
                  <w:sz w:val="16"/>
                  <w:szCs w:val="16"/>
                  <w:lang w:eastAsia="en-GB"/>
                </w:rPr>
                <w:t>could be placed in separate files like TR 38.817-01</w:t>
              </w:r>
            </w:ins>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16DDDBA1" w:rsidR="001A7303" w:rsidRPr="00E33070" w:rsidRDefault="00691B6D" w:rsidP="001A7303">
            <w:pPr>
              <w:spacing w:after="120"/>
              <w:rPr>
                <w:rFonts w:eastAsiaTheme="minorEastAsia"/>
                <w:i/>
                <w:color w:val="0070C0"/>
                <w:lang w:val="en-US" w:eastAsia="zh-CN"/>
              </w:rPr>
            </w:pPr>
            <w:del w:id="58" w:author="Jose M. Fortes (R&amp;S)" w:date="2020-08-18T11:40:00Z">
              <w:r w:rsidRPr="007C4D83" w:rsidDel="001A7303">
                <w:rPr>
                  <w:rFonts w:eastAsiaTheme="minorEastAsia" w:hint="eastAsia"/>
                  <w:i/>
                  <w:color w:val="0070C0"/>
                  <w:lang w:val="en-US" w:eastAsia="zh-CN"/>
                </w:rPr>
                <w:delText>Company</w:delText>
              </w:r>
              <w:r w:rsidRPr="007C4D83" w:rsidDel="001A7303">
                <w:rPr>
                  <w:rFonts w:eastAsiaTheme="minorEastAsia"/>
                  <w:i/>
                  <w:color w:val="0070C0"/>
                  <w:lang w:val="en-US" w:eastAsia="zh-CN"/>
                </w:rPr>
                <w:delText xml:space="preserve"> B</w:delText>
              </w:r>
            </w:del>
            <w:ins w:id="59" w:author="Jose M. Fortes (R&amp;S)" w:date="2020-08-18T11:40:00Z">
              <w:r w:rsidR="001A7303">
                <w:rPr>
                  <w:rFonts w:eastAsiaTheme="minorEastAsia"/>
                  <w:i/>
                  <w:color w:val="0070C0"/>
                  <w:lang w:val="en-US" w:eastAsia="zh-CN"/>
                </w:rPr>
                <w:t xml:space="preserve">R&amp;S: Similar to Nokia’s comment, </w:t>
              </w:r>
              <w:r w:rsidR="001A7303" w:rsidRPr="001A7303">
                <w:rPr>
                  <w:rFonts w:eastAsiaTheme="minorEastAsia"/>
                  <w:i/>
                  <w:color w:val="0070C0"/>
                  <w:lang w:val="en-US" w:eastAsia="zh-CN"/>
                </w:rPr>
                <w:t xml:space="preserve">Excel files should not be embedded and neither have a contribution number. </w:t>
              </w:r>
              <w:r w:rsidR="001A7303">
                <w:rPr>
                  <w:rFonts w:eastAsiaTheme="minorEastAsia"/>
                  <w:i/>
                  <w:color w:val="0070C0"/>
                  <w:lang w:val="en-US" w:eastAsia="zh-CN"/>
                </w:rPr>
                <w:t>Another example for attached spreadsheet can be seen in TR 38.810.</w:t>
              </w:r>
            </w:ins>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7C4D83" w:rsidRDefault="00691B6D" w:rsidP="00CF2AC1">
            <w:pPr>
              <w:spacing w:after="120"/>
              <w:rPr>
                <w:rFonts w:eastAsiaTheme="minorEastAsia"/>
                <w:color w:val="0070C0"/>
                <w:lang w:val="en-US" w:eastAsia="zh-CN"/>
              </w:rPr>
            </w:pPr>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691B6D" w:rsidRPr="00DF0CE0" w14:paraId="500FEE96" w14:textId="77777777" w:rsidTr="00CF2AC1">
        <w:tc>
          <w:tcPr>
            <w:tcW w:w="1232" w:type="dxa"/>
            <w:vAlign w:val="center"/>
          </w:tcPr>
          <w:p w14:paraId="735A1F36" w14:textId="6E09975E" w:rsidR="00691B6D" w:rsidRPr="00DF0CE0" w:rsidRDefault="007C4D83" w:rsidP="00CF2AC1">
            <w:pPr>
              <w:spacing w:after="120"/>
              <w:jc w:val="center"/>
              <w:rPr>
                <w:rFonts w:eastAsiaTheme="minorEastAsia"/>
                <w:color w:val="0070C0"/>
                <w:lang w:val="en-US" w:eastAsia="zh-CN"/>
              </w:rPr>
            </w:pPr>
            <w:r w:rsidRPr="00DF0CE0">
              <w:rPr>
                <w:bCs/>
                <w:color w:val="000000" w:themeColor="text1"/>
              </w:rPr>
              <w:lastRenderedPageBreak/>
              <w:t>R4-2011259</w:t>
            </w:r>
          </w:p>
        </w:tc>
        <w:tc>
          <w:tcPr>
            <w:tcW w:w="8399" w:type="dxa"/>
          </w:tcPr>
          <w:p w14:paraId="636C629C" w14:textId="77777777" w:rsidR="00691B6D" w:rsidRPr="00DF0CE0" w:rsidRDefault="00691B6D" w:rsidP="00CF2AC1">
            <w:pPr>
              <w:rPr>
                <w:rFonts w:eastAsiaTheme="minorEastAsia"/>
                <w:b/>
                <w:color w:val="0070C0"/>
                <w:lang w:val="en-US" w:eastAsia="zh-CN"/>
              </w:rPr>
            </w:pPr>
            <w:r w:rsidRPr="00DF0CE0">
              <w:rPr>
                <w:rFonts w:eastAsiaTheme="minorEastAsia" w:hint="eastAsia"/>
                <w:i/>
                <w:color w:val="0070C0"/>
                <w:lang w:val="en-US" w:eastAsia="zh-CN"/>
              </w:rPr>
              <w:t>Based on 1</w:t>
            </w:r>
            <w:r w:rsidRPr="00DF0CE0">
              <w:rPr>
                <w:rFonts w:eastAsiaTheme="minorEastAsia" w:hint="eastAsia"/>
                <w:i/>
                <w:color w:val="0070C0"/>
                <w:vertAlign w:val="superscript"/>
                <w:lang w:val="en-US" w:eastAsia="zh-CN"/>
              </w:rPr>
              <w:t>st</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691B6D" w:rsidRPr="00DF0CE0" w14:paraId="0C38C0BA" w14:textId="77777777" w:rsidTr="00CF2AC1">
        <w:tc>
          <w:tcPr>
            <w:tcW w:w="1232" w:type="dxa"/>
            <w:vAlign w:val="center"/>
          </w:tcPr>
          <w:p w14:paraId="0E40CA42" w14:textId="3803CF92"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77777777" w:rsidR="00691B6D" w:rsidRPr="00DF0CE0" w:rsidRDefault="00691B6D" w:rsidP="00CF2AC1">
            <w:pPr>
              <w:rPr>
                <w:rFonts w:eastAsiaTheme="minorEastAsia"/>
                <w:i/>
                <w:color w:val="0070C0"/>
                <w:lang w:val="en-US" w:eastAsia="zh-CN"/>
              </w:rPr>
            </w:pPr>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8B6252" w:rsidRDefault="00691B6D" w:rsidP="00CF2AC1">
            <w:pPr>
              <w:rPr>
                <w:rFonts w:eastAsia="MS Mincho"/>
                <w:b/>
                <w:bCs/>
                <w:color w:val="0070C0"/>
                <w:lang w:val="fr-FR" w:eastAsia="zh-CN"/>
                <w:rPrChange w:id="60" w:author="Jose M. Fortes (R&amp;S)" w:date="2020-08-18T11:20:00Z">
                  <w:rPr>
                    <w:rFonts w:eastAsia="MS Mincho"/>
                    <w:b/>
                    <w:bCs/>
                    <w:color w:val="0070C0"/>
                    <w:lang w:val="en-US" w:eastAsia="zh-CN"/>
                  </w:rPr>
                </w:rPrChange>
              </w:rPr>
            </w:pPr>
            <w:r w:rsidRPr="008B6252">
              <w:rPr>
                <w:rFonts w:eastAsiaTheme="minorEastAsia" w:hint="eastAsia"/>
                <w:b/>
                <w:bCs/>
                <w:color w:val="0070C0"/>
                <w:lang w:val="fr-FR" w:eastAsia="zh-CN"/>
                <w:rPrChange w:id="61" w:author="Jose M. Fortes (R&amp;S)" w:date="2020-08-18T11:20:00Z">
                  <w:rPr>
                    <w:rFonts w:eastAsiaTheme="minorEastAsia" w:hint="eastAsia"/>
                    <w:b/>
                    <w:bCs/>
                    <w:color w:val="0070C0"/>
                    <w:lang w:val="en-US" w:eastAsia="zh-CN"/>
                  </w:rPr>
                </w:rPrChange>
              </w:rPr>
              <w:t xml:space="preserve">T-doc </w:t>
            </w:r>
            <w:r w:rsidRPr="008B6252">
              <w:rPr>
                <w:b/>
                <w:bCs/>
                <w:color w:val="0070C0"/>
                <w:lang w:val="fr-FR" w:eastAsia="zh-CN"/>
                <w:rPrChange w:id="62" w:author="Jose M. Fortes (R&amp;S)" w:date="2020-08-18T11:20:00Z">
                  <w:rPr>
                    <w:b/>
                    <w:bCs/>
                    <w:color w:val="0070C0"/>
                    <w:lang w:val="en-US" w:eastAsia="zh-CN"/>
                  </w:rPr>
                </w:rPrChange>
              </w:rPr>
              <w:t xml:space="preserve"> </w:t>
            </w:r>
            <w:r w:rsidRPr="008B6252">
              <w:rPr>
                <w:rFonts w:eastAsiaTheme="minorEastAsia"/>
                <w:b/>
                <w:bCs/>
                <w:color w:val="0070C0"/>
                <w:lang w:val="fr-FR" w:eastAsia="zh-CN"/>
                <w:rPrChange w:id="63" w:author="Jose M. Fortes (R&amp;S)" w:date="2020-08-18T11:20:00Z">
                  <w:rPr>
                    <w:rFonts w:eastAsiaTheme="minorEastAsia"/>
                    <w:b/>
                    <w:bCs/>
                    <w:color w:val="0070C0"/>
                    <w:lang w:val="en-US" w:eastAsia="zh-CN"/>
                  </w:rPr>
                </w:rPrChange>
              </w:rPr>
              <w:t xml:space="preserve">Status update </w:t>
            </w:r>
            <w:r w:rsidRPr="008B6252">
              <w:rPr>
                <w:rFonts w:eastAsiaTheme="minorEastAsia" w:hint="eastAsia"/>
                <w:b/>
                <w:bCs/>
                <w:color w:val="0070C0"/>
                <w:lang w:val="fr-FR" w:eastAsia="zh-CN"/>
                <w:rPrChange w:id="64" w:author="Jose M. Fortes (R&amp;S)" w:date="2020-08-18T11:20:00Z">
                  <w:rPr>
                    <w:rFonts w:eastAsiaTheme="minorEastAsia" w:hint="eastAsia"/>
                    <w:b/>
                    <w:bCs/>
                    <w:color w:val="0070C0"/>
                    <w:lang w:val="en-US" w:eastAsia="zh-CN"/>
                  </w:rPr>
                </w:rPrChange>
              </w:rPr>
              <w:t>recommendation</w:t>
            </w:r>
            <w:r w:rsidRPr="008B6252">
              <w:rPr>
                <w:rFonts w:eastAsiaTheme="minorEastAsia"/>
                <w:b/>
                <w:bCs/>
                <w:color w:val="0070C0"/>
                <w:lang w:val="fr-FR" w:eastAsia="zh-CN"/>
                <w:rPrChange w:id="65" w:author="Jose M. Fortes (R&amp;S)" w:date="2020-08-18T11:20:00Z">
                  <w:rPr>
                    <w:rFonts w:eastAsiaTheme="minorEastAsia"/>
                    <w:b/>
                    <w:bCs/>
                    <w:color w:val="0070C0"/>
                    <w:lang w:val="en-US" w:eastAsia="zh-CN"/>
                  </w:rPr>
                </w:rPrChange>
              </w:rPr>
              <w:t xml:space="preserve">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F4713F" w:rsidP="009C63D0">
            <w:pPr>
              <w:spacing w:before="120" w:after="120"/>
              <w:jc w:val="center"/>
              <w:rPr>
                <w:color w:val="000000" w:themeColor="text1"/>
              </w:rPr>
            </w:pPr>
            <w:hyperlink r:id="rId9"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(wrt.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bookmarkStart w:id="66" w:name="_GoBack"/>
            <w:bookmarkEnd w:id="66"/>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(wrt.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0"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r w:rsidRPr="00183AAA">
              <w:rPr>
                <w:bCs/>
                <w:color w:val="000000" w:themeColor="text1"/>
              </w:rPr>
              <w:t>R4-2009971/73</w:t>
            </w:r>
          </w:p>
        </w:tc>
        <w:tc>
          <w:tcPr>
            <w:tcW w:w="8399" w:type="dxa"/>
          </w:tcPr>
          <w:p w14:paraId="0E1FA3CA" w14:textId="0A8E3527" w:rsidR="00DE7C6F" w:rsidRPr="00B861B4" w:rsidRDefault="00DE7C6F" w:rsidP="00B861B4">
            <w:pPr>
              <w:rPr>
                <w:lang w:eastAsia="en-GB"/>
              </w:rPr>
            </w:pPr>
            <w:del w:id="67" w:author="Ng, Man Hung (Nokia - GB)" w:date="2020-08-17T15:02:00Z">
              <w:r w:rsidRPr="00183AAA" w:rsidDel="00B861B4">
                <w:rPr>
                  <w:rFonts w:eastAsiaTheme="minorEastAsia"/>
                  <w:i/>
                  <w:iCs/>
                  <w:color w:val="0070C0"/>
                  <w:lang w:val="en-US" w:eastAsia="zh-CN"/>
                </w:rPr>
                <w:delText xml:space="preserve">Company </w:delText>
              </w:r>
              <w:r w:rsidRPr="00B861B4" w:rsidDel="00B861B4">
                <w:rPr>
                  <w:rFonts w:eastAsiaTheme="minorEastAsia"/>
                  <w:i/>
                  <w:iCs/>
                  <w:color w:val="0070C0"/>
                  <w:lang w:val="en-US" w:eastAsia="zh-CN"/>
                </w:rPr>
                <w:delText>A</w:delText>
              </w:r>
            </w:del>
            <w:ins w:id="68" w:author="Ng, Man Hung (Nokia - GB)" w:date="2020-08-17T15:02:00Z">
              <w:r w:rsidR="00B861B4" w:rsidRPr="00B861B4">
                <w:rPr>
                  <w:rFonts w:eastAsiaTheme="minorEastAsia"/>
                  <w:color w:val="0070C0"/>
                  <w:lang w:val="en-US" w:eastAsia="zh-CN"/>
                </w:rPr>
                <w:t>Nokia:</w:t>
              </w:r>
              <w:r w:rsidR="00B861B4">
                <w:rPr>
                  <w:rFonts w:eastAsiaTheme="minorEastAsia"/>
                  <w:i/>
                  <w:iCs/>
                  <w:color w:val="0070C0"/>
                  <w:lang w:val="en-US" w:eastAsia="zh-CN"/>
                </w:rPr>
                <w:t xml:space="preserve"> </w:t>
              </w:r>
              <w:r w:rsidR="00B861B4">
                <w:rPr>
                  <w:color w:val="000000"/>
                  <w:lang w:eastAsia="en-GB"/>
                </w:rPr>
                <w:t>The proposed changes are non-editorial, which should be substantiated by technical evidence. The proposed new text contains some technical flaws. Hence, it is suggested to revise the text while preserving the original meaning.</w:t>
              </w:r>
            </w:ins>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603D101D" w14:textId="77777777" w:rsidR="00DE7C6F" w:rsidRPr="00183AAA" w:rsidRDefault="00DE7C6F" w:rsidP="00CF2AC1">
            <w:pPr>
              <w:spacing w:after="120"/>
              <w:rPr>
                <w:rFonts w:eastAsiaTheme="minorEastAsia"/>
                <w:color w:val="000000" w:themeColor="text1"/>
                <w:lang w:val="en-US" w:eastAsia="zh-CN"/>
              </w:rPr>
            </w:pPr>
            <w:r w:rsidRPr="00183AAA">
              <w:rPr>
                <w:rFonts w:eastAsiaTheme="minorEastAsia" w:hint="eastAsia"/>
                <w:i/>
                <w:color w:val="0070C0"/>
                <w:lang w:val="en-US" w:eastAsia="zh-CN"/>
              </w:rPr>
              <w:t>Company</w:t>
            </w:r>
            <w:r w:rsidRPr="00183AAA">
              <w:rPr>
                <w:rFonts w:eastAsiaTheme="minorEastAsia"/>
                <w:i/>
                <w:color w:val="0070C0"/>
                <w:lang w:val="en-US" w:eastAsia="zh-CN"/>
              </w:rPr>
              <w:t xml:space="preserve"> B</w:t>
            </w:r>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F4713F" w:rsidP="004C74BC">
            <w:pPr>
              <w:spacing w:after="120"/>
              <w:jc w:val="center"/>
              <w:rPr>
                <w:rFonts w:eastAsiaTheme="minorEastAsia"/>
                <w:color w:val="000000" w:themeColor="text1"/>
                <w:lang w:val="en-US" w:eastAsia="zh-CN"/>
              </w:rPr>
            </w:pPr>
            <w:hyperlink r:id="rId11" w:history="1">
              <w:r w:rsidR="004C74BC" w:rsidRPr="009C63D0">
                <w:rPr>
                  <w:color w:val="000000" w:themeColor="text1"/>
                </w:rPr>
                <w:t>R4-2011255</w:t>
              </w:r>
            </w:hyperlink>
            <w:r w:rsidR="004C74BC">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8B6252"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1C944631" w:rsidR="004C74BC" w:rsidRPr="008B6252" w:rsidRDefault="004C74BC" w:rsidP="004C74BC">
            <w:pPr>
              <w:spacing w:after="120"/>
              <w:rPr>
                <w:rFonts w:eastAsiaTheme="minorEastAsia"/>
                <w:color w:val="0070C0"/>
                <w:lang w:val="fr-FR" w:eastAsia="zh-CN"/>
                <w:rPrChange w:id="69" w:author="Jose M. Fortes (R&amp;S)" w:date="2020-08-18T11:20:00Z">
                  <w:rPr>
                    <w:rFonts w:eastAsiaTheme="minorEastAsia"/>
                    <w:color w:val="0070C0"/>
                    <w:lang w:val="en-US" w:eastAsia="zh-CN"/>
                  </w:rPr>
                </w:rPrChange>
              </w:rPr>
            </w:pPr>
            <w:del w:id="70" w:author="Ng, Man Hung (Nokia - GB)" w:date="2020-08-17T15:04:00Z">
              <w:r w:rsidRPr="008B6252" w:rsidDel="00B861B4">
                <w:rPr>
                  <w:rFonts w:eastAsiaTheme="minorEastAsia" w:hint="eastAsia"/>
                  <w:i/>
                  <w:color w:val="0070C0"/>
                  <w:lang w:val="fr-FR" w:eastAsia="zh-CN"/>
                  <w:rPrChange w:id="71" w:author="Jose M. Fortes (R&amp;S)" w:date="2020-08-18T11:20:00Z">
                    <w:rPr>
                      <w:rFonts w:eastAsiaTheme="minorEastAsia" w:hint="eastAsia"/>
                      <w:i/>
                      <w:color w:val="0070C0"/>
                      <w:lang w:val="en-US" w:eastAsia="zh-CN"/>
                    </w:rPr>
                  </w:rPrChange>
                </w:rPr>
                <w:delText>Company</w:delText>
              </w:r>
              <w:r w:rsidRPr="008B6252" w:rsidDel="00B861B4">
                <w:rPr>
                  <w:rFonts w:eastAsiaTheme="minorEastAsia"/>
                  <w:i/>
                  <w:color w:val="0070C0"/>
                  <w:lang w:val="fr-FR" w:eastAsia="zh-CN"/>
                  <w:rPrChange w:id="72" w:author="Jose M. Fortes (R&amp;S)" w:date="2020-08-18T11:20:00Z">
                    <w:rPr>
                      <w:rFonts w:eastAsiaTheme="minorEastAsia"/>
                      <w:i/>
                      <w:color w:val="0070C0"/>
                      <w:lang w:val="en-US" w:eastAsia="zh-CN"/>
                    </w:rPr>
                  </w:rPrChange>
                </w:rPr>
                <w:delText xml:space="preserve"> B</w:delText>
              </w:r>
            </w:del>
            <w:ins w:id="73" w:author="Ng, Man Hung (Nokia - GB)" w:date="2020-08-17T15:04:00Z">
              <w:r w:rsidR="00B861B4" w:rsidRPr="008B6252">
                <w:rPr>
                  <w:rFonts w:eastAsiaTheme="minorEastAsia"/>
                  <w:iCs/>
                  <w:color w:val="0070C0"/>
                  <w:lang w:val="fr-FR" w:eastAsia="zh-CN"/>
                  <w:rPrChange w:id="74" w:author="Jose M. Fortes (R&amp;S)" w:date="2020-08-18T11:20:00Z">
                    <w:rPr>
                      <w:rFonts w:eastAsiaTheme="minorEastAsia"/>
                      <w:iCs/>
                      <w:color w:val="0070C0"/>
                      <w:lang w:val="en-US" w:eastAsia="zh-CN"/>
                    </w:rPr>
                  </w:rPrChange>
                </w:rPr>
                <w:t xml:space="preserve">Nokia: </w:t>
              </w:r>
              <w:r w:rsidR="00B861B4" w:rsidRPr="008B6252">
                <w:rPr>
                  <w:rFonts w:ascii="Arial" w:hAnsi="Arial" w:cs="Arial"/>
                  <w:sz w:val="16"/>
                  <w:szCs w:val="16"/>
                  <w:lang w:val="fr-FR" w:eastAsia="en-GB"/>
                  <w:rPrChange w:id="75" w:author="Jose M. Fortes (R&amp;S)" w:date="2020-08-18T11:20:00Z">
                    <w:rPr>
                      <w:rFonts w:ascii="Arial" w:hAnsi="Arial" w:cs="Arial"/>
                      <w:sz w:val="16"/>
                      <w:szCs w:val="16"/>
                      <w:lang w:eastAsia="en-GB"/>
                    </w:rPr>
                  </w:rPrChange>
                </w:rPr>
                <w:t>CR contains changes on changes.</w:t>
              </w:r>
            </w:ins>
          </w:p>
        </w:tc>
      </w:tr>
      <w:tr w:rsidR="004C74BC" w:rsidRPr="008B6252" w14:paraId="01CDE7CB" w14:textId="77777777" w:rsidTr="00CF2AC1">
        <w:tc>
          <w:tcPr>
            <w:tcW w:w="1232" w:type="dxa"/>
            <w:vMerge/>
            <w:vAlign w:val="center"/>
          </w:tcPr>
          <w:p w14:paraId="7E0C51B9" w14:textId="77777777" w:rsidR="004C74BC" w:rsidRPr="008B6252" w:rsidRDefault="004C74BC" w:rsidP="004C74BC">
            <w:pPr>
              <w:spacing w:after="120"/>
              <w:jc w:val="center"/>
              <w:rPr>
                <w:rFonts w:eastAsiaTheme="minorEastAsia"/>
                <w:color w:val="000000" w:themeColor="text1"/>
                <w:lang w:val="fr-FR" w:eastAsia="zh-CN"/>
                <w:rPrChange w:id="76" w:author="Jose M. Fortes (R&amp;S)" w:date="2020-08-18T11:20:00Z">
                  <w:rPr>
                    <w:rFonts w:eastAsiaTheme="minorEastAsia"/>
                    <w:color w:val="000000" w:themeColor="text1"/>
                    <w:lang w:val="en-US" w:eastAsia="zh-CN"/>
                  </w:rPr>
                </w:rPrChange>
              </w:rPr>
            </w:pPr>
          </w:p>
        </w:tc>
        <w:tc>
          <w:tcPr>
            <w:tcW w:w="8399" w:type="dxa"/>
          </w:tcPr>
          <w:p w14:paraId="39A81F84" w14:textId="77777777" w:rsidR="004C74BC" w:rsidRPr="008B6252" w:rsidRDefault="004C74BC" w:rsidP="004C74BC">
            <w:pPr>
              <w:spacing w:after="120"/>
              <w:rPr>
                <w:rFonts w:eastAsiaTheme="minorEastAsia"/>
                <w:color w:val="0070C0"/>
                <w:lang w:val="fr-FR" w:eastAsia="zh-CN"/>
                <w:rPrChange w:id="77" w:author="Jose M. Fortes (R&amp;S)" w:date="2020-08-18T11:20:00Z">
                  <w:rPr>
                    <w:rFonts w:eastAsiaTheme="minorEastAsia"/>
                    <w:color w:val="0070C0"/>
                    <w:lang w:val="en-US" w:eastAsia="zh-CN"/>
                  </w:rPr>
                </w:rPrChange>
              </w:rPr>
            </w:pPr>
          </w:p>
        </w:tc>
      </w:tr>
    </w:tbl>
    <w:p w14:paraId="09ABD9AF" w14:textId="77777777" w:rsidR="00DE7C6F" w:rsidRPr="008B6252" w:rsidRDefault="00DE7C6F" w:rsidP="00DE7C6F">
      <w:pPr>
        <w:rPr>
          <w:color w:val="0070C0"/>
          <w:lang w:val="fr-FR" w:eastAsia="zh-CN"/>
          <w:rPrChange w:id="78" w:author="Jose M. Fortes (R&amp;S)" w:date="2020-08-18T11:20:00Z">
            <w:rPr>
              <w:color w:val="0070C0"/>
              <w:lang w:val="en-US" w:eastAsia="zh-CN"/>
            </w:rPr>
          </w:rPrChange>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DE7C6F" w:rsidRPr="00936E97" w14:paraId="4B40EEA3" w14:textId="77777777" w:rsidTr="00CF2AC1">
        <w:tc>
          <w:tcPr>
            <w:tcW w:w="1232" w:type="dxa"/>
            <w:vAlign w:val="center"/>
          </w:tcPr>
          <w:p w14:paraId="6235BAAD" w14:textId="73E6B855" w:rsidR="00DE7C6F" w:rsidRPr="00183AAA" w:rsidRDefault="00183AAA" w:rsidP="00183AAA">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77777777" w:rsidR="00DE7C6F" w:rsidRPr="00183AAA" w:rsidRDefault="00DE7C6F" w:rsidP="00CF2AC1">
            <w:pPr>
              <w:rPr>
                <w:rFonts w:eastAsiaTheme="minorEastAsia"/>
                <w:b/>
                <w:color w:val="0070C0"/>
                <w:lang w:val="en-US" w:eastAsia="zh-CN"/>
              </w:rPr>
            </w:pPr>
            <w:r w:rsidRPr="00183AAA">
              <w:rPr>
                <w:rFonts w:eastAsiaTheme="minorEastAsia" w:hint="eastAsia"/>
                <w:i/>
                <w:color w:val="0070C0"/>
                <w:lang w:val="en-US" w:eastAsia="zh-CN"/>
              </w:rPr>
              <w:t>Based on 1</w:t>
            </w:r>
            <w:r w:rsidRPr="00183AAA">
              <w:rPr>
                <w:rFonts w:eastAsiaTheme="minorEastAsia" w:hint="eastAsia"/>
                <w:i/>
                <w:color w:val="0070C0"/>
                <w:vertAlign w:val="superscript"/>
                <w:lang w:val="en-US" w:eastAsia="zh-CN"/>
              </w:rPr>
              <w:t>st</w:t>
            </w:r>
            <w:r w:rsidRPr="00183AAA">
              <w:rPr>
                <w:rFonts w:eastAsiaTheme="minorEastAsia" w:hint="eastAsia"/>
                <w:i/>
                <w:color w:val="0070C0"/>
                <w:lang w:val="en-US" w:eastAsia="zh-CN"/>
              </w:rPr>
              <w:t xml:space="preserve"> </w:t>
            </w:r>
            <w:r w:rsidRPr="00183AAA">
              <w:rPr>
                <w:rFonts w:eastAsiaTheme="minorEastAsia"/>
                <w:i/>
                <w:color w:val="0070C0"/>
                <w:lang w:val="en-US" w:eastAsia="zh-CN"/>
              </w:rPr>
              <w:t xml:space="preserve">round of </w:t>
            </w:r>
            <w:r w:rsidRPr="00183AAA">
              <w:rPr>
                <w:rFonts w:eastAsiaTheme="minorEastAsia" w:hint="eastAsia"/>
                <w:i/>
                <w:color w:val="0070C0"/>
                <w:lang w:val="en-US" w:eastAsia="zh-CN"/>
              </w:rPr>
              <w:t xml:space="preserve">comments collection, moderator </w:t>
            </w:r>
            <w:r w:rsidRPr="00183AAA">
              <w:rPr>
                <w:rFonts w:eastAsiaTheme="minorEastAsia"/>
                <w:i/>
                <w:color w:val="0070C0"/>
                <w:lang w:val="en-US" w:eastAsia="zh-CN"/>
              </w:rPr>
              <w:t>can recommend the next steps such as “agreeable”, “to be revised”</w:t>
            </w:r>
          </w:p>
        </w:tc>
      </w:tr>
      <w:tr w:rsidR="00DE7C6F" w:rsidRPr="008E603D" w14:paraId="2DC226A6" w14:textId="77777777" w:rsidTr="00CF2AC1">
        <w:tc>
          <w:tcPr>
            <w:tcW w:w="1232" w:type="dxa"/>
            <w:vAlign w:val="center"/>
          </w:tcPr>
          <w:p w14:paraId="150FBD35" w14:textId="0C26E405" w:rsidR="00DE7C6F" w:rsidRPr="008E603D" w:rsidRDefault="00183AAA" w:rsidP="00CF2AC1">
            <w:pPr>
              <w:spacing w:after="120"/>
              <w:jc w:val="center"/>
              <w:rPr>
                <w:rFonts w:eastAsiaTheme="minorEastAsia"/>
                <w:color w:val="0070C0"/>
                <w:lang w:val="en-US" w:eastAsia="zh-CN"/>
              </w:rPr>
            </w:pPr>
            <w:r w:rsidRPr="008E603D">
              <w:rPr>
                <w:bCs/>
                <w:color w:val="000000" w:themeColor="text1"/>
              </w:rPr>
              <w:t>R4-2009973</w:t>
            </w:r>
          </w:p>
        </w:tc>
        <w:tc>
          <w:tcPr>
            <w:tcW w:w="8399" w:type="dxa"/>
          </w:tcPr>
          <w:p w14:paraId="17DA5380" w14:textId="77777777" w:rsidR="00DE7C6F" w:rsidRPr="008E603D" w:rsidRDefault="00DE7C6F" w:rsidP="00CF2AC1">
            <w:pPr>
              <w:rPr>
                <w:rFonts w:eastAsiaTheme="minorEastAsia"/>
                <w:i/>
                <w:color w:val="0070C0"/>
                <w:lang w:val="en-US" w:eastAsia="zh-CN"/>
              </w:rPr>
            </w:pPr>
          </w:p>
        </w:tc>
      </w:tr>
      <w:tr w:rsidR="004C74BC" w:rsidRPr="008E603D" w14:paraId="1D5854D0" w14:textId="77777777" w:rsidTr="00CF2AC1">
        <w:tc>
          <w:tcPr>
            <w:tcW w:w="1232" w:type="dxa"/>
            <w:vAlign w:val="center"/>
          </w:tcPr>
          <w:p w14:paraId="2DDE626E" w14:textId="61EC0590" w:rsidR="004C74BC" w:rsidRPr="008E603D" w:rsidRDefault="00F4713F" w:rsidP="00CF2AC1">
            <w:pPr>
              <w:spacing w:after="120"/>
              <w:jc w:val="center"/>
              <w:rPr>
                <w:bCs/>
                <w:color w:val="000000" w:themeColor="text1"/>
              </w:rPr>
            </w:pPr>
            <w:hyperlink r:id="rId12" w:history="1">
              <w:r w:rsidR="004C74BC" w:rsidRPr="009C63D0">
                <w:rPr>
                  <w:color w:val="000000" w:themeColor="text1"/>
                </w:rPr>
                <w:t>R4-2011255</w:t>
              </w:r>
            </w:hyperlink>
          </w:p>
        </w:tc>
        <w:tc>
          <w:tcPr>
            <w:tcW w:w="8399" w:type="dxa"/>
          </w:tcPr>
          <w:p w14:paraId="4772E217" w14:textId="77777777" w:rsidR="004C74BC" w:rsidRPr="008E603D" w:rsidRDefault="004C74BC" w:rsidP="00CF2AC1">
            <w:pPr>
              <w:rPr>
                <w:rFonts w:eastAsiaTheme="minorEastAsia"/>
                <w:i/>
                <w:color w:val="0070C0"/>
                <w:lang w:val="en-US" w:eastAsia="zh-CN"/>
              </w:rPr>
            </w:pPr>
          </w:p>
        </w:tc>
      </w:tr>
      <w:tr w:rsidR="004C74BC" w:rsidRPr="008E603D" w14:paraId="7E8EA6FF" w14:textId="77777777" w:rsidTr="00CF2AC1">
        <w:tc>
          <w:tcPr>
            <w:tcW w:w="1232" w:type="dxa"/>
            <w:vAlign w:val="center"/>
          </w:tcPr>
          <w:p w14:paraId="0ECB9B8A" w14:textId="6CC0029B" w:rsidR="004C74BC" w:rsidRPr="008E603D" w:rsidRDefault="00F4713F" w:rsidP="004C74BC">
            <w:pPr>
              <w:spacing w:after="120"/>
              <w:jc w:val="center"/>
              <w:rPr>
                <w:bCs/>
                <w:color w:val="000000" w:themeColor="text1"/>
              </w:rPr>
            </w:pPr>
            <w:hyperlink r:id="rId13" w:history="1">
              <w:r w:rsidR="004C74BC" w:rsidRPr="009C63D0">
                <w:rPr>
                  <w:color w:val="000000" w:themeColor="text1"/>
                </w:rPr>
                <w:t>R4-201125</w:t>
              </w:r>
            </w:hyperlink>
            <w:r w:rsidR="004C74BC">
              <w:rPr>
                <w:color w:val="000000" w:themeColor="text1"/>
              </w:rPr>
              <w:t>6</w:t>
            </w:r>
          </w:p>
        </w:tc>
        <w:tc>
          <w:tcPr>
            <w:tcW w:w="8399" w:type="dxa"/>
          </w:tcPr>
          <w:p w14:paraId="341AADEA" w14:textId="77777777" w:rsidR="004C74BC" w:rsidRPr="008E603D" w:rsidRDefault="004C74BC" w:rsidP="00CF2AC1">
            <w:pPr>
              <w:rPr>
                <w:rFonts w:eastAsiaTheme="minorEastAsia"/>
                <w:i/>
                <w:color w:val="0070C0"/>
                <w:lang w:val="en-US" w:eastAsia="zh-CN"/>
              </w:rPr>
            </w:pPr>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8B6252" w:rsidRDefault="00DE7C6F" w:rsidP="00CF2AC1">
            <w:pPr>
              <w:rPr>
                <w:rFonts w:eastAsia="MS Mincho"/>
                <w:b/>
                <w:bCs/>
                <w:color w:val="0070C0"/>
                <w:lang w:val="fr-FR" w:eastAsia="zh-CN"/>
                <w:rPrChange w:id="79" w:author="Jose M. Fortes (R&amp;S)" w:date="2020-08-18T11:20:00Z">
                  <w:rPr>
                    <w:rFonts w:eastAsia="MS Mincho"/>
                    <w:b/>
                    <w:bCs/>
                    <w:color w:val="0070C0"/>
                    <w:lang w:val="en-US" w:eastAsia="zh-CN"/>
                  </w:rPr>
                </w:rPrChange>
              </w:rPr>
            </w:pPr>
            <w:r w:rsidRPr="008B6252">
              <w:rPr>
                <w:rFonts w:eastAsiaTheme="minorEastAsia" w:hint="eastAsia"/>
                <w:b/>
                <w:bCs/>
                <w:color w:val="0070C0"/>
                <w:lang w:val="fr-FR" w:eastAsia="zh-CN"/>
                <w:rPrChange w:id="80" w:author="Jose M. Fortes (R&amp;S)" w:date="2020-08-18T11:20:00Z">
                  <w:rPr>
                    <w:rFonts w:eastAsiaTheme="minorEastAsia" w:hint="eastAsia"/>
                    <w:b/>
                    <w:bCs/>
                    <w:color w:val="0070C0"/>
                    <w:lang w:val="en-US" w:eastAsia="zh-CN"/>
                  </w:rPr>
                </w:rPrChange>
              </w:rPr>
              <w:t xml:space="preserve">T-doc </w:t>
            </w:r>
            <w:r w:rsidRPr="008B6252">
              <w:rPr>
                <w:b/>
                <w:bCs/>
                <w:color w:val="0070C0"/>
                <w:lang w:val="fr-FR" w:eastAsia="zh-CN"/>
                <w:rPrChange w:id="81" w:author="Jose M. Fortes (R&amp;S)" w:date="2020-08-18T11:20:00Z">
                  <w:rPr>
                    <w:b/>
                    <w:bCs/>
                    <w:color w:val="0070C0"/>
                    <w:lang w:val="en-US" w:eastAsia="zh-CN"/>
                  </w:rPr>
                </w:rPrChange>
              </w:rPr>
              <w:t xml:space="preserve"> </w:t>
            </w:r>
            <w:r w:rsidRPr="008B6252">
              <w:rPr>
                <w:rFonts w:eastAsiaTheme="minorEastAsia"/>
                <w:b/>
                <w:bCs/>
                <w:color w:val="0070C0"/>
                <w:lang w:val="fr-FR" w:eastAsia="zh-CN"/>
                <w:rPrChange w:id="82" w:author="Jose M. Fortes (R&amp;S)" w:date="2020-08-18T11:20:00Z">
                  <w:rPr>
                    <w:rFonts w:eastAsiaTheme="minorEastAsia"/>
                    <w:b/>
                    <w:bCs/>
                    <w:color w:val="0070C0"/>
                    <w:lang w:val="en-US" w:eastAsia="zh-CN"/>
                  </w:rPr>
                </w:rPrChange>
              </w:rPr>
              <w:t xml:space="preserve">Status update </w:t>
            </w:r>
            <w:r w:rsidRPr="008B6252">
              <w:rPr>
                <w:rFonts w:eastAsiaTheme="minorEastAsia" w:hint="eastAsia"/>
                <w:b/>
                <w:bCs/>
                <w:color w:val="0070C0"/>
                <w:lang w:val="fr-FR" w:eastAsia="zh-CN"/>
                <w:rPrChange w:id="83" w:author="Jose M. Fortes (R&amp;S)" w:date="2020-08-18T11:20:00Z">
                  <w:rPr>
                    <w:rFonts w:eastAsiaTheme="minorEastAsia" w:hint="eastAsia"/>
                    <w:b/>
                    <w:bCs/>
                    <w:color w:val="0070C0"/>
                    <w:lang w:val="en-US" w:eastAsia="zh-CN"/>
                  </w:rPr>
                </w:rPrChange>
              </w:rPr>
              <w:t>recommendation</w:t>
            </w:r>
            <w:r w:rsidRPr="008B6252">
              <w:rPr>
                <w:rFonts w:eastAsiaTheme="minorEastAsia"/>
                <w:b/>
                <w:bCs/>
                <w:color w:val="0070C0"/>
                <w:lang w:val="fr-FR" w:eastAsia="zh-CN"/>
                <w:rPrChange w:id="84" w:author="Jose M. Fortes (R&amp;S)" w:date="2020-08-18T11:20:00Z">
                  <w:rPr>
                    <w:rFonts w:eastAsiaTheme="minorEastAsia"/>
                    <w:b/>
                    <w:bCs/>
                    <w:color w:val="0070C0"/>
                    <w:lang w:val="en-US" w:eastAsia="zh-CN"/>
                  </w:rPr>
                </w:rPrChange>
              </w:rPr>
              <w:t xml:space="preserve">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999C" w14:textId="77777777" w:rsidR="00F4713F" w:rsidRDefault="00F4713F">
      <w:r>
        <w:separator/>
      </w:r>
    </w:p>
  </w:endnote>
  <w:endnote w:type="continuationSeparator" w:id="0">
    <w:p w14:paraId="24F76F51" w14:textId="77777777" w:rsidR="00F4713F" w:rsidRDefault="00F4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A3368" w14:textId="77777777" w:rsidR="00F4713F" w:rsidRDefault="00F4713F">
      <w:r>
        <w:separator/>
      </w:r>
    </w:p>
  </w:footnote>
  <w:footnote w:type="continuationSeparator" w:id="0">
    <w:p w14:paraId="1AC34D1F" w14:textId="77777777" w:rsidR="00F4713F" w:rsidRDefault="00F4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M. Fortes (R&amp;S)">
    <w15:presenceInfo w15:providerId="None" w15:userId="Jose M. Fortes (R&amp;S)"/>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C63D0"/>
    <w:rsid w:val="009D2FF2"/>
    <w:rsid w:val="009D3226"/>
    <w:rsid w:val="009D3385"/>
    <w:rsid w:val="009D793C"/>
    <w:rsid w:val="009E16A9"/>
    <w:rsid w:val="009E375F"/>
    <w:rsid w:val="009E39D4"/>
    <w:rsid w:val="009E5401"/>
    <w:rsid w:val="009F4B58"/>
    <w:rsid w:val="00A0758F"/>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125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1125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1255.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ftp/TSG_RAN/WG4_Radio/TSGR4_96_e/Docs/R4-2011255.zip" TargetMode="External"/><Relationship Id="rId4" Type="http://schemas.openxmlformats.org/officeDocument/2006/relationships/styles" Target="styles.xml"/><Relationship Id="rId9" Type="http://schemas.openxmlformats.org/officeDocument/2006/relationships/hyperlink" Target="http://www.3gpp.org/ftp/TSG_RAN/WG4_Radio/TSGR4_96_e/Docs/R4-201125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2361-502E-469F-9989-DBD95BE6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Jose M. Fortes (R&amp;S)</cp:lastModifiedBy>
  <cp:revision>5</cp:revision>
  <cp:lastPrinted>2019-04-25T01:09:00Z</cp:lastPrinted>
  <dcterms:created xsi:type="dcterms:W3CDTF">2020-08-18T09:23:00Z</dcterms:created>
  <dcterms:modified xsi:type="dcterms:W3CDTF">2020-08-18T09:42:00Z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1597491580</vt:lpwstr>
  </property>
</Properties>
</file>