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690E088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13093C">
        <w:rPr>
          <w:rFonts w:ascii="Arial" w:eastAsiaTheme="minorEastAsia" w:hAnsi="Arial" w:cs="Arial" w:hint="eastAsia"/>
          <w:b/>
          <w:sz w:val="24"/>
          <w:szCs w:val="24"/>
          <w:lang w:eastAsia="zh-CN"/>
        </w:rPr>
        <w:t>6</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w:t>
      </w:r>
      <w:r w:rsidR="00F063D3">
        <w:rPr>
          <w:rFonts w:ascii="Arial" w:eastAsiaTheme="minorEastAsia" w:hAnsi="Arial" w:cs="Arial" w:hint="eastAsia"/>
          <w:b/>
          <w:sz w:val="24"/>
          <w:szCs w:val="24"/>
          <w:lang w:eastAsia="zh-CN"/>
        </w:rPr>
        <w:t>12061</w:t>
      </w:r>
    </w:p>
    <w:p w14:paraId="0E0F466F" w14:textId="7276D6C2"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36AAD">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436AAD">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436AAD">
        <w:rPr>
          <w:rFonts w:ascii="Arial" w:eastAsiaTheme="minorEastAsia" w:hAnsi="Arial" w:cs="Arial"/>
          <w:b/>
          <w:sz w:val="24"/>
          <w:szCs w:val="24"/>
          <w:lang w:eastAsia="zh-CN"/>
        </w:rPr>
        <w:t>August</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215F574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F05D4">
        <w:rPr>
          <w:rFonts w:ascii="Arial" w:eastAsiaTheme="minorEastAsia" w:hAnsi="Arial" w:cs="Arial"/>
          <w:color w:val="000000"/>
          <w:sz w:val="22"/>
          <w:lang w:eastAsia="zh-CN"/>
        </w:rPr>
        <w:t>6.3</w:t>
      </w:r>
    </w:p>
    <w:p w14:paraId="50D5329D" w14:textId="5999AD1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EF05D4">
        <w:rPr>
          <w:rFonts w:ascii="Arial" w:hAnsi="Arial" w:cs="Arial"/>
          <w:color w:val="000000"/>
          <w:sz w:val="22"/>
          <w:lang w:eastAsia="zh-CN"/>
        </w:rPr>
        <w:t>Moderator</w:t>
      </w:r>
      <w:r w:rsidR="00321150" w:rsidRPr="00EF05D4">
        <w:rPr>
          <w:rFonts w:ascii="Arial" w:hAnsi="Arial" w:cs="Arial"/>
          <w:color w:val="000000"/>
          <w:sz w:val="22"/>
          <w:lang w:eastAsia="zh-CN"/>
        </w:rPr>
        <w:t xml:space="preserve"> </w:t>
      </w:r>
      <w:r w:rsidR="004D737D" w:rsidRPr="00EF05D4">
        <w:rPr>
          <w:rFonts w:ascii="Arial" w:hAnsi="Arial" w:cs="Arial"/>
          <w:color w:val="000000"/>
          <w:sz w:val="22"/>
          <w:lang w:eastAsia="zh-CN"/>
        </w:rPr>
        <w:t>(</w:t>
      </w:r>
      <w:r w:rsidR="00EF05D4" w:rsidRPr="00EF05D4">
        <w:rPr>
          <w:rFonts w:ascii="Arial" w:hAnsi="Arial" w:cs="Arial"/>
          <w:color w:val="000000"/>
          <w:sz w:val="22"/>
          <w:lang w:eastAsia="zh-CN"/>
        </w:rPr>
        <w:t>Nokia, Nokia Shanghai Be</w:t>
      </w:r>
      <w:r w:rsidR="00CE5DB4">
        <w:rPr>
          <w:rFonts w:ascii="Arial" w:hAnsi="Arial" w:cs="Arial"/>
          <w:color w:val="000000"/>
          <w:sz w:val="22"/>
          <w:lang w:eastAsia="zh-CN"/>
        </w:rPr>
        <w:t>l</w:t>
      </w:r>
      <w:r w:rsidR="00EF05D4" w:rsidRPr="00EF05D4">
        <w:rPr>
          <w:rFonts w:ascii="Arial" w:hAnsi="Arial" w:cs="Arial"/>
          <w:color w:val="000000"/>
          <w:sz w:val="22"/>
          <w:lang w:eastAsia="zh-CN"/>
        </w:rPr>
        <w:t>l</w:t>
      </w:r>
      <w:r w:rsidR="004D737D" w:rsidRPr="00EF05D4">
        <w:rPr>
          <w:rFonts w:ascii="Arial" w:hAnsi="Arial" w:cs="Arial"/>
          <w:color w:val="000000"/>
          <w:sz w:val="22"/>
          <w:lang w:eastAsia="zh-CN"/>
        </w:rPr>
        <w:t>)</w:t>
      </w:r>
    </w:p>
    <w:p w14:paraId="1E0389E7" w14:textId="29E759B0"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EF05D4">
        <w:rPr>
          <w:rFonts w:ascii="Arial" w:eastAsiaTheme="minorEastAsia" w:hAnsi="Arial" w:cs="Arial"/>
          <w:color w:val="000000"/>
          <w:sz w:val="22"/>
          <w:lang w:eastAsia="zh-CN"/>
        </w:rPr>
        <w:t>6</w:t>
      </w:r>
      <w:r w:rsidR="00533159" w:rsidRPr="00533159">
        <w:rPr>
          <w:rFonts w:ascii="Arial" w:eastAsiaTheme="minorEastAsia" w:hAnsi="Arial" w:cs="Arial"/>
          <w:color w:val="000000"/>
          <w:sz w:val="22"/>
          <w:lang w:eastAsia="zh-CN"/>
        </w:rPr>
        <w:t>e][</w:t>
      </w:r>
      <w:r w:rsidR="00EF05D4">
        <w:rPr>
          <w:rFonts w:ascii="Arial" w:eastAsiaTheme="minorEastAsia" w:hAnsi="Arial" w:cs="Arial"/>
          <w:color w:val="000000"/>
          <w:sz w:val="22"/>
          <w:lang w:eastAsia="zh-CN"/>
        </w:rPr>
        <w:t>230</w:t>
      </w:r>
      <w:r w:rsidR="00533159" w:rsidRPr="00533159">
        <w:rPr>
          <w:rFonts w:ascii="Arial" w:eastAsiaTheme="minorEastAsia" w:hAnsi="Arial" w:cs="Arial"/>
          <w:color w:val="000000"/>
          <w:sz w:val="22"/>
          <w:lang w:eastAsia="zh-CN"/>
        </w:rPr>
        <w:t xml:space="preserve">] </w:t>
      </w:r>
      <w:r w:rsidR="00EF05D4">
        <w:rPr>
          <w:rFonts w:ascii="Arial" w:eastAsiaTheme="minorEastAsia" w:hAnsi="Arial" w:cs="Arial"/>
          <w:color w:val="000000"/>
          <w:sz w:val="22"/>
          <w:lang w:eastAsia="zh-CN"/>
        </w:rPr>
        <w:t xml:space="preserve">LTE </w:t>
      </w:r>
      <w:proofErr w:type="spellStart"/>
      <w:r w:rsidR="00EF05D4">
        <w:rPr>
          <w:rFonts w:ascii="Arial" w:eastAsiaTheme="minorEastAsia" w:hAnsi="Arial" w:cs="Arial"/>
          <w:color w:val="000000"/>
          <w:sz w:val="22"/>
          <w:lang w:eastAsia="zh-CN"/>
        </w:rPr>
        <w:t>feMob</w:t>
      </w:r>
      <w:proofErr w:type="spellEnd"/>
      <w:r w:rsidR="00BF670D">
        <w:rPr>
          <w:rFonts w:ascii="Arial" w:eastAsiaTheme="minorEastAsia" w:hAnsi="Arial" w:cs="Arial"/>
          <w:color w:val="000000"/>
          <w:sz w:val="22"/>
          <w:lang w:eastAsia="zh-CN"/>
        </w:rPr>
        <w:t xml:space="preserve"> 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1A286333" w14:textId="746A3F13"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67E4956E" w14:textId="22848C7F" w:rsidR="00436AAD" w:rsidRPr="00436AAD" w:rsidRDefault="00436AAD" w:rsidP="00436AAD">
      <w:pPr>
        <w:rPr>
          <w:color w:val="000000" w:themeColor="text1"/>
          <w:lang w:eastAsia="zh-CN"/>
        </w:rPr>
      </w:pPr>
      <w:r w:rsidRPr="00436AAD">
        <w:rPr>
          <w:color w:val="000000" w:themeColor="text1"/>
          <w:lang w:eastAsia="zh-CN"/>
        </w:rPr>
        <w:t>In RAN4#9</w:t>
      </w:r>
      <w:r>
        <w:rPr>
          <w:color w:val="000000" w:themeColor="text1"/>
          <w:lang w:eastAsia="zh-CN"/>
        </w:rPr>
        <w:t>5</w:t>
      </w:r>
      <w:r w:rsidRPr="00436AAD">
        <w:rPr>
          <w:color w:val="000000" w:themeColor="text1"/>
          <w:lang w:eastAsia="zh-CN"/>
        </w:rPr>
        <w:t xml:space="preserve">e meeting, we have agreed </w:t>
      </w:r>
      <w:r>
        <w:rPr>
          <w:color w:val="000000" w:themeColor="text1"/>
          <w:lang w:eastAsia="zh-CN"/>
        </w:rPr>
        <w:t>all the core</w:t>
      </w:r>
      <w:r w:rsidRPr="00436AAD">
        <w:rPr>
          <w:color w:val="000000" w:themeColor="text1"/>
          <w:lang w:eastAsia="zh-CN"/>
        </w:rPr>
        <w:t xml:space="preserve"> requirements for LTE mobility enhancement</w:t>
      </w:r>
      <w:r>
        <w:rPr>
          <w:color w:val="000000" w:themeColor="text1"/>
          <w:lang w:eastAsia="zh-CN"/>
        </w:rPr>
        <w:t xml:space="preserve"> and the plan for performance requirements</w:t>
      </w:r>
      <w:r w:rsidRPr="00436AAD">
        <w:rPr>
          <w:color w:val="000000" w:themeColor="text1"/>
          <w:lang w:eastAsia="zh-CN"/>
        </w:rPr>
        <w:t xml:space="preserve">, the agreement and the </w:t>
      </w:r>
      <w:r>
        <w:rPr>
          <w:color w:val="000000" w:themeColor="text1"/>
          <w:lang w:eastAsia="zh-CN"/>
        </w:rPr>
        <w:t>plan</w:t>
      </w:r>
      <w:r w:rsidRPr="00436AAD">
        <w:rPr>
          <w:color w:val="000000" w:themeColor="text1"/>
          <w:lang w:eastAsia="zh-CN"/>
        </w:rPr>
        <w:t xml:space="preserve"> were captured in the 2</w:t>
      </w:r>
      <w:r w:rsidRPr="00436AAD">
        <w:rPr>
          <w:color w:val="000000" w:themeColor="text1"/>
          <w:vertAlign w:val="superscript"/>
          <w:lang w:eastAsia="zh-CN"/>
        </w:rPr>
        <w:t>nd</w:t>
      </w:r>
      <w:r w:rsidRPr="00436AAD">
        <w:rPr>
          <w:color w:val="000000" w:themeColor="text1"/>
          <w:lang w:eastAsia="zh-CN"/>
        </w:rPr>
        <w:t xml:space="preserve"> round email discussion summary R4-200</w:t>
      </w:r>
      <w:r>
        <w:rPr>
          <w:color w:val="000000" w:themeColor="text1"/>
          <w:lang w:eastAsia="zh-CN"/>
        </w:rPr>
        <w:t>993 and way forward R4-2009135</w:t>
      </w:r>
      <w:r w:rsidRPr="00436AAD">
        <w:rPr>
          <w:color w:val="000000" w:themeColor="text1"/>
          <w:lang w:eastAsia="zh-CN"/>
        </w:rPr>
        <w:t xml:space="preserve">. This email summary </w:t>
      </w:r>
      <w:r>
        <w:rPr>
          <w:color w:val="000000" w:themeColor="text1"/>
          <w:lang w:eastAsia="zh-CN"/>
        </w:rPr>
        <w:t xml:space="preserve">and way forward </w:t>
      </w:r>
      <w:r w:rsidRPr="00436AAD">
        <w:rPr>
          <w:color w:val="000000" w:themeColor="text1"/>
          <w:lang w:eastAsia="zh-CN"/>
        </w:rPr>
        <w:t>will be the input for this topic in RAN4#9</w:t>
      </w:r>
      <w:r>
        <w:rPr>
          <w:color w:val="000000" w:themeColor="text1"/>
          <w:lang w:eastAsia="zh-CN"/>
        </w:rPr>
        <w:t>6</w:t>
      </w:r>
      <w:r w:rsidRPr="00436AAD">
        <w:rPr>
          <w:color w:val="000000" w:themeColor="text1"/>
          <w:lang w:eastAsia="zh-CN"/>
        </w:rPr>
        <w:t xml:space="preserve">e meeting. </w:t>
      </w:r>
    </w:p>
    <w:p w14:paraId="474596DF" w14:textId="77777777" w:rsidR="00436AAD" w:rsidRPr="00436AAD" w:rsidRDefault="00436AAD" w:rsidP="00436AAD">
      <w:pPr>
        <w:rPr>
          <w:color w:val="000000" w:themeColor="text1"/>
          <w:lang w:eastAsia="zh-CN"/>
        </w:rPr>
      </w:pPr>
      <w:r w:rsidRPr="00436AAD">
        <w:rPr>
          <w:color w:val="000000" w:themeColor="text1"/>
          <w:lang w:eastAsia="zh-CN"/>
        </w:rPr>
        <w:t xml:space="preserve">According to the meeting agenda, we will have 2 topics for discussion: </w:t>
      </w:r>
    </w:p>
    <w:p w14:paraId="53B9B0CB" w14:textId="7464783B" w:rsidR="00436AAD" w:rsidRPr="00436AAD" w:rsidRDefault="00436AAD" w:rsidP="00436AAD">
      <w:pPr>
        <w:numPr>
          <w:ilvl w:val="0"/>
          <w:numId w:val="17"/>
        </w:numPr>
        <w:overflowPunct w:val="0"/>
        <w:autoSpaceDE w:val="0"/>
        <w:autoSpaceDN w:val="0"/>
        <w:adjustRightInd w:val="0"/>
        <w:rPr>
          <w:color w:val="000000" w:themeColor="text1"/>
          <w:lang w:eastAsia="zh-CN"/>
        </w:rPr>
      </w:pPr>
      <w:r>
        <w:rPr>
          <w:color w:val="000000" w:themeColor="text1"/>
          <w:lang w:eastAsia="zh-CN"/>
        </w:rPr>
        <w:t>Core requirements</w:t>
      </w:r>
    </w:p>
    <w:p w14:paraId="15C0360A" w14:textId="4E6E5A49" w:rsidR="00436AAD" w:rsidRPr="00436AAD" w:rsidRDefault="00436AAD" w:rsidP="00436AAD">
      <w:pPr>
        <w:numPr>
          <w:ilvl w:val="0"/>
          <w:numId w:val="17"/>
        </w:numPr>
        <w:overflowPunct w:val="0"/>
        <w:autoSpaceDE w:val="0"/>
        <w:autoSpaceDN w:val="0"/>
        <w:adjustRightInd w:val="0"/>
        <w:rPr>
          <w:color w:val="000000" w:themeColor="text1"/>
          <w:lang w:eastAsia="zh-CN"/>
        </w:rPr>
      </w:pPr>
      <w:r>
        <w:rPr>
          <w:color w:val="000000" w:themeColor="text1"/>
          <w:lang w:eastAsia="zh-CN"/>
        </w:rPr>
        <w:t>Performance requirements</w:t>
      </w:r>
    </w:p>
    <w:p w14:paraId="7FCADAEE" w14:textId="5419D0AE"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5C2E31AA" w14:textId="6A79ECCC" w:rsidR="00436AAD" w:rsidRPr="00F85762" w:rsidRDefault="00436AAD" w:rsidP="00436AAD">
      <w:pPr>
        <w:pStyle w:val="ListParagraph"/>
        <w:numPr>
          <w:ilvl w:val="0"/>
          <w:numId w:val="3"/>
        </w:numPr>
        <w:ind w:firstLineChars="0"/>
        <w:textAlignment w:val="auto"/>
        <w:rPr>
          <w:lang w:eastAsia="zh-CN"/>
        </w:rPr>
      </w:pPr>
      <w:r w:rsidRPr="00F85762">
        <w:rPr>
          <w:rFonts w:eastAsiaTheme="minorEastAsia"/>
          <w:lang w:eastAsia="zh-CN"/>
        </w:rPr>
        <w:t>1</w:t>
      </w:r>
      <w:r w:rsidRPr="00F85762">
        <w:rPr>
          <w:rFonts w:eastAsiaTheme="minorEastAsia"/>
          <w:vertAlign w:val="superscript"/>
          <w:lang w:eastAsia="zh-CN"/>
        </w:rPr>
        <w:t>st</w:t>
      </w:r>
      <w:r w:rsidRPr="00F85762">
        <w:rPr>
          <w:rFonts w:eastAsiaTheme="minorEastAsia"/>
          <w:lang w:eastAsia="zh-CN"/>
        </w:rPr>
        <w:t xml:space="preserve"> round: Discuss the</w:t>
      </w:r>
      <w:r w:rsidR="00F85762" w:rsidRPr="00F85762">
        <w:rPr>
          <w:rFonts w:eastAsiaTheme="minorEastAsia"/>
          <w:lang w:eastAsia="zh-CN"/>
        </w:rPr>
        <w:t xml:space="preserve"> core requirements and the</w:t>
      </w:r>
      <w:r w:rsidRPr="00F85762">
        <w:rPr>
          <w:rFonts w:eastAsiaTheme="minorEastAsia"/>
          <w:lang w:eastAsia="zh-CN"/>
        </w:rPr>
        <w:t xml:space="preserve"> test cases for performance requirements. Get agreement on the </w:t>
      </w:r>
      <w:r w:rsidR="00F85762" w:rsidRPr="00F85762">
        <w:rPr>
          <w:rFonts w:eastAsiaTheme="minorEastAsia"/>
          <w:lang w:eastAsia="zh-CN"/>
        </w:rPr>
        <w:t>core</w:t>
      </w:r>
      <w:r w:rsidRPr="00F85762">
        <w:rPr>
          <w:rFonts w:eastAsiaTheme="minorEastAsia"/>
          <w:lang w:eastAsia="zh-CN"/>
        </w:rPr>
        <w:t xml:space="preserve"> requirements, Get agreement on the </w:t>
      </w:r>
      <w:r w:rsidR="00F85762" w:rsidRPr="00F85762">
        <w:rPr>
          <w:rFonts w:eastAsiaTheme="minorEastAsia"/>
          <w:lang w:eastAsia="zh-CN"/>
        </w:rPr>
        <w:t>test cases for performance requirements</w:t>
      </w:r>
      <w:r w:rsidR="00F85762">
        <w:rPr>
          <w:rFonts w:eastAsiaTheme="minorEastAsia"/>
          <w:lang w:eastAsia="zh-CN"/>
        </w:rPr>
        <w:t xml:space="preserve"> </w:t>
      </w:r>
      <w:r w:rsidRPr="00F85762">
        <w:rPr>
          <w:rFonts w:eastAsiaTheme="minorEastAsia"/>
          <w:lang w:eastAsia="zh-CN"/>
        </w:rPr>
        <w:t>if possible.</w:t>
      </w:r>
    </w:p>
    <w:p w14:paraId="0EE06B6A" w14:textId="44CFD609" w:rsidR="00004165" w:rsidRPr="00F85762" w:rsidRDefault="00436AAD" w:rsidP="004350EA">
      <w:pPr>
        <w:pStyle w:val="ListParagraph"/>
        <w:numPr>
          <w:ilvl w:val="0"/>
          <w:numId w:val="3"/>
        </w:numPr>
        <w:ind w:firstLineChars="0"/>
        <w:textAlignment w:val="auto"/>
        <w:rPr>
          <w:lang w:eastAsia="zh-CN"/>
        </w:rPr>
      </w:pPr>
      <w:r w:rsidRPr="00F85762">
        <w:rPr>
          <w:rFonts w:eastAsiaTheme="minorEastAsia"/>
          <w:lang w:eastAsia="zh-CN"/>
        </w:rPr>
        <w:t>2</w:t>
      </w:r>
      <w:r w:rsidRPr="00F85762">
        <w:rPr>
          <w:rFonts w:eastAsiaTheme="minorEastAsia"/>
          <w:vertAlign w:val="superscript"/>
          <w:lang w:eastAsia="zh-CN"/>
        </w:rPr>
        <w:t>nd</w:t>
      </w:r>
      <w:r w:rsidRPr="00F85762">
        <w:rPr>
          <w:rFonts w:eastAsiaTheme="minorEastAsia"/>
          <w:lang w:eastAsia="zh-CN"/>
        </w:rPr>
        <w:t xml:space="preserve"> round: Get agreements on the remaining open issues after 1</w:t>
      </w:r>
      <w:r w:rsidRPr="00F85762">
        <w:rPr>
          <w:rFonts w:eastAsiaTheme="minorEastAsia"/>
          <w:vertAlign w:val="superscript"/>
          <w:lang w:eastAsia="zh-CN"/>
        </w:rPr>
        <w:t>st</w:t>
      </w:r>
      <w:r w:rsidRPr="00F85762">
        <w:rPr>
          <w:rFonts w:eastAsiaTheme="minorEastAsia"/>
          <w:lang w:eastAsia="zh-CN"/>
        </w:rPr>
        <w:t xml:space="preserve"> round discussion. Get agreement on the CRs for</w:t>
      </w:r>
      <w:r w:rsidR="00F85762" w:rsidRPr="00F85762">
        <w:rPr>
          <w:rFonts w:eastAsiaTheme="minorEastAsia"/>
          <w:lang w:eastAsia="zh-CN"/>
        </w:rPr>
        <w:t xml:space="preserve"> performance</w:t>
      </w:r>
      <w:r w:rsidRPr="00F85762">
        <w:rPr>
          <w:rFonts w:eastAsiaTheme="minorEastAsia"/>
          <w:lang w:eastAsia="zh-CN"/>
        </w:rPr>
        <w:t xml:space="preserve"> requirements.</w:t>
      </w:r>
    </w:p>
    <w:p w14:paraId="609286E5" w14:textId="400CC429"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r w:rsidR="00603DD4">
        <w:rPr>
          <w:lang w:eastAsia="ja-JP"/>
        </w:rPr>
        <w:t xml:space="preserve">Core </w:t>
      </w:r>
      <w:proofErr w:type="spellStart"/>
      <w:r w:rsidR="00603DD4">
        <w:rPr>
          <w:lang w:eastAsia="ja-JP"/>
        </w:rPr>
        <w:t>requirements</w:t>
      </w:r>
      <w:proofErr w:type="spellEnd"/>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22E8E57D" w:rsidR="00F53FE2" w:rsidRPr="004A7544" w:rsidRDefault="00F53FE2" w:rsidP="00805BE8">
            <w:pPr>
              <w:spacing w:before="120" w:after="120"/>
            </w:pPr>
            <w:r>
              <w:t>R4-20</w:t>
            </w:r>
            <w:r w:rsidR="00394B36">
              <w:t>11127</w:t>
            </w:r>
          </w:p>
        </w:tc>
        <w:tc>
          <w:tcPr>
            <w:tcW w:w="1437" w:type="dxa"/>
          </w:tcPr>
          <w:p w14:paraId="1A5AAE84" w14:textId="12831527" w:rsidR="00F53FE2" w:rsidRPr="004A7544" w:rsidRDefault="00394B36" w:rsidP="00805BE8">
            <w:pPr>
              <w:spacing w:before="120" w:after="120"/>
            </w:pPr>
            <w:r>
              <w:t xml:space="preserve">Huawei, </w:t>
            </w:r>
            <w:proofErr w:type="spellStart"/>
            <w:r>
              <w:t>Hisilicon</w:t>
            </w:r>
            <w:proofErr w:type="spellEnd"/>
          </w:p>
        </w:tc>
        <w:tc>
          <w:tcPr>
            <w:tcW w:w="6772" w:type="dxa"/>
          </w:tcPr>
          <w:p w14:paraId="23E5CF1A" w14:textId="321BBB60" w:rsidR="005E366A" w:rsidRPr="004A7544" w:rsidRDefault="00394B36" w:rsidP="00805BE8">
            <w:pPr>
              <w:spacing w:before="120" w:after="120"/>
            </w:pPr>
            <w:r>
              <w:t xml:space="preserve">CR for </w:t>
            </w:r>
            <w:r w:rsidR="006D3767">
              <w:t>correct T</w:t>
            </w:r>
            <w:r w:rsidR="006D3767" w:rsidRPr="006D3767">
              <w:rPr>
                <w:vertAlign w:val="subscript"/>
              </w:rPr>
              <w:t>interrupt1</w:t>
            </w:r>
            <w:r w:rsidR="006D3767">
              <w:t xml:space="preserve"> for async intra-frequency DAPS handover </w:t>
            </w:r>
            <w:r w:rsidR="006D3767" w:rsidRPr="00CB0F4C">
              <w:rPr>
                <w:noProof/>
                <w:lang w:eastAsia="zh-CN"/>
              </w:rPr>
              <w:t>when the bandwidth of target cell is no larger than the bandwidth of source cell</w:t>
            </w:r>
            <w:r w:rsidR="006D3767">
              <w:rPr>
                <w:noProof/>
                <w:lang w:eastAsia="zh-CN"/>
              </w:rPr>
              <w:t>.</w:t>
            </w: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2C85179F" w14:textId="46B2532D"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22DB90B" w14:textId="6691B68D" w:rsidR="00B5566B" w:rsidRPr="00B5566B" w:rsidRDefault="00B5566B" w:rsidP="005B4802">
      <w:pPr>
        <w:rPr>
          <w:iCs/>
          <w:lang w:eastAsia="zh-CN"/>
        </w:rPr>
      </w:pPr>
      <w:r w:rsidRPr="00B5566B">
        <w:rPr>
          <w:iCs/>
        </w:rPr>
        <w:t>No open issues</w:t>
      </w:r>
      <w:r w:rsidRPr="00B5566B">
        <w:rPr>
          <w:rFonts w:hint="eastAsia"/>
          <w:iCs/>
          <w:lang w:eastAsia="zh-CN"/>
        </w:rPr>
        <w:t>.</w:t>
      </w:r>
      <w:r w:rsidR="00000E09">
        <w:rPr>
          <w:iCs/>
          <w:lang w:eastAsia="zh-CN"/>
        </w:rPr>
        <w:t xml:space="preserve"> Provide comments on CR directly</w:t>
      </w:r>
      <w:r w:rsidR="00140E40">
        <w:rPr>
          <w:iCs/>
          <w:lang w:eastAsia="zh-CN"/>
        </w:rPr>
        <w:t xml:space="preserve"> in 1.3.2</w:t>
      </w:r>
      <w:r w:rsidR="00000E09">
        <w:rPr>
          <w:iCs/>
          <w:lang w:eastAsia="zh-CN"/>
        </w:rPr>
        <w:t>.</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proofErr w:type="spellStart"/>
      <w:r w:rsidRPr="00035C50">
        <w:lastRenderedPageBreak/>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A1A3671" w14:textId="3AD534F7" w:rsidR="003418CB" w:rsidRPr="00805BE8"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p w14:paraId="434B388F" w14:textId="27244C4C" w:rsidR="003418CB" w:rsidRPr="00A779A7" w:rsidRDefault="00962A3C" w:rsidP="005B4802">
      <w:pPr>
        <w:rPr>
          <w:lang w:val="en-US" w:eastAsia="zh-CN"/>
        </w:rPr>
      </w:pPr>
      <w:r w:rsidRPr="00962A3C">
        <w:rPr>
          <w:lang w:val="en-US" w:eastAsia="zh-CN"/>
        </w:rPr>
        <w:t>No open iss</w:t>
      </w:r>
      <w:r w:rsidRPr="00A779A7">
        <w:rPr>
          <w:lang w:val="en-US" w:eastAsia="zh-CN"/>
        </w:rPr>
        <w:t>ues.</w:t>
      </w:r>
      <w:r w:rsidR="003418CB" w:rsidRPr="00A779A7">
        <w:rPr>
          <w:rFonts w:hint="eastAsia"/>
          <w:lang w:val="en-US" w:eastAsia="zh-CN"/>
        </w:rPr>
        <w:t xml:space="preserve"> </w:t>
      </w:r>
      <w:r w:rsidR="00A779A7" w:rsidRPr="00A779A7">
        <w:rPr>
          <w:lang w:val="en-US" w:eastAsia="zh-CN"/>
        </w:rPr>
        <w:t>Provide comments on CRs directly.</w:t>
      </w:r>
    </w:p>
    <w:p w14:paraId="534E67F0" w14:textId="1670CAC5" w:rsidR="009415B0" w:rsidRPr="00805BE8" w:rsidRDefault="009415B0" w:rsidP="00805BE8">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000E09">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0E1D32" w:rsidRPr="00571777" w14:paraId="07DECF26" w14:textId="77777777" w:rsidTr="00000E09">
        <w:tc>
          <w:tcPr>
            <w:tcW w:w="1233" w:type="dxa"/>
            <w:vMerge w:val="restart"/>
          </w:tcPr>
          <w:p w14:paraId="41D5B081" w14:textId="15FF0D50" w:rsidR="000E1D32" w:rsidRPr="003418CB" w:rsidRDefault="000E1D32" w:rsidP="000E1D32">
            <w:pPr>
              <w:spacing w:after="120"/>
              <w:rPr>
                <w:rFonts w:eastAsiaTheme="minorEastAsia"/>
                <w:color w:val="0070C0"/>
                <w:lang w:val="en-US" w:eastAsia="zh-CN"/>
              </w:rPr>
            </w:pPr>
            <w:r w:rsidRPr="00000E09">
              <w:rPr>
                <w:rFonts w:eastAsiaTheme="minorEastAsia"/>
                <w:lang w:val="en-US" w:eastAsia="zh-CN"/>
              </w:rPr>
              <w:t>R4-2011127</w:t>
            </w:r>
          </w:p>
        </w:tc>
        <w:tc>
          <w:tcPr>
            <w:tcW w:w="8398" w:type="dxa"/>
          </w:tcPr>
          <w:p w14:paraId="4BB207B7" w14:textId="0CAE1F2E" w:rsidR="000E1D32" w:rsidRPr="00000E09" w:rsidRDefault="000E1D32" w:rsidP="000E1D32">
            <w:pPr>
              <w:spacing w:after="120"/>
              <w:rPr>
                <w:rFonts w:eastAsiaTheme="minorEastAsia"/>
                <w:lang w:val="en-US" w:eastAsia="zh-CN"/>
              </w:rPr>
            </w:pPr>
            <w:bookmarkStart w:id="0" w:name="_GoBack"/>
            <w:del w:id="1" w:author="Ericsson" w:date="2020-08-18T14:59:00Z">
              <w:r w:rsidDel="004D126F">
                <w:rPr>
                  <w:rFonts w:eastAsiaTheme="minorEastAsia" w:hint="eastAsia"/>
                  <w:color w:val="0070C0"/>
                  <w:lang w:val="en-US" w:eastAsia="zh-CN"/>
                </w:rPr>
                <w:delText>Company A</w:delText>
              </w:r>
            </w:del>
            <w:bookmarkEnd w:id="0"/>
            <w:proofErr w:type="gramStart"/>
            <w:ins w:id="2" w:author="Ericsson" w:date="2020-08-18T14:59:00Z">
              <w:r w:rsidR="004D126F">
                <w:rPr>
                  <w:rFonts w:eastAsiaTheme="minorEastAsia"/>
                  <w:color w:val="0070C0"/>
                  <w:lang w:val="en-US" w:eastAsia="zh-CN"/>
                </w:rPr>
                <w:t>Er</w:t>
              </w:r>
            </w:ins>
            <w:ins w:id="3" w:author="Ericsson" w:date="2020-08-18T15:00:00Z">
              <w:r w:rsidR="004D126F">
                <w:rPr>
                  <w:rFonts w:eastAsiaTheme="minorEastAsia"/>
                  <w:color w:val="0070C0"/>
                  <w:lang w:val="en-US" w:eastAsia="zh-CN"/>
                </w:rPr>
                <w:t>icsson :</w:t>
              </w:r>
              <w:proofErr w:type="gramEnd"/>
              <w:r w:rsidR="004D126F">
                <w:rPr>
                  <w:rFonts w:eastAsiaTheme="minorEastAsia"/>
                  <w:color w:val="0070C0"/>
                  <w:lang w:val="en-US" w:eastAsia="zh-CN"/>
                </w:rPr>
                <w:t xml:space="preserve"> We don’t think additional </w:t>
              </w:r>
            </w:ins>
            <w:ins w:id="4" w:author="Ericsson" w:date="2020-08-18T15:01:00Z">
              <w:r w:rsidR="004D126F">
                <w:rPr>
                  <w:rFonts w:eastAsiaTheme="minorEastAsia"/>
                  <w:color w:val="0070C0"/>
                  <w:lang w:val="en-US" w:eastAsia="zh-CN"/>
                </w:rPr>
                <w:t xml:space="preserve">1ms </w:t>
              </w:r>
            </w:ins>
            <w:ins w:id="5" w:author="Ericsson" w:date="2020-08-18T15:00:00Z">
              <w:r w:rsidR="004D126F">
                <w:rPr>
                  <w:rFonts w:eastAsiaTheme="minorEastAsia"/>
                  <w:color w:val="0070C0"/>
                  <w:lang w:val="en-US" w:eastAsia="zh-CN"/>
                </w:rPr>
                <w:t xml:space="preserve">time </w:t>
              </w:r>
            </w:ins>
            <w:ins w:id="6" w:author="Ericsson" w:date="2020-08-18T15:01:00Z">
              <w:r w:rsidR="004D126F">
                <w:rPr>
                  <w:rFonts w:eastAsiaTheme="minorEastAsia"/>
                  <w:color w:val="0070C0"/>
                  <w:lang w:val="en-US" w:eastAsia="zh-CN"/>
                </w:rPr>
                <w:t xml:space="preserve">would </w:t>
              </w:r>
            </w:ins>
            <w:ins w:id="7" w:author="Ericsson" w:date="2020-08-18T15:00:00Z">
              <w:r w:rsidR="004D126F">
                <w:rPr>
                  <w:rFonts w:eastAsiaTheme="minorEastAsia"/>
                  <w:color w:val="0070C0"/>
                  <w:lang w:val="en-US" w:eastAsia="zh-CN"/>
                </w:rPr>
                <w:t xml:space="preserve"> be needed because </w:t>
              </w:r>
              <w:bookmarkStart w:id="8" w:name="OLE_LINK225"/>
              <w:bookmarkStart w:id="9" w:name="OLE_LINK226"/>
              <w:r w:rsidR="004D126F">
                <w:rPr>
                  <w:rFonts w:eastAsiaTheme="minorEastAsia"/>
                  <w:color w:val="0070C0"/>
                  <w:lang w:val="en-US" w:eastAsia="zh-CN"/>
                </w:rPr>
                <w:t xml:space="preserve">the UE can time the switch to occur on a source cell slot boundary, and then regarding the target cell, this </w:t>
              </w:r>
            </w:ins>
            <w:ins w:id="10" w:author="Ericsson" w:date="2020-08-18T15:01:00Z">
              <w:r w:rsidR="004D126F">
                <w:rPr>
                  <w:rFonts w:eastAsiaTheme="minorEastAsia"/>
                  <w:color w:val="0070C0"/>
                  <w:lang w:val="en-US" w:eastAsia="zh-CN"/>
                </w:rPr>
                <w:t>should be part of Tiu (RACH uncertainty) anyway</w:t>
              </w:r>
            </w:ins>
            <w:bookmarkEnd w:id="8"/>
            <w:bookmarkEnd w:id="9"/>
          </w:p>
        </w:tc>
      </w:tr>
      <w:tr w:rsidR="000E1D32" w:rsidRPr="00571777" w14:paraId="6107E4A4" w14:textId="77777777" w:rsidTr="00000E09">
        <w:tc>
          <w:tcPr>
            <w:tcW w:w="1233" w:type="dxa"/>
            <w:vMerge/>
          </w:tcPr>
          <w:p w14:paraId="5C77C2BE" w14:textId="77777777" w:rsidR="000E1D32" w:rsidRDefault="000E1D32" w:rsidP="000E1D32">
            <w:pPr>
              <w:spacing w:after="120"/>
              <w:rPr>
                <w:rFonts w:eastAsiaTheme="minorEastAsia"/>
                <w:color w:val="0070C0"/>
                <w:lang w:val="en-US" w:eastAsia="zh-CN"/>
              </w:rPr>
            </w:pPr>
          </w:p>
        </w:tc>
        <w:tc>
          <w:tcPr>
            <w:tcW w:w="8398" w:type="dxa"/>
          </w:tcPr>
          <w:p w14:paraId="7976E3A3" w14:textId="2DC7F625" w:rsidR="000E1D32" w:rsidRPr="00000E09" w:rsidRDefault="000E1D32" w:rsidP="000E1D32">
            <w:pPr>
              <w:spacing w:after="120"/>
              <w:rPr>
                <w:rFonts w:eastAsiaTheme="minorEastAsia"/>
                <w:lang w:val="en-US" w:eastAsia="zh-CN"/>
              </w:rPr>
            </w:pPr>
            <w:del w:id="11" w:author="Li, Qiming" w:date="2020-08-19T19:56:00Z">
              <w:r w:rsidDel="008B6F7B">
                <w:rPr>
                  <w:rFonts w:eastAsiaTheme="minorEastAsia" w:hint="eastAsia"/>
                  <w:color w:val="0070C0"/>
                  <w:lang w:val="en-US" w:eastAsia="zh-CN"/>
                </w:rPr>
                <w:delText>Company</w:delText>
              </w:r>
              <w:r w:rsidDel="008B6F7B">
                <w:rPr>
                  <w:rFonts w:eastAsiaTheme="minorEastAsia"/>
                  <w:color w:val="0070C0"/>
                  <w:lang w:val="en-US" w:eastAsia="zh-CN"/>
                </w:rPr>
                <w:delText xml:space="preserve"> B</w:delText>
              </w:r>
            </w:del>
            <w:ins w:id="12" w:author="Li, Qiming" w:date="2020-08-19T19:56:00Z">
              <w:r w:rsidR="008B6F7B">
                <w:rPr>
                  <w:rFonts w:eastAsiaTheme="minorEastAsia"/>
                  <w:color w:val="0070C0"/>
                  <w:lang w:val="en-US" w:eastAsia="zh-CN"/>
                </w:rPr>
                <w:t>Intel: the change is fine.</w:t>
              </w:r>
            </w:ins>
          </w:p>
        </w:tc>
      </w:tr>
      <w:tr w:rsidR="00571777" w:rsidRPr="00571777" w14:paraId="629BFFB8" w14:textId="77777777" w:rsidTr="00000E09">
        <w:tc>
          <w:tcPr>
            <w:tcW w:w="1233" w:type="dxa"/>
            <w:vMerge/>
          </w:tcPr>
          <w:p w14:paraId="52AF9FD7" w14:textId="77777777" w:rsidR="00571777" w:rsidRDefault="00571777" w:rsidP="00571777">
            <w:pPr>
              <w:spacing w:after="120"/>
              <w:rPr>
                <w:rFonts w:eastAsiaTheme="minorEastAsia"/>
                <w:color w:val="0070C0"/>
                <w:lang w:val="en-US" w:eastAsia="zh-CN"/>
              </w:rPr>
            </w:pPr>
          </w:p>
        </w:tc>
        <w:tc>
          <w:tcPr>
            <w:tcW w:w="8398" w:type="dxa"/>
          </w:tcPr>
          <w:p w14:paraId="3693E3EE" w14:textId="1AE815FA" w:rsidR="00571777" w:rsidRPr="00000E09" w:rsidRDefault="00AE1FFC" w:rsidP="00571777">
            <w:pPr>
              <w:spacing w:after="120"/>
              <w:rPr>
                <w:rFonts w:eastAsiaTheme="minorEastAsia"/>
                <w:lang w:val="en-US" w:eastAsia="zh-CN"/>
              </w:rPr>
            </w:pPr>
            <w:ins w:id="13" w:author="Arash Mirbagheri" w:date="2020-08-17T15:03:00Z">
              <w:r>
                <w:rPr>
                  <w:rFonts w:eastAsiaTheme="minorEastAsia"/>
                  <w:lang w:val="en-US" w:eastAsia="zh-CN"/>
                </w:rPr>
                <w:t>Qualcomm: Proposed change is ok.</w:t>
              </w:r>
            </w:ins>
          </w:p>
        </w:tc>
      </w:tr>
      <w:tr w:rsidR="0079199D" w:rsidRPr="00571777" w14:paraId="40EEFA90" w14:textId="77777777" w:rsidTr="00000E09">
        <w:trPr>
          <w:ins w:id="14" w:author="Huawei" w:date="2020-08-19T15:09:00Z"/>
        </w:trPr>
        <w:tc>
          <w:tcPr>
            <w:tcW w:w="1233" w:type="dxa"/>
          </w:tcPr>
          <w:p w14:paraId="11C2283A" w14:textId="77777777" w:rsidR="0079199D" w:rsidRPr="0079199D" w:rsidRDefault="0079199D" w:rsidP="00571777">
            <w:pPr>
              <w:spacing w:after="120"/>
              <w:rPr>
                <w:ins w:id="15" w:author="Huawei" w:date="2020-08-19T15:09:00Z"/>
                <w:rFonts w:eastAsiaTheme="minorEastAsia"/>
                <w:color w:val="0070C0"/>
                <w:lang w:eastAsia="zh-CN"/>
                <w:rPrChange w:id="16" w:author="Huawei" w:date="2020-08-19T15:09:00Z">
                  <w:rPr>
                    <w:ins w:id="17" w:author="Huawei" w:date="2020-08-19T15:09:00Z"/>
                    <w:rFonts w:eastAsiaTheme="minorEastAsia"/>
                    <w:color w:val="0070C0"/>
                    <w:lang w:val="en-US" w:eastAsia="zh-CN"/>
                  </w:rPr>
                </w:rPrChange>
              </w:rPr>
            </w:pPr>
          </w:p>
        </w:tc>
        <w:tc>
          <w:tcPr>
            <w:tcW w:w="8398" w:type="dxa"/>
          </w:tcPr>
          <w:p w14:paraId="68B5F2DB" w14:textId="1A095124" w:rsidR="0079199D" w:rsidRPr="0079199D" w:rsidRDefault="0079199D" w:rsidP="00571777">
            <w:pPr>
              <w:spacing w:after="120"/>
              <w:rPr>
                <w:ins w:id="18" w:author="Huawei" w:date="2020-08-19T15:16:00Z"/>
                <w:rFonts w:eastAsiaTheme="minorEastAsia"/>
                <w:lang w:val="en-US" w:eastAsia="zh-CN"/>
              </w:rPr>
            </w:pPr>
            <w:ins w:id="19" w:author="Huawei" w:date="2020-08-19T15:09:00Z">
              <w:r>
                <w:rPr>
                  <w:rFonts w:eastAsiaTheme="minorEastAsia" w:hint="eastAsia"/>
                  <w:lang w:val="en-US" w:eastAsia="zh-CN"/>
                </w:rPr>
                <w:t>H</w:t>
              </w:r>
              <w:r>
                <w:rPr>
                  <w:rFonts w:eastAsiaTheme="minorEastAsia"/>
                  <w:lang w:val="en-US" w:eastAsia="zh-CN"/>
                </w:rPr>
                <w:t xml:space="preserve">uawei: to Ericsson, </w:t>
              </w:r>
            </w:ins>
            <w:ins w:id="20" w:author="Huawei" w:date="2020-08-19T15:17:00Z">
              <w:r>
                <w:rPr>
                  <w:rFonts w:eastAsiaTheme="minorEastAsia"/>
                  <w:lang w:val="en-US" w:eastAsia="zh-CN"/>
                </w:rPr>
                <w:t>it</w:t>
              </w:r>
            </w:ins>
            <w:ins w:id="21" w:author="Huawei" w:date="2020-08-19T15:09:00Z">
              <w:r>
                <w:rPr>
                  <w:rFonts w:eastAsiaTheme="minorEastAsia"/>
                  <w:lang w:val="en-US" w:eastAsia="zh-CN"/>
                </w:rPr>
                <w:t xml:space="preserve"> is agreement in </w:t>
              </w:r>
            </w:ins>
            <w:ins w:id="22" w:author="Huawei" w:date="2020-08-19T15:16:00Z">
              <w:r w:rsidRPr="0079199D">
                <w:rPr>
                  <w:rFonts w:eastAsiaTheme="minorEastAsia"/>
                  <w:lang w:val="en-US" w:eastAsia="zh-CN"/>
                </w:rPr>
                <w:t>R4-2008585</w:t>
              </w:r>
            </w:ins>
          </w:p>
          <w:p w14:paraId="697D7B67" w14:textId="77777777" w:rsidR="00226949" w:rsidRPr="0079199D" w:rsidRDefault="0058278C" w:rsidP="0079199D">
            <w:pPr>
              <w:numPr>
                <w:ilvl w:val="0"/>
                <w:numId w:val="26"/>
              </w:numPr>
              <w:spacing w:after="120"/>
              <w:rPr>
                <w:ins w:id="23" w:author="Huawei" w:date="2020-08-19T15:16:00Z"/>
                <w:rFonts w:eastAsiaTheme="minorEastAsia"/>
                <w:lang w:val="en-US" w:eastAsia="zh-CN"/>
              </w:rPr>
            </w:pPr>
            <w:ins w:id="24" w:author="Huawei" w:date="2020-08-19T15:16:00Z">
              <w:r w:rsidRPr="0079199D">
                <w:rPr>
                  <w:rFonts w:eastAsiaTheme="minorEastAsia"/>
                  <w:b/>
                  <w:bCs/>
                  <w:lang w:eastAsia="zh-CN"/>
                </w:rPr>
                <w:t xml:space="preserve">Issue 1-1: </w:t>
              </w:r>
              <w:r w:rsidRPr="0079199D">
                <w:rPr>
                  <w:rFonts w:eastAsiaTheme="minorEastAsia"/>
                  <w:lang w:eastAsia="zh-CN"/>
                </w:rPr>
                <w:t xml:space="preserve">interruption requirements for </w:t>
              </w:r>
              <w:r w:rsidRPr="0079199D">
                <w:rPr>
                  <w:rFonts w:eastAsiaTheme="minorEastAsia"/>
                  <w:b/>
                  <w:bCs/>
                  <w:lang w:eastAsia="zh-CN"/>
                </w:rPr>
                <w:t>async</w:t>
              </w:r>
              <w:r w:rsidRPr="0079199D">
                <w:rPr>
                  <w:rFonts w:eastAsiaTheme="minorEastAsia"/>
                  <w:lang w:eastAsia="zh-CN"/>
                </w:rPr>
                <w:t xml:space="preserve"> intra-frequency DAPS HO.</w:t>
              </w:r>
            </w:ins>
          </w:p>
          <w:p w14:paraId="0DF418C7" w14:textId="77777777" w:rsidR="00226949" w:rsidRPr="0079199D" w:rsidRDefault="0058278C" w:rsidP="0079199D">
            <w:pPr>
              <w:numPr>
                <w:ilvl w:val="0"/>
                <w:numId w:val="26"/>
              </w:numPr>
              <w:spacing w:after="120"/>
              <w:rPr>
                <w:ins w:id="25" w:author="Huawei" w:date="2020-08-19T15:16:00Z"/>
                <w:rFonts w:eastAsiaTheme="minorEastAsia"/>
                <w:lang w:val="en-US" w:eastAsia="zh-CN"/>
              </w:rPr>
            </w:pPr>
            <w:ins w:id="26" w:author="Huawei" w:date="2020-08-19T15:16:00Z">
              <w:r w:rsidRPr="0079199D">
                <w:rPr>
                  <w:rFonts w:eastAsiaTheme="minorEastAsia"/>
                  <w:lang w:val="en-US" w:eastAsia="zh-CN"/>
                </w:rPr>
                <w:t>Agreement: one more slot of interruption is allowed compared to sync scenario</w:t>
              </w:r>
            </w:ins>
          </w:p>
          <w:p w14:paraId="608DF4A3" w14:textId="42F92BFE" w:rsidR="0079199D" w:rsidRPr="0079199D" w:rsidRDefault="0079199D" w:rsidP="00571777">
            <w:pPr>
              <w:spacing w:after="120"/>
              <w:rPr>
                <w:ins w:id="27" w:author="Huawei" w:date="2020-08-19T15:09:00Z"/>
                <w:rFonts w:eastAsiaTheme="minorEastAsia"/>
                <w:lang w:val="en-US" w:eastAsia="zh-CN"/>
              </w:rPr>
            </w:pPr>
            <w:ins w:id="28" w:author="Huawei" w:date="2020-08-19T15:17:00Z">
              <w:r>
                <w:rPr>
                  <w:rFonts w:eastAsiaTheme="minorEastAsia"/>
                  <w:lang w:val="en-US" w:eastAsia="zh-CN"/>
                </w:rPr>
                <w:t>The CR is aligned with the agreements.</w:t>
              </w:r>
            </w:ins>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4350EA">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350EA">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4350EA">
            <w:pPr>
              <w:rPr>
                <w:rFonts w:eastAsiaTheme="minorEastAsia"/>
                <w:b/>
                <w:bCs/>
                <w:color w:val="0070C0"/>
                <w:lang w:val="en-US" w:eastAsia="zh-CN"/>
              </w:rPr>
            </w:pPr>
          </w:p>
        </w:tc>
        <w:tc>
          <w:tcPr>
            <w:tcW w:w="4554" w:type="dxa"/>
          </w:tcPr>
          <w:p w14:paraId="5EA05092" w14:textId="78273D10" w:rsidR="00962108" w:rsidRPr="000D530B" w:rsidRDefault="00962108" w:rsidP="004350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4350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4350EA">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2"/>
        <w:gridCol w:w="8399"/>
      </w:tblGrid>
      <w:tr w:rsidR="00855107" w:rsidRPr="00004165" w14:paraId="70EE0FDB" w14:textId="77777777" w:rsidTr="004350EA">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4350EA">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810D13" w14:paraId="6135FD1D" w14:textId="77777777" w:rsidTr="004350EA">
        <w:trPr>
          <w:ins w:id="29" w:author="Chen, Delia (NSB - CN/Hangzhou)" w:date="2020-08-20T10:30:00Z"/>
        </w:trPr>
        <w:tc>
          <w:tcPr>
            <w:tcW w:w="1242" w:type="dxa"/>
          </w:tcPr>
          <w:p w14:paraId="27FDF910" w14:textId="0AAD9B18" w:rsidR="00810D13" w:rsidRPr="00810D13" w:rsidRDefault="00810D13" w:rsidP="005B4802">
            <w:pPr>
              <w:rPr>
                <w:ins w:id="30" w:author="Chen, Delia (NSB - CN/Hangzhou)" w:date="2020-08-20T10:30:00Z"/>
                <w:rFonts w:eastAsiaTheme="minorEastAsia"/>
                <w:lang w:val="en-US" w:eastAsia="zh-CN"/>
              </w:rPr>
            </w:pPr>
            <w:ins w:id="31" w:author="Chen, Delia (NSB - CN/Hangzhou)" w:date="2020-08-20T10:30:00Z">
              <w:r w:rsidRPr="00810D13">
                <w:rPr>
                  <w:rFonts w:eastAsiaTheme="minorEastAsia"/>
                  <w:lang w:val="en-US" w:eastAsia="zh-CN"/>
                </w:rPr>
                <w:t>R4-2011127</w:t>
              </w:r>
            </w:ins>
          </w:p>
        </w:tc>
        <w:tc>
          <w:tcPr>
            <w:tcW w:w="8615" w:type="dxa"/>
          </w:tcPr>
          <w:p w14:paraId="5548B433" w14:textId="5B044CF6" w:rsidR="00810D13" w:rsidRPr="007A1DAF" w:rsidRDefault="00810D13" w:rsidP="00B831AE">
            <w:pPr>
              <w:rPr>
                <w:ins w:id="32" w:author="Chen, Delia (NSB - CN/Hangzhou)" w:date="2020-08-20T10:30:00Z"/>
                <w:rFonts w:eastAsiaTheme="minorEastAsia"/>
                <w:iCs/>
                <w:lang w:val="en-US" w:eastAsia="zh-CN"/>
              </w:rPr>
            </w:pPr>
            <w:ins w:id="33" w:author="Chen, Delia (NSB - CN/Hangzhou)" w:date="2020-08-20T10:31:00Z">
              <w:r w:rsidRPr="007A1DAF">
                <w:rPr>
                  <w:rFonts w:eastAsiaTheme="minorEastAsia" w:hint="eastAsia"/>
                  <w:iCs/>
                  <w:lang w:val="en-US" w:eastAsia="zh-CN"/>
                </w:rPr>
                <w:t>Sugges</w:t>
              </w:r>
              <w:r w:rsidRPr="007A1DAF">
                <w:rPr>
                  <w:rFonts w:eastAsiaTheme="minorEastAsia"/>
                  <w:iCs/>
                  <w:lang w:val="en-US" w:eastAsia="zh-CN"/>
                </w:rPr>
                <w:t xml:space="preserve">t </w:t>
              </w:r>
              <w:proofErr w:type="gramStart"/>
              <w:r w:rsidRPr="007A1DAF">
                <w:rPr>
                  <w:rFonts w:eastAsiaTheme="minorEastAsia"/>
                  <w:iCs/>
                  <w:lang w:val="en-US" w:eastAsia="zh-CN"/>
                </w:rPr>
                <w:t>to be</w:t>
              </w:r>
              <w:proofErr w:type="gramEnd"/>
              <w:r w:rsidRPr="007A1DAF">
                <w:rPr>
                  <w:rFonts w:eastAsiaTheme="minorEastAsia"/>
                  <w:iCs/>
                  <w:lang w:val="en-US" w:eastAsia="zh-CN"/>
                </w:rPr>
                <w:t xml:space="preserve"> agreeable</w:t>
              </w:r>
            </w:ins>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proofErr w:type="spellStart"/>
      <w:r>
        <w:rPr>
          <w:rFonts w:hint="eastAsia"/>
        </w:rPr>
        <w:t>Discussion</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40BC43D2" w14:textId="39BCCED3" w:rsidR="00035C50" w:rsidRDefault="00035C50" w:rsidP="00035C50">
      <w:pPr>
        <w:rPr>
          <w:lang w:val="sv-SE" w:eastAsia="zh-CN"/>
        </w:rPr>
      </w:pPr>
    </w:p>
    <w:p w14:paraId="74A74C10" w14:textId="2F85E740" w:rsidR="00035C50" w:rsidRDefault="00035C50" w:rsidP="00CB0305">
      <w:pPr>
        <w:pStyle w:val="Heading2"/>
      </w:pPr>
      <w:proofErr w:type="spellStart"/>
      <w:r>
        <w:rPr>
          <w:rFonts w:hint="eastAsia"/>
        </w:rPr>
        <w:t>Summary</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4350EA">
        <w:tc>
          <w:tcPr>
            <w:tcW w:w="1242" w:type="dxa"/>
          </w:tcPr>
          <w:p w14:paraId="40E29782" w14:textId="77777777" w:rsidR="00B24CA0" w:rsidRPr="00045592" w:rsidRDefault="00B24CA0" w:rsidP="004350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4350EA">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4350EA">
        <w:tc>
          <w:tcPr>
            <w:tcW w:w="1242" w:type="dxa"/>
          </w:tcPr>
          <w:p w14:paraId="50316788" w14:textId="77777777" w:rsidR="00B24CA0" w:rsidRPr="003418CB" w:rsidRDefault="00B24CA0" w:rsidP="004350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4350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w:t>
            </w:r>
            <w:r w:rsidRPr="008B6F7B">
              <w:rPr>
                <w:rFonts w:eastAsiaTheme="minorEastAsia"/>
                <w:i/>
                <w:color w:val="0070C0"/>
                <w:vertAlign w:val="superscript"/>
                <w:lang w:val="en-US" w:eastAsia="zh-CN"/>
                <w:rPrChange w:id="34" w:author="Li, Qiming" w:date="2020-08-19T19:57:00Z">
                  <w:rPr>
                    <w:rFonts w:eastAsiaTheme="minorEastAsia"/>
                    <w:i/>
                    <w:color w:val="0070C0"/>
                    <w:lang w:val="en-US" w:eastAsia="zh-CN"/>
                  </w:rPr>
                </w:rPrChange>
              </w:rPr>
              <w:t>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43602F8F" w:rsidR="00DD19DE" w:rsidRPr="00045592" w:rsidRDefault="00142BB9" w:rsidP="00DD19DE">
      <w:pPr>
        <w:pStyle w:val="Heading1"/>
        <w:rPr>
          <w:lang w:eastAsia="ja-JP"/>
        </w:rPr>
      </w:pPr>
      <w:proofErr w:type="spellStart"/>
      <w:r>
        <w:rPr>
          <w:lang w:eastAsia="ja-JP"/>
        </w:rPr>
        <w:t>Topic</w:t>
      </w:r>
      <w:proofErr w:type="spellEnd"/>
      <w:r w:rsidR="00DD19DE" w:rsidRPr="00045592">
        <w:rPr>
          <w:lang w:eastAsia="ja-JP"/>
        </w:rPr>
        <w:t xml:space="preserve"> #</w:t>
      </w:r>
      <w:r w:rsidR="00FA5848">
        <w:rPr>
          <w:lang w:eastAsia="ja-JP"/>
        </w:rPr>
        <w:t>2</w:t>
      </w:r>
      <w:r w:rsidR="00DD19DE" w:rsidRPr="00045592">
        <w:rPr>
          <w:lang w:eastAsia="ja-JP"/>
        </w:rPr>
        <w:t xml:space="preserve">: </w:t>
      </w:r>
      <w:proofErr w:type="spellStart"/>
      <w:r w:rsidR="00603DD4">
        <w:rPr>
          <w:lang w:eastAsia="ja-JP"/>
        </w:rPr>
        <w:t>Performance</w:t>
      </w:r>
      <w:proofErr w:type="spellEnd"/>
      <w:r w:rsidR="00603DD4">
        <w:rPr>
          <w:lang w:eastAsia="ja-JP"/>
        </w:rPr>
        <w:t xml:space="preserve"> </w:t>
      </w:r>
      <w:proofErr w:type="spellStart"/>
      <w:r w:rsidR="00603DD4">
        <w:rPr>
          <w:lang w:eastAsia="ja-JP"/>
        </w:rPr>
        <w:t>requirements</w:t>
      </w:r>
      <w:proofErr w:type="spellEnd"/>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19"/>
        <w:gridCol w:w="1431"/>
        <w:gridCol w:w="6581"/>
      </w:tblGrid>
      <w:tr w:rsidR="00DD19DE" w:rsidRPr="00F53FE2" w14:paraId="1E5E5737" w14:textId="77777777" w:rsidTr="004350EA">
        <w:trPr>
          <w:trHeight w:val="468"/>
        </w:trPr>
        <w:tc>
          <w:tcPr>
            <w:tcW w:w="1648" w:type="dxa"/>
            <w:vAlign w:val="center"/>
          </w:tcPr>
          <w:p w14:paraId="5B780EF4" w14:textId="77777777" w:rsidR="00DD19DE" w:rsidRPr="00045592" w:rsidRDefault="00DD19DE" w:rsidP="004350EA">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4350EA">
            <w:pPr>
              <w:spacing w:before="120" w:after="120"/>
              <w:rPr>
                <w:b/>
                <w:bCs/>
              </w:rPr>
            </w:pPr>
            <w:r w:rsidRPr="00045592">
              <w:rPr>
                <w:b/>
                <w:bCs/>
              </w:rPr>
              <w:t>Company</w:t>
            </w:r>
          </w:p>
        </w:tc>
        <w:tc>
          <w:tcPr>
            <w:tcW w:w="6772" w:type="dxa"/>
            <w:vAlign w:val="center"/>
          </w:tcPr>
          <w:p w14:paraId="3753A143" w14:textId="77777777" w:rsidR="00DD19DE" w:rsidRPr="00045592" w:rsidRDefault="00DD19DE" w:rsidP="004350EA">
            <w:pPr>
              <w:spacing w:before="120" w:after="120"/>
              <w:rPr>
                <w:b/>
                <w:bCs/>
              </w:rPr>
            </w:pPr>
            <w:r w:rsidRPr="00045592">
              <w:rPr>
                <w:b/>
                <w:bCs/>
              </w:rPr>
              <w:t>Proposals</w:t>
            </w:r>
            <w:r>
              <w:rPr>
                <w:b/>
                <w:bCs/>
              </w:rPr>
              <w:t xml:space="preserve"> / Observations</w:t>
            </w:r>
          </w:p>
        </w:tc>
      </w:tr>
      <w:tr w:rsidR="00DD19DE" w14:paraId="683FD1E7" w14:textId="77777777" w:rsidTr="004350EA">
        <w:trPr>
          <w:trHeight w:val="468"/>
        </w:trPr>
        <w:tc>
          <w:tcPr>
            <w:tcW w:w="1648" w:type="dxa"/>
          </w:tcPr>
          <w:p w14:paraId="2444A496" w14:textId="4E5FE8C9" w:rsidR="00DD19DE" w:rsidRPr="00805BE8" w:rsidRDefault="00DD19DE" w:rsidP="004350EA">
            <w:pPr>
              <w:spacing w:before="120" w:after="120"/>
              <w:rPr>
                <w:rFonts w:asciiTheme="minorHAnsi" w:hAnsiTheme="minorHAnsi" w:cstheme="minorHAnsi"/>
              </w:rPr>
            </w:pPr>
            <w:r w:rsidRPr="00805BE8">
              <w:rPr>
                <w:rFonts w:asciiTheme="minorHAnsi" w:hAnsiTheme="minorHAnsi" w:cstheme="minorHAnsi"/>
              </w:rPr>
              <w:t>R4-20</w:t>
            </w:r>
            <w:r w:rsidR="00962623">
              <w:rPr>
                <w:rFonts w:asciiTheme="minorHAnsi" w:hAnsiTheme="minorHAnsi" w:cstheme="minorHAnsi"/>
              </w:rPr>
              <w:t>11128</w:t>
            </w:r>
          </w:p>
        </w:tc>
        <w:tc>
          <w:tcPr>
            <w:tcW w:w="1437" w:type="dxa"/>
          </w:tcPr>
          <w:p w14:paraId="786ACC88" w14:textId="239A3553" w:rsidR="00DD19DE" w:rsidRPr="00805BE8" w:rsidRDefault="00962623" w:rsidP="004350EA">
            <w:pPr>
              <w:spacing w:before="120" w:after="120"/>
              <w:rPr>
                <w:rFonts w:asciiTheme="minorHAnsi" w:hAnsiTheme="minorHAnsi" w:cstheme="minorHAnsi"/>
              </w:rPr>
            </w:pPr>
            <w:r w:rsidRPr="00962623">
              <w:rPr>
                <w:rFonts w:asciiTheme="minorHAnsi" w:hAnsiTheme="minorHAnsi" w:cstheme="minorHAnsi"/>
              </w:rPr>
              <w:t xml:space="preserve">Huawei, </w:t>
            </w:r>
            <w:proofErr w:type="spellStart"/>
            <w:r w:rsidRPr="00962623">
              <w:rPr>
                <w:rFonts w:asciiTheme="minorHAnsi" w:hAnsiTheme="minorHAnsi" w:cstheme="minorHAnsi"/>
              </w:rPr>
              <w:t>Hisilicon</w:t>
            </w:r>
            <w:proofErr w:type="spellEnd"/>
          </w:p>
        </w:tc>
        <w:tc>
          <w:tcPr>
            <w:tcW w:w="6772" w:type="dxa"/>
          </w:tcPr>
          <w:p w14:paraId="6D3304C5" w14:textId="77777777" w:rsidR="00962623" w:rsidRPr="000C4441" w:rsidRDefault="00962623" w:rsidP="00060DD6">
            <w:pPr>
              <w:pStyle w:val="CRCoverPage"/>
              <w:spacing w:after="0"/>
              <w:rPr>
                <w:rFonts w:asciiTheme="minorHAnsi" w:hAnsiTheme="minorHAnsi" w:cstheme="minorHAnsi"/>
              </w:rPr>
            </w:pPr>
            <w:r w:rsidRPr="00060DD6">
              <w:rPr>
                <w:rFonts w:asciiTheme="minorHAnsi" w:hAnsiTheme="minorHAnsi" w:cstheme="minorHAnsi"/>
                <w:b/>
                <w:bCs/>
              </w:rPr>
              <w:t>Proposal 1</w:t>
            </w:r>
            <w:r w:rsidRPr="000C4441">
              <w:rPr>
                <w:rFonts w:asciiTheme="minorHAnsi" w:hAnsiTheme="minorHAnsi" w:cstheme="minorHAnsi"/>
              </w:rPr>
              <w:t xml:space="preserve">: It is suggested that the </w:t>
            </w:r>
            <w:bookmarkStart w:id="35" w:name="_Hlk48217961"/>
            <w:r w:rsidRPr="000C4441">
              <w:rPr>
                <w:rFonts w:asciiTheme="minorHAnsi" w:hAnsiTheme="minorHAnsi" w:cstheme="minorHAnsi"/>
              </w:rPr>
              <w:t>DAPS handover tests consist of three successive time periods.</w:t>
            </w:r>
          </w:p>
          <w:p w14:paraId="594AFAD1" w14:textId="77777777" w:rsidR="00962623" w:rsidRPr="000C4441" w:rsidRDefault="00962623" w:rsidP="00060DD6">
            <w:pPr>
              <w:pStyle w:val="CRCoverPage"/>
              <w:numPr>
                <w:ilvl w:val="0"/>
                <w:numId w:val="24"/>
              </w:numPr>
              <w:spacing w:after="0"/>
              <w:rPr>
                <w:rFonts w:asciiTheme="minorHAnsi" w:hAnsiTheme="minorHAnsi" w:cstheme="minorHAnsi"/>
              </w:rPr>
            </w:pPr>
            <w:r w:rsidRPr="000C4441">
              <w:rPr>
                <w:rFonts w:asciiTheme="minorHAnsi" w:hAnsiTheme="minorHAnsi" w:cstheme="minorHAnsi"/>
              </w:rPr>
              <w:t>The time duration T1 is the preparation period for the test.</w:t>
            </w:r>
          </w:p>
          <w:p w14:paraId="2C850A81" w14:textId="77777777" w:rsidR="00962623" w:rsidRPr="000C4441" w:rsidRDefault="00962623" w:rsidP="00060DD6">
            <w:pPr>
              <w:pStyle w:val="CRCoverPage"/>
              <w:numPr>
                <w:ilvl w:val="0"/>
                <w:numId w:val="24"/>
              </w:numPr>
              <w:spacing w:after="0"/>
              <w:rPr>
                <w:rFonts w:asciiTheme="minorHAnsi" w:hAnsiTheme="minorHAnsi" w:cstheme="minorHAnsi"/>
              </w:rPr>
            </w:pPr>
            <w:r w:rsidRPr="000C4441">
              <w:rPr>
                <w:rFonts w:asciiTheme="minorHAnsi" w:hAnsiTheme="minorHAnsi" w:cstheme="minorHAnsi"/>
              </w:rPr>
              <w:t>During time duration T2, the handover delay Dhandover1 and the interruption time Tinterrupt1 for target cell addition need to be tested.</w:t>
            </w:r>
          </w:p>
          <w:p w14:paraId="06F0C3E5" w14:textId="77777777" w:rsidR="00962623" w:rsidRPr="000C4441" w:rsidRDefault="00962623" w:rsidP="00060DD6">
            <w:pPr>
              <w:pStyle w:val="CRCoverPage"/>
              <w:numPr>
                <w:ilvl w:val="0"/>
                <w:numId w:val="24"/>
              </w:numPr>
              <w:spacing w:after="0"/>
              <w:rPr>
                <w:rFonts w:asciiTheme="minorHAnsi" w:hAnsiTheme="minorHAnsi" w:cstheme="minorHAnsi"/>
              </w:rPr>
            </w:pPr>
            <w:r w:rsidRPr="000C4441">
              <w:rPr>
                <w:rFonts w:asciiTheme="minorHAnsi" w:hAnsiTheme="minorHAnsi" w:cstheme="minorHAnsi"/>
              </w:rPr>
              <w:t>During time duration T3, the handover delay Dhandover2 and the interruption time Tinterrupt2 for source cell release need to be tested.</w:t>
            </w:r>
          </w:p>
          <w:bookmarkEnd w:id="35"/>
          <w:p w14:paraId="5D97D12D" w14:textId="77777777" w:rsidR="00962623" w:rsidRPr="000C4441" w:rsidRDefault="00962623" w:rsidP="00060DD6">
            <w:pPr>
              <w:pStyle w:val="CRCoverPage"/>
              <w:spacing w:after="0"/>
              <w:rPr>
                <w:rFonts w:asciiTheme="minorHAnsi" w:hAnsiTheme="minorHAnsi" w:cstheme="minorHAnsi"/>
              </w:rPr>
            </w:pPr>
            <w:r w:rsidRPr="00060DD6">
              <w:rPr>
                <w:rFonts w:asciiTheme="minorHAnsi" w:hAnsiTheme="minorHAnsi" w:cstheme="minorHAnsi"/>
                <w:b/>
                <w:bCs/>
              </w:rPr>
              <w:t>Proposal 2</w:t>
            </w:r>
            <w:r w:rsidRPr="000C4441">
              <w:rPr>
                <w:rFonts w:asciiTheme="minorHAnsi" w:hAnsiTheme="minorHAnsi" w:cstheme="minorHAnsi"/>
              </w:rPr>
              <w:t>: The UE capable of synchronous DAPS handover needs to be tested in synchronous scenario.</w:t>
            </w:r>
          </w:p>
          <w:p w14:paraId="7FAB433F" w14:textId="559AAAA5" w:rsidR="00DD19DE" w:rsidRPr="00060DD6" w:rsidRDefault="00962623" w:rsidP="00060DD6">
            <w:pPr>
              <w:pStyle w:val="CRCoverPage"/>
              <w:spacing w:after="0"/>
              <w:rPr>
                <w:rFonts w:asciiTheme="minorHAnsi" w:hAnsiTheme="minorHAnsi" w:cstheme="minorHAnsi"/>
              </w:rPr>
            </w:pPr>
            <w:r w:rsidRPr="00060DD6">
              <w:rPr>
                <w:rFonts w:asciiTheme="minorHAnsi" w:hAnsiTheme="minorHAnsi" w:cstheme="minorHAnsi"/>
                <w:b/>
                <w:bCs/>
              </w:rPr>
              <w:t>Proposal 3</w:t>
            </w:r>
            <w:r w:rsidRPr="000C4441">
              <w:rPr>
                <w:rFonts w:asciiTheme="minorHAnsi" w:hAnsiTheme="minorHAnsi" w:cstheme="minorHAnsi"/>
              </w:rPr>
              <w:t>: The UE capable of asynchronous DAPS handover needs to be tested in asynchronous scenario.</w:t>
            </w:r>
          </w:p>
        </w:tc>
      </w:tr>
      <w:tr w:rsidR="00962623" w14:paraId="1BA09C70" w14:textId="77777777" w:rsidTr="004350EA">
        <w:trPr>
          <w:trHeight w:val="468"/>
        </w:trPr>
        <w:tc>
          <w:tcPr>
            <w:tcW w:w="1648" w:type="dxa"/>
          </w:tcPr>
          <w:p w14:paraId="4E40E121" w14:textId="10AADFFE" w:rsidR="00962623" w:rsidRPr="00805BE8" w:rsidRDefault="00962623" w:rsidP="004350EA">
            <w:pPr>
              <w:spacing w:before="120" w:after="120"/>
              <w:rPr>
                <w:rFonts w:asciiTheme="minorHAnsi" w:hAnsiTheme="minorHAnsi" w:cstheme="minorHAnsi"/>
              </w:rPr>
            </w:pPr>
            <w:bookmarkStart w:id="36" w:name="OLE_LINK227"/>
            <w:bookmarkStart w:id="37" w:name="OLE_LINK228"/>
            <w:r>
              <w:rPr>
                <w:rFonts w:asciiTheme="minorHAnsi" w:hAnsiTheme="minorHAnsi" w:cstheme="minorHAnsi"/>
              </w:rPr>
              <w:t>R4-2009885</w:t>
            </w:r>
            <w:bookmarkEnd w:id="36"/>
            <w:bookmarkEnd w:id="37"/>
          </w:p>
        </w:tc>
        <w:tc>
          <w:tcPr>
            <w:tcW w:w="1437" w:type="dxa"/>
          </w:tcPr>
          <w:p w14:paraId="2A0983F5" w14:textId="0B87FC74" w:rsidR="00962623" w:rsidRPr="00805BE8" w:rsidRDefault="00962623" w:rsidP="004350EA">
            <w:pPr>
              <w:spacing w:before="120" w:after="120"/>
              <w:rPr>
                <w:rFonts w:asciiTheme="minorHAnsi" w:hAnsiTheme="minorHAnsi" w:cstheme="minorHAnsi"/>
              </w:rPr>
            </w:pPr>
            <w:r w:rsidRPr="00962623">
              <w:rPr>
                <w:rFonts w:asciiTheme="minorHAnsi" w:hAnsiTheme="minorHAnsi" w:cstheme="minorHAnsi"/>
              </w:rPr>
              <w:t>Qualcomm Incorporated</w:t>
            </w:r>
          </w:p>
        </w:tc>
        <w:tc>
          <w:tcPr>
            <w:tcW w:w="6772" w:type="dxa"/>
          </w:tcPr>
          <w:p w14:paraId="4DA96AFA" w14:textId="119D5744" w:rsidR="00962623" w:rsidRDefault="00AB358C" w:rsidP="004350EA">
            <w:pPr>
              <w:spacing w:before="120" w:after="120"/>
              <w:rPr>
                <w:rFonts w:asciiTheme="minorHAnsi" w:hAnsiTheme="minorHAnsi" w:cstheme="minorHAnsi"/>
              </w:rPr>
            </w:pPr>
            <w:r>
              <w:rPr>
                <w:rFonts w:asciiTheme="minorHAnsi" w:hAnsiTheme="minorHAnsi" w:cstheme="minorHAnsi"/>
              </w:rPr>
              <w:t xml:space="preserve">CR </w:t>
            </w:r>
            <w:r w:rsidR="000C4441">
              <w:rPr>
                <w:rFonts w:asciiTheme="minorHAnsi" w:hAnsiTheme="minorHAnsi" w:cstheme="minorHAnsi"/>
              </w:rPr>
              <w:t>to</w:t>
            </w:r>
            <w:r>
              <w:rPr>
                <w:rFonts w:asciiTheme="minorHAnsi" w:hAnsiTheme="minorHAnsi" w:cstheme="minorHAnsi"/>
              </w:rPr>
              <w:t xml:space="preserve"> introduce test cases for intra-frequency DAPS handover.</w:t>
            </w:r>
          </w:p>
          <w:p w14:paraId="7779D0EF" w14:textId="77777777" w:rsidR="00AB358C" w:rsidRPr="00AB358C" w:rsidRDefault="00AB358C" w:rsidP="00AB358C">
            <w:pPr>
              <w:numPr>
                <w:ilvl w:val="0"/>
                <w:numId w:val="20"/>
              </w:numPr>
              <w:spacing w:after="0"/>
              <w:rPr>
                <w:rFonts w:asciiTheme="minorHAnsi" w:hAnsiTheme="minorHAnsi" w:cstheme="minorHAnsi"/>
              </w:rPr>
            </w:pPr>
            <w:r w:rsidRPr="00AB358C">
              <w:rPr>
                <w:rFonts w:asciiTheme="minorHAnsi" w:hAnsiTheme="minorHAnsi" w:cstheme="minorHAnsi"/>
              </w:rPr>
              <w:t>Adding LTE FDD-FDD intra-frequency DAPS HO test case (async)</w:t>
            </w:r>
          </w:p>
          <w:p w14:paraId="4A182718" w14:textId="2E6E55F2" w:rsidR="00AB358C" w:rsidRPr="00AB358C" w:rsidRDefault="00AB358C" w:rsidP="00AB358C">
            <w:pPr>
              <w:pStyle w:val="ListParagraph"/>
              <w:numPr>
                <w:ilvl w:val="0"/>
                <w:numId w:val="20"/>
              </w:numPr>
              <w:spacing w:before="120" w:after="120"/>
              <w:ind w:firstLineChars="0"/>
              <w:rPr>
                <w:rFonts w:asciiTheme="minorHAnsi" w:eastAsia="Yu Mincho" w:hAnsiTheme="minorHAnsi" w:cstheme="minorHAnsi"/>
              </w:rPr>
            </w:pPr>
            <w:r w:rsidRPr="00AB358C">
              <w:rPr>
                <w:rFonts w:asciiTheme="minorHAnsi" w:eastAsia="Yu Mincho" w:hAnsiTheme="minorHAnsi" w:cstheme="minorHAnsi"/>
              </w:rPr>
              <w:t>Adding LTE TDD-TDD intra-frequency DAPS HO test case (sync)</w:t>
            </w:r>
          </w:p>
        </w:tc>
      </w:tr>
      <w:tr w:rsidR="00962623" w14:paraId="07DF183C" w14:textId="77777777" w:rsidTr="004350EA">
        <w:trPr>
          <w:trHeight w:val="468"/>
        </w:trPr>
        <w:tc>
          <w:tcPr>
            <w:tcW w:w="1648" w:type="dxa"/>
          </w:tcPr>
          <w:p w14:paraId="4BD29ABA" w14:textId="05F95612" w:rsidR="00962623" w:rsidRPr="00805BE8" w:rsidRDefault="00962623" w:rsidP="004350EA">
            <w:pPr>
              <w:spacing w:before="120" w:after="120"/>
              <w:rPr>
                <w:rFonts w:asciiTheme="minorHAnsi" w:hAnsiTheme="minorHAnsi" w:cstheme="minorHAnsi"/>
              </w:rPr>
            </w:pPr>
            <w:r>
              <w:rPr>
                <w:rFonts w:asciiTheme="minorHAnsi" w:hAnsiTheme="minorHAnsi" w:cstheme="minorHAnsi"/>
              </w:rPr>
              <w:t>R4-2011129</w:t>
            </w:r>
          </w:p>
        </w:tc>
        <w:tc>
          <w:tcPr>
            <w:tcW w:w="1437" w:type="dxa"/>
          </w:tcPr>
          <w:p w14:paraId="69869E72" w14:textId="1CFBDA9A" w:rsidR="00962623" w:rsidRPr="00805BE8" w:rsidRDefault="00962623" w:rsidP="004350EA">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3A4BC36E" w14:textId="43AB8D9A" w:rsidR="000C4441" w:rsidRPr="000C4441" w:rsidRDefault="000C4441" w:rsidP="000C4441">
            <w:pPr>
              <w:pStyle w:val="CRCoverPage"/>
              <w:spacing w:after="0"/>
              <w:rPr>
                <w:rFonts w:asciiTheme="minorHAnsi" w:hAnsiTheme="minorHAnsi" w:cstheme="minorHAnsi"/>
              </w:rPr>
            </w:pPr>
            <w:r>
              <w:rPr>
                <w:rFonts w:asciiTheme="minorHAnsi" w:hAnsiTheme="minorHAnsi" w:cstheme="minorHAnsi"/>
              </w:rPr>
              <w:t>CR to introduce</w:t>
            </w:r>
            <w:r w:rsidRPr="000C4441">
              <w:rPr>
                <w:rFonts w:asciiTheme="minorHAnsi" w:hAnsiTheme="minorHAnsi" w:cstheme="minorHAnsi"/>
              </w:rPr>
              <w:t xml:space="preserve"> test cases for inter-frequency DAPS </w:t>
            </w:r>
            <w:r>
              <w:rPr>
                <w:rFonts w:asciiTheme="minorHAnsi" w:hAnsiTheme="minorHAnsi" w:cstheme="minorHAnsi"/>
              </w:rPr>
              <w:t>handover.</w:t>
            </w:r>
          </w:p>
          <w:p w14:paraId="079521DD" w14:textId="77777777" w:rsidR="000C4441" w:rsidRPr="000C4441" w:rsidRDefault="000C4441" w:rsidP="000C4441">
            <w:pPr>
              <w:pStyle w:val="CRCoverPage"/>
              <w:numPr>
                <w:ilvl w:val="0"/>
                <w:numId w:val="21"/>
              </w:numPr>
              <w:spacing w:after="0"/>
              <w:rPr>
                <w:rFonts w:asciiTheme="minorHAnsi" w:hAnsiTheme="minorHAnsi" w:cstheme="minorHAnsi"/>
              </w:rPr>
            </w:pPr>
            <w:r w:rsidRPr="000C4441">
              <w:rPr>
                <w:rFonts w:asciiTheme="minorHAnsi" w:hAnsiTheme="minorHAnsi" w:cstheme="minorHAnsi"/>
              </w:rPr>
              <w:t>Intra-band Inter-frequency sync DAPS handover test for FDD-FDD</w:t>
            </w:r>
          </w:p>
          <w:p w14:paraId="7F40D906" w14:textId="77777777" w:rsidR="000C4441" w:rsidRPr="000C4441" w:rsidRDefault="000C4441" w:rsidP="000C4441">
            <w:pPr>
              <w:pStyle w:val="CRCoverPage"/>
              <w:numPr>
                <w:ilvl w:val="0"/>
                <w:numId w:val="21"/>
              </w:numPr>
              <w:spacing w:after="0"/>
              <w:rPr>
                <w:rFonts w:asciiTheme="minorHAnsi" w:hAnsiTheme="minorHAnsi" w:cstheme="minorHAnsi"/>
              </w:rPr>
            </w:pPr>
            <w:r w:rsidRPr="000C4441">
              <w:rPr>
                <w:rFonts w:asciiTheme="minorHAnsi" w:hAnsiTheme="minorHAnsi" w:cstheme="minorHAnsi"/>
              </w:rPr>
              <w:t>Intra-band Inter-frequency async DAPS handover test for FDD-FDD</w:t>
            </w:r>
          </w:p>
          <w:p w14:paraId="75D2AECB" w14:textId="77777777" w:rsidR="000C4441" w:rsidRPr="000C4441" w:rsidRDefault="000C4441" w:rsidP="000C4441">
            <w:pPr>
              <w:pStyle w:val="CRCoverPage"/>
              <w:numPr>
                <w:ilvl w:val="0"/>
                <w:numId w:val="21"/>
              </w:numPr>
              <w:spacing w:after="0"/>
              <w:rPr>
                <w:rFonts w:asciiTheme="minorHAnsi" w:hAnsiTheme="minorHAnsi" w:cstheme="minorHAnsi"/>
              </w:rPr>
            </w:pPr>
            <w:r w:rsidRPr="000C4441">
              <w:rPr>
                <w:rFonts w:asciiTheme="minorHAnsi" w:hAnsiTheme="minorHAnsi" w:cstheme="minorHAnsi"/>
              </w:rPr>
              <w:t>Inter-band Inter-frequency sync DAPS handover test for FDD-FDD</w:t>
            </w:r>
          </w:p>
          <w:p w14:paraId="6C796330" w14:textId="2E888614" w:rsidR="00962623" w:rsidRPr="00805BE8" w:rsidRDefault="000C4441" w:rsidP="000C4441">
            <w:pPr>
              <w:pStyle w:val="CRCoverPage"/>
              <w:numPr>
                <w:ilvl w:val="0"/>
                <w:numId w:val="21"/>
              </w:numPr>
              <w:spacing w:after="0"/>
              <w:rPr>
                <w:rFonts w:asciiTheme="minorHAnsi" w:hAnsiTheme="minorHAnsi" w:cstheme="minorHAnsi"/>
              </w:rPr>
            </w:pPr>
            <w:r w:rsidRPr="000C4441">
              <w:rPr>
                <w:rFonts w:asciiTheme="minorHAnsi" w:hAnsiTheme="minorHAnsi" w:cstheme="minorHAnsi"/>
              </w:rPr>
              <w:lastRenderedPageBreak/>
              <w:t>Inter-band Inter-frequency async DAPS handover test for FDD-FDD</w:t>
            </w:r>
          </w:p>
        </w:tc>
      </w:tr>
      <w:tr w:rsidR="00962623" w14:paraId="3FAC80E7" w14:textId="77777777" w:rsidTr="004350EA">
        <w:trPr>
          <w:trHeight w:val="468"/>
        </w:trPr>
        <w:tc>
          <w:tcPr>
            <w:tcW w:w="1648" w:type="dxa"/>
          </w:tcPr>
          <w:p w14:paraId="71C63ADA" w14:textId="2B97F7AA" w:rsidR="00962623" w:rsidRPr="00805BE8" w:rsidRDefault="00962623" w:rsidP="004350EA">
            <w:pPr>
              <w:spacing w:before="120" w:after="120"/>
              <w:rPr>
                <w:rFonts w:asciiTheme="minorHAnsi" w:hAnsiTheme="minorHAnsi" w:cstheme="minorHAnsi"/>
              </w:rPr>
            </w:pPr>
            <w:r>
              <w:rPr>
                <w:rFonts w:asciiTheme="minorHAnsi" w:hAnsiTheme="minorHAnsi" w:cstheme="minorHAnsi"/>
              </w:rPr>
              <w:lastRenderedPageBreak/>
              <w:t>R4-2011432</w:t>
            </w:r>
          </w:p>
        </w:tc>
        <w:tc>
          <w:tcPr>
            <w:tcW w:w="1437" w:type="dxa"/>
          </w:tcPr>
          <w:p w14:paraId="5CCCA831" w14:textId="44000BA4" w:rsidR="00962623" w:rsidRPr="00805BE8" w:rsidRDefault="00962623" w:rsidP="004350EA">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3C1782EA" w14:textId="77777777" w:rsidR="00962623" w:rsidRDefault="000C4441" w:rsidP="004350EA">
            <w:pPr>
              <w:spacing w:before="120" w:after="120"/>
              <w:rPr>
                <w:rFonts w:asciiTheme="minorHAnsi" w:hAnsiTheme="minorHAnsi" w:cstheme="minorHAnsi"/>
              </w:rPr>
            </w:pPr>
            <w:r>
              <w:rPr>
                <w:rFonts w:asciiTheme="minorHAnsi" w:hAnsiTheme="minorHAnsi" w:cstheme="minorHAnsi"/>
              </w:rPr>
              <w:t>CR to introduce test cases for conditional handover.</w:t>
            </w:r>
          </w:p>
          <w:p w14:paraId="319C5515" w14:textId="2D7FAA1A" w:rsidR="000C4441" w:rsidRDefault="000C4441" w:rsidP="000C4441">
            <w:pPr>
              <w:pStyle w:val="CRCoverPage"/>
              <w:numPr>
                <w:ilvl w:val="0"/>
                <w:numId w:val="21"/>
              </w:numPr>
              <w:spacing w:after="0"/>
              <w:rPr>
                <w:rFonts w:asciiTheme="minorHAnsi" w:hAnsiTheme="minorHAnsi" w:cstheme="minorHAnsi"/>
              </w:rPr>
            </w:pPr>
            <w:r w:rsidRPr="000C4441">
              <w:rPr>
                <w:rFonts w:asciiTheme="minorHAnsi" w:hAnsiTheme="minorHAnsi" w:cstheme="minorHAnsi"/>
              </w:rPr>
              <w:t xml:space="preserve">E-UTRAN FDD </w:t>
            </w:r>
            <w:del w:id="38" w:author="Li, Qiming" w:date="2020-08-19T19:57:00Z">
              <w:r w:rsidRPr="000C4441" w:rsidDel="008B6F7B">
                <w:rPr>
                  <w:rFonts w:asciiTheme="minorHAnsi" w:hAnsiTheme="minorHAnsi" w:cstheme="minorHAnsi"/>
                </w:rPr>
                <w:delText>-</w:delText>
              </w:r>
            </w:del>
            <w:ins w:id="39" w:author="Li, Qiming" w:date="2020-08-19T19:57:00Z">
              <w:r w:rsidR="008B6F7B">
                <w:rPr>
                  <w:rFonts w:asciiTheme="minorHAnsi" w:hAnsiTheme="minorHAnsi" w:cstheme="minorHAnsi"/>
                </w:rPr>
                <w:t>–</w:t>
              </w:r>
            </w:ins>
            <w:r w:rsidRPr="000C4441">
              <w:rPr>
                <w:rFonts w:asciiTheme="minorHAnsi" w:hAnsiTheme="minorHAnsi" w:cstheme="minorHAnsi"/>
              </w:rPr>
              <w:t xml:space="preserve"> FDD Intra</w:t>
            </w:r>
            <w:r>
              <w:rPr>
                <w:rFonts w:asciiTheme="minorHAnsi" w:hAnsiTheme="minorHAnsi" w:cstheme="minorHAnsi"/>
              </w:rPr>
              <w:t>-</w:t>
            </w:r>
            <w:r w:rsidRPr="000C4441">
              <w:rPr>
                <w:rFonts w:asciiTheme="minorHAnsi" w:hAnsiTheme="minorHAnsi" w:cstheme="minorHAnsi"/>
              </w:rPr>
              <w:t>frequency conditional handover</w:t>
            </w:r>
          </w:p>
          <w:p w14:paraId="325D4854" w14:textId="3A9392B8" w:rsidR="000C4441" w:rsidRPr="00805BE8" w:rsidRDefault="000C4441" w:rsidP="000C4441">
            <w:pPr>
              <w:pStyle w:val="CRCoverPage"/>
              <w:numPr>
                <w:ilvl w:val="0"/>
                <w:numId w:val="21"/>
              </w:numPr>
              <w:spacing w:after="0"/>
              <w:rPr>
                <w:rFonts w:asciiTheme="minorHAnsi" w:hAnsiTheme="minorHAnsi" w:cstheme="minorHAnsi"/>
              </w:rPr>
            </w:pPr>
            <w:r w:rsidRPr="000C4441">
              <w:rPr>
                <w:rFonts w:asciiTheme="minorHAnsi" w:hAnsiTheme="minorHAnsi" w:cstheme="minorHAnsi"/>
              </w:rPr>
              <w:t xml:space="preserve">E-UTRAN FDD </w:t>
            </w:r>
            <w:del w:id="40" w:author="Li, Qiming" w:date="2020-08-19T19:57:00Z">
              <w:r w:rsidRPr="000C4441" w:rsidDel="008B6F7B">
                <w:rPr>
                  <w:rFonts w:asciiTheme="minorHAnsi" w:hAnsiTheme="minorHAnsi" w:cstheme="minorHAnsi"/>
                </w:rPr>
                <w:delText>-</w:delText>
              </w:r>
            </w:del>
            <w:ins w:id="41" w:author="Li, Qiming" w:date="2020-08-19T19:57:00Z">
              <w:r w:rsidR="008B6F7B">
                <w:rPr>
                  <w:rFonts w:asciiTheme="minorHAnsi" w:hAnsiTheme="minorHAnsi" w:cstheme="minorHAnsi"/>
                </w:rPr>
                <w:t>–</w:t>
              </w:r>
            </w:ins>
            <w:r w:rsidRPr="000C4441">
              <w:rPr>
                <w:rFonts w:asciiTheme="minorHAnsi" w:hAnsiTheme="minorHAnsi" w:cstheme="minorHAnsi"/>
              </w:rPr>
              <w:t xml:space="preserve"> FDD In</w:t>
            </w:r>
            <w:r>
              <w:rPr>
                <w:rFonts w:asciiTheme="minorHAnsi" w:hAnsiTheme="minorHAnsi" w:cstheme="minorHAnsi"/>
              </w:rPr>
              <w:t>ter-</w:t>
            </w:r>
            <w:r w:rsidRPr="000C4441">
              <w:rPr>
                <w:rFonts w:asciiTheme="minorHAnsi" w:hAnsiTheme="minorHAnsi" w:cstheme="minorHAnsi"/>
              </w:rPr>
              <w:t>frequency conditional handover</w:t>
            </w:r>
          </w:p>
        </w:tc>
      </w:tr>
    </w:tbl>
    <w:p w14:paraId="73647B3C" w14:textId="77777777" w:rsidR="00DD19DE" w:rsidRPr="004A7544" w:rsidRDefault="00DD19DE" w:rsidP="00DD19DE"/>
    <w:p w14:paraId="70D89159" w14:textId="77777777" w:rsidR="00DD19DE" w:rsidRPr="004A7544" w:rsidRDefault="00DD19DE" w:rsidP="00DD19D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3F4CFA8B" w14:textId="175309FD" w:rsidR="00DD19DE" w:rsidRDefault="00DD19DE" w:rsidP="00DD19DE">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36CAB00" w14:textId="77777777" w:rsidR="00962A3C" w:rsidRPr="00962A3C" w:rsidRDefault="00962A3C" w:rsidP="00962A3C">
      <w:pPr>
        <w:rPr>
          <w:color w:val="000000" w:themeColor="text1"/>
          <w:lang w:eastAsia="zh-CN"/>
        </w:rPr>
      </w:pPr>
      <w:r w:rsidRPr="00962A3C">
        <w:rPr>
          <w:color w:val="000000" w:themeColor="text1"/>
          <w:lang w:eastAsia="zh-CN"/>
        </w:rPr>
        <w:t>Based on the contributions, observations and proposals following list of sub-topics for further discussion and agreement have been identified:</w:t>
      </w:r>
    </w:p>
    <w:p w14:paraId="55DE0C52" w14:textId="39AE775E" w:rsidR="00962A3C" w:rsidRPr="00962A3C" w:rsidRDefault="00962A3C" w:rsidP="00962A3C">
      <w:pPr>
        <w:pStyle w:val="ListParagraph"/>
        <w:numPr>
          <w:ilvl w:val="0"/>
          <w:numId w:val="22"/>
        </w:numPr>
        <w:ind w:firstLineChars="0"/>
        <w:rPr>
          <w:rFonts w:eastAsia="宋体"/>
          <w:color w:val="000000" w:themeColor="text1"/>
          <w:lang w:eastAsia="zh-CN"/>
        </w:rPr>
      </w:pPr>
      <w:bookmarkStart w:id="42" w:name="_Hlk48217877"/>
      <w:r w:rsidRPr="00962A3C">
        <w:rPr>
          <w:rFonts w:eastAsia="宋体"/>
          <w:color w:val="000000" w:themeColor="text1"/>
          <w:lang w:eastAsia="zh-CN"/>
        </w:rPr>
        <w:t>Test setup for DAPS HO</w:t>
      </w:r>
    </w:p>
    <w:bookmarkEnd w:id="42"/>
    <w:p w14:paraId="4E1DD21E" w14:textId="15DAA942" w:rsidR="00962A3C" w:rsidRDefault="00962A3C" w:rsidP="00962A3C">
      <w:pPr>
        <w:pStyle w:val="ListParagraph"/>
        <w:numPr>
          <w:ilvl w:val="0"/>
          <w:numId w:val="22"/>
        </w:numPr>
        <w:ind w:firstLineChars="0"/>
        <w:rPr>
          <w:rFonts w:eastAsia="宋体"/>
          <w:color w:val="000000" w:themeColor="text1"/>
          <w:lang w:eastAsia="zh-CN"/>
        </w:rPr>
      </w:pPr>
      <w:r w:rsidRPr="00962A3C">
        <w:rPr>
          <w:rFonts w:eastAsia="宋体"/>
          <w:color w:val="000000" w:themeColor="text1"/>
          <w:lang w:eastAsia="zh-CN"/>
        </w:rPr>
        <w:t>Applicability rules for synchronous/asynchronous DAPS HO</w:t>
      </w:r>
    </w:p>
    <w:p w14:paraId="009C0E37" w14:textId="7DDA0129" w:rsidR="00DD318F" w:rsidRPr="00962A3C" w:rsidRDefault="00DD318F" w:rsidP="00962A3C">
      <w:pPr>
        <w:pStyle w:val="ListParagraph"/>
        <w:numPr>
          <w:ilvl w:val="0"/>
          <w:numId w:val="22"/>
        </w:numPr>
        <w:ind w:firstLineChars="0"/>
        <w:rPr>
          <w:rFonts w:eastAsia="宋体"/>
          <w:color w:val="000000" w:themeColor="text1"/>
          <w:lang w:eastAsia="zh-CN"/>
        </w:rPr>
      </w:pPr>
      <w:r w:rsidRPr="00893F96">
        <w:rPr>
          <w:iCs/>
          <w:lang w:val="en-US" w:eastAsia="zh-CN"/>
        </w:rPr>
        <w:t>whether CHO and inter-</w:t>
      </w:r>
      <w:proofErr w:type="spellStart"/>
      <w:r w:rsidRPr="00893F96">
        <w:rPr>
          <w:iCs/>
          <w:lang w:val="en-US" w:eastAsia="zh-CN"/>
        </w:rPr>
        <w:t>freq</w:t>
      </w:r>
      <w:proofErr w:type="spellEnd"/>
      <w:r w:rsidRPr="00893F96">
        <w:rPr>
          <w:iCs/>
          <w:lang w:val="en-US" w:eastAsia="zh-CN"/>
        </w:rPr>
        <w:t xml:space="preserve"> DAPS HO test cases should be defined only for FDD cases</w:t>
      </w:r>
    </w:p>
    <w:p w14:paraId="67B2F125" w14:textId="77777777" w:rsidR="00962A3C" w:rsidRDefault="00962A3C" w:rsidP="00DD19DE">
      <w:pPr>
        <w:rPr>
          <w:i/>
          <w:color w:val="0070C0"/>
          <w:lang w:eastAsia="zh-CN"/>
        </w:rPr>
      </w:pPr>
    </w:p>
    <w:p w14:paraId="0734800A" w14:textId="2F8735CC" w:rsidR="00DD19DE" w:rsidRPr="00805BE8"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r w:rsidR="00FA5848">
        <w:rPr>
          <w:sz w:val="24"/>
          <w:szCs w:val="16"/>
        </w:rPr>
        <w:t>2</w:t>
      </w:r>
      <w:r w:rsidRPr="00805BE8">
        <w:rPr>
          <w:sz w:val="24"/>
          <w:szCs w:val="16"/>
        </w:rPr>
        <w:t>-1</w:t>
      </w:r>
    </w:p>
    <w:p w14:paraId="0420B56F" w14:textId="31297B46" w:rsidR="00DD19DE" w:rsidRPr="00962A3C" w:rsidRDefault="00DD19DE" w:rsidP="00DD19DE">
      <w:pPr>
        <w:rPr>
          <w:iCs/>
          <w:lang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962A3C" w:rsidRPr="00962A3C">
        <w:rPr>
          <w:iCs/>
        </w:rPr>
        <w:t xml:space="preserve"> </w:t>
      </w:r>
      <w:r w:rsidR="00962A3C" w:rsidRPr="00962A3C">
        <w:rPr>
          <w:iCs/>
          <w:lang w:val="en-US" w:eastAsia="zh-CN"/>
        </w:rPr>
        <w:t>Test setup for DAPS HO</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3E7C14BE"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962A3C" w:rsidRPr="00962A3C">
        <w:rPr>
          <w:b/>
          <w:u w:val="single"/>
          <w:lang w:eastAsia="ko-KR"/>
        </w:rPr>
        <w:t>Test setup for DAPS HO</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CF8B8A4" w14:textId="39E0D5E0" w:rsidR="00845B10" w:rsidRPr="00FC6A41" w:rsidRDefault="004350EA" w:rsidP="009002A4">
      <w:pPr>
        <w:pStyle w:val="ListParagraph"/>
        <w:numPr>
          <w:ilvl w:val="1"/>
          <w:numId w:val="4"/>
        </w:numPr>
        <w:spacing w:after="0"/>
        <w:ind w:firstLineChars="0"/>
        <w:rPr>
          <w:rFonts w:asciiTheme="minorHAnsi" w:eastAsia="Yu Mincho" w:hAnsiTheme="minorHAnsi" w:cstheme="minorHAnsi"/>
        </w:rPr>
      </w:pPr>
      <w:r w:rsidRPr="00FC6A41">
        <w:rPr>
          <w:rFonts w:eastAsia="宋体"/>
          <w:szCs w:val="24"/>
          <w:lang w:eastAsia="zh-CN"/>
        </w:rPr>
        <w:t xml:space="preserve">Option 1: </w:t>
      </w:r>
      <w:r w:rsidR="00845B10" w:rsidRPr="00FC6A41">
        <w:rPr>
          <w:rFonts w:asciiTheme="minorHAnsi" w:eastAsia="Yu Mincho" w:hAnsiTheme="minorHAnsi" w:cstheme="minorHAnsi"/>
        </w:rPr>
        <w:t>DAPS handover tests consist of three successive time periods:</w:t>
      </w:r>
    </w:p>
    <w:p w14:paraId="2CD03D54" w14:textId="77777777" w:rsidR="00845B10" w:rsidRPr="000C4441" w:rsidRDefault="00845B10" w:rsidP="004350EA">
      <w:pPr>
        <w:pStyle w:val="CRCoverPage"/>
        <w:numPr>
          <w:ilvl w:val="0"/>
          <w:numId w:val="24"/>
        </w:numPr>
        <w:overflowPunct w:val="0"/>
        <w:autoSpaceDE w:val="0"/>
        <w:autoSpaceDN w:val="0"/>
        <w:adjustRightInd w:val="0"/>
        <w:spacing w:after="0"/>
        <w:ind w:left="2376"/>
        <w:textAlignment w:val="baseline"/>
        <w:rPr>
          <w:rFonts w:asciiTheme="minorHAnsi" w:eastAsia="Yu Mincho" w:hAnsiTheme="minorHAnsi" w:cstheme="minorHAnsi"/>
        </w:rPr>
      </w:pPr>
      <w:r w:rsidRPr="000C4441">
        <w:rPr>
          <w:rFonts w:asciiTheme="minorHAnsi" w:eastAsia="Yu Mincho" w:hAnsiTheme="minorHAnsi" w:cstheme="minorHAnsi"/>
        </w:rPr>
        <w:t>The time duration T1 is the preparation period for the test.</w:t>
      </w:r>
    </w:p>
    <w:p w14:paraId="4BCD9083" w14:textId="77777777" w:rsidR="00845B10" w:rsidRPr="000C4441" w:rsidRDefault="00845B10" w:rsidP="004350EA">
      <w:pPr>
        <w:pStyle w:val="CRCoverPage"/>
        <w:numPr>
          <w:ilvl w:val="0"/>
          <w:numId w:val="24"/>
        </w:numPr>
        <w:overflowPunct w:val="0"/>
        <w:autoSpaceDE w:val="0"/>
        <w:autoSpaceDN w:val="0"/>
        <w:adjustRightInd w:val="0"/>
        <w:spacing w:after="0"/>
        <w:ind w:left="2376"/>
        <w:textAlignment w:val="baseline"/>
        <w:rPr>
          <w:rFonts w:asciiTheme="minorHAnsi" w:eastAsia="Yu Mincho" w:hAnsiTheme="minorHAnsi" w:cstheme="minorHAnsi"/>
        </w:rPr>
      </w:pPr>
      <w:r w:rsidRPr="000C4441">
        <w:rPr>
          <w:rFonts w:asciiTheme="minorHAnsi" w:eastAsia="Yu Mincho" w:hAnsiTheme="minorHAnsi" w:cstheme="minorHAnsi"/>
        </w:rPr>
        <w:t>During time duration T2, the handover delay Dhandover1 and the interruption time Tinterrupt1 for target cell addition need to be tested.</w:t>
      </w:r>
    </w:p>
    <w:p w14:paraId="282DD8FE" w14:textId="77777777" w:rsidR="00845B10" w:rsidRPr="000C4441" w:rsidRDefault="00845B10" w:rsidP="004350EA">
      <w:pPr>
        <w:pStyle w:val="CRCoverPage"/>
        <w:numPr>
          <w:ilvl w:val="0"/>
          <w:numId w:val="24"/>
        </w:numPr>
        <w:overflowPunct w:val="0"/>
        <w:autoSpaceDE w:val="0"/>
        <w:autoSpaceDN w:val="0"/>
        <w:adjustRightInd w:val="0"/>
        <w:spacing w:after="0"/>
        <w:ind w:left="2376"/>
        <w:textAlignment w:val="baseline"/>
        <w:rPr>
          <w:rFonts w:asciiTheme="minorHAnsi" w:eastAsia="Yu Mincho" w:hAnsiTheme="minorHAnsi" w:cstheme="minorHAnsi"/>
        </w:rPr>
      </w:pPr>
      <w:r w:rsidRPr="000C4441">
        <w:rPr>
          <w:rFonts w:asciiTheme="minorHAnsi" w:eastAsia="Yu Mincho" w:hAnsiTheme="minorHAnsi" w:cstheme="minorHAnsi"/>
        </w:rPr>
        <w:t>During time duration T3, the handover delay Dhandover2 and the interruption time Tinterrupt2 for source cell release need to be tested.</w:t>
      </w:r>
    </w:p>
    <w:p w14:paraId="76A701ED" w14:textId="77777777" w:rsidR="007940D3" w:rsidRPr="00FC6A41" w:rsidRDefault="007940D3" w:rsidP="007940D3">
      <w:pPr>
        <w:pStyle w:val="ListParagraph"/>
        <w:numPr>
          <w:ilvl w:val="1"/>
          <w:numId w:val="4"/>
        </w:numPr>
        <w:spacing w:after="0"/>
        <w:ind w:firstLineChars="0"/>
        <w:rPr>
          <w:rFonts w:asciiTheme="minorHAnsi" w:eastAsia="Yu Mincho" w:hAnsiTheme="minorHAnsi" w:cstheme="minorHAnsi"/>
        </w:rPr>
      </w:pPr>
      <w:r w:rsidRPr="00FC6A41">
        <w:rPr>
          <w:rFonts w:eastAsia="宋体"/>
          <w:szCs w:val="24"/>
          <w:lang w:eastAsia="zh-CN"/>
        </w:rPr>
        <w:t xml:space="preserve">Option 2: </w:t>
      </w:r>
      <w:r w:rsidRPr="00FC6A41">
        <w:rPr>
          <w:rFonts w:asciiTheme="minorHAnsi" w:eastAsia="Yu Mincho" w:hAnsiTheme="minorHAnsi" w:cstheme="minorHAnsi"/>
        </w:rPr>
        <w:t>DAPS handover tests consist of four successive time periods:</w:t>
      </w:r>
    </w:p>
    <w:p w14:paraId="0001D6AA" w14:textId="77777777" w:rsidR="007940D3" w:rsidRPr="000C4441" w:rsidRDefault="007940D3" w:rsidP="007940D3">
      <w:pPr>
        <w:pStyle w:val="CRCoverPage"/>
        <w:numPr>
          <w:ilvl w:val="0"/>
          <w:numId w:val="24"/>
        </w:numPr>
        <w:overflowPunct w:val="0"/>
        <w:autoSpaceDE w:val="0"/>
        <w:autoSpaceDN w:val="0"/>
        <w:adjustRightInd w:val="0"/>
        <w:spacing w:after="0"/>
        <w:ind w:left="2376"/>
        <w:textAlignment w:val="baseline"/>
        <w:rPr>
          <w:rFonts w:asciiTheme="minorHAnsi" w:eastAsia="Yu Mincho" w:hAnsiTheme="minorHAnsi" w:cstheme="minorHAnsi"/>
        </w:rPr>
      </w:pPr>
      <w:r w:rsidRPr="000C4441">
        <w:rPr>
          <w:rFonts w:asciiTheme="minorHAnsi" w:eastAsia="Yu Mincho" w:hAnsiTheme="minorHAnsi" w:cstheme="minorHAnsi"/>
        </w:rPr>
        <w:t>The time duration T1</w:t>
      </w:r>
      <w:r>
        <w:rPr>
          <w:rFonts w:asciiTheme="minorHAnsi" w:eastAsia="Yu Mincho" w:hAnsiTheme="minorHAnsi" w:cstheme="minorHAnsi"/>
        </w:rPr>
        <w:t xml:space="preserve">: </w:t>
      </w:r>
      <w:r w:rsidRPr="00945D7A">
        <w:rPr>
          <w:rFonts w:asciiTheme="minorHAnsi" w:eastAsia="Yu Mincho" w:hAnsiTheme="minorHAnsi" w:cstheme="minorHAnsi"/>
        </w:rPr>
        <w:t>the UE may not have any timing information of cell 2</w:t>
      </w:r>
      <w:r w:rsidRPr="000C4441">
        <w:rPr>
          <w:rFonts w:asciiTheme="minorHAnsi" w:eastAsia="Yu Mincho" w:hAnsiTheme="minorHAnsi" w:cstheme="minorHAnsi"/>
        </w:rPr>
        <w:t>.</w:t>
      </w:r>
    </w:p>
    <w:p w14:paraId="6194EB15" w14:textId="77777777" w:rsidR="007940D3" w:rsidRPr="004E4C00" w:rsidRDefault="007940D3" w:rsidP="007940D3">
      <w:pPr>
        <w:pStyle w:val="CRCoverPage"/>
        <w:numPr>
          <w:ilvl w:val="0"/>
          <w:numId w:val="24"/>
        </w:numPr>
        <w:overflowPunct w:val="0"/>
        <w:autoSpaceDE w:val="0"/>
        <w:autoSpaceDN w:val="0"/>
        <w:adjustRightInd w:val="0"/>
        <w:spacing w:after="0"/>
        <w:ind w:left="2376"/>
        <w:textAlignment w:val="baseline"/>
        <w:rPr>
          <w:rFonts w:asciiTheme="minorHAnsi" w:eastAsia="Yu Mincho" w:hAnsiTheme="minorHAnsi" w:cstheme="minorHAnsi"/>
          <w:highlight w:val="yellow"/>
          <w:rPrChange w:id="43" w:author="Huawei" w:date="2020-08-19T16:01:00Z">
            <w:rPr>
              <w:rFonts w:asciiTheme="minorHAnsi" w:eastAsia="Yu Mincho" w:hAnsiTheme="minorHAnsi" w:cstheme="minorHAnsi"/>
            </w:rPr>
          </w:rPrChange>
        </w:rPr>
      </w:pPr>
      <w:r w:rsidRPr="004E4C00">
        <w:rPr>
          <w:rFonts w:asciiTheme="minorHAnsi" w:eastAsia="Yu Mincho" w:hAnsiTheme="minorHAnsi" w:cstheme="minorHAnsi"/>
          <w:highlight w:val="yellow"/>
          <w:rPrChange w:id="44" w:author="Huawei" w:date="2020-08-19T16:01:00Z">
            <w:rPr>
              <w:rFonts w:asciiTheme="minorHAnsi" w:eastAsia="Yu Mincho" w:hAnsiTheme="minorHAnsi" w:cstheme="minorHAnsi"/>
            </w:rPr>
          </w:rPrChange>
        </w:rPr>
        <w:t>During time duration T2: The RRC message implying target cell add shall be sent to the UE during period T2, after the UE has reported Event A3.</w:t>
      </w:r>
    </w:p>
    <w:p w14:paraId="290B6EBB" w14:textId="77777777" w:rsidR="007940D3" w:rsidRPr="000C4441" w:rsidRDefault="007940D3" w:rsidP="007940D3">
      <w:pPr>
        <w:pStyle w:val="CRCoverPage"/>
        <w:numPr>
          <w:ilvl w:val="0"/>
          <w:numId w:val="24"/>
        </w:numPr>
        <w:overflowPunct w:val="0"/>
        <w:autoSpaceDE w:val="0"/>
        <w:autoSpaceDN w:val="0"/>
        <w:adjustRightInd w:val="0"/>
        <w:spacing w:after="0"/>
        <w:ind w:left="2376"/>
        <w:textAlignment w:val="baseline"/>
        <w:rPr>
          <w:rFonts w:asciiTheme="minorHAnsi" w:eastAsia="Yu Mincho" w:hAnsiTheme="minorHAnsi" w:cstheme="minorHAnsi"/>
        </w:rPr>
      </w:pPr>
      <w:r w:rsidRPr="00945D7A">
        <w:rPr>
          <w:rFonts w:asciiTheme="minorHAnsi" w:eastAsia="Yu Mincho" w:hAnsiTheme="minorHAnsi" w:cstheme="minorHAnsi"/>
        </w:rPr>
        <w:t>During period T3, UE is scheduled with PDSCH from cell 1 and cell 2 in alternative TTIs where cell 1 and cell 2 belong to the same TAG. E-UTRAN shall send another RRC message implying source cell release. The RRC message implying source cell release shall be sent to the UE during period T3, after the UE has successfully sent PRACH to cell 2</w:t>
      </w:r>
      <w:r w:rsidRPr="000C4441">
        <w:rPr>
          <w:rFonts w:asciiTheme="minorHAnsi" w:eastAsia="Yu Mincho" w:hAnsiTheme="minorHAnsi" w:cstheme="minorHAnsi"/>
        </w:rPr>
        <w:t>.</w:t>
      </w:r>
    </w:p>
    <w:p w14:paraId="36A3C511" w14:textId="77777777" w:rsidR="007940D3" w:rsidRPr="000C4441" w:rsidRDefault="007940D3" w:rsidP="007940D3">
      <w:pPr>
        <w:pStyle w:val="CRCoverPage"/>
        <w:numPr>
          <w:ilvl w:val="0"/>
          <w:numId w:val="24"/>
        </w:numPr>
        <w:overflowPunct w:val="0"/>
        <w:autoSpaceDE w:val="0"/>
        <w:autoSpaceDN w:val="0"/>
        <w:adjustRightInd w:val="0"/>
        <w:spacing w:after="0"/>
        <w:ind w:left="2376"/>
        <w:textAlignment w:val="baseline"/>
        <w:rPr>
          <w:rFonts w:asciiTheme="minorHAnsi" w:eastAsia="Yu Mincho" w:hAnsiTheme="minorHAnsi" w:cstheme="minorHAnsi"/>
        </w:rPr>
      </w:pPr>
      <w:r w:rsidRPr="00945D7A">
        <w:rPr>
          <w:rFonts w:asciiTheme="minorHAnsi" w:eastAsia="Yu Mincho" w:hAnsiTheme="minorHAnsi" w:cstheme="minorHAnsi"/>
        </w:rPr>
        <w:t>The start of the time duration T4 is defined as the end of the last TTI containing the RRC message implying source cell release.</w:t>
      </w:r>
    </w:p>
    <w:p w14:paraId="43CBDB71" w14:textId="77777777" w:rsidR="007940D3" w:rsidRPr="00FC6A41" w:rsidRDefault="007940D3" w:rsidP="007940D3">
      <w:pPr>
        <w:pStyle w:val="ListParagraph"/>
        <w:numPr>
          <w:ilvl w:val="1"/>
          <w:numId w:val="4"/>
        </w:numPr>
        <w:overflowPunct/>
        <w:autoSpaceDE/>
        <w:autoSpaceDN/>
        <w:adjustRightInd/>
        <w:spacing w:after="120"/>
        <w:ind w:firstLineChars="0"/>
        <w:textAlignment w:val="auto"/>
        <w:rPr>
          <w:rFonts w:eastAsia="宋体"/>
          <w:szCs w:val="24"/>
          <w:lang w:eastAsia="zh-CN"/>
        </w:rPr>
      </w:pPr>
      <w:r w:rsidRPr="00FC6A41">
        <w:rPr>
          <w:rFonts w:eastAsia="宋体"/>
          <w:szCs w:val="24"/>
          <w:lang w:eastAsia="zh-CN"/>
        </w:rPr>
        <w:t xml:space="preserve">Option 3: Align with the test setup rule in NR mobility enhancement WI. </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402019DC" w:rsidR="00DD19DE" w:rsidRPr="00845B10" w:rsidRDefault="00845B10" w:rsidP="00DD19D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45B10">
        <w:rPr>
          <w:rFonts w:eastAsia="宋体"/>
          <w:szCs w:val="24"/>
          <w:lang w:eastAsia="zh-CN"/>
        </w:rPr>
        <w:t>Further discussion is needed for the test setup for DAPS HO</w:t>
      </w:r>
      <w:r w:rsidR="00CE74AB">
        <w:rPr>
          <w:rFonts w:eastAsia="宋体"/>
          <w:szCs w:val="24"/>
          <w:lang w:eastAsia="zh-CN"/>
        </w:rPr>
        <w:t xml:space="preserve"> test cases</w:t>
      </w:r>
      <w:r w:rsidR="00C9081B">
        <w:rPr>
          <w:rFonts w:eastAsia="宋体"/>
          <w:szCs w:val="24"/>
          <w:lang w:eastAsia="zh-CN"/>
        </w:rPr>
        <w:t xml:space="preserve">, </w:t>
      </w:r>
      <w:r w:rsidR="00F30C67">
        <w:rPr>
          <w:rFonts w:eastAsia="宋体"/>
          <w:szCs w:val="24"/>
          <w:lang w:eastAsia="zh-CN"/>
        </w:rPr>
        <w:t>suggest test setup for DAPS HO in LTE could be discussed together with the same topic in NR mobility enhancement WI.</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r w:rsidR="00FA5848">
        <w:rPr>
          <w:sz w:val="24"/>
          <w:szCs w:val="16"/>
        </w:rPr>
        <w:t>2</w:t>
      </w:r>
      <w:r w:rsidRPr="00805BE8">
        <w:rPr>
          <w:sz w:val="24"/>
          <w:szCs w:val="16"/>
        </w:rPr>
        <w:t>-2</w:t>
      </w:r>
    </w:p>
    <w:p w14:paraId="33E81C83" w14:textId="2D9E0E40" w:rsidR="00DD19DE" w:rsidRPr="00CE74AB" w:rsidRDefault="00DD19DE" w:rsidP="00DD19DE">
      <w:pPr>
        <w:rPr>
          <w:iCs/>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CE74AB">
        <w:rPr>
          <w:i/>
          <w:color w:val="0070C0"/>
          <w:lang w:val="en-US" w:eastAsia="zh-CN"/>
        </w:rPr>
        <w:t xml:space="preserve">: </w:t>
      </w:r>
      <w:r w:rsidR="00CE74AB" w:rsidRPr="00CE74AB">
        <w:rPr>
          <w:iCs/>
          <w:lang w:val="en-US" w:eastAsia="zh-CN"/>
        </w:rPr>
        <w:t>Applicability rules for synchronous/asynchronous DAPS HO</w:t>
      </w:r>
      <w:r w:rsidRPr="00CE74AB">
        <w:rPr>
          <w:rFonts w:hint="eastAsia"/>
          <w:iCs/>
          <w:lang w:val="en-US" w:eastAsia="zh-CN"/>
        </w:rPr>
        <w:t xml:space="preserve"> </w:t>
      </w:r>
    </w:p>
    <w:p w14:paraId="6A9AA33B" w14:textId="77777777" w:rsidR="00DD19DE" w:rsidRPr="00035C50" w:rsidRDefault="00DD19DE" w:rsidP="00DD19DE">
      <w:pPr>
        <w:rPr>
          <w:i/>
          <w:color w:val="0070C0"/>
          <w:lang w:val="en-US" w:eastAsia="zh-CN"/>
        </w:rPr>
      </w:pPr>
      <w:r>
        <w:rPr>
          <w:i/>
          <w:color w:val="0070C0"/>
          <w:lang w:val="en-US" w:eastAsia="zh-CN"/>
        </w:rPr>
        <w:lastRenderedPageBreak/>
        <w:t>Open issues and c</w:t>
      </w:r>
      <w:r w:rsidRPr="009415B0">
        <w:rPr>
          <w:rFonts w:hint="eastAsia"/>
          <w:i/>
          <w:color w:val="0070C0"/>
          <w:lang w:val="en-US" w:eastAsia="zh-CN"/>
        </w:rPr>
        <w:t>andidate options before e-meeting:</w:t>
      </w:r>
    </w:p>
    <w:p w14:paraId="4974FFE0" w14:textId="77954249" w:rsidR="00DD19DE" w:rsidRPr="00CE74AB" w:rsidRDefault="00DD19DE" w:rsidP="00DD19DE">
      <w:pPr>
        <w:rPr>
          <w:b/>
          <w:color w:val="0070C0"/>
          <w:u w:val="single"/>
          <w:lang w:val="en-US"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CE74AB" w:rsidRPr="00CE74AB">
        <w:rPr>
          <w:b/>
          <w:u w:val="single"/>
          <w:lang w:eastAsia="ko-KR"/>
        </w:rPr>
        <w:t>Applicability rules for synchronous/asynchronous DAPS HO</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7D8AAE4" w14:textId="3B3D1C18" w:rsidR="00CE74AB" w:rsidRPr="000C4441" w:rsidRDefault="00CE74AB" w:rsidP="00CE74AB">
      <w:pPr>
        <w:pStyle w:val="CRCoverPage"/>
        <w:numPr>
          <w:ilvl w:val="1"/>
          <w:numId w:val="25"/>
        </w:numPr>
        <w:overflowPunct w:val="0"/>
        <w:autoSpaceDE w:val="0"/>
        <w:autoSpaceDN w:val="0"/>
        <w:adjustRightInd w:val="0"/>
        <w:spacing w:after="0"/>
        <w:textAlignment w:val="baseline"/>
        <w:rPr>
          <w:rFonts w:asciiTheme="minorHAnsi" w:eastAsia="Yu Mincho" w:hAnsiTheme="minorHAnsi" w:cstheme="minorHAnsi"/>
        </w:rPr>
      </w:pPr>
      <w:r w:rsidRPr="000C4441">
        <w:rPr>
          <w:rFonts w:asciiTheme="minorHAnsi" w:eastAsia="Yu Mincho" w:hAnsiTheme="minorHAnsi" w:cstheme="minorHAnsi"/>
        </w:rPr>
        <w:t>The UE capable of synchronous DAPS handover needs to be tested in synchronous scenario.</w:t>
      </w:r>
    </w:p>
    <w:p w14:paraId="638524D6" w14:textId="66B85F5C" w:rsidR="00DD19DE" w:rsidRPr="00CE74AB" w:rsidRDefault="00CE74AB" w:rsidP="00CE74AB">
      <w:pPr>
        <w:pStyle w:val="ListParagraph"/>
        <w:numPr>
          <w:ilvl w:val="1"/>
          <w:numId w:val="25"/>
        </w:numPr>
        <w:spacing w:after="120"/>
        <w:ind w:firstLineChars="0"/>
        <w:rPr>
          <w:rFonts w:eastAsia="宋体"/>
          <w:color w:val="0070C0"/>
          <w:szCs w:val="24"/>
          <w:lang w:eastAsia="zh-CN"/>
        </w:rPr>
      </w:pPr>
      <w:r w:rsidRPr="00CE74AB">
        <w:rPr>
          <w:rFonts w:asciiTheme="minorHAnsi" w:eastAsia="Yu Mincho" w:hAnsiTheme="minorHAnsi" w:cstheme="minorHAnsi"/>
        </w:rPr>
        <w:t>The UE capable of asynchronous DAPS handover needs to be tested in asynchronous scenario</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6BF675A7" w:rsidR="00DD19DE" w:rsidRPr="00045592" w:rsidRDefault="00CE74AB" w:rsidP="00DD19D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45B10">
        <w:rPr>
          <w:rFonts w:eastAsia="宋体"/>
          <w:szCs w:val="24"/>
          <w:lang w:eastAsia="zh-CN"/>
        </w:rPr>
        <w:t xml:space="preserve">Further discussion is needed for the </w:t>
      </w:r>
      <w:r>
        <w:rPr>
          <w:rFonts w:eastAsia="宋体"/>
          <w:szCs w:val="24"/>
          <w:lang w:eastAsia="zh-CN"/>
        </w:rPr>
        <w:t>applicability rules for synchronous/asynchronous DAPS HO test cases.</w:t>
      </w:r>
    </w:p>
    <w:p w14:paraId="31B912DA" w14:textId="77777777" w:rsidR="007940D3" w:rsidRPr="00805BE8" w:rsidRDefault="007940D3" w:rsidP="007940D3">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2</w:t>
      </w:r>
      <w:r w:rsidRPr="00805BE8">
        <w:rPr>
          <w:sz w:val="24"/>
          <w:szCs w:val="16"/>
        </w:rPr>
        <w:t>-</w:t>
      </w:r>
      <w:r>
        <w:rPr>
          <w:sz w:val="24"/>
          <w:szCs w:val="16"/>
        </w:rPr>
        <w:t>3</w:t>
      </w:r>
    </w:p>
    <w:p w14:paraId="241505AC" w14:textId="77777777" w:rsidR="007940D3" w:rsidRPr="00CE74AB" w:rsidRDefault="007940D3" w:rsidP="007940D3">
      <w:pPr>
        <w:rPr>
          <w:iCs/>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Pr="00893F96">
        <w:rPr>
          <w:iCs/>
          <w:lang w:val="en-US" w:eastAsia="zh-CN"/>
        </w:rPr>
        <w:t>whether CHO and inter-</w:t>
      </w:r>
      <w:proofErr w:type="spellStart"/>
      <w:r w:rsidRPr="00893F96">
        <w:rPr>
          <w:iCs/>
          <w:lang w:val="en-US" w:eastAsia="zh-CN"/>
        </w:rPr>
        <w:t>freq</w:t>
      </w:r>
      <w:proofErr w:type="spellEnd"/>
      <w:r w:rsidRPr="00893F96">
        <w:rPr>
          <w:iCs/>
          <w:lang w:val="en-US" w:eastAsia="zh-CN"/>
        </w:rPr>
        <w:t xml:space="preserve"> DAPS HO test cases should be defined only for FDD cases</w:t>
      </w:r>
    </w:p>
    <w:p w14:paraId="55874E1B" w14:textId="77777777" w:rsidR="007940D3" w:rsidRPr="00035C50" w:rsidRDefault="007940D3" w:rsidP="007940D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2CC4B9C" w14:textId="77777777" w:rsidR="007940D3" w:rsidRPr="00CE74AB" w:rsidRDefault="007940D3" w:rsidP="007940D3">
      <w:pPr>
        <w:rPr>
          <w:b/>
          <w:color w:val="0070C0"/>
          <w:u w:val="single"/>
          <w:lang w:val="en-US"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 </w:t>
      </w:r>
      <w:bookmarkStart w:id="45" w:name="_Hlk48310635"/>
      <w:r w:rsidRPr="00893F96">
        <w:rPr>
          <w:iCs/>
          <w:u w:val="single"/>
          <w:lang w:val="en-US" w:eastAsia="zh-CN"/>
        </w:rPr>
        <w:t>whether CHO and inter-</w:t>
      </w:r>
      <w:proofErr w:type="spellStart"/>
      <w:r w:rsidRPr="00893F96">
        <w:rPr>
          <w:iCs/>
          <w:u w:val="single"/>
          <w:lang w:val="en-US" w:eastAsia="zh-CN"/>
        </w:rPr>
        <w:t>freq</w:t>
      </w:r>
      <w:proofErr w:type="spellEnd"/>
      <w:r w:rsidRPr="00893F96">
        <w:rPr>
          <w:iCs/>
          <w:u w:val="single"/>
          <w:lang w:val="en-US" w:eastAsia="zh-CN"/>
        </w:rPr>
        <w:t xml:space="preserve"> DAPS HO test cases should be defined only for FDD cases</w:t>
      </w:r>
      <w:bookmarkEnd w:id="45"/>
    </w:p>
    <w:p w14:paraId="327D656E" w14:textId="77777777" w:rsidR="007940D3" w:rsidRPr="00893F96" w:rsidRDefault="007940D3" w:rsidP="007940D3">
      <w:pPr>
        <w:spacing w:after="120"/>
        <w:ind w:left="284"/>
        <w:rPr>
          <w:szCs w:val="24"/>
          <w:lang w:eastAsia="zh-CN"/>
        </w:rPr>
      </w:pPr>
      <w:r w:rsidRPr="004E13E6">
        <w:rPr>
          <w:szCs w:val="24"/>
          <w:lang w:eastAsia="zh-CN"/>
        </w:rPr>
        <w:t>Intra-frequency DAPS HO test cases are defined for both TDD and FDD, CHO and inter-frequency DAPS HO test cases are defined for FDD</w:t>
      </w:r>
      <w:r>
        <w:rPr>
          <w:szCs w:val="24"/>
          <w:lang w:eastAsia="zh-CN"/>
        </w:rPr>
        <w:t xml:space="preserve"> </w:t>
      </w:r>
      <w:r>
        <w:rPr>
          <w:rFonts w:hint="eastAsia"/>
          <w:szCs w:val="24"/>
          <w:lang w:eastAsia="zh-CN"/>
        </w:rPr>
        <w:t>only</w:t>
      </w:r>
      <w:r w:rsidRPr="004E13E6">
        <w:rPr>
          <w:szCs w:val="24"/>
          <w:lang w:eastAsia="zh-CN"/>
        </w:rPr>
        <w:t>.</w:t>
      </w:r>
    </w:p>
    <w:p w14:paraId="0FA90AED" w14:textId="77777777" w:rsidR="007940D3" w:rsidRPr="00045592" w:rsidRDefault="007940D3" w:rsidP="007940D3">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314D108" w14:textId="77777777" w:rsidR="007940D3" w:rsidRPr="00045592" w:rsidRDefault="007940D3" w:rsidP="007940D3">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45B10">
        <w:rPr>
          <w:rFonts w:eastAsia="宋体"/>
          <w:szCs w:val="24"/>
          <w:lang w:eastAsia="zh-CN"/>
        </w:rPr>
        <w:t>Further discussion is needed</w:t>
      </w:r>
      <w:r>
        <w:rPr>
          <w:rFonts w:eastAsia="宋体"/>
          <w:szCs w:val="24"/>
          <w:lang w:eastAsia="zh-CN"/>
        </w:rPr>
        <w:t xml:space="preserve"> whether CHO and inter-frequency DAPS HO test cases should be defined only for FDD cases. </w:t>
      </w:r>
    </w:p>
    <w:p w14:paraId="3BDD07BC" w14:textId="77777777" w:rsidR="00DD19DE" w:rsidRPr="00FC186B" w:rsidRDefault="00DD19DE" w:rsidP="00DD19DE">
      <w:pPr>
        <w:rPr>
          <w:color w:val="0070C0"/>
          <w:lang w:eastAsia="zh-CN"/>
        </w:rPr>
      </w:pPr>
    </w:p>
    <w:p w14:paraId="297E9BED" w14:textId="77777777" w:rsidR="00DD19DE" w:rsidRPr="00035C50" w:rsidRDefault="00DD19DE" w:rsidP="00DD19DE">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7930AAC3"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tbl>
      <w:tblPr>
        <w:tblStyle w:val="TableGrid"/>
        <w:tblW w:w="0" w:type="auto"/>
        <w:tblLook w:val="04A0" w:firstRow="1" w:lastRow="0" w:firstColumn="1" w:lastColumn="0" w:noHBand="0" w:noVBand="1"/>
      </w:tblPr>
      <w:tblGrid>
        <w:gridCol w:w="1237"/>
        <w:gridCol w:w="8394"/>
      </w:tblGrid>
      <w:tr w:rsidR="00DD19DE" w14:paraId="2569E648" w14:textId="77777777" w:rsidTr="004350EA">
        <w:tc>
          <w:tcPr>
            <w:tcW w:w="1242" w:type="dxa"/>
          </w:tcPr>
          <w:p w14:paraId="5B13E89C" w14:textId="77777777" w:rsidR="00DD19DE" w:rsidRPr="00045592" w:rsidRDefault="00DD19DE" w:rsidP="004350EA">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4350EA">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4350EA">
        <w:tc>
          <w:tcPr>
            <w:tcW w:w="1242" w:type="dxa"/>
          </w:tcPr>
          <w:p w14:paraId="6AB412D3" w14:textId="77777777" w:rsidR="00DD19DE" w:rsidRPr="003418CB" w:rsidRDefault="00DD19DE" w:rsidP="004350EA">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9430B1C" w14:textId="65DE03F0" w:rsidR="00DD19DE" w:rsidRDefault="00DD19DE" w:rsidP="004350EA">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3C0DFE93" w14:textId="6623FB57" w:rsidR="00DD19DE" w:rsidRDefault="00DD19DE" w:rsidP="004350EA">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p>
          <w:p w14:paraId="15AB67EA" w14:textId="77777777" w:rsidR="007940D3" w:rsidRDefault="007940D3" w:rsidP="007940D3">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2-3</w:t>
            </w:r>
            <w:r>
              <w:rPr>
                <w:rFonts w:eastAsiaTheme="minorEastAsia" w:hint="eastAsia"/>
                <w:color w:val="0070C0"/>
                <w:lang w:val="en-US" w:eastAsia="zh-CN"/>
              </w:rPr>
              <w:t>:</w:t>
            </w:r>
          </w:p>
          <w:p w14:paraId="7FEC193A" w14:textId="77777777" w:rsidR="00DD19DE" w:rsidRDefault="00DD19DE" w:rsidP="004350EA">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4350EA">
            <w:pPr>
              <w:spacing w:after="120"/>
              <w:rPr>
                <w:rFonts w:eastAsiaTheme="minorEastAsia"/>
                <w:color w:val="0070C0"/>
                <w:lang w:val="en-US" w:eastAsia="zh-CN"/>
              </w:rPr>
            </w:pPr>
            <w:r>
              <w:rPr>
                <w:rFonts w:eastAsiaTheme="minorEastAsia" w:hint="eastAsia"/>
                <w:color w:val="0070C0"/>
                <w:lang w:val="en-US" w:eastAsia="zh-CN"/>
              </w:rPr>
              <w:t>Others:</w:t>
            </w:r>
          </w:p>
        </w:tc>
      </w:tr>
      <w:tr w:rsidR="00AE1FFC" w14:paraId="480CF1AA" w14:textId="77777777" w:rsidTr="004350EA">
        <w:trPr>
          <w:ins w:id="46" w:author="Arash Mirbagheri" w:date="2020-08-17T15:04:00Z"/>
        </w:trPr>
        <w:tc>
          <w:tcPr>
            <w:tcW w:w="1242" w:type="dxa"/>
          </w:tcPr>
          <w:p w14:paraId="189574D4" w14:textId="5CA34E7E" w:rsidR="00AE1FFC" w:rsidRDefault="00AE1FFC" w:rsidP="004350EA">
            <w:pPr>
              <w:spacing w:after="120"/>
              <w:rPr>
                <w:ins w:id="47" w:author="Arash Mirbagheri" w:date="2020-08-17T15:04:00Z"/>
                <w:rFonts w:eastAsiaTheme="minorEastAsia"/>
                <w:color w:val="0070C0"/>
                <w:lang w:val="en-US" w:eastAsia="zh-CN"/>
              </w:rPr>
            </w:pPr>
            <w:ins w:id="48" w:author="Arash Mirbagheri" w:date="2020-08-17T15:04:00Z">
              <w:r>
                <w:rPr>
                  <w:rFonts w:eastAsiaTheme="minorEastAsia"/>
                  <w:color w:val="0070C0"/>
                  <w:lang w:val="en-US" w:eastAsia="zh-CN"/>
                </w:rPr>
                <w:t>Qualcomm</w:t>
              </w:r>
            </w:ins>
          </w:p>
        </w:tc>
        <w:tc>
          <w:tcPr>
            <w:tcW w:w="8615" w:type="dxa"/>
          </w:tcPr>
          <w:p w14:paraId="6E57256C" w14:textId="77777777" w:rsidR="00AE1FFC" w:rsidRDefault="00AE1FFC" w:rsidP="004350EA">
            <w:pPr>
              <w:spacing w:after="120"/>
              <w:rPr>
                <w:ins w:id="49" w:author="Arash Mirbagheri" w:date="2020-08-17T15:05:00Z"/>
                <w:rFonts w:eastAsiaTheme="minorEastAsia"/>
                <w:color w:val="0070C0"/>
                <w:lang w:val="en-US" w:eastAsia="zh-CN"/>
              </w:rPr>
            </w:pPr>
            <w:ins w:id="50" w:author="Arash Mirbagheri" w:date="2020-08-17T15:04:00Z">
              <w:r>
                <w:rPr>
                  <w:rFonts w:eastAsiaTheme="minorEastAsia"/>
                  <w:color w:val="0070C0"/>
                  <w:lang w:val="en-US" w:eastAsia="zh-CN"/>
                </w:rPr>
                <w:t xml:space="preserve">Issue 2-1: We think at least 4 intervals are needed as specified in our </w:t>
              </w:r>
              <w:proofErr w:type="gramStart"/>
              <w:r>
                <w:rPr>
                  <w:rFonts w:eastAsiaTheme="minorEastAsia"/>
                  <w:color w:val="0070C0"/>
                  <w:lang w:val="en-US" w:eastAsia="zh-CN"/>
                </w:rPr>
                <w:t>CR</w:t>
              </w:r>
              <w:proofErr w:type="gramEnd"/>
              <w:r>
                <w:rPr>
                  <w:rFonts w:eastAsiaTheme="minorEastAsia"/>
                  <w:color w:val="0070C0"/>
                  <w:lang w:val="en-US" w:eastAsia="zh-CN"/>
                </w:rPr>
                <w:t xml:space="preserve"> but we </w:t>
              </w:r>
            </w:ins>
            <w:ins w:id="51" w:author="Arash Mirbagheri" w:date="2020-08-17T15:05:00Z">
              <w:r>
                <w:rPr>
                  <w:rFonts w:eastAsiaTheme="minorEastAsia"/>
                  <w:color w:val="0070C0"/>
                  <w:lang w:val="en-US" w:eastAsia="zh-CN"/>
                </w:rPr>
                <w:t>also agree that the test procedure can be aligned with NR test setup and same number of time intervals can be used.</w:t>
              </w:r>
            </w:ins>
          </w:p>
          <w:p w14:paraId="45EE579F" w14:textId="77777777" w:rsidR="00AE1FFC" w:rsidRDefault="00AE1FFC" w:rsidP="004350EA">
            <w:pPr>
              <w:spacing w:after="120"/>
              <w:rPr>
                <w:ins w:id="52" w:author="Arash Mirbagheri" w:date="2020-08-17T15:06:00Z"/>
                <w:rFonts w:eastAsiaTheme="minorEastAsia"/>
                <w:color w:val="0070C0"/>
                <w:lang w:val="en-US" w:eastAsia="zh-CN"/>
              </w:rPr>
            </w:pPr>
            <w:ins w:id="53" w:author="Arash Mirbagheri" w:date="2020-08-17T15:05:00Z">
              <w:r>
                <w:rPr>
                  <w:rFonts w:eastAsiaTheme="minorEastAsia"/>
                  <w:color w:val="0070C0"/>
                  <w:lang w:val="en-US" w:eastAsia="zh-CN"/>
                </w:rPr>
                <w:t>Issue 2-2: In NR mobility email discussion [209], Ericsson provided an improved working of thes</w:t>
              </w:r>
            </w:ins>
            <w:ins w:id="54" w:author="Arash Mirbagheri" w:date="2020-08-17T15:06:00Z">
              <w:r>
                <w:rPr>
                  <w:rFonts w:eastAsiaTheme="minorEastAsia"/>
                  <w:color w:val="0070C0"/>
                  <w:lang w:val="en-US" w:eastAsia="zh-CN"/>
                </w:rPr>
                <w:t>e proposals which we think can be re-used here.</w:t>
              </w:r>
            </w:ins>
          </w:p>
          <w:p w14:paraId="38AFB704" w14:textId="5F910F5B" w:rsidR="00AE1FFC" w:rsidRDefault="00AE1FFC" w:rsidP="004350EA">
            <w:pPr>
              <w:spacing w:after="120"/>
              <w:rPr>
                <w:ins w:id="55" w:author="Arash Mirbagheri" w:date="2020-08-17T15:04:00Z"/>
                <w:rFonts w:eastAsiaTheme="minorEastAsia"/>
                <w:color w:val="0070C0"/>
                <w:lang w:val="en-US" w:eastAsia="zh-CN"/>
              </w:rPr>
            </w:pPr>
            <w:ins w:id="56" w:author="Arash Mirbagheri" w:date="2020-08-17T15:06:00Z">
              <w:r>
                <w:rPr>
                  <w:rFonts w:eastAsiaTheme="minorEastAsia"/>
                  <w:color w:val="0070C0"/>
                  <w:lang w:val="en-US" w:eastAsia="zh-CN"/>
                </w:rPr>
                <w:t>Issue 2-3: We don’t see why tests should be defined for FDD only. At least in intra-frequency DAPS HO test cases, we spe</w:t>
              </w:r>
            </w:ins>
            <w:ins w:id="57" w:author="Arash Mirbagheri" w:date="2020-08-17T15:07:00Z">
              <w:r>
                <w:rPr>
                  <w:rFonts w:eastAsiaTheme="minorEastAsia"/>
                  <w:color w:val="0070C0"/>
                  <w:lang w:val="en-US" w:eastAsia="zh-CN"/>
                </w:rPr>
                <w:t>cified sync test in TDD and async test in FDD. This improves coverage while avoiding increasing the number of tests. Perhaps the same principle can be used for CHO and inter-frequency DAPS HO.</w:t>
              </w:r>
            </w:ins>
          </w:p>
        </w:tc>
      </w:tr>
      <w:tr w:rsidR="004D126F" w14:paraId="6B4B9E5C" w14:textId="77777777" w:rsidTr="004350EA">
        <w:trPr>
          <w:ins w:id="58" w:author="Ericsson" w:date="2020-08-18T15:02:00Z"/>
        </w:trPr>
        <w:tc>
          <w:tcPr>
            <w:tcW w:w="1242" w:type="dxa"/>
          </w:tcPr>
          <w:p w14:paraId="4FD10C32" w14:textId="3DDB30C3" w:rsidR="004D126F" w:rsidRDefault="004D126F" w:rsidP="004350EA">
            <w:pPr>
              <w:spacing w:after="120"/>
              <w:rPr>
                <w:ins w:id="59" w:author="Ericsson" w:date="2020-08-18T15:02:00Z"/>
                <w:rFonts w:eastAsiaTheme="minorEastAsia"/>
                <w:color w:val="0070C0"/>
                <w:lang w:val="en-US" w:eastAsia="zh-CN"/>
              </w:rPr>
            </w:pPr>
            <w:ins w:id="60" w:author="Ericsson" w:date="2020-08-18T15:02:00Z">
              <w:r>
                <w:rPr>
                  <w:rFonts w:eastAsiaTheme="minorEastAsia"/>
                  <w:color w:val="0070C0"/>
                  <w:lang w:val="en-US" w:eastAsia="zh-CN"/>
                </w:rPr>
                <w:t>Ericsson</w:t>
              </w:r>
            </w:ins>
          </w:p>
        </w:tc>
        <w:tc>
          <w:tcPr>
            <w:tcW w:w="8615" w:type="dxa"/>
          </w:tcPr>
          <w:p w14:paraId="68414D35" w14:textId="77777777" w:rsidR="004D126F" w:rsidRDefault="004D126F" w:rsidP="004350EA">
            <w:pPr>
              <w:spacing w:after="120"/>
              <w:rPr>
                <w:ins w:id="61" w:author="Ericsson" w:date="2020-08-18T15:06:00Z"/>
                <w:rFonts w:eastAsiaTheme="minorEastAsia"/>
                <w:color w:val="0070C0"/>
                <w:lang w:val="en-US" w:eastAsia="zh-CN"/>
              </w:rPr>
            </w:pPr>
            <w:ins w:id="62" w:author="Ericsson" w:date="2020-08-18T15:02:00Z">
              <w:r>
                <w:rPr>
                  <w:rFonts w:eastAsiaTheme="minorEastAsia"/>
                  <w:color w:val="0070C0"/>
                  <w:lang w:val="en-US" w:eastAsia="zh-CN"/>
                </w:rPr>
                <w:t>Issue 2-</w:t>
              </w:r>
              <w:proofErr w:type="gramStart"/>
              <w:r>
                <w:rPr>
                  <w:rFonts w:eastAsiaTheme="minorEastAsia"/>
                  <w:color w:val="0070C0"/>
                  <w:lang w:val="en-US" w:eastAsia="zh-CN"/>
                </w:rPr>
                <w:t>1 :</w:t>
              </w:r>
              <w:proofErr w:type="gramEnd"/>
              <w:r>
                <w:rPr>
                  <w:rFonts w:eastAsiaTheme="minorEastAsia"/>
                  <w:color w:val="0070C0"/>
                  <w:lang w:val="en-US" w:eastAsia="zh-CN"/>
                </w:rPr>
                <w:t xml:space="preserve"> We have two comments for the test setup. Firstly, we think that </w:t>
              </w:r>
            </w:ins>
            <w:ins w:id="63" w:author="Ericsson" w:date="2020-08-18T15:03:00Z">
              <w:r>
                <w:rPr>
                  <w:rFonts w:eastAsiaTheme="minorEastAsia"/>
                  <w:color w:val="0070C0"/>
                  <w:lang w:val="en-US" w:eastAsia="zh-CN"/>
                </w:rPr>
                <w:t xml:space="preserve">prior to tester configuring DAPS handover the UE should send a measurement report for the target cell (blind DAPS HO would not be a typical scenario). The other </w:t>
              </w:r>
            </w:ins>
            <w:ins w:id="64" w:author="Ericsson" w:date="2020-08-18T15:04:00Z">
              <w:r>
                <w:rPr>
                  <w:rFonts w:eastAsiaTheme="minorEastAsia"/>
                  <w:color w:val="0070C0"/>
                  <w:lang w:val="en-US" w:eastAsia="zh-CN"/>
                </w:rPr>
                <w:t>thing we want clarification on is how the test equipment would know that the source cell has been released by the UE</w:t>
              </w:r>
            </w:ins>
            <w:ins w:id="65" w:author="Ericsson" w:date="2020-08-18T15:05:00Z">
              <w:r>
                <w:rPr>
                  <w:rFonts w:eastAsiaTheme="minorEastAsia"/>
                  <w:color w:val="0070C0"/>
                  <w:lang w:val="en-US" w:eastAsia="zh-CN"/>
                </w:rPr>
                <w:t>. There may be a need for guidance in this area</w:t>
              </w:r>
            </w:ins>
            <w:ins w:id="66" w:author="Ericsson" w:date="2020-08-18T15:06:00Z">
              <w:r>
                <w:rPr>
                  <w:rFonts w:eastAsiaTheme="minorEastAsia"/>
                  <w:color w:val="0070C0"/>
                  <w:lang w:val="en-US" w:eastAsia="zh-CN"/>
                </w:rPr>
                <w:t xml:space="preserve"> in the test description for RAN5.</w:t>
              </w:r>
            </w:ins>
          </w:p>
          <w:p w14:paraId="6B179977" w14:textId="77777777" w:rsidR="004D126F" w:rsidRDefault="004D126F" w:rsidP="004350EA">
            <w:pPr>
              <w:spacing w:after="120"/>
              <w:rPr>
                <w:ins w:id="67" w:author="Ericsson" w:date="2020-08-18T15:07:00Z"/>
                <w:rFonts w:eastAsiaTheme="minorEastAsia"/>
                <w:color w:val="0070C0"/>
                <w:lang w:val="en-US" w:eastAsia="zh-CN"/>
              </w:rPr>
            </w:pPr>
            <w:ins w:id="68" w:author="Ericsson" w:date="2020-08-18T15:06:00Z">
              <w:r>
                <w:rPr>
                  <w:rFonts w:eastAsiaTheme="minorEastAsia"/>
                  <w:color w:val="0070C0"/>
                  <w:lang w:val="en-US" w:eastAsia="zh-CN"/>
                </w:rPr>
                <w:t>Issue 2-</w:t>
              </w:r>
              <w:proofErr w:type="gramStart"/>
              <w:r>
                <w:rPr>
                  <w:rFonts w:eastAsiaTheme="minorEastAsia"/>
                  <w:color w:val="0070C0"/>
                  <w:lang w:val="en-US" w:eastAsia="zh-CN"/>
                </w:rPr>
                <w:t>2 :</w:t>
              </w:r>
              <w:proofErr w:type="gramEnd"/>
              <w:r>
                <w:rPr>
                  <w:rFonts w:eastAsiaTheme="minorEastAsia"/>
                  <w:color w:val="0070C0"/>
                  <w:lang w:val="en-US" w:eastAsia="zh-CN"/>
                </w:rPr>
                <w:t xml:space="preserve"> For visibility I copy our comment from the </w:t>
              </w:r>
            </w:ins>
            <w:ins w:id="69" w:author="Ericsson" w:date="2020-08-18T15:07:00Z">
              <w:r>
                <w:rPr>
                  <w:rFonts w:eastAsiaTheme="minorEastAsia"/>
                  <w:color w:val="0070C0"/>
                  <w:lang w:val="en-US" w:eastAsia="zh-CN"/>
                </w:rPr>
                <w:t>NR thread</w:t>
              </w:r>
            </w:ins>
          </w:p>
          <w:p w14:paraId="5456C4D6" w14:textId="77777777" w:rsidR="004D126F" w:rsidRPr="004D126F" w:rsidRDefault="004D126F" w:rsidP="004D126F">
            <w:pPr>
              <w:spacing w:after="120"/>
              <w:rPr>
                <w:ins w:id="70" w:author="Ericsson" w:date="2020-08-18T15:08:00Z"/>
                <w:rFonts w:eastAsiaTheme="minorEastAsia"/>
                <w:i/>
                <w:iCs/>
                <w:color w:val="0070C0"/>
                <w:lang w:val="en-US" w:eastAsia="zh-CN"/>
                <w:rPrChange w:id="71" w:author="Ericsson" w:date="2020-08-18T15:08:00Z">
                  <w:rPr>
                    <w:ins w:id="72" w:author="Ericsson" w:date="2020-08-18T15:08:00Z"/>
                    <w:rFonts w:eastAsiaTheme="minorEastAsia"/>
                    <w:color w:val="0070C0"/>
                    <w:lang w:val="en-US" w:eastAsia="zh-CN"/>
                  </w:rPr>
                </w:rPrChange>
              </w:rPr>
            </w:pPr>
            <w:ins w:id="73" w:author="Ericsson" w:date="2020-08-18T15:08:00Z">
              <w:r w:rsidRPr="004D126F">
                <w:rPr>
                  <w:rFonts w:eastAsiaTheme="minorEastAsia"/>
                  <w:i/>
                  <w:iCs/>
                  <w:color w:val="0070C0"/>
                  <w:lang w:val="en-US" w:eastAsia="zh-CN"/>
                  <w:rPrChange w:id="74" w:author="Ericsson" w:date="2020-08-18T15:08:00Z">
                    <w:rPr>
                      <w:rFonts w:eastAsiaTheme="minorEastAsia"/>
                      <w:color w:val="0070C0"/>
                      <w:lang w:val="en-US" w:eastAsia="zh-CN"/>
                    </w:rPr>
                  </w:rPrChange>
                </w:rPr>
                <w:t xml:space="preserve">Although the principle sounds OK by itself, we also need to remember that it is up to UE manufacturer which band they run tests on according to agreed principles. </w:t>
              </w:r>
              <w:proofErr w:type="gramStart"/>
              <w:r w:rsidRPr="004D126F">
                <w:rPr>
                  <w:rFonts w:eastAsiaTheme="minorEastAsia"/>
                  <w:i/>
                  <w:iCs/>
                  <w:color w:val="0070C0"/>
                  <w:lang w:val="en-US" w:eastAsia="zh-CN"/>
                  <w:rPrChange w:id="75" w:author="Ericsson" w:date="2020-08-18T15:08:00Z">
                    <w:rPr>
                      <w:rFonts w:eastAsiaTheme="minorEastAsia"/>
                      <w:color w:val="0070C0"/>
                      <w:lang w:val="en-US" w:eastAsia="zh-CN"/>
                    </w:rPr>
                  </w:rPrChange>
                </w:rPr>
                <w:t>So</w:t>
              </w:r>
              <w:proofErr w:type="gramEnd"/>
              <w:r w:rsidRPr="004D126F">
                <w:rPr>
                  <w:rFonts w:eastAsiaTheme="minorEastAsia"/>
                  <w:i/>
                  <w:iCs/>
                  <w:color w:val="0070C0"/>
                  <w:lang w:val="en-US" w:eastAsia="zh-CN"/>
                  <w:rPrChange w:id="76" w:author="Ericsson" w:date="2020-08-18T15:08:00Z">
                    <w:rPr>
                      <w:rFonts w:eastAsiaTheme="minorEastAsia"/>
                      <w:color w:val="0070C0"/>
                      <w:lang w:val="en-US" w:eastAsia="zh-CN"/>
                    </w:rPr>
                  </w:rPrChange>
                </w:rPr>
                <w:t xml:space="preserve"> there may be a UE </w:t>
              </w:r>
              <w:r w:rsidRPr="004D126F">
                <w:rPr>
                  <w:rFonts w:eastAsiaTheme="minorEastAsia"/>
                  <w:i/>
                  <w:iCs/>
                  <w:color w:val="0070C0"/>
                  <w:lang w:val="en-US" w:eastAsia="zh-CN"/>
                  <w:rPrChange w:id="77" w:author="Ericsson" w:date="2020-08-18T15:08:00Z">
                    <w:rPr>
                      <w:rFonts w:eastAsiaTheme="minorEastAsia"/>
                      <w:color w:val="0070C0"/>
                      <w:lang w:val="en-US" w:eastAsia="zh-CN"/>
                    </w:rPr>
                  </w:rPrChange>
                </w:rPr>
                <w:lastRenderedPageBreak/>
                <w:t xml:space="preserve">which supports synchronous DAPS on some bands, and async DAPS on other bands. Then we are not </w:t>
              </w:r>
              <w:proofErr w:type="gramStart"/>
              <w:r w:rsidRPr="004D126F">
                <w:rPr>
                  <w:rFonts w:eastAsiaTheme="minorEastAsia"/>
                  <w:i/>
                  <w:iCs/>
                  <w:color w:val="0070C0"/>
                  <w:lang w:val="en-US" w:eastAsia="zh-CN"/>
                  <w:rPrChange w:id="78" w:author="Ericsson" w:date="2020-08-18T15:08:00Z">
                    <w:rPr>
                      <w:rFonts w:eastAsiaTheme="minorEastAsia"/>
                      <w:color w:val="0070C0"/>
                      <w:lang w:val="en-US" w:eastAsia="zh-CN"/>
                    </w:rPr>
                  </w:rPrChange>
                </w:rPr>
                <w:t>really sure</w:t>
              </w:r>
              <w:proofErr w:type="gramEnd"/>
              <w:r w:rsidRPr="004D126F">
                <w:rPr>
                  <w:rFonts w:eastAsiaTheme="minorEastAsia"/>
                  <w:i/>
                  <w:iCs/>
                  <w:color w:val="0070C0"/>
                  <w:lang w:val="en-US" w:eastAsia="zh-CN"/>
                  <w:rPrChange w:id="79" w:author="Ericsson" w:date="2020-08-18T15:08:00Z">
                    <w:rPr>
                      <w:rFonts w:eastAsiaTheme="minorEastAsia"/>
                      <w:color w:val="0070C0"/>
                      <w:lang w:val="en-US" w:eastAsia="zh-CN"/>
                    </w:rPr>
                  </w:rPrChange>
                </w:rPr>
                <w:t xml:space="preserve"> what this principle really means, and moreover the UE manufacturer may be able to select (or avoid) a certain kind of DAPS test just by declaring what band they have run the test on. We could perhaps agree to modified proposals such as</w:t>
              </w:r>
            </w:ins>
          </w:p>
          <w:p w14:paraId="1FCA30BE" w14:textId="77777777" w:rsidR="004D126F" w:rsidRPr="004D126F" w:rsidRDefault="004D126F" w:rsidP="004D126F">
            <w:pPr>
              <w:pStyle w:val="ListParagraph"/>
              <w:numPr>
                <w:ilvl w:val="0"/>
                <w:numId w:val="4"/>
              </w:numPr>
              <w:overflowPunct/>
              <w:autoSpaceDE/>
              <w:autoSpaceDN/>
              <w:adjustRightInd/>
              <w:spacing w:after="120"/>
              <w:ind w:left="720" w:firstLineChars="0"/>
              <w:textAlignment w:val="auto"/>
              <w:rPr>
                <w:ins w:id="80" w:author="Ericsson" w:date="2020-08-18T15:08:00Z"/>
                <w:rFonts w:eastAsia="宋体"/>
                <w:i/>
                <w:iCs/>
                <w:color w:val="0070C0"/>
                <w:szCs w:val="24"/>
                <w:lang w:eastAsia="zh-CN"/>
                <w:rPrChange w:id="81" w:author="Ericsson" w:date="2020-08-18T15:08:00Z">
                  <w:rPr>
                    <w:ins w:id="82" w:author="Ericsson" w:date="2020-08-18T15:08:00Z"/>
                    <w:rFonts w:eastAsia="宋体"/>
                    <w:color w:val="0070C0"/>
                    <w:szCs w:val="24"/>
                    <w:lang w:eastAsia="zh-CN"/>
                  </w:rPr>
                </w:rPrChange>
              </w:rPr>
            </w:pPr>
            <w:bookmarkStart w:id="83" w:name="OLE_LINK229"/>
            <w:bookmarkStart w:id="84" w:name="OLE_LINK230"/>
            <w:ins w:id="85" w:author="Ericsson" w:date="2020-08-18T15:08:00Z">
              <w:r w:rsidRPr="004D126F">
                <w:rPr>
                  <w:rFonts w:eastAsia="宋体"/>
                  <w:i/>
                  <w:iCs/>
                  <w:color w:val="0070C0"/>
                  <w:szCs w:val="24"/>
                  <w:lang w:eastAsia="zh-CN"/>
                  <w:rPrChange w:id="86" w:author="Ericsson" w:date="2020-08-18T15:08:00Z">
                    <w:rPr>
                      <w:rFonts w:eastAsia="宋体"/>
                      <w:color w:val="0070C0"/>
                      <w:szCs w:val="24"/>
                      <w:lang w:eastAsia="zh-CN"/>
                    </w:rPr>
                  </w:rPrChange>
                </w:rPr>
                <w:t>The UE capable of asynchronous DAPS on any band handover need to be tested in asynchronous scenario.</w:t>
              </w:r>
            </w:ins>
          </w:p>
          <w:p w14:paraId="2ABCAB30" w14:textId="0A0DB1D9" w:rsidR="004D126F" w:rsidRDefault="004D126F" w:rsidP="004D126F">
            <w:pPr>
              <w:pStyle w:val="ListParagraph"/>
              <w:numPr>
                <w:ilvl w:val="0"/>
                <w:numId w:val="4"/>
              </w:numPr>
              <w:overflowPunct/>
              <w:autoSpaceDE/>
              <w:autoSpaceDN/>
              <w:adjustRightInd/>
              <w:spacing w:after="120"/>
              <w:ind w:left="720" w:firstLineChars="0"/>
              <w:textAlignment w:val="auto"/>
              <w:rPr>
                <w:ins w:id="87" w:author="Ericsson" w:date="2020-08-18T15:09:00Z"/>
                <w:rFonts w:eastAsia="宋体"/>
                <w:i/>
                <w:iCs/>
                <w:color w:val="0070C0"/>
                <w:szCs w:val="24"/>
                <w:lang w:eastAsia="zh-CN"/>
              </w:rPr>
            </w:pPr>
            <w:ins w:id="88" w:author="Ericsson" w:date="2020-08-18T15:08:00Z">
              <w:r w:rsidRPr="004D126F">
                <w:rPr>
                  <w:rFonts w:eastAsia="宋体"/>
                  <w:i/>
                  <w:iCs/>
                  <w:color w:val="0070C0"/>
                  <w:szCs w:val="24"/>
                  <w:lang w:eastAsia="zh-CN"/>
                  <w:rPrChange w:id="89" w:author="Ericsson" w:date="2020-08-18T15:08:00Z">
                    <w:rPr>
                      <w:rFonts w:eastAsia="宋体"/>
                      <w:color w:val="0070C0"/>
                      <w:szCs w:val="24"/>
                      <w:lang w:eastAsia="zh-CN"/>
                    </w:rPr>
                  </w:rPrChange>
                </w:rPr>
                <w:t xml:space="preserve">The UE capable of synchronous DAPS on all </w:t>
              </w:r>
              <w:proofErr w:type="gramStart"/>
              <w:r w:rsidRPr="004D126F">
                <w:rPr>
                  <w:rFonts w:eastAsia="宋体"/>
                  <w:i/>
                  <w:iCs/>
                  <w:color w:val="0070C0"/>
                  <w:szCs w:val="24"/>
                  <w:lang w:eastAsia="zh-CN"/>
                  <w:rPrChange w:id="90" w:author="Ericsson" w:date="2020-08-18T15:08:00Z">
                    <w:rPr>
                      <w:rFonts w:eastAsia="宋体"/>
                      <w:color w:val="0070C0"/>
                      <w:szCs w:val="24"/>
                      <w:lang w:eastAsia="zh-CN"/>
                    </w:rPr>
                  </w:rPrChange>
                </w:rPr>
                <w:t>bands</w:t>
              </w:r>
              <w:proofErr w:type="gramEnd"/>
              <w:r w:rsidRPr="004D126F">
                <w:rPr>
                  <w:rFonts w:eastAsia="宋体"/>
                  <w:i/>
                  <w:iCs/>
                  <w:color w:val="0070C0"/>
                  <w:szCs w:val="24"/>
                  <w:lang w:eastAsia="zh-CN"/>
                  <w:rPrChange w:id="91" w:author="Ericsson" w:date="2020-08-18T15:08:00Z">
                    <w:rPr>
                      <w:rFonts w:eastAsia="宋体"/>
                      <w:color w:val="0070C0"/>
                      <w:szCs w:val="24"/>
                      <w:lang w:eastAsia="zh-CN"/>
                    </w:rPr>
                  </w:rPrChange>
                </w:rPr>
                <w:t xml:space="preserve"> handover need to be tested in synchronous scenario.</w:t>
              </w:r>
            </w:ins>
          </w:p>
          <w:bookmarkEnd w:id="83"/>
          <w:bookmarkEnd w:id="84"/>
          <w:p w14:paraId="4A6C7785" w14:textId="4F971DDF" w:rsidR="004D126F" w:rsidRPr="004D126F" w:rsidRDefault="004D126F">
            <w:pPr>
              <w:spacing w:after="120"/>
              <w:rPr>
                <w:ins w:id="92" w:author="Ericsson" w:date="2020-08-18T15:08:00Z"/>
                <w:rFonts w:eastAsia="宋体"/>
                <w:color w:val="0070C0"/>
                <w:szCs w:val="24"/>
                <w:lang w:eastAsia="zh-CN"/>
              </w:rPr>
              <w:pPrChange w:id="93" w:author="Ericsson" w:date="2020-08-18T15:09:00Z">
                <w:pPr>
                  <w:pStyle w:val="ListParagraph"/>
                  <w:numPr>
                    <w:numId w:val="4"/>
                  </w:numPr>
                  <w:overflowPunct/>
                  <w:autoSpaceDE/>
                  <w:autoSpaceDN/>
                  <w:adjustRightInd/>
                  <w:spacing w:after="120"/>
                  <w:ind w:left="720" w:firstLineChars="0" w:hanging="360"/>
                  <w:textAlignment w:val="auto"/>
                </w:pPr>
              </w:pPrChange>
            </w:pPr>
            <w:ins w:id="94" w:author="Ericsson" w:date="2020-08-18T15:09:00Z">
              <w:r>
                <w:rPr>
                  <w:rFonts w:eastAsia="宋体"/>
                  <w:color w:val="0070C0"/>
                  <w:szCs w:val="24"/>
                  <w:lang w:eastAsia="zh-CN"/>
                </w:rPr>
                <w:t>Issue 2-</w:t>
              </w:r>
              <w:proofErr w:type="gramStart"/>
              <w:r>
                <w:rPr>
                  <w:rFonts w:eastAsia="宋体"/>
                  <w:color w:val="0070C0"/>
                  <w:szCs w:val="24"/>
                  <w:lang w:eastAsia="zh-CN"/>
                </w:rPr>
                <w:t>3 :</w:t>
              </w:r>
              <w:proofErr w:type="gramEnd"/>
              <w:r>
                <w:rPr>
                  <w:rFonts w:eastAsia="宋体"/>
                  <w:color w:val="0070C0"/>
                  <w:szCs w:val="24"/>
                  <w:lang w:eastAsia="zh-CN"/>
                </w:rPr>
                <w:t xml:space="preserve"> We think test cases should be defined for LTE FDD and LTE TDD so that they can be run on any band which the UE supports. </w:t>
              </w:r>
            </w:ins>
            <w:ins w:id="95" w:author="Ericsson" w:date="2020-08-18T15:10:00Z">
              <w:r w:rsidR="0030303C">
                <w:rPr>
                  <w:rFonts w:eastAsia="宋体"/>
                  <w:color w:val="0070C0"/>
                  <w:szCs w:val="24"/>
                  <w:lang w:eastAsia="zh-CN"/>
                </w:rPr>
                <w:t>It should be noted that in NR the test proposals use both NR FDD and NR TDD configurations.</w:t>
              </w:r>
            </w:ins>
          </w:p>
          <w:p w14:paraId="21CDB2A8" w14:textId="24A8642B" w:rsidR="004D126F" w:rsidRDefault="004D126F" w:rsidP="004350EA">
            <w:pPr>
              <w:spacing w:after="120"/>
              <w:rPr>
                <w:ins w:id="96" w:author="Ericsson" w:date="2020-08-18T15:02:00Z"/>
                <w:rFonts w:eastAsiaTheme="minorEastAsia"/>
                <w:color w:val="0070C0"/>
                <w:lang w:val="en-US" w:eastAsia="zh-CN"/>
              </w:rPr>
            </w:pPr>
          </w:p>
        </w:tc>
      </w:tr>
      <w:tr w:rsidR="007C1B08" w14:paraId="0D54C4D8" w14:textId="77777777" w:rsidTr="004350EA">
        <w:trPr>
          <w:ins w:id="97" w:author="Chen, Delia (NSB - CN/Hangzhou)" w:date="2020-08-19T10:20:00Z"/>
        </w:trPr>
        <w:tc>
          <w:tcPr>
            <w:tcW w:w="1242" w:type="dxa"/>
          </w:tcPr>
          <w:p w14:paraId="69F2406C" w14:textId="1E46A7AA" w:rsidR="007C1B08" w:rsidRDefault="007C1B08" w:rsidP="004350EA">
            <w:pPr>
              <w:spacing w:after="120"/>
              <w:rPr>
                <w:ins w:id="98" w:author="Chen, Delia (NSB - CN/Hangzhou)" w:date="2020-08-19T10:20:00Z"/>
                <w:rFonts w:eastAsiaTheme="minorEastAsia"/>
                <w:color w:val="0070C0"/>
                <w:lang w:val="en-US" w:eastAsia="zh-CN"/>
              </w:rPr>
            </w:pPr>
            <w:ins w:id="99" w:author="Chen, Delia (NSB - CN/Hangzhou)" w:date="2020-08-19T10:20:00Z">
              <w:r>
                <w:rPr>
                  <w:rFonts w:eastAsiaTheme="minorEastAsia"/>
                  <w:color w:val="0070C0"/>
                  <w:lang w:val="en-US" w:eastAsia="zh-CN"/>
                </w:rPr>
                <w:lastRenderedPageBreak/>
                <w:t>Nokia</w:t>
              </w:r>
            </w:ins>
          </w:p>
        </w:tc>
        <w:tc>
          <w:tcPr>
            <w:tcW w:w="8615" w:type="dxa"/>
          </w:tcPr>
          <w:p w14:paraId="42439BA6" w14:textId="54F263B5" w:rsidR="007C1B08" w:rsidRDefault="007C1B08" w:rsidP="004350EA">
            <w:pPr>
              <w:spacing w:after="120"/>
              <w:rPr>
                <w:ins w:id="100" w:author="Chen, Delia (NSB - CN/Hangzhou)" w:date="2020-08-19T10:20:00Z"/>
                <w:rFonts w:eastAsiaTheme="minorEastAsia"/>
                <w:color w:val="0070C0"/>
                <w:lang w:val="en-US" w:eastAsia="zh-CN"/>
              </w:rPr>
            </w:pPr>
            <w:ins w:id="101" w:author="Chen, Delia (NSB - CN/Hangzhou)" w:date="2020-08-19T10:20:00Z">
              <w:r>
                <w:rPr>
                  <w:rFonts w:eastAsiaTheme="minorEastAsia"/>
                  <w:color w:val="0070C0"/>
                  <w:lang w:val="en-US" w:eastAsia="zh-CN"/>
                </w:rPr>
                <w:t>Issue 2-1:</w:t>
              </w:r>
            </w:ins>
            <w:ins w:id="102" w:author="Chen, Delia (NSB - CN/Hangzhou)" w:date="2020-08-19T10:21:00Z">
              <w:r>
                <w:rPr>
                  <w:rFonts w:eastAsiaTheme="minorEastAsia"/>
                  <w:color w:val="0070C0"/>
                  <w:lang w:val="en-US" w:eastAsia="zh-CN"/>
                </w:rPr>
                <w:t xml:space="preserve"> </w:t>
              </w:r>
            </w:ins>
            <w:ins w:id="103" w:author="Chen, Delia (NSB - CN/Hangzhou)" w:date="2020-08-19T10:27:00Z">
              <w:r>
                <w:rPr>
                  <w:rFonts w:eastAsiaTheme="minorEastAsia"/>
                  <w:color w:val="0070C0"/>
                  <w:lang w:val="en-US" w:eastAsia="zh-CN"/>
                </w:rPr>
                <w:t>T</w:t>
              </w:r>
            </w:ins>
            <w:ins w:id="104" w:author="Chen, Delia (NSB - CN/Hangzhou)" w:date="2020-08-19T10:28:00Z">
              <w:r>
                <w:rPr>
                  <w:rFonts w:eastAsiaTheme="minorEastAsia"/>
                  <w:color w:val="0070C0"/>
                  <w:lang w:val="en-US" w:eastAsia="zh-CN"/>
                </w:rPr>
                <w:t xml:space="preserve">he test setup </w:t>
              </w:r>
            </w:ins>
            <w:ins w:id="105" w:author="Chen, Delia (NSB - CN/Hangzhou)" w:date="2020-08-19T10:29:00Z">
              <w:r w:rsidR="00A7402F">
                <w:rPr>
                  <w:rFonts w:eastAsia="宋体"/>
                  <w:szCs w:val="24"/>
                  <w:lang w:eastAsia="zh-CN"/>
                </w:rPr>
                <w:t>could be discussed together with the same topic in NR</w:t>
              </w:r>
              <w:r w:rsidR="00A7402F">
                <w:rPr>
                  <w:rFonts w:eastAsia="宋体" w:hint="eastAsia"/>
                  <w:szCs w:val="24"/>
                  <w:lang w:eastAsia="zh-CN"/>
                </w:rPr>
                <w:t>,</w:t>
              </w:r>
              <w:r w:rsidR="00A7402F">
                <w:rPr>
                  <w:rFonts w:eastAsia="宋体"/>
                  <w:szCs w:val="24"/>
                  <w:lang w:eastAsia="zh-CN"/>
                </w:rPr>
                <w:t xml:space="preserve"> same principle</w:t>
              </w:r>
            </w:ins>
            <w:ins w:id="106" w:author="Chen, Delia (NSB - CN/Hangzhou)" w:date="2020-08-19T10:30:00Z">
              <w:r w:rsidR="0087183D">
                <w:rPr>
                  <w:rFonts w:eastAsia="宋体"/>
                  <w:szCs w:val="24"/>
                  <w:lang w:eastAsia="zh-CN"/>
                </w:rPr>
                <w:t xml:space="preserve"> for test cases</w:t>
              </w:r>
            </w:ins>
            <w:ins w:id="107" w:author="Chen, Delia (NSB - CN/Hangzhou)" w:date="2020-08-19T10:29:00Z">
              <w:r w:rsidR="00A7402F">
                <w:rPr>
                  <w:rFonts w:eastAsia="宋体"/>
                  <w:szCs w:val="24"/>
                  <w:lang w:eastAsia="zh-CN"/>
                </w:rPr>
                <w:t xml:space="preserve"> shoul</w:t>
              </w:r>
            </w:ins>
            <w:ins w:id="108" w:author="Chen, Delia (NSB - CN/Hangzhou)" w:date="2020-08-19T10:30:00Z">
              <w:r w:rsidR="00A7402F">
                <w:rPr>
                  <w:rFonts w:eastAsia="宋体"/>
                  <w:szCs w:val="24"/>
                  <w:lang w:eastAsia="zh-CN"/>
                </w:rPr>
                <w:t>d be applied both for LTE and NR.</w:t>
              </w:r>
            </w:ins>
          </w:p>
          <w:p w14:paraId="5DCD79E8" w14:textId="34C11821" w:rsidR="007C1B08" w:rsidRDefault="007C1B08" w:rsidP="004350EA">
            <w:pPr>
              <w:spacing w:after="120"/>
              <w:rPr>
                <w:ins w:id="109" w:author="Chen, Delia (NSB - CN/Hangzhou)" w:date="2020-08-19T10:20:00Z"/>
                <w:rFonts w:eastAsiaTheme="minorEastAsia"/>
                <w:color w:val="0070C0"/>
                <w:lang w:val="en-US" w:eastAsia="zh-CN"/>
              </w:rPr>
            </w:pPr>
            <w:ins w:id="110" w:author="Chen, Delia (NSB - CN/Hangzhou)" w:date="2020-08-19T10:20:00Z">
              <w:r>
                <w:rPr>
                  <w:rFonts w:eastAsiaTheme="minorEastAsia"/>
                  <w:color w:val="0070C0"/>
                  <w:lang w:val="en-US" w:eastAsia="zh-CN"/>
                </w:rPr>
                <w:t>Issue 2-2:</w:t>
              </w:r>
            </w:ins>
            <w:ins w:id="111" w:author="Chen, Delia (NSB - CN/Hangzhou)" w:date="2020-08-19T10:24:00Z">
              <w:r>
                <w:rPr>
                  <w:rFonts w:eastAsiaTheme="minorEastAsia"/>
                  <w:color w:val="0070C0"/>
                  <w:lang w:val="en-US" w:eastAsia="zh-CN"/>
                </w:rPr>
                <w:t xml:space="preserve"> </w:t>
              </w:r>
            </w:ins>
            <w:ins w:id="112" w:author="Chen, Delia (NSB - CN/Hangzhou)" w:date="2020-08-19T10:26:00Z">
              <w:r>
                <w:rPr>
                  <w:rFonts w:eastAsiaTheme="minorEastAsia"/>
                  <w:color w:val="0070C0"/>
                  <w:lang w:val="en-US" w:eastAsia="zh-CN"/>
                </w:rPr>
                <w:t>Agree with Er</w:t>
              </w:r>
            </w:ins>
            <w:ins w:id="113" w:author="Chen, Delia (NSB - CN/Hangzhou)" w:date="2020-08-19T10:27:00Z">
              <w:r>
                <w:rPr>
                  <w:rFonts w:eastAsiaTheme="minorEastAsia"/>
                  <w:color w:val="0070C0"/>
                  <w:lang w:val="en-US" w:eastAsia="zh-CN"/>
                </w:rPr>
                <w:t>icsson and Qualcomm</w:t>
              </w:r>
            </w:ins>
          </w:p>
          <w:p w14:paraId="0D9E4F4C" w14:textId="710E5B3F" w:rsidR="007C1B08" w:rsidRDefault="007C1B08" w:rsidP="004350EA">
            <w:pPr>
              <w:spacing w:after="120"/>
              <w:rPr>
                <w:ins w:id="114" w:author="Chen, Delia (NSB - CN/Hangzhou)" w:date="2020-08-19T10:20:00Z"/>
                <w:rFonts w:eastAsiaTheme="minorEastAsia"/>
                <w:color w:val="0070C0"/>
                <w:lang w:val="en-US" w:eastAsia="zh-CN"/>
              </w:rPr>
            </w:pPr>
            <w:ins w:id="115" w:author="Chen, Delia (NSB - CN/Hangzhou)" w:date="2020-08-19T10:20:00Z">
              <w:r>
                <w:rPr>
                  <w:rFonts w:eastAsiaTheme="minorEastAsia"/>
                  <w:color w:val="0070C0"/>
                  <w:lang w:val="en-US" w:eastAsia="zh-CN"/>
                </w:rPr>
                <w:t>Issue 2-3:</w:t>
              </w:r>
            </w:ins>
            <w:ins w:id="116" w:author="Chen, Delia (NSB - CN/Hangzhou)" w:date="2020-08-19T10:24:00Z">
              <w:r>
                <w:rPr>
                  <w:rFonts w:eastAsiaTheme="minorEastAsia"/>
                  <w:color w:val="0070C0"/>
                  <w:lang w:val="en-US" w:eastAsia="zh-CN"/>
                </w:rPr>
                <w:t xml:space="preserve"> We are fine to define test cases for both FDD and TDD.</w:t>
              </w:r>
            </w:ins>
          </w:p>
        </w:tc>
      </w:tr>
      <w:tr w:rsidR="00D37AD7" w14:paraId="5A8D08B9" w14:textId="77777777" w:rsidTr="004350EA">
        <w:trPr>
          <w:ins w:id="117" w:author="Huawei" w:date="2020-08-19T15:17:00Z"/>
        </w:trPr>
        <w:tc>
          <w:tcPr>
            <w:tcW w:w="1242" w:type="dxa"/>
          </w:tcPr>
          <w:p w14:paraId="05CB8C7B" w14:textId="5A82CF67" w:rsidR="00D37AD7" w:rsidRDefault="00D37AD7" w:rsidP="004350EA">
            <w:pPr>
              <w:spacing w:after="120"/>
              <w:rPr>
                <w:ins w:id="118" w:author="Huawei" w:date="2020-08-19T15:17:00Z"/>
                <w:rFonts w:eastAsiaTheme="minorEastAsia"/>
                <w:color w:val="0070C0"/>
                <w:lang w:val="en-US" w:eastAsia="zh-CN"/>
              </w:rPr>
            </w:pPr>
            <w:ins w:id="119" w:author="Huawei" w:date="2020-08-19T15:17: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5653F69D" w14:textId="77777777" w:rsidR="00D37AD7" w:rsidRDefault="00B0098C" w:rsidP="006C0E12">
            <w:pPr>
              <w:spacing w:after="120"/>
              <w:rPr>
                <w:ins w:id="120" w:author="Huawei" w:date="2020-08-19T16:24:00Z"/>
                <w:snapToGrid w:val="0"/>
              </w:rPr>
            </w:pPr>
            <w:ins w:id="121" w:author="Huawei" w:date="2020-08-19T16:11:00Z">
              <w:r>
                <w:rPr>
                  <w:rFonts w:eastAsiaTheme="minorEastAsia" w:hint="eastAsia"/>
                  <w:color w:val="0070C0"/>
                  <w:lang w:val="en-US" w:eastAsia="zh-CN"/>
                </w:rPr>
                <w:t>I</w:t>
              </w:r>
              <w:r>
                <w:rPr>
                  <w:rFonts w:eastAsiaTheme="minorEastAsia"/>
                  <w:color w:val="0070C0"/>
                  <w:lang w:val="en-US" w:eastAsia="zh-CN"/>
                </w:rPr>
                <w:t>ssue 2-1.</w:t>
              </w:r>
            </w:ins>
            <w:ins w:id="122" w:author="Huawei" w:date="2020-08-19T16:12:00Z">
              <w:r>
                <w:rPr>
                  <w:rFonts w:eastAsiaTheme="minorEastAsia"/>
                  <w:color w:val="0070C0"/>
                  <w:lang w:val="en-US" w:eastAsia="zh-CN"/>
                </w:rPr>
                <w:t xml:space="preserve"> Compared with option 1, option 2 had one more time duration T2, during T2, UE firstly tr</w:t>
              </w:r>
            </w:ins>
            <w:ins w:id="123" w:author="Huawei" w:date="2020-08-19T16:13:00Z">
              <w:r>
                <w:rPr>
                  <w:rFonts w:eastAsiaTheme="minorEastAsia"/>
                  <w:color w:val="0070C0"/>
                  <w:lang w:val="en-US" w:eastAsia="zh-CN"/>
                </w:rPr>
                <w:t>iggers A3</w:t>
              </w:r>
            </w:ins>
            <w:ins w:id="124" w:author="Huawei" w:date="2020-08-19T16:22:00Z">
              <w:r w:rsidR="006C0E12">
                <w:rPr>
                  <w:rFonts w:eastAsiaTheme="minorEastAsia"/>
                  <w:color w:val="0070C0"/>
                  <w:lang w:val="en-US" w:eastAsia="zh-CN"/>
                </w:rPr>
                <w:t xml:space="preserve"> event</w:t>
              </w:r>
            </w:ins>
            <w:ins w:id="125" w:author="Huawei" w:date="2020-08-19T16:13:00Z">
              <w:r>
                <w:rPr>
                  <w:rFonts w:eastAsiaTheme="minorEastAsia"/>
                  <w:color w:val="0070C0"/>
                  <w:lang w:val="en-US" w:eastAsia="zh-CN"/>
                </w:rPr>
                <w:t xml:space="preserve"> and then reports measurement results.</w:t>
              </w:r>
            </w:ins>
            <w:ins w:id="126" w:author="Huawei" w:date="2020-08-19T16:14:00Z">
              <w:r>
                <w:rPr>
                  <w:rFonts w:eastAsiaTheme="minorEastAsia"/>
                  <w:color w:val="0070C0"/>
                  <w:lang w:val="en-US" w:eastAsia="zh-CN"/>
                </w:rPr>
                <w:t xml:space="preserve"> Option2 can be regarded as known cell handover, wh</w:t>
              </w:r>
            </w:ins>
            <w:ins w:id="127" w:author="Huawei" w:date="2020-08-19T16:13:00Z">
              <w:r>
                <w:rPr>
                  <w:rFonts w:eastAsiaTheme="minorEastAsia"/>
                  <w:color w:val="0070C0"/>
                  <w:lang w:val="en-US" w:eastAsia="zh-CN"/>
                </w:rPr>
                <w:t>ile option</w:t>
              </w:r>
            </w:ins>
            <w:ins w:id="128" w:author="Huawei" w:date="2020-08-19T16:14:00Z">
              <w:r>
                <w:rPr>
                  <w:rFonts w:eastAsiaTheme="minorEastAsia"/>
                  <w:color w:val="0070C0"/>
                  <w:lang w:val="en-US" w:eastAsia="zh-CN"/>
                </w:rPr>
                <w:t xml:space="preserve"> 1 is regarded as </w:t>
              </w:r>
            </w:ins>
            <w:ins w:id="129" w:author="Huawei" w:date="2020-08-19T16:15:00Z">
              <w:r>
                <w:rPr>
                  <w:rFonts w:eastAsiaTheme="minorEastAsia"/>
                  <w:color w:val="0070C0"/>
                  <w:lang w:val="en-US" w:eastAsia="zh-CN"/>
                </w:rPr>
                <w:t xml:space="preserve">blind handover. </w:t>
              </w:r>
            </w:ins>
            <w:ins w:id="130" w:author="Huawei" w:date="2020-08-19T16:19:00Z">
              <w:r w:rsidR="006C0E12">
                <w:rPr>
                  <w:rFonts w:eastAsiaTheme="minorEastAsia"/>
                  <w:color w:val="0070C0"/>
                  <w:lang w:val="en-US" w:eastAsia="zh-CN"/>
                </w:rPr>
                <w:t xml:space="preserve">We can’t say blind handover </w:t>
              </w:r>
            </w:ins>
            <w:ins w:id="131" w:author="Huawei" w:date="2020-08-19T16:20:00Z">
              <w:r w:rsidR="006C0E12">
                <w:rPr>
                  <w:rFonts w:eastAsiaTheme="minorEastAsia"/>
                  <w:color w:val="0070C0"/>
                  <w:lang w:val="en-US" w:eastAsia="zh-CN"/>
                </w:rPr>
                <w:t>is not typical, as it also ha</w:t>
              </w:r>
            </w:ins>
            <w:ins w:id="132" w:author="Huawei" w:date="2020-08-19T16:22:00Z">
              <w:r w:rsidR="006C0E12">
                <w:rPr>
                  <w:rFonts w:eastAsiaTheme="minorEastAsia"/>
                  <w:color w:val="0070C0"/>
                  <w:lang w:val="en-US" w:eastAsia="zh-CN"/>
                </w:rPr>
                <w:t xml:space="preserve">s </w:t>
              </w:r>
            </w:ins>
            <w:ins w:id="133" w:author="Huawei" w:date="2020-08-19T16:20:00Z">
              <w:r w:rsidR="006C0E12">
                <w:rPr>
                  <w:rFonts w:eastAsiaTheme="minorEastAsia"/>
                  <w:color w:val="0070C0"/>
                  <w:lang w:val="en-US" w:eastAsia="zh-CN"/>
                </w:rPr>
                <w:t>corresponding test case in R15</w:t>
              </w:r>
            </w:ins>
            <w:ins w:id="134" w:author="Huawei" w:date="2020-08-19T16:17:00Z">
              <w:r w:rsidR="006C0E12">
                <w:rPr>
                  <w:rFonts w:eastAsiaTheme="minorEastAsia"/>
                  <w:color w:val="0070C0"/>
                  <w:lang w:val="en-US" w:eastAsia="zh-CN"/>
                </w:rPr>
                <w:t xml:space="preserve">, see </w:t>
              </w:r>
            </w:ins>
            <w:ins w:id="135" w:author="Huawei" w:date="2020-08-19T16:20:00Z">
              <w:r w:rsidR="006C0E12" w:rsidRPr="006C0E12">
                <w:rPr>
                  <w:snapToGrid w:val="0"/>
                </w:rPr>
                <w:t>A.6.3.1.2</w:t>
              </w:r>
            </w:ins>
            <w:ins w:id="136" w:author="Huawei" w:date="2020-08-19T16:22:00Z">
              <w:r w:rsidR="006C0E12">
                <w:rPr>
                  <w:snapToGrid w:val="0"/>
                </w:rPr>
                <w:t xml:space="preserve"> </w:t>
              </w:r>
            </w:ins>
            <w:ins w:id="137" w:author="Huawei" w:date="2020-08-19T16:20:00Z">
              <w:r w:rsidR="006C0E12">
                <w:rPr>
                  <w:snapToGrid w:val="0"/>
                </w:rPr>
                <w:t>(</w:t>
              </w:r>
              <w:r w:rsidR="006C0E12" w:rsidRPr="006C0E12">
                <w:rPr>
                  <w:snapToGrid w:val="0"/>
                </w:rPr>
                <w:t>Intra-frequency handover from FR1 to FR1; unknown target cell</w:t>
              </w:r>
            </w:ins>
            <w:ins w:id="138" w:author="Huawei" w:date="2020-08-19T16:21:00Z">
              <w:r w:rsidR="006C0E12">
                <w:rPr>
                  <w:snapToGrid w:val="0"/>
                </w:rPr>
                <w:t xml:space="preserve">). </w:t>
              </w:r>
            </w:ins>
            <w:ins w:id="139" w:author="Huawei" w:date="2020-08-19T16:23:00Z">
              <w:r w:rsidR="006C0E12">
                <w:rPr>
                  <w:snapToGrid w:val="0"/>
                </w:rPr>
                <w:t xml:space="preserve">T2 duration is long. </w:t>
              </w:r>
            </w:ins>
            <w:ins w:id="140" w:author="Huawei" w:date="2020-08-19T16:24:00Z">
              <w:r w:rsidR="006C0E12">
                <w:rPr>
                  <w:snapToGrid w:val="0"/>
                </w:rPr>
                <w:t xml:space="preserve">In DAPS in order to reduce test time, we suggest </w:t>
              </w:r>
              <w:proofErr w:type="gramStart"/>
              <w:r w:rsidR="006C0E12">
                <w:rPr>
                  <w:snapToGrid w:val="0"/>
                </w:rPr>
                <w:t>to remove</w:t>
              </w:r>
              <w:proofErr w:type="gramEnd"/>
              <w:r w:rsidR="006C0E12">
                <w:rPr>
                  <w:snapToGrid w:val="0"/>
                </w:rPr>
                <w:t xml:space="preserve"> T2.</w:t>
              </w:r>
            </w:ins>
          </w:p>
          <w:p w14:paraId="1BA26786" w14:textId="77777777" w:rsidR="006C0E12" w:rsidRDefault="006C0E12" w:rsidP="006C0E12">
            <w:pPr>
              <w:spacing w:after="120"/>
              <w:rPr>
                <w:ins w:id="141" w:author="Huawei" w:date="2020-08-19T16:25:00Z"/>
                <w:rFonts w:eastAsiaTheme="minorEastAsia"/>
                <w:color w:val="0070C0"/>
                <w:lang w:val="sv-SE" w:eastAsia="zh-CN"/>
              </w:rPr>
            </w:pPr>
            <w:proofErr w:type="spellStart"/>
            <w:ins w:id="142" w:author="Huawei" w:date="2020-08-19T16:24:00Z">
              <w:r>
                <w:rPr>
                  <w:rFonts w:eastAsiaTheme="minorEastAsia" w:hint="eastAsia"/>
                  <w:color w:val="0070C0"/>
                  <w:lang w:val="sv-SE" w:eastAsia="zh-CN"/>
                </w:rPr>
                <w:t>A</w:t>
              </w:r>
              <w:r>
                <w:rPr>
                  <w:rFonts w:eastAsiaTheme="minorEastAsia"/>
                  <w:color w:val="0070C0"/>
                  <w:lang w:val="sv-SE" w:eastAsia="zh-CN"/>
                </w:rPr>
                <w:t>lso</w:t>
              </w:r>
              <w:proofErr w:type="spellEnd"/>
              <w:r>
                <w:rPr>
                  <w:rFonts w:eastAsiaTheme="minorEastAsia"/>
                  <w:color w:val="0070C0"/>
                  <w:lang w:val="sv-SE" w:eastAsia="zh-CN"/>
                </w:rPr>
                <w:t xml:space="preserve"> </w:t>
              </w:r>
              <w:proofErr w:type="spellStart"/>
              <w:r>
                <w:rPr>
                  <w:rFonts w:eastAsiaTheme="minorEastAsia"/>
                  <w:color w:val="0070C0"/>
                  <w:lang w:val="sv-SE" w:eastAsia="zh-CN"/>
                </w:rPr>
                <w:t>we</w:t>
              </w:r>
              <w:proofErr w:type="spellEnd"/>
              <w:r>
                <w:rPr>
                  <w:rFonts w:eastAsiaTheme="minorEastAsia"/>
                  <w:color w:val="0070C0"/>
                  <w:lang w:val="sv-SE" w:eastAsia="zh-CN"/>
                </w:rPr>
                <w:t xml:space="preserve"> </w:t>
              </w:r>
              <w:proofErr w:type="spellStart"/>
              <w:r>
                <w:rPr>
                  <w:rFonts w:eastAsiaTheme="minorEastAsia"/>
                  <w:color w:val="0070C0"/>
                  <w:lang w:val="sv-SE" w:eastAsia="zh-CN"/>
                </w:rPr>
                <w:t>know</w:t>
              </w:r>
              <w:proofErr w:type="spellEnd"/>
              <w:r>
                <w:rPr>
                  <w:rFonts w:eastAsiaTheme="minorEastAsia"/>
                  <w:color w:val="0070C0"/>
                  <w:lang w:val="sv-SE" w:eastAsia="zh-CN"/>
                </w:rPr>
                <w:t xml:space="preserve"> NR has </w:t>
              </w:r>
              <w:proofErr w:type="spellStart"/>
              <w:r>
                <w:rPr>
                  <w:rFonts w:eastAsiaTheme="minorEastAsia"/>
                  <w:color w:val="0070C0"/>
                  <w:lang w:val="sv-SE" w:eastAsia="zh-CN"/>
                </w:rPr>
                <w:t>ongoing</w:t>
              </w:r>
              <w:proofErr w:type="spellEnd"/>
              <w:r>
                <w:rPr>
                  <w:rFonts w:eastAsiaTheme="minorEastAsia"/>
                  <w:color w:val="0070C0"/>
                  <w:lang w:val="sv-SE" w:eastAsia="zh-CN"/>
                </w:rPr>
                <w:t xml:space="preserve"> </w:t>
              </w:r>
              <w:proofErr w:type="spellStart"/>
              <w:r>
                <w:rPr>
                  <w:rFonts w:eastAsiaTheme="minorEastAsia"/>
                  <w:color w:val="0070C0"/>
                  <w:lang w:val="sv-SE" w:eastAsia="zh-CN"/>
                </w:rPr>
                <w:t>discussion</w:t>
              </w:r>
              <w:proofErr w:type="spellEnd"/>
              <w:r>
                <w:rPr>
                  <w:rFonts w:eastAsiaTheme="minorEastAsia"/>
                  <w:color w:val="0070C0"/>
                  <w:lang w:val="sv-SE" w:eastAsia="zh-CN"/>
                </w:rPr>
                <w:t xml:space="preserve"> on the same </w:t>
              </w:r>
              <w:proofErr w:type="spellStart"/>
              <w:r>
                <w:rPr>
                  <w:rFonts w:eastAsiaTheme="minorEastAsia"/>
                  <w:color w:val="0070C0"/>
                  <w:lang w:val="sv-SE" w:eastAsia="zh-CN"/>
                </w:rPr>
                <w:t>topic</w:t>
              </w:r>
              <w:proofErr w:type="spellEnd"/>
              <w:r>
                <w:rPr>
                  <w:rFonts w:eastAsiaTheme="minorEastAsia"/>
                  <w:color w:val="0070C0"/>
                  <w:lang w:val="sv-SE" w:eastAsia="zh-CN"/>
                </w:rPr>
                <w:t>, the</w:t>
              </w:r>
            </w:ins>
            <w:ins w:id="143" w:author="Huawei" w:date="2020-08-19T16:25:00Z">
              <w:r>
                <w:rPr>
                  <w:rFonts w:eastAsiaTheme="minorEastAsia"/>
                  <w:color w:val="0070C0"/>
                  <w:lang w:val="sv-SE" w:eastAsia="zh-CN"/>
                </w:rPr>
                <w:t xml:space="preserve"> </w:t>
              </w:r>
              <w:proofErr w:type="spellStart"/>
              <w:r>
                <w:rPr>
                  <w:rFonts w:eastAsiaTheme="minorEastAsia"/>
                  <w:color w:val="0070C0"/>
                  <w:lang w:val="sv-SE" w:eastAsia="zh-CN"/>
                </w:rPr>
                <w:t>conclusion</w:t>
              </w:r>
              <w:proofErr w:type="spellEnd"/>
              <w:r>
                <w:rPr>
                  <w:rFonts w:eastAsiaTheme="minorEastAsia"/>
                  <w:color w:val="0070C0"/>
                  <w:lang w:val="sv-SE" w:eastAsia="zh-CN"/>
                </w:rPr>
                <w:t xml:space="preserve"> </w:t>
              </w:r>
              <w:proofErr w:type="spellStart"/>
              <w:r>
                <w:rPr>
                  <w:rFonts w:eastAsiaTheme="minorEastAsia"/>
                  <w:color w:val="0070C0"/>
                  <w:lang w:val="sv-SE" w:eastAsia="zh-CN"/>
                </w:rPr>
                <w:t>of</w:t>
              </w:r>
              <w:proofErr w:type="spellEnd"/>
              <w:r>
                <w:rPr>
                  <w:rFonts w:eastAsiaTheme="minorEastAsia"/>
                  <w:color w:val="0070C0"/>
                  <w:lang w:val="sv-SE" w:eastAsia="zh-CN"/>
                </w:rPr>
                <w:t xml:space="preserve"> </w:t>
              </w:r>
              <w:proofErr w:type="spellStart"/>
              <w:r>
                <w:rPr>
                  <w:rFonts w:eastAsiaTheme="minorEastAsia"/>
                  <w:color w:val="0070C0"/>
                  <w:lang w:val="sv-SE" w:eastAsia="zh-CN"/>
                </w:rPr>
                <w:t>two</w:t>
              </w:r>
              <w:proofErr w:type="spellEnd"/>
              <w:r>
                <w:rPr>
                  <w:rFonts w:eastAsiaTheme="minorEastAsia"/>
                  <w:color w:val="0070C0"/>
                  <w:lang w:val="sv-SE" w:eastAsia="zh-CN"/>
                </w:rPr>
                <w:t xml:space="preserve"> WI </w:t>
              </w:r>
              <w:proofErr w:type="spellStart"/>
              <w:r>
                <w:rPr>
                  <w:rFonts w:eastAsiaTheme="minorEastAsia"/>
                  <w:color w:val="0070C0"/>
                  <w:lang w:val="sv-SE" w:eastAsia="zh-CN"/>
                </w:rPr>
                <w:t>shall</w:t>
              </w:r>
              <w:proofErr w:type="spellEnd"/>
              <w:r>
                <w:rPr>
                  <w:rFonts w:eastAsiaTheme="minorEastAsia"/>
                  <w:color w:val="0070C0"/>
                  <w:lang w:val="sv-SE" w:eastAsia="zh-CN"/>
                </w:rPr>
                <w:t xml:space="preserve"> be </w:t>
              </w:r>
              <w:proofErr w:type="spellStart"/>
              <w:r>
                <w:rPr>
                  <w:rFonts w:eastAsiaTheme="minorEastAsia"/>
                  <w:color w:val="0070C0"/>
                  <w:lang w:val="sv-SE" w:eastAsia="zh-CN"/>
                </w:rPr>
                <w:t>alligned</w:t>
              </w:r>
              <w:proofErr w:type="spellEnd"/>
              <w:r>
                <w:rPr>
                  <w:rFonts w:eastAsiaTheme="minorEastAsia"/>
                  <w:color w:val="0070C0"/>
                  <w:lang w:val="sv-SE" w:eastAsia="zh-CN"/>
                </w:rPr>
                <w:t>.</w:t>
              </w:r>
            </w:ins>
          </w:p>
          <w:p w14:paraId="49263AA2" w14:textId="4C2608A2" w:rsidR="006C0E12" w:rsidRDefault="006C0E12" w:rsidP="006C0E12">
            <w:pPr>
              <w:spacing w:after="120"/>
              <w:rPr>
                <w:ins w:id="144" w:author="Huawei" w:date="2020-08-19T16:25:00Z"/>
                <w:rFonts w:eastAsiaTheme="minorEastAsia"/>
                <w:color w:val="0070C0"/>
                <w:lang w:val="sv-SE" w:eastAsia="zh-CN"/>
              </w:rPr>
            </w:pPr>
            <w:proofErr w:type="spellStart"/>
            <w:ins w:id="145" w:author="Huawei" w:date="2020-08-19T16:25:00Z">
              <w:r>
                <w:rPr>
                  <w:rFonts w:eastAsiaTheme="minorEastAsia"/>
                  <w:color w:val="0070C0"/>
                  <w:lang w:val="sv-SE" w:eastAsia="zh-CN"/>
                </w:rPr>
                <w:t>Issue</w:t>
              </w:r>
              <w:proofErr w:type="spellEnd"/>
              <w:r>
                <w:rPr>
                  <w:rFonts w:eastAsiaTheme="minorEastAsia"/>
                  <w:color w:val="0070C0"/>
                  <w:lang w:val="sv-SE" w:eastAsia="zh-CN"/>
                </w:rPr>
                <w:t xml:space="preserve"> 2-2</w:t>
              </w:r>
              <w:r w:rsidR="00AA49B5">
                <w:rPr>
                  <w:rFonts w:eastAsiaTheme="minorEastAsia"/>
                  <w:color w:val="0070C0"/>
                  <w:lang w:val="sv-SE" w:eastAsia="zh-CN"/>
                </w:rPr>
                <w:t>:</w:t>
              </w:r>
            </w:ins>
            <w:ins w:id="146" w:author="Huawei" w:date="2020-08-19T17:27:00Z">
              <w:r w:rsidR="00302D8C">
                <w:rPr>
                  <w:rFonts w:eastAsiaTheme="minorEastAsia"/>
                  <w:color w:val="0070C0"/>
                  <w:lang w:val="sv-SE" w:eastAsia="zh-CN"/>
                </w:rPr>
                <w:t xml:space="preserve"> </w:t>
              </w:r>
              <w:proofErr w:type="spellStart"/>
              <w:r w:rsidR="00302D8C">
                <w:rPr>
                  <w:rFonts w:eastAsiaTheme="minorEastAsia"/>
                  <w:color w:val="0070C0"/>
                  <w:lang w:val="sv-SE" w:eastAsia="zh-CN"/>
                </w:rPr>
                <w:t>we</w:t>
              </w:r>
              <w:proofErr w:type="spellEnd"/>
              <w:r w:rsidR="00302D8C">
                <w:rPr>
                  <w:rFonts w:eastAsiaTheme="minorEastAsia"/>
                  <w:color w:val="0070C0"/>
                  <w:lang w:val="sv-SE" w:eastAsia="zh-CN"/>
                </w:rPr>
                <w:t xml:space="preserve"> </w:t>
              </w:r>
              <w:proofErr w:type="spellStart"/>
              <w:r w:rsidR="00302D8C">
                <w:rPr>
                  <w:rFonts w:eastAsiaTheme="minorEastAsia"/>
                  <w:color w:val="0070C0"/>
                  <w:lang w:val="sv-SE" w:eastAsia="zh-CN"/>
                </w:rPr>
                <w:t>saw</w:t>
              </w:r>
              <w:proofErr w:type="spellEnd"/>
              <w:r w:rsidR="00302D8C">
                <w:rPr>
                  <w:rFonts w:eastAsiaTheme="minorEastAsia"/>
                  <w:color w:val="0070C0"/>
                  <w:lang w:val="sv-SE" w:eastAsia="zh-CN"/>
                </w:rPr>
                <w:t xml:space="preserve"> the </w:t>
              </w:r>
            </w:ins>
            <w:proofErr w:type="spellStart"/>
            <w:ins w:id="147" w:author="Huawei" w:date="2020-08-19T17:29:00Z">
              <w:r w:rsidR="00302D8C">
                <w:rPr>
                  <w:rFonts w:eastAsiaTheme="minorEastAsia"/>
                  <w:color w:val="0070C0"/>
                  <w:lang w:val="sv-SE" w:eastAsia="zh-CN"/>
                </w:rPr>
                <w:t>comment</w:t>
              </w:r>
              <w:proofErr w:type="spellEnd"/>
              <w:r w:rsidR="00302D8C">
                <w:rPr>
                  <w:rFonts w:eastAsiaTheme="minorEastAsia"/>
                  <w:color w:val="0070C0"/>
                  <w:lang w:val="sv-SE" w:eastAsia="zh-CN"/>
                </w:rPr>
                <w:t xml:space="preserve"> from Ericsson</w:t>
              </w:r>
            </w:ins>
            <w:ins w:id="148" w:author="Huawei" w:date="2020-08-19T17:30:00Z">
              <w:r w:rsidR="00302D8C">
                <w:rPr>
                  <w:rFonts w:eastAsiaTheme="minorEastAsia"/>
                  <w:color w:val="0070C0"/>
                  <w:lang w:val="sv-SE" w:eastAsia="zh-CN"/>
                </w:rPr>
                <w:t xml:space="preserve">, </w:t>
              </w:r>
            </w:ins>
            <w:proofErr w:type="spellStart"/>
            <w:ins w:id="149" w:author="Huawei" w:date="2020-08-19T17:31:00Z">
              <w:r w:rsidR="00302D8C">
                <w:rPr>
                  <w:rFonts w:eastAsiaTheme="minorEastAsia"/>
                  <w:color w:val="0070C0"/>
                  <w:lang w:val="sv-SE" w:eastAsia="zh-CN"/>
                </w:rPr>
                <w:t>we</w:t>
              </w:r>
              <w:proofErr w:type="spellEnd"/>
              <w:r w:rsidR="00302D8C">
                <w:rPr>
                  <w:rFonts w:eastAsiaTheme="minorEastAsia"/>
                  <w:color w:val="0070C0"/>
                  <w:lang w:val="sv-SE" w:eastAsia="zh-CN"/>
                </w:rPr>
                <w:t xml:space="preserve"> </w:t>
              </w:r>
              <w:proofErr w:type="spellStart"/>
              <w:r w:rsidR="00302D8C">
                <w:rPr>
                  <w:rFonts w:eastAsiaTheme="minorEastAsia"/>
                  <w:color w:val="0070C0"/>
                  <w:lang w:val="sv-SE" w:eastAsia="zh-CN"/>
                </w:rPr>
                <w:t>have</w:t>
              </w:r>
              <w:proofErr w:type="spellEnd"/>
              <w:r w:rsidR="00302D8C">
                <w:rPr>
                  <w:rFonts w:eastAsiaTheme="minorEastAsia"/>
                  <w:color w:val="0070C0"/>
                  <w:lang w:val="sv-SE" w:eastAsia="zh-CN"/>
                </w:rPr>
                <w:t xml:space="preserve"> no strong opinion. LTE </w:t>
              </w:r>
            </w:ins>
            <w:proofErr w:type="spellStart"/>
            <w:ins w:id="150" w:author="Huawei" w:date="2020-08-19T17:32:00Z">
              <w:r w:rsidR="002429D6">
                <w:rPr>
                  <w:rFonts w:eastAsiaTheme="minorEastAsia"/>
                  <w:color w:val="0070C0"/>
                  <w:lang w:val="sv-SE" w:eastAsia="zh-CN"/>
                </w:rPr>
                <w:t>feomob</w:t>
              </w:r>
              <w:proofErr w:type="spellEnd"/>
              <w:r w:rsidR="002429D6">
                <w:rPr>
                  <w:rFonts w:eastAsiaTheme="minorEastAsia"/>
                  <w:color w:val="0070C0"/>
                  <w:lang w:val="sv-SE" w:eastAsia="zh-CN"/>
                </w:rPr>
                <w:t xml:space="preserve"> </w:t>
              </w:r>
            </w:ins>
            <w:proofErr w:type="spellStart"/>
            <w:ins w:id="151" w:author="Huawei" w:date="2020-08-19T17:31:00Z">
              <w:r w:rsidR="00302D8C">
                <w:rPr>
                  <w:rFonts w:eastAsiaTheme="minorEastAsia"/>
                  <w:color w:val="0070C0"/>
                  <w:lang w:val="sv-SE" w:eastAsia="zh-CN"/>
                </w:rPr>
                <w:t>can</w:t>
              </w:r>
              <w:proofErr w:type="spellEnd"/>
              <w:r w:rsidR="00302D8C">
                <w:rPr>
                  <w:rFonts w:eastAsiaTheme="minorEastAsia"/>
                  <w:color w:val="0070C0"/>
                  <w:lang w:val="sv-SE" w:eastAsia="zh-CN"/>
                </w:rPr>
                <w:t xml:space="preserve"> </w:t>
              </w:r>
              <w:proofErr w:type="spellStart"/>
              <w:r w:rsidR="00302D8C">
                <w:rPr>
                  <w:rFonts w:eastAsiaTheme="minorEastAsia"/>
                  <w:color w:val="0070C0"/>
                  <w:lang w:val="sv-SE" w:eastAsia="zh-CN"/>
                </w:rPr>
                <w:t>follow</w:t>
              </w:r>
              <w:proofErr w:type="spellEnd"/>
              <w:r w:rsidR="00302D8C">
                <w:rPr>
                  <w:rFonts w:eastAsiaTheme="minorEastAsia"/>
                  <w:color w:val="0070C0"/>
                  <w:lang w:val="sv-SE" w:eastAsia="zh-CN"/>
                </w:rPr>
                <w:t xml:space="preserve"> the </w:t>
              </w:r>
              <w:proofErr w:type="spellStart"/>
              <w:r w:rsidR="00302D8C">
                <w:rPr>
                  <w:rFonts w:eastAsiaTheme="minorEastAsia"/>
                  <w:color w:val="0070C0"/>
                  <w:lang w:val="sv-SE" w:eastAsia="zh-CN"/>
                </w:rPr>
                <w:t>agreement</w:t>
              </w:r>
              <w:proofErr w:type="spellEnd"/>
              <w:r w:rsidR="00302D8C">
                <w:rPr>
                  <w:rFonts w:eastAsiaTheme="minorEastAsia"/>
                  <w:color w:val="0070C0"/>
                  <w:lang w:val="sv-SE" w:eastAsia="zh-CN"/>
                </w:rPr>
                <w:t xml:space="preserve"> in NR RRM </w:t>
              </w:r>
              <w:proofErr w:type="spellStart"/>
              <w:r w:rsidR="00302D8C">
                <w:rPr>
                  <w:rFonts w:eastAsiaTheme="minorEastAsia"/>
                  <w:color w:val="0070C0"/>
                  <w:lang w:val="sv-SE" w:eastAsia="zh-CN"/>
                </w:rPr>
                <w:t>enhancement</w:t>
              </w:r>
              <w:proofErr w:type="spellEnd"/>
              <w:r w:rsidR="00302D8C">
                <w:rPr>
                  <w:rFonts w:eastAsiaTheme="minorEastAsia"/>
                  <w:color w:val="0070C0"/>
                  <w:lang w:val="sv-SE" w:eastAsia="zh-CN"/>
                </w:rPr>
                <w:t>.</w:t>
              </w:r>
            </w:ins>
          </w:p>
          <w:p w14:paraId="6CD8F71D" w14:textId="491128F9" w:rsidR="00AA49B5" w:rsidRPr="006C0E12" w:rsidRDefault="00AA49B5" w:rsidP="006C0E12">
            <w:pPr>
              <w:spacing w:after="120"/>
              <w:rPr>
                <w:ins w:id="152" w:author="Huawei" w:date="2020-08-19T15:17:00Z"/>
                <w:rFonts w:eastAsiaTheme="minorEastAsia"/>
                <w:color w:val="0070C0"/>
                <w:lang w:val="sv-SE" w:eastAsia="zh-CN"/>
              </w:rPr>
            </w:pPr>
            <w:proofErr w:type="spellStart"/>
            <w:ins w:id="153" w:author="Huawei" w:date="2020-08-19T16:25:00Z">
              <w:r>
                <w:rPr>
                  <w:rFonts w:eastAsiaTheme="minorEastAsia"/>
                  <w:color w:val="0070C0"/>
                  <w:lang w:val="sv-SE" w:eastAsia="zh-CN"/>
                </w:rPr>
                <w:t>Issue</w:t>
              </w:r>
              <w:proofErr w:type="spellEnd"/>
              <w:r>
                <w:rPr>
                  <w:rFonts w:eastAsiaTheme="minorEastAsia"/>
                  <w:color w:val="0070C0"/>
                  <w:lang w:val="sv-SE" w:eastAsia="zh-CN"/>
                </w:rPr>
                <w:t xml:space="preserve"> 2-3: Test</w:t>
              </w:r>
            </w:ins>
            <w:ins w:id="154" w:author="Huawei" w:date="2020-08-19T16:27:00Z">
              <w:r w:rsidR="0024284D">
                <w:rPr>
                  <w:rFonts w:eastAsiaTheme="minorEastAsia"/>
                  <w:color w:val="0070C0"/>
                  <w:lang w:val="sv-SE" w:eastAsia="zh-CN"/>
                </w:rPr>
                <w:t>s</w:t>
              </w:r>
            </w:ins>
            <w:ins w:id="155" w:author="Huawei" w:date="2020-08-19T16:25:00Z">
              <w:r>
                <w:rPr>
                  <w:rFonts w:eastAsiaTheme="minorEastAsia"/>
                  <w:color w:val="0070C0"/>
                  <w:lang w:val="sv-SE" w:eastAsia="zh-CN"/>
                </w:rPr>
                <w:t xml:space="preserve"> for </w:t>
              </w:r>
              <w:proofErr w:type="spellStart"/>
              <w:r>
                <w:rPr>
                  <w:rFonts w:eastAsiaTheme="minorEastAsia"/>
                  <w:color w:val="0070C0"/>
                  <w:lang w:val="sv-SE" w:eastAsia="zh-CN"/>
                </w:rPr>
                <w:t>both</w:t>
              </w:r>
              <w:proofErr w:type="spellEnd"/>
              <w:r>
                <w:rPr>
                  <w:rFonts w:eastAsiaTheme="minorEastAsia"/>
                  <w:color w:val="0070C0"/>
                  <w:lang w:val="sv-SE" w:eastAsia="zh-CN"/>
                </w:rPr>
                <w:t xml:space="preserve"> FDD and TDD </w:t>
              </w:r>
              <w:proofErr w:type="spellStart"/>
              <w:r>
                <w:rPr>
                  <w:rFonts w:eastAsiaTheme="minorEastAsia"/>
                  <w:color w:val="0070C0"/>
                  <w:lang w:val="sv-SE" w:eastAsia="zh-CN"/>
                </w:rPr>
                <w:t>shall</w:t>
              </w:r>
              <w:proofErr w:type="spellEnd"/>
              <w:r>
                <w:rPr>
                  <w:rFonts w:eastAsiaTheme="minorEastAsia"/>
                  <w:color w:val="0070C0"/>
                  <w:lang w:val="sv-SE" w:eastAsia="zh-CN"/>
                </w:rPr>
                <w:t xml:space="preserve"> be </w:t>
              </w:r>
              <w:proofErr w:type="spellStart"/>
              <w:r>
                <w:rPr>
                  <w:rFonts w:eastAsiaTheme="minorEastAsia"/>
                  <w:color w:val="0070C0"/>
                  <w:lang w:val="sv-SE" w:eastAsia="zh-CN"/>
                </w:rPr>
                <w:t>defined</w:t>
              </w:r>
              <w:proofErr w:type="spellEnd"/>
              <w:r>
                <w:rPr>
                  <w:rFonts w:eastAsiaTheme="minorEastAsia"/>
                  <w:color w:val="0070C0"/>
                  <w:lang w:val="sv-SE" w:eastAsia="zh-CN"/>
                </w:rPr>
                <w:t>.</w:t>
              </w:r>
            </w:ins>
          </w:p>
        </w:tc>
      </w:tr>
      <w:tr w:rsidR="008B6F7B" w14:paraId="39BFEC7A" w14:textId="77777777" w:rsidTr="004350EA">
        <w:trPr>
          <w:ins w:id="156" w:author="Li, Qiming" w:date="2020-08-19T19:57:00Z"/>
        </w:trPr>
        <w:tc>
          <w:tcPr>
            <w:tcW w:w="1242" w:type="dxa"/>
          </w:tcPr>
          <w:p w14:paraId="6EB2017C" w14:textId="1E447E43" w:rsidR="008B6F7B" w:rsidRDefault="008B6F7B" w:rsidP="004350EA">
            <w:pPr>
              <w:spacing w:after="120"/>
              <w:rPr>
                <w:ins w:id="157" w:author="Li, Qiming" w:date="2020-08-19T19:57:00Z"/>
                <w:rFonts w:eastAsiaTheme="minorEastAsia"/>
                <w:color w:val="0070C0"/>
                <w:lang w:val="en-US" w:eastAsia="zh-CN"/>
              </w:rPr>
            </w:pPr>
            <w:ins w:id="158" w:author="Li, Qiming" w:date="2020-08-19T19:57:00Z">
              <w:r>
                <w:rPr>
                  <w:rFonts w:eastAsiaTheme="minorEastAsia"/>
                  <w:color w:val="0070C0"/>
                  <w:lang w:val="en-US" w:eastAsia="zh-CN"/>
                </w:rPr>
                <w:t>Intel</w:t>
              </w:r>
            </w:ins>
          </w:p>
        </w:tc>
        <w:tc>
          <w:tcPr>
            <w:tcW w:w="8615" w:type="dxa"/>
          </w:tcPr>
          <w:p w14:paraId="70408D62" w14:textId="77777777" w:rsidR="008B6F7B" w:rsidRDefault="008B6F7B" w:rsidP="006C0E12">
            <w:pPr>
              <w:spacing w:after="120"/>
              <w:rPr>
                <w:ins w:id="159" w:author="Li, Qiming" w:date="2020-08-19T20:00:00Z"/>
                <w:rFonts w:eastAsiaTheme="minorEastAsia"/>
                <w:color w:val="0070C0"/>
                <w:lang w:val="en-US" w:eastAsia="zh-CN"/>
              </w:rPr>
            </w:pPr>
            <w:ins w:id="160" w:author="Li, Qiming" w:date="2020-08-19T19:57:00Z">
              <w:r>
                <w:rPr>
                  <w:rFonts w:eastAsiaTheme="minorEastAsia"/>
                  <w:color w:val="0070C0"/>
                  <w:lang w:val="en-US" w:eastAsia="zh-CN"/>
                </w:rPr>
                <w:t xml:space="preserve">Issue 2-1: </w:t>
              </w:r>
            </w:ins>
            <w:ins w:id="161" w:author="Li, Qiming" w:date="2020-08-19T19:58:00Z">
              <w:r>
                <w:rPr>
                  <w:rFonts w:eastAsiaTheme="minorEastAsia"/>
                  <w:color w:val="0070C0"/>
                  <w:lang w:val="en-US" w:eastAsia="zh-CN"/>
                </w:rPr>
                <w:t xml:space="preserve">suggest </w:t>
              </w:r>
              <w:proofErr w:type="gramStart"/>
              <w:r>
                <w:rPr>
                  <w:rFonts w:eastAsiaTheme="minorEastAsia"/>
                  <w:color w:val="0070C0"/>
                  <w:lang w:val="en-US" w:eastAsia="zh-CN"/>
                </w:rPr>
                <w:t>to align</w:t>
              </w:r>
              <w:proofErr w:type="gramEnd"/>
              <w:r>
                <w:rPr>
                  <w:rFonts w:eastAsiaTheme="minorEastAsia"/>
                  <w:color w:val="0070C0"/>
                  <w:lang w:val="en-US" w:eastAsia="zh-CN"/>
                </w:rPr>
                <w:t xml:space="preserve"> with NR test. In our view, the source cell release delay cannot be verified in neither option 1 </w:t>
              </w:r>
              <w:proofErr w:type="gramStart"/>
              <w:r>
                <w:rPr>
                  <w:rFonts w:eastAsiaTheme="minorEastAsia"/>
                  <w:color w:val="0070C0"/>
                  <w:lang w:val="en-US" w:eastAsia="zh-CN"/>
                </w:rPr>
                <w:t>and</w:t>
              </w:r>
              <w:proofErr w:type="gramEnd"/>
              <w:r>
                <w:rPr>
                  <w:rFonts w:eastAsiaTheme="minorEastAsia"/>
                  <w:color w:val="0070C0"/>
                  <w:lang w:val="en-US" w:eastAsia="zh-CN"/>
                </w:rPr>
                <w:t xml:space="preserve"> 2. </w:t>
              </w:r>
            </w:ins>
            <w:ins w:id="162" w:author="Li, Qiming" w:date="2020-08-19T19:59:00Z">
              <w:r>
                <w:rPr>
                  <w:rFonts w:eastAsiaTheme="minorEastAsia"/>
                  <w:color w:val="0070C0"/>
                  <w:lang w:val="en-US" w:eastAsia="zh-CN"/>
                </w:rPr>
                <w:t xml:space="preserve">Thus we proposed to introduce another time period T5 to verify the delay requirement. </w:t>
              </w:r>
            </w:ins>
          </w:p>
          <w:p w14:paraId="454080EB" w14:textId="77777777" w:rsidR="008B6F7B" w:rsidRDefault="008B6F7B" w:rsidP="006C0E12">
            <w:pPr>
              <w:spacing w:after="120"/>
              <w:rPr>
                <w:ins w:id="163" w:author="Li, Qiming" w:date="2020-08-19T20:01:00Z"/>
                <w:rFonts w:eastAsiaTheme="minorEastAsia"/>
                <w:color w:val="0070C0"/>
                <w:lang w:val="en-US" w:eastAsia="zh-CN"/>
              </w:rPr>
            </w:pPr>
            <w:ins w:id="164" w:author="Li, Qiming" w:date="2020-08-19T20:00:00Z">
              <w:r>
                <w:rPr>
                  <w:rFonts w:eastAsiaTheme="minorEastAsia"/>
                  <w:color w:val="0070C0"/>
                  <w:lang w:val="en-US" w:eastAsia="zh-CN"/>
                </w:rPr>
                <w:t>Issue 2-2: same as we commented in NR mobility enhancement. Ericsson’s proposal looks good, wit</w:t>
              </w:r>
            </w:ins>
            <w:ins w:id="165" w:author="Li, Qiming" w:date="2020-08-19T20:01:00Z">
              <w:r>
                <w:rPr>
                  <w:rFonts w:eastAsiaTheme="minorEastAsia"/>
                  <w:color w:val="0070C0"/>
                  <w:lang w:val="en-US" w:eastAsia="zh-CN"/>
                </w:rPr>
                <w:t>h some minor update:</w:t>
              </w:r>
            </w:ins>
          </w:p>
          <w:p w14:paraId="0CD621D5" w14:textId="77777777" w:rsidR="008B6F7B" w:rsidRPr="008B6F7B" w:rsidRDefault="008B6F7B" w:rsidP="008B6F7B">
            <w:pPr>
              <w:spacing w:after="120"/>
              <w:rPr>
                <w:ins w:id="166" w:author="Li, Qiming" w:date="2020-08-19T20:01:00Z"/>
                <w:rFonts w:eastAsiaTheme="minorEastAsia"/>
                <w:color w:val="0070C0"/>
                <w:lang w:val="en-US" w:eastAsia="zh-CN"/>
              </w:rPr>
            </w:pPr>
            <w:ins w:id="167" w:author="Li, Qiming" w:date="2020-08-19T20:01:00Z">
              <w:r w:rsidRPr="008B6F7B">
                <w:rPr>
                  <w:rFonts w:eastAsiaTheme="minorEastAsia"/>
                  <w:color w:val="0070C0"/>
                  <w:lang w:val="en-US" w:eastAsia="zh-CN"/>
                </w:rPr>
                <w:t>•</w:t>
              </w:r>
              <w:r w:rsidRPr="008B6F7B">
                <w:rPr>
                  <w:rFonts w:eastAsiaTheme="minorEastAsia"/>
                  <w:color w:val="0070C0"/>
                  <w:lang w:val="en-US" w:eastAsia="zh-CN"/>
                </w:rPr>
                <w:tab/>
                <w:t>The UE capable of asynchronous DAPS handover on any band need to be tested in asynchronous scenario.</w:t>
              </w:r>
            </w:ins>
          </w:p>
          <w:p w14:paraId="18377586" w14:textId="77777777" w:rsidR="008B6F7B" w:rsidRDefault="008B6F7B" w:rsidP="008B6F7B">
            <w:pPr>
              <w:spacing w:after="120"/>
              <w:rPr>
                <w:ins w:id="168" w:author="Li, Qiming" w:date="2020-08-19T20:01:00Z"/>
                <w:rFonts w:eastAsiaTheme="minorEastAsia"/>
                <w:color w:val="0070C0"/>
                <w:lang w:val="en-US" w:eastAsia="zh-CN"/>
              </w:rPr>
            </w:pPr>
            <w:ins w:id="169" w:author="Li, Qiming" w:date="2020-08-19T20:01:00Z">
              <w:r w:rsidRPr="008B6F7B">
                <w:rPr>
                  <w:rFonts w:eastAsiaTheme="minorEastAsia"/>
                  <w:color w:val="0070C0"/>
                  <w:lang w:val="en-US" w:eastAsia="zh-CN"/>
                </w:rPr>
                <w:t>•</w:t>
              </w:r>
              <w:r w:rsidRPr="008B6F7B">
                <w:rPr>
                  <w:rFonts w:eastAsiaTheme="minorEastAsia"/>
                  <w:color w:val="0070C0"/>
                  <w:lang w:val="en-US" w:eastAsia="zh-CN"/>
                </w:rPr>
                <w:tab/>
                <w:t>The UE capable of synchronous DAPS handover on all bands but not capable of asynchronous DAPS handover on any band need to be tested in synchronous scenario.</w:t>
              </w:r>
            </w:ins>
          </w:p>
          <w:p w14:paraId="3DEFF612" w14:textId="03FEEDF3" w:rsidR="008B6F7B" w:rsidRDefault="008B6F7B" w:rsidP="008B6F7B">
            <w:pPr>
              <w:spacing w:after="120"/>
              <w:rPr>
                <w:ins w:id="170" w:author="Li, Qiming" w:date="2020-08-19T19:57:00Z"/>
                <w:rFonts w:eastAsiaTheme="minorEastAsia"/>
                <w:color w:val="0070C0"/>
                <w:lang w:val="en-US" w:eastAsia="zh-CN"/>
              </w:rPr>
            </w:pPr>
            <w:ins w:id="171" w:author="Li, Qiming" w:date="2020-08-19T20:02:00Z">
              <w:r>
                <w:rPr>
                  <w:rFonts w:eastAsiaTheme="minorEastAsia"/>
                  <w:color w:val="0070C0"/>
                  <w:lang w:val="en-US" w:eastAsia="zh-CN"/>
                </w:rPr>
                <w:t>Issue 2-3: we support to cover both FDD and TDD.</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E1D32">
        <w:tc>
          <w:tcPr>
            <w:tcW w:w="1232" w:type="dxa"/>
          </w:tcPr>
          <w:p w14:paraId="7373B7C9" w14:textId="77777777" w:rsidR="00DD19DE" w:rsidRPr="00045592" w:rsidRDefault="00DD19DE" w:rsidP="004350EA">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395E853E" w14:textId="77777777" w:rsidR="00DD19DE" w:rsidRPr="00045592" w:rsidRDefault="00DD19DE" w:rsidP="004350EA">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E1D32">
        <w:tc>
          <w:tcPr>
            <w:tcW w:w="1232" w:type="dxa"/>
            <w:vMerge w:val="restart"/>
          </w:tcPr>
          <w:p w14:paraId="497DC71D" w14:textId="45F03B14" w:rsidR="00DD19DE" w:rsidRPr="000E1D32" w:rsidRDefault="000E1D32" w:rsidP="004350EA">
            <w:pPr>
              <w:spacing w:after="120"/>
              <w:rPr>
                <w:rFonts w:eastAsiaTheme="minorEastAsia"/>
                <w:lang w:val="en-US" w:eastAsia="zh-CN"/>
              </w:rPr>
            </w:pPr>
            <w:r w:rsidRPr="000E1D32">
              <w:rPr>
                <w:rFonts w:eastAsiaTheme="minorEastAsia"/>
                <w:lang w:val="en-US" w:eastAsia="zh-CN"/>
              </w:rPr>
              <w:t>R4-2009885</w:t>
            </w:r>
          </w:p>
        </w:tc>
        <w:tc>
          <w:tcPr>
            <w:tcW w:w="8399" w:type="dxa"/>
          </w:tcPr>
          <w:p w14:paraId="794C77FA" w14:textId="2A9FF5C4" w:rsidR="00DD19DE" w:rsidRPr="003418CB" w:rsidRDefault="00DD19DE" w:rsidP="004350EA">
            <w:pPr>
              <w:spacing w:after="120"/>
              <w:rPr>
                <w:rFonts w:eastAsiaTheme="minorEastAsia"/>
                <w:color w:val="0070C0"/>
                <w:lang w:val="en-US" w:eastAsia="zh-CN"/>
              </w:rPr>
            </w:pPr>
            <w:del w:id="172" w:author="Ericsson" w:date="2020-08-18T15:13:00Z">
              <w:r w:rsidDel="0030303C">
                <w:rPr>
                  <w:rFonts w:eastAsiaTheme="minorEastAsia" w:hint="eastAsia"/>
                  <w:color w:val="0070C0"/>
                  <w:lang w:val="en-US" w:eastAsia="zh-CN"/>
                </w:rPr>
                <w:delText>Company A</w:delText>
              </w:r>
            </w:del>
            <w:proofErr w:type="gramStart"/>
            <w:ins w:id="173" w:author="Ericsson" w:date="2020-08-18T15:13:00Z">
              <w:r w:rsidR="0030303C">
                <w:rPr>
                  <w:rFonts w:eastAsiaTheme="minorEastAsia"/>
                  <w:color w:val="0070C0"/>
                  <w:lang w:val="en-US" w:eastAsia="zh-CN"/>
                </w:rPr>
                <w:t>Ericsson :</w:t>
              </w:r>
              <w:proofErr w:type="gramEnd"/>
              <w:r w:rsidR="0030303C">
                <w:rPr>
                  <w:rFonts w:eastAsiaTheme="minorEastAsia"/>
                  <w:color w:val="0070C0"/>
                  <w:lang w:val="en-US" w:eastAsia="zh-CN"/>
                </w:rPr>
                <w:t xml:space="preserve"> What happens if we have a UE that supports sync </w:t>
              </w:r>
              <w:proofErr w:type="spellStart"/>
              <w:r w:rsidR="0030303C">
                <w:rPr>
                  <w:rFonts w:eastAsiaTheme="minorEastAsia"/>
                  <w:color w:val="0070C0"/>
                  <w:lang w:val="en-US" w:eastAsia="zh-CN"/>
                </w:rPr>
                <w:t>intrafreq</w:t>
              </w:r>
            </w:ins>
            <w:ins w:id="174" w:author="Ericsson" w:date="2020-08-18T15:14:00Z">
              <w:r w:rsidR="0030303C">
                <w:rPr>
                  <w:rFonts w:eastAsiaTheme="minorEastAsia"/>
                  <w:color w:val="0070C0"/>
                  <w:lang w:val="en-US" w:eastAsia="zh-CN"/>
                </w:rPr>
                <w:t>uency</w:t>
              </w:r>
              <w:proofErr w:type="spellEnd"/>
              <w:r w:rsidR="0030303C">
                <w:rPr>
                  <w:rFonts w:eastAsiaTheme="minorEastAsia"/>
                  <w:color w:val="0070C0"/>
                  <w:lang w:val="en-US" w:eastAsia="zh-CN"/>
                </w:rPr>
                <w:t xml:space="preserve"> DAPS </w:t>
              </w:r>
            </w:ins>
            <w:ins w:id="175" w:author="Ericsson" w:date="2020-08-18T15:16:00Z">
              <w:r w:rsidR="0030303C">
                <w:rPr>
                  <w:rFonts w:eastAsiaTheme="minorEastAsia"/>
                  <w:color w:val="0070C0"/>
                  <w:lang w:val="en-US" w:eastAsia="zh-CN"/>
                </w:rPr>
                <w:t xml:space="preserve">(no async) </w:t>
              </w:r>
            </w:ins>
            <w:ins w:id="176" w:author="Ericsson" w:date="2020-08-18T15:14:00Z">
              <w:r w:rsidR="0030303C">
                <w:rPr>
                  <w:rFonts w:eastAsiaTheme="minorEastAsia"/>
                  <w:color w:val="0070C0"/>
                  <w:lang w:val="en-US" w:eastAsia="zh-CN"/>
                </w:rPr>
                <w:t xml:space="preserve">and </w:t>
              </w:r>
            </w:ins>
            <w:ins w:id="177" w:author="Ericsson" w:date="2020-08-18T15:15:00Z">
              <w:r w:rsidR="0030303C">
                <w:rPr>
                  <w:rFonts w:eastAsiaTheme="minorEastAsia"/>
                  <w:color w:val="0070C0"/>
                  <w:lang w:val="en-US" w:eastAsia="zh-CN"/>
                </w:rPr>
                <w:t xml:space="preserve">also </w:t>
              </w:r>
            </w:ins>
            <w:ins w:id="178" w:author="Ericsson" w:date="2020-08-18T15:14:00Z">
              <w:r w:rsidR="0030303C">
                <w:rPr>
                  <w:rFonts w:eastAsiaTheme="minorEastAsia"/>
                  <w:color w:val="0070C0"/>
                  <w:lang w:val="en-US" w:eastAsia="zh-CN"/>
                </w:rPr>
                <w:t>only supports FDD</w:t>
              </w:r>
            </w:ins>
            <w:ins w:id="179" w:author="Ericsson" w:date="2020-08-18T15:15:00Z">
              <w:r w:rsidR="0030303C">
                <w:rPr>
                  <w:rFonts w:eastAsiaTheme="minorEastAsia"/>
                  <w:color w:val="0070C0"/>
                  <w:lang w:val="en-US" w:eastAsia="zh-CN"/>
                </w:rPr>
                <w:t>? By this approach it could not be tested. We should not confuse test effort (number of cases the vendor needs to run) with RAN4 effort (number of options/configur</w:t>
              </w:r>
            </w:ins>
            <w:ins w:id="180" w:author="Ericsson" w:date="2020-08-18T15:16:00Z">
              <w:r w:rsidR="0030303C">
                <w:rPr>
                  <w:rFonts w:eastAsiaTheme="minorEastAsia"/>
                  <w:color w:val="0070C0"/>
                  <w:lang w:val="en-US" w:eastAsia="zh-CN"/>
                </w:rPr>
                <w:t xml:space="preserve">ations that are defined for the tests). From a test definition point of view, we probably need to support all the </w:t>
              </w:r>
            </w:ins>
            <w:ins w:id="181" w:author="Ericsson" w:date="2020-08-18T15:17:00Z">
              <w:r w:rsidR="0030303C">
                <w:rPr>
                  <w:rFonts w:eastAsiaTheme="minorEastAsia"/>
                  <w:color w:val="0070C0"/>
                  <w:lang w:val="en-US" w:eastAsia="zh-CN"/>
                </w:rPr>
                <w:t>options. Other comments are covered by issues 2-1 to 2-3.</w:t>
              </w:r>
            </w:ins>
          </w:p>
        </w:tc>
      </w:tr>
      <w:tr w:rsidR="00DD19DE" w:rsidRPr="00571777" w14:paraId="49888B70" w14:textId="77777777" w:rsidTr="000E1D32">
        <w:tc>
          <w:tcPr>
            <w:tcW w:w="1232" w:type="dxa"/>
            <w:vMerge/>
          </w:tcPr>
          <w:p w14:paraId="72451545" w14:textId="77777777" w:rsidR="00DD19DE" w:rsidRPr="000E1D32" w:rsidRDefault="00DD19DE" w:rsidP="004350EA">
            <w:pPr>
              <w:spacing w:after="120"/>
              <w:rPr>
                <w:rFonts w:eastAsiaTheme="minorEastAsia"/>
                <w:lang w:val="en-US" w:eastAsia="zh-CN"/>
              </w:rPr>
            </w:pPr>
          </w:p>
        </w:tc>
        <w:tc>
          <w:tcPr>
            <w:tcW w:w="8399" w:type="dxa"/>
          </w:tcPr>
          <w:p w14:paraId="5F4DDF9E" w14:textId="77777777" w:rsidR="00DD19DE" w:rsidRDefault="00DD19DE" w:rsidP="004350E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E1D32">
        <w:tc>
          <w:tcPr>
            <w:tcW w:w="1232" w:type="dxa"/>
            <w:vMerge/>
          </w:tcPr>
          <w:p w14:paraId="165A15C4" w14:textId="77777777" w:rsidR="00DD19DE" w:rsidRPr="000E1D32" w:rsidRDefault="00DD19DE" w:rsidP="004350EA">
            <w:pPr>
              <w:spacing w:after="120"/>
              <w:rPr>
                <w:rFonts w:eastAsiaTheme="minorEastAsia"/>
                <w:lang w:val="en-US" w:eastAsia="zh-CN"/>
              </w:rPr>
            </w:pPr>
          </w:p>
        </w:tc>
        <w:tc>
          <w:tcPr>
            <w:tcW w:w="8399" w:type="dxa"/>
          </w:tcPr>
          <w:p w14:paraId="1901BE06" w14:textId="77777777" w:rsidR="00DD19DE" w:rsidRDefault="00DD19DE" w:rsidP="004350EA">
            <w:pPr>
              <w:spacing w:after="120"/>
              <w:rPr>
                <w:rFonts w:eastAsiaTheme="minorEastAsia"/>
                <w:color w:val="0070C0"/>
                <w:lang w:val="en-US" w:eastAsia="zh-CN"/>
              </w:rPr>
            </w:pPr>
          </w:p>
        </w:tc>
      </w:tr>
      <w:tr w:rsidR="00DD19DE" w:rsidRPr="00571777" w14:paraId="6979FA8B" w14:textId="77777777" w:rsidTr="000E1D32">
        <w:tc>
          <w:tcPr>
            <w:tcW w:w="1232" w:type="dxa"/>
            <w:vMerge w:val="restart"/>
          </w:tcPr>
          <w:p w14:paraId="20992B68" w14:textId="3129B4DE" w:rsidR="00DD19DE" w:rsidRPr="000E1D32" w:rsidRDefault="000E1D32" w:rsidP="004350EA">
            <w:pPr>
              <w:spacing w:after="120"/>
              <w:rPr>
                <w:rFonts w:eastAsiaTheme="minorEastAsia"/>
                <w:lang w:val="en-US" w:eastAsia="zh-CN"/>
              </w:rPr>
            </w:pPr>
            <w:bookmarkStart w:id="182" w:name="OLE_LINK242"/>
            <w:r w:rsidRPr="000E1D32">
              <w:rPr>
                <w:rFonts w:eastAsiaTheme="minorEastAsia"/>
                <w:lang w:val="en-US" w:eastAsia="zh-CN"/>
              </w:rPr>
              <w:t>R4-2011129</w:t>
            </w:r>
            <w:bookmarkEnd w:id="182"/>
          </w:p>
        </w:tc>
        <w:tc>
          <w:tcPr>
            <w:tcW w:w="8399" w:type="dxa"/>
          </w:tcPr>
          <w:p w14:paraId="2F22EA0E" w14:textId="79964EE1" w:rsidR="00DD19DE" w:rsidRDefault="00DD19DE" w:rsidP="004350EA">
            <w:pPr>
              <w:spacing w:after="120"/>
              <w:rPr>
                <w:rFonts w:eastAsiaTheme="minorEastAsia"/>
                <w:color w:val="0070C0"/>
                <w:lang w:val="en-US" w:eastAsia="zh-CN"/>
              </w:rPr>
            </w:pPr>
            <w:del w:id="183" w:author="Ericsson" w:date="2020-08-18T15:18:00Z">
              <w:r w:rsidDel="0030303C">
                <w:rPr>
                  <w:rFonts w:eastAsiaTheme="minorEastAsia" w:hint="eastAsia"/>
                  <w:color w:val="0070C0"/>
                  <w:lang w:val="en-US" w:eastAsia="zh-CN"/>
                </w:rPr>
                <w:delText>Company A</w:delText>
              </w:r>
            </w:del>
            <w:proofErr w:type="gramStart"/>
            <w:ins w:id="184" w:author="Ericsson" w:date="2020-08-18T15:18:00Z">
              <w:r w:rsidR="0030303C">
                <w:rPr>
                  <w:rFonts w:eastAsiaTheme="minorEastAsia"/>
                  <w:color w:val="0070C0"/>
                  <w:lang w:val="en-US" w:eastAsia="zh-CN"/>
                </w:rPr>
                <w:t>Ericsson :</w:t>
              </w:r>
              <w:proofErr w:type="gramEnd"/>
              <w:r w:rsidR="0030303C">
                <w:rPr>
                  <w:rFonts w:eastAsiaTheme="minorEastAsia"/>
                  <w:color w:val="0070C0"/>
                  <w:lang w:val="en-US" w:eastAsia="zh-CN"/>
                </w:rPr>
                <w:t xml:space="preserve"> Comments are coved by discussion of issues 2-1 to 2-3</w:t>
              </w:r>
            </w:ins>
          </w:p>
        </w:tc>
      </w:tr>
      <w:tr w:rsidR="00DD19DE" w:rsidRPr="00571777" w14:paraId="1F9AAB70" w14:textId="77777777" w:rsidTr="000E1D32">
        <w:tc>
          <w:tcPr>
            <w:tcW w:w="1232" w:type="dxa"/>
            <w:vMerge/>
          </w:tcPr>
          <w:p w14:paraId="078D9013" w14:textId="77777777" w:rsidR="00DD19DE" w:rsidRPr="000E1D32" w:rsidRDefault="00DD19DE" w:rsidP="004350EA">
            <w:pPr>
              <w:spacing w:after="120"/>
              <w:rPr>
                <w:rFonts w:eastAsiaTheme="minorEastAsia"/>
                <w:lang w:val="en-US" w:eastAsia="zh-CN"/>
              </w:rPr>
            </w:pPr>
          </w:p>
        </w:tc>
        <w:tc>
          <w:tcPr>
            <w:tcW w:w="8399" w:type="dxa"/>
          </w:tcPr>
          <w:p w14:paraId="5CDCD9C1" w14:textId="77777777" w:rsidR="00DD19DE" w:rsidRDefault="00DD19DE" w:rsidP="004350E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E1D32">
        <w:tc>
          <w:tcPr>
            <w:tcW w:w="1232" w:type="dxa"/>
            <w:vMerge/>
          </w:tcPr>
          <w:p w14:paraId="0BAFB7DD" w14:textId="77777777" w:rsidR="00DD19DE" w:rsidRPr="000E1D32" w:rsidRDefault="00DD19DE" w:rsidP="004350EA">
            <w:pPr>
              <w:spacing w:after="120"/>
              <w:rPr>
                <w:rFonts w:eastAsiaTheme="minorEastAsia"/>
                <w:lang w:val="en-US" w:eastAsia="zh-CN"/>
              </w:rPr>
            </w:pPr>
          </w:p>
        </w:tc>
        <w:tc>
          <w:tcPr>
            <w:tcW w:w="8399" w:type="dxa"/>
          </w:tcPr>
          <w:p w14:paraId="6F2D5A65" w14:textId="77777777" w:rsidR="00DD19DE" w:rsidRDefault="00DD19DE" w:rsidP="004350EA">
            <w:pPr>
              <w:spacing w:after="120"/>
              <w:rPr>
                <w:rFonts w:eastAsiaTheme="minorEastAsia"/>
                <w:color w:val="0070C0"/>
                <w:lang w:val="en-US" w:eastAsia="zh-CN"/>
              </w:rPr>
            </w:pPr>
          </w:p>
        </w:tc>
      </w:tr>
      <w:tr w:rsidR="000E1D32" w:rsidRPr="00571777" w14:paraId="269BC9EC" w14:textId="77777777" w:rsidTr="000E1D32">
        <w:tc>
          <w:tcPr>
            <w:tcW w:w="1232" w:type="dxa"/>
            <w:vMerge w:val="restart"/>
          </w:tcPr>
          <w:p w14:paraId="49475D35" w14:textId="5DF42ACA" w:rsidR="000E1D32" w:rsidRPr="000E1D32" w:rsidRDefault="000E1D32" w:rsidP="000E1D32">
            <w:pPr>
              <w:spacing w:after="120"/>
              <w:rPr>
                <w:rFonts w:eastAsiaTheme="minorEastAsia"/>
                <w:lang w:val="en-US" w:eastAsia="zh-CN"/>
              </w:rPr>
            </w:pPr>
            <w:r w:rsidRPr="000E1D32">
              <w:rPr>
                <w:rFonts w:eastAsiaTheme="minorEastAsia"/>
                <w:lang w:val="en-US" w:eastAsia="zh-CN"/>
              </w:rPr>
              <w:t>R4-2011432</w:t>
            </w:r>
          </w:p>
        </w:tc>
        <w:tc>
          <w:tcPr>
            <w:tcW w:w="8399" w:type="dxa"/>
          </w:tcPr>
          <w:p w14:paraId="51CFA939" w14:textId="3C7BAFB1" w:rsidR="000E1D32" w:rsidRDefault="000E1D32" w:rsidP="000E1D32">
            <w:pPr>
              <w:spacing w:after="120"/>
              <w:rPr>
                <w:rFonts w:eastAsiaTheme="minorEastAsia"/>
                <w:color w:val="0070C0"/>
                <w:lang w:val="en-US" w:eastAsia="zh-CN"/>
              </w:rPr>
            </w:pPr>
            <w:del w:id="185" w:author="Ericsson" w:date="2020-08-18T15:18:00Z">
              <w:r w:rsidDel="0030303C">
                <w:rPr>
                  <w:rFonts w:eastAsiaTheme="minorEastAsia" w:hint="eastAsia"/>
                  <w:color w:val="0070C0"/>
                  <w:lang w:val="en-US" w:eastAsia="zh-CN"/>
                </w:rPr>
                <w:delText>Company A</w:delText>
              </w:r>
            </w:del>
            <w:proofErr w:type="gramStart"/>
            <w:ins w:id="186" w:author="Ericsson" w:date="2020-08-18T15:18:00Z">
              <w:r w:rsidR="0030303C">
                <w:rPr>
                  <w:rFonts w:eastAsiaTheme="minorEastAsia"/>
                  <w:color w:val="0070C0"/>
                  <w:lang w:val="en-US" w:eastAsia="zh-CN"/>
                </w:rPr>
                <w:t>Ericsson :</w:t>
              </w:r>
              <w:proofErr w:type="gramEnd"/>
              <w:r w:rsidR="0030303C">
                <w:rPr>
                  <w:rFonts w:eastAsiaTheme="minorEastAsia"/>
                  <w:color w:val="0070C0"/>
                  <w:lang w:val="en-US" w:eastAsia="zh-CN"/>
                </w:rPr>
                <w:t xml:space="preserve"> Seems </w:t>
              </w:r>
            </w:ins>
            <w:ins w:id="187" w:author="Ericsson" w:date="2020-08-18T15:19:00Z">
              <w:r w:rsidR="0030303C">
                <w:rPr>
                  <w:rFonts w:eastAsiaTheme="minorEastAsia"/>
                  <w:color w:val="0070C0"/>
                  <w:lang w:val="en-US" w:eastAsia="zh-CN"/>
                </w:rPr>
                <w:t>fairly well aligned with the approach we took for NR conditional handover tests</w:t>
              </w:r>
            </w:ins>
          </w:p>
        </w:tc>
      </w:tr>
      <w:tr w:rsidR="000E1D32" w:rsidRPr="00571777" w14:paraId="76C28A04" w14:textId="77777777" w:rsidTr="000E1D32">
        <w:tc>
          <w:tcPr>
            <w:tcW w:w="1232" w:type="dxa"/>
            <w:vMerge/>
          </w:tcPr>
          <w:p w14:paraId="0B8F1C5A" w14:textId="77777777" w:rsidR="000E1D32" w:rsidRDefault="000E1D32" w:rsidP="000E1D32">
            <w:pPr>
              <w:spacing w:after="120"/>
              <w:rPr>
                <w:rFonts w:eastAsiaTheme="minorEastAsia"/>
                <w:color w:val="0070C0"/>
                <w:lang w:val="en-US" w:eastAsia="zh-CN"/>
              </w:rPr>
            </w:pPr>
          </w:p>
        </w:tc>
        <w:tc>
          <w:tcPr>
            <w:tcW w:w="8399" w:type="dxa"/>
          </w:tcPr>
          <w:p w14:paraId="0C3F62EB" w14:textId="1D582611" w:rsidR="000E1D32" w:rsidRDefault="000E1D32" w:rsidP="000E1D3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E1D32" w:rsidRPr="00571777" w14:paraId="145AA6A6" w14:textId="77777777" w:rsidTr="000E1D32">
        <w:tc>
          <w:tcPr>
            <w:tcW w:w="1232" w:type="dxa"/>
            <w:vMerge/>
          </w:tcPr>
          <w:p w14:paraId="2E32D9B4" w14:textId="77777777" w:rsidR="000E1D32" w:rsidRDefault="000E1D32" w:rsidP="004350EA">
            <w:pPr>
              <w:spacing w:after="120"/>
              <w:rPr>
                <w:rFonts w:eastAsiaTheme="minorEastAsia"/>
                <w:color w:val="0070C0"/>
                <w:lang w:val="en-US" w:eastAsia="zh-CN"/>
              </w:rPr>
            </w:pPr>
          </w:p>
        </w:tc>
        <w:tc>
          <w:tcPr>
            <w:tcW w:w="8399" w:type="dxa"/>
          </w:tcPr>
          <w:p w14:paraId="6FD68935" w14:textId="77777777" w:rsidR="000E1D32" w:rsidRDefault="000E1D32" w:rsidP="004350EA">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proofErr w:type="spellStart"/>
      <w:r w:rsidRPr="00035C50">
        <w:t>Summary</w:t>
      </w:r>
      <w:proofErr w:type="spellEnd"/>
      <w:r w:rsidRPr="00035C50">
        <w:rPr>
          <w:rFonts w:hint="eastAsia"/>
        </w:rPr>
        <w:t xml:space="preserve"> for 1st round </w:t>
      </w:r>
    </w:p>
    <w:p w14:paraId="166B8C0F"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DD19DE" w:rsidRPr="00004165" w14:paraId="3122F244" w14:textId="77777777" w:rsidTr="0078596B">
        <w:tc>
          <w:tcPr>
            <w:tcW w:w="1232" w:type="dxa"/>
          </w:tcPr>
          <w:p w14:paraId="1BAD9367" w14:textId="77777777" w:rsidR="00DD19DE" w:rsidRPr="00045592" w:rsidRDefault="00DD19DE" w:rsidP="004350EA">
            <w:pPr>
              <w:rPr>
                <w:rFonts w:eastAsiaTheme="minorEastAsia"/>
                <w:b/>
                <w:bCs/>
                <w:color w:val="0070C0"/>
                <w:lang w:val="en-US" w:eastAsia="zh-CN"/>
              </w:rPr>
            </w:pPr>
          </w:p>
        </w:tc>
        <w:tc>
          <w:tcPr>
            <w:tcW w:w="8399" w:type="dxa"/>
          </w:tcPr>
          <w:p w14:paraId="6CFC9668" w14:textId="77777777" w:rsidR="00DD19DE" w:rsidRPr="00045592" w:rsidRDefault="00DD19DE" w:rsidP="004350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78596B">
        <w:tc>
          <w:tcPr>
            <w:tcW w:w="1232" w:type="dxa"/>
          </w:tcPr>
          <w:p w14:paraId="24B4F67E" w14:textId="580811F1" w:rsidR="00DD19DE" w:rsidRPr="003418CB" w:rsidRDefault="00DD19DE" w:rsidP="004350EA">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78596B">
              <w:rPr>
                <w:rFonts w:eastAsiaTheme="minorEastAsia"/>
                <w:b/>
                <w:bCs/>
                <w:color w:val="0070C0"/>
                <w:lang w:val="en-US" w:eastAsia="zh-CN"/>
              </w:rPr>
              <w:t>2-</w:t>
            </w:r>
            <w:r w:rsidRPr="00045592">
              <w:rPr>
                <w:rFonts w:eastAsiaTheme="minorEastAsia" w:hint="eastAsia"/>
                <w:b/>
                <w:bCs/>
                <w:color w:val="0070C0"/>
                <w:lang w:val="en-US" w:eastAsia="zh-CN"/>
              </w:rPr>
              <w:t>1</w:t>
            </w:r>
          </w:p>
        </w:tc>
        <w:tc>
          <w:tcPr>
            <w:tcW w:w="8399" w:type="dxa"/>
          </w:tcPr>
          <w:p w14:paraId="2666980F" w14:textId="77D90F07" w:rsidR="0078596B" w:rsidRPr="00B8167A" w:rsidRDefault="0078596B" w:rsidP="004350EA">
            <w:pPr>
              <w:rPr>
                <w:ins w:id="188" w:author="Chen, Delia (NSB - CN/Hangzhou)" w:date="2020-08-20T10:40:00Z"/>
                <w:rFonts w:eastAsiaTheme="minorEastAsia"/>
                <w:iCs/>
                <w:lang w:val="en-US" w:eastAsia="zh-CN"/>
              </w:rPr>
            </w:pPr>
            <w:ins w:id="189" w:author="Chen, Delia (NSB - CN/Hangzhou)" w:date="2020-08-20T10:40:00Z">
              <w:r w:rsidRPr="00B8167A">
                <w:rPr>
                  <w:rFonts w:eastAsiaTheme="minorEastAsia"/>
                  <w:iCs/>
                  <w:lang w:val="en-US" w:eastAsia="zh-CN"/>
                </w:rPr>
                <w:t>Issue 2-1: Test setup for DAPS HO</w:t>
              </w:r>
            </w:ins>
          </w:p>
          <w:p w14:paraId="4D6106CE" w14:textId="2600B332" w:rsidR="00DD19DE" w:rsidRPr="00855107" w:rsidRDefault="00DD19DE" w:rsidP="004350EA">
            <w:pPr>
              <w:rPr>
                <w:rFonts w:eastAsiaTheme="minorEastAsia"/>
                <w:i/>
                <w:color w:val="0070C0"/>
                <w:lang w:val="en-US" w:eastAsia="zh-CN"/>
              </w:rPr>
            </w:pPr>
            <w:r w:rsidRPr="00855107">
              <w:rPr>
                <w:rFonts w:eastAsiaTheme="minorEastAsia" w:hint="eastAsia"/>
                <w:i/>
                <w:color w:val="0070C0"/>
                <w:lang w:val="en-US" w:eastAsia="zh-CN"/>
              </w:rPr>
              <w:t>Tentative agreements:</w:t>
            </w:r>
            <w:ins w:id="190" w:author="Chen, Delia (NSB - CN/Hangzhou)" w:date="2020-08-20T16:04:00Z">
              <w:r w:rsidR="00DF10F3">
                <w:t xml:space="preserve"> </w:t>
              </w:r>
            </w:ins>
            <w:ins w:id="191" w:author="Chen, Delia (NSB - CN/Hangzhou)" w:date="2020-08-20T16:06:00Z">
              <w:r w:rsidR="00DF10F3">
                <w:rPr>
                  <w:rFonts w:eastAsiaTheme="minorEastAsia"/>
                  <w:iCs/>
                  <w:lang w:val="en-US" w:eastAsia="zh-CN"/>
                </w:rPr>
                <w:t>T</w:t>
              </w:r>
              <w:r w:rsidR="00DF10F3" w:rsidRPr="00DF10F3">
                <w:rPr>
                  <w:rFonts w:eastAsiaTheme="minorEastAsia"/>
                  <w:iCs/>
                  <w:lang w:val="en-US" w:eastAsia="zh-CN"/>
                </w:rPr>
                <w:t xml:space="preserve">he test </w:t>
              </w:r>
            </w:ins>
            <w:ins w:id="192" w:author="Chen, Delia (NSB - CN/Hangzhou)" w:date="2020-08-20T16:09:00Z">
              <w:r w:rsidR="00DF10F3">
                <w:rPr>
                  <w:rFonts w:eastAsiaTheme="minorEastAsia"/>
                  <w:iCs/>
                  <w:lang w:val="en-US" w:eastAsia="zh-CN"/>
                </w:rPr>
                <w:t>setup</w:t>
              </w:r>
            </w:ins>
            <w:ins w:id="193" w:author="Chen, Delia (NSB - CN/Hangzhou)" w:date="2020-08-20T16:08:00Z">
              <w:r w:rsidR="00DF10F3">
                <w:rPr>
                  <w:rFonts w:eastAsiaTheme="minorEastAsia"/>
                  <w:iCs/>
                  <w:lang w:val="en-US" w:eastAsia="zh-CN"/>
                </w:rPr>
                <w:t xml:space="preserve"> for LTE DAPS HO</w:t>
              </w:r>
            </w:ins>
            <w:ins w:id="194" w:author="Chen, Delia (NSB - CN/Hangzhou)" w:date="2020-08-20T16:06:00Z">
              <w:r w:rsidR="00DF10F3" w:rsidRPr="00DF10F3">
                <w:rPr>
                  <w:rFonts w:eastAsiaTheme="minorEastAsia"/>
                  <w:iCs/>
                  <w:lang w:val="en-US" w:eastAsia="zh-CN"/>
                </w:rPr>
                <w:t xml:space="preserve"> can be aligned with NR </w:t>
              </w:r>
            </w:ins>
            <w:ins w:id="195" w:author="Chen, Delia (NSB - CN/Hangzhou)" w:date="2020-08-20T16:08:00Z">
              <w:r w:rsidR="00DF10F3">
                <w:rPr>
                  <w:rFonts w:eastAsiaTheme="minorEastAsia"/>
                  <w:iCs/>
                  <w:lang w:val="en-US" w:eastAsia="zh-CN"/>
                </w:rPr>
                <w:t>side.</w:t>
              </w:r>
            </w:ins>
          </w:p>
          <w:p w14:paraId="1E4EEE2C" w14:textId="3423DB9A" w:rsidR="00DD19DE" w:rsidRDefault="00DD19DE" w:rsidP="004350EA">
            <w:pPr>
              <w:rPr>
                <w:ins w:id="196" w:author="Chen, Delia (NSB - CN/Hangzhou)" w:date="2020-08-20T15:39:00Z"/>
                <w:rFonts w:eastAsiaTheme="minorEastAsia"/>
                <w:i/>
                <w:color w:val="0070C0"/>
                <w:lang w:val="en-US" w:eastAsia="zh-CN"/>
              </w:rPr>
            </w:pPr>
            <w:r>
              <w:rPr>
                <w:rFonts w:eastAsiaTheme="minorEastAsia" w:hint="eastAsia"/>
                <w:i/>
                <w:color w:val="0070C0"/>
                <w:lang w:val="en-US" w:eastAsia="zh-CN"/>
              </w:rPr>
              <w:t>Candidate options:</w:t>
            </w:r>
            <w:ins w:id="197" w:author="Chen, Delia (NSB - CN/Hangzhou)" w:date="2020-08-20T16:16:00Z">
              <w:r w:rsidR="007E72BC">
                <w:t xml:space="preserve"> </w:t>
              </w:r>
              <w:r w:rsidR="007E72BC" w:rsidRPr="00175605">
                <w:rPr>
                  <w:rFonts w:eastAsiaTheme="minorEastAsia"/>
                  <w:iCs/>
                  <w:lang w:val="en-US" w:eastAsia="zh-CN"/>
                </w:rPr>
                <w:t>Based on the companies’ comments, more discussion is needed with these options</w:t>
              </w:r>
            </w:ins>
            <w:ins w:id="198" w:author="Chen, Delia (NSB - CN/Hangzhou)" w:date="2020-08-20T16:20:00Z">
              <w:r w:rsidR="006C27A4">
                <w:rPr>
                  <w:rFonts w:eastAsiaTheme="minorEastAsia"/>
                  <w:iCs/>
                  <w:lang w:val="en-US" w:eastAsia="zh-CN"/>
                </w:rPr>
                <w:t xml:space="preserve">. </w:t>
              </w:r>
            </w:ins>
            <w:ins w:id="199" w:author="Chen, Delia (NSB - CN/Hangzhou)" w:date="2020-08-20T16:21:00Z">
              <w:r w:rsidR="006C27A4">
                <w:rPr>
                  <w:rFonts w:eastAsiaTheme="minorEastAsia"/>
                  <w:iCs/>
                  <w:lang w:val="en-US" w:eastAsia="zh-CN"/>
                </w:rPr>
                <w:t>Since the same discussion in NR side is ongoing. We can follow the conclusion in NR side.</w:t>
              </w:r>
            </w:ins>
          </w:p>
          <w:p w14:paraId="25130E5E" w14:textId="3DD686FE" w:rsidR="006B4476" w:rsidRDefault="006B4476" w:rsidP="006B4476">
            <w:pPr>
              <w:pStyle w:val="ListParagraph"/>
              <w:numPr>
                <w:ilvl w:val="0"/>
                <w:numId w:val="25"/>
              </w:numPr>
              <w:ind w:firstLineChars="0"/>
              <w:rPr>
                <w:ins w:id="200" w:author="Chen, Delia (NSB - CN/Hangzhou)" w:date="2020-08-20T15:39:00Z"/>
                <w:rFonts w:eastAsiaTheme="minorEastAsia"/>
                <w:iCs/>
                <w:lang w:val="en-US" w:eastAsia="zh-CN"/>
              </w:rPr>
            </w:pPr>
            <w:ins w:id="201" w:author="Chen, Delia (NSB - CN/Hangzhou)" w:date="2020-08-20T15:39:00Z">
              <w:r w:rsidRPr="00413364">
                <w:rPr>
                  <w:rFonts w:eastAsiaTheme="minorEastAsia"/>
                  <w:iCs/>
                  <w:lang w:val="en-US" w:eastAsia="zh-CN"/>
                </w:rPr>
                <w:t>Option 1:</w:t>
              </w:r>
              <w:r>
                <w:rPr>
                  <w:rFonts w:eastAsiaTheme="minorEastAsia"/>
                  <w:iCs/>
                  <w:lang w:val="en-US" w:eastAsia="zh-CN"/>
                </w:rPr>
                <w:t xml:space="preserve"> </w:t>
              </w:r>
            </w:ins>
            <w:ins w:id="202" w:author="Chen, Delia (NSB - CN/Hangzhou)" w:date="2020-08-20T15:40:00Z">
              <w:r w:rsidRPr="006B4476">
                <w:rPr>
                  <w:rFonts w:eastAsiaTheme="minorEastAsia"/>
                  <w:iCs/>
                  <w:lang w:val="en-US" w:eastAsia="zh-CN"/>
                </w:rPr>
                <w:t>three successive time periods</w:t>
              </w:r>
            </w:ins>
          </w:p>
          <w:p w14:paraId="3A963255" w14:textId="41B4F2AA" w:rsidR="006B4476" w:rsidRPr="00413364" w:rsidRDefault="006B4476" w:rsidP="006B4476">
            <w:pPr>
              <w:pStyle w:val="ListParagraph"/>
              <w:numPr>
                <w:ilvl w:val="0"/>
                <w:numId w:val="25"/>
              </w:numPr>
              <w:ind w:firstLineChars="0"/>
              <w:rPr>
                <w:ins w:id="203" w:author="Chen, Delia (NSB - CN/Hangzhou)" w:date="2020-08-20T15:39:00Z"/>
                <w:rFonts w:eastAsiaTheme="minorEastAsia"/>
                <w:iCs/>
                <w:lang w:val="en-US" w:eastAsia="zh-CN"/>
              </w:rPr>
            </w:pPr>
            <w:ins w:id="204" w:author="Chen, Delia (NSB - CN/Hangzhou)" w:date="2020-08-20T15:39:00Z">
              <w:r w:rsidRPr="00413364">
                <w:rPr>
                  <w:rFonts w:eastAsiaTheme="minorEastAsia"/>
                  <w:iCs/>
                  <w:lang w:val="en-US" w:eastAsia="zh-CN"/>
                </w:rPr>
                <w:t>Option 2:</w:t>
              </w:r>
            </w:ins>
            <w:ins w:id="205" w:author="Chen, Delia (NSB - CN/Hangzhou)" w:date="2020-08-20T15:40:00Z">
              <w:r w:rsidRPr="006B4476">
                <w:rPr>
                  <w:rFonts w:eastAsiaTheme="minorEastAsia"/>
                  <w:iCs/>
                  <w:lang w:val="en-US" w:eastAsia="zh-CN"/>
                </w:rPr>
                <w:t xml:space="preserve"> </w:t>
              </w:r>
            </w:ins>
            <w:ins w:id="206" w:author="Chen, Delia (NSB - CN/Hangzhou)" w:date="2020-08-20T15:41:00Z">
              <w:r>
                <w:rPr>
                  <w:rFonts w:eastAsiaTheme="minorEastAsia"/>
                  <w:iCs/>
                  <w:lang w:val="en-US" w:eastAsia="zh-CN"/>
                </w:rPr>
                <w:t>four</w:t>
              </w:r>
            </w:ins>
            <w:ins w:id="207" w:author="Chen, Delia (NSB - CN/Hangzhou)" w:date="2020-08-20T15:40:00Z">
              <w:r w:rsidRPr="006B4476">
                <w:rPr>
                  <w:rFonts w:eastAsiaTheme="minorEastAsia"/>
                  <w:iCs/>
                  <w:lang w:val="en-US" w:eastAsia="zh-CN"/>
                </w:rPr>
                <w:t xml:space="preserve"> successive time periods</w:t>
              </w:r>
            </w:ins>
          </w:p>
          <w:p w14:paraId="3CFEB732" w14:textId="37C0AB46" w:rsidR="006B4476" w:rsidRDefault="006B4476" w:rsidP="006B4476">
            <w:pPr>
              <w:pStyle w:val="ListParagraph"/>
              <w:numPr>
                <w:ilvl w:val="0"/>
                <w:numId w:val="25"/>
              </w:numPr>
              <w:ind w:firstLineChars="0"/>
              <w:rPr>
                <w:ins w:id="208" w:author="Chen, Delia (NSB - CN/Hangzhou)" w:date="2020-08-20T16:19:00Z"/>
                <w:rFonts w:eastAsiaTheme="minorEastAsia"/>
                <w:iCs/>
                <w:lang w:val="en-US" w:eastAsia="zh-CN"/>
              </w:rPr>
            </w:pPr>
            <w:ins w:id="209" w:author="Chen, Delia (NSB - CN/Hangzhou)" w:date="2020-08-20T15:39:00Z">
              <w:r w:rsidRPr="00413364">
                <w:rPr>
                  <w:rFonts w:eastAsiaTheme="minorEastAsia"/>
                  <w:iCs/>
                  <w:lang w:val="en-US" w:eastAsia="zh-CN"/>
                </w:rPr>
                <w:t xml:space="preserve">Option </w:t>
              </w:r>
              <w:r>
                <w:rPr>
                  <w:rFonts w:eastAsiaTheme="minorEastAsia"/>
                  <w:iCs/>
                  <w:lang w:val="en-US" w:eastAsia="zh-CN"/>
                </w:rPr>
                <w:t>3</w:t>
              </w:r>
              <w:r w:rsidRPr="00413364">
                <w:rPr>
                  <w:rFonts w:eastAsiaTheme="minorEastAsia"/>
                  <w:iCs/>
                  <w:lang w:val="en-US" w:eastAsia="zh-CN"/>
                </w:rPr>
                <w:t>:</w:t>
              </w:r>
            </w:ins>
            <w:ins w:id="210" w:author="Chen, Delia (NSB - CN/Hangzhou)" w:date="2020-08-20T15:41:00Z">
              <w:r w:rsidRPr="006B4476">
                <w:rPr>
                  <w:rFonts w:eastAsiaTheme="minorEastAsia"/>
                  <w:iCs/>
                  <w:lang w:val="en-US" w:eastAsia="zh-CN"/>
                </w:rPr>
                <w:t xml:space="preserve"> </w:t>
              </w:r>
              <w:r>
                <w:rPr>
                  <w:rFonts w:eastAsiaTheme="minorEastAsia"/>
                  <w:iCs/>
                  <w:lang w:val="en-US" w:eastAsia="zh-CN"/>
                </w:rPr>
                <w:t>five</w:t>
              </w:r>
              <w:r w:rsidRPr="006B4476">
                <w:rPr>
                  <w:rFonts w:eastAsiaTheme="minorEastAsia"/>
                  <w:iCs/>
                  <w:lang w:val="en-US" w:eastAsia="zh-CN"/>
                </w:rPr>
                <w:t xml:space="preserve"> successive time periods</w:t>
              </w:r>
            </w:ins>
          </w:p>
          <w:p w14:paraId="5513BF96" w14:textId="12007CCE" w:rsidR="00DD19DE" w:rsidRPr="003418CB" w:rsidRDefault="00E97AD5" w:rsidP="004350EA">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ins w:id="211" w:author="Chen, Delia (NSB - CN/Hangzhou)" w:date="2020-08-20T16:09:00Z">
              <w:r w:rsidR="00DF10F3">
                <w:rPr>
                  <w:rFonts w:eastAsiaTheme="minorEastAsia"/>
                  <w:iCs/>
                  <w:lang w:val="en-US" w:eastAsia="zh-CN"/>
                </w:rPr>
                <w:t xml:space="preserve"> </w:t>
              </w:r>
            </w:ins>
            <w:ins w:id="212" w:author="Chen, Delia (NSB - CN/Hangzhou)" w:date="2020-08-20T16:18:00Z">
              <w:r w:rsidR="006C27A4">
                <w:rPr>
                  <w:rFonts w:eastAsiaTheme="minorEastAsia"/>
                  <w:lang w:val="en-US" w:eastAsia="zh-CN"/>
                </w:rPr>
                <w:t xml:space="preserve">The test setup </w:t>
              </w:r>
            </w:ins>
            <w:ins w:id="213" w:author="Chen, Delia (NSB - CN/Hangzhou)" w:date="2020-08-20T16:19:00Z">
              <w:r w:rsidR="006C27A4">
                <w:rPr>
                  <w:rFonts w:eastAsiaTheme="minorEastAsia"/>
                  <w:lang w:val="en-US" w:eastAsia="zh-CN"/>
                </w:rPr>
                <w:t xml:space="preserve">for </w:t>
              </w:r>
            </w:ins>
            <w:ins w:id="214" w:author="Chen, Delia (NSB - CN/Hangzhou)" w:date="2020-08-20T16:18:00Z">
              <w:r w:rsidR="006C27A4">
                <w:rPr>
                  <w:rFonts w:eastAsiaTheme="minorEastAsia"/>
                  <w:lang w:val="en-US" w:eastAsia="zh-CN"/>
                </w:rPr>
                <w:t>DAPS handover will follow the conclusion in NR DAPS handover.</w:t>
              </w:r>
            </w:ins>
          </w:p>
        </w:tc>
      </w:tr>
      <w:tr w:rsidR="0078596B" w14:paraId="4F5F8755" w14:textId="77777777" w:rsidTr="0078596B">
        <w:tc>
          <w:tcPr>
            <w:tcW w:w="1232" w:type="dxa"/>
          </w:tcPr>
          <w:p w14:paraId="3383ACB2" w14:textId="25E8AA6F" w:rsidR="0078596B" w:rsidRPr="00045592" w:rsidRDefault="0078596B" w:rsidP="0078596B">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8399" w:type="dxa"/>
          </w:tcPr>
          <w:p w14:paraId="0D1C41F7" w14:textId="77777777" w:rsidR="00A37C19" w:rsidRPr="00B8167A" w:rsidRDefault="00A37C19" w:rsidP="00A37C19">
            <w:pPr>
              <w:rPr>
                <w:ins w:id="215" w:author="Chen, Delia (NSB - CN/Hangzhou)" w:date="2020-08-20T16:25:00Z"/>
                <w:rFonts w:eastAsiaTheme="minorEastAsia"/>
                <w:iCs/>
                <w:lang w:val="en-US" w:eastAsia="zh-CN"/>
              </w:rPr>
            </w:pPr>
            <w:ins w:id="216" w:author="Chen, Delia (NSB - CN/Hangzhou)" w:date="2020-08-20T16:25:00Z">
              <w:r w:rsidRPr="00B8167A">
                <w:rPr>
                  <w:rFonts w:eastAsiaTheme="minorEastAsia"/>
                  <w:iCs/>
                  <w:lang w:val="en-US" w:eastAsia="zh-CN"/>
                </w:rPr>
                <w:t>Issue 2-2: Applicability rules for synchronous/asynchronous DAPS HO</w:t>
              </w:r>
            </w:ins>
          </w:p>
          <w:p w14:paraId="406B9317" w14:textId="788450A4" w:rsidR="0078596B" w:rsidRPr="00855107" w:rsidRDefault="0078596B" w:rsidP="0078596B">
            <w:pPr>
              <w:rPr>
                <w:rFonts w:eastAsiaTheme="minorEastAsia"/>
                <w:i/>
                <w:color w:val="0070C0"/>
                <w:lang w:val="en-US" w:eastAsia="zh-CN"/>
              </w:rPr>
            </w:pPr>
            <w:r w:rsidRPr="00855107">
              <w:rPr>
                <w:rFonts w:eastAsiaTheme="minorEastAsia" w:hint="eastAsia"/>
                <w:i/>
                <w:color w:val="0070C0"/>
                <w:lang w:val="en-US" w:eastAsia="zh-CN"/>
              </w:rPr>
              <w:t>Tentative agreements:</w:t>
            </w:r>
            <w:r w:rsidR="00E461B4">
              <w:rPr>
                <w:rFonts w:eastAsiaTheme="minorEastAsia"/>
                <w:i/>
                <w:color w:val="0070C0"/>
                <w:lang w:val="en-US" w:eastAsia="zh-CN"/>
              </w:rPr>
              <w:t xml:space="preserve"> </w:t>
            </w:r>
            <w:ins w:id="217" w:author="Chen, Delia (NSB - CN/Hangzhou)" w:date="2020-08-20T16:11:00Z">
              <w:r w:rsidR="00DF10F3" w:rsidRPr="00175605">
                <w:rPr>
                  <w:rFonts w:eastAsiaTheme="minorEastAsia"/>
                  <w:iCs/>
                  <w:lang w:val="en-US" w:eastAsia="zh-CN"/>
                </w:rPr>
                <w:t>The applicability rules for synchronous/asynchronous DAPS H</w:t>
              </w:r>
            </w:ins>
            <w:ins w:id="218" w:author="Chen, Delia (NSB - CN/Hangzhou)" w:date="2020-08-20T16:12:00Z">
              <w:r w:rsidR="00DF10F3" w:rsidRPr="00175605">
                <w:rPr>
                  <w:rFonts w:eastAsiaTheme="minorEastAsia"/>
                  <w:iCs/>
                  <w:lang w:val="en-US" w:eastAsia="zh-CN"/>
                </w:rPr>
                <w:t>O in</w:t>
              </w:r>
            </w:ins>
            <w:ins w:id="219" w:author="Chen, Delia (NSB - CN/Hangzhou)" w:date="2020-08-20T16:23:00Z">
              <w:r w:rsidR="00175605">
                <w:rPr>
                  <w:rFonts w:eastAsiaTheme="minorEastAsia"/>
                  <w:iCs/>
                  <w:lang w:val="en-US" w:eastAsia="zh-CN"/>
                </w:rPr>
                <w:t xml:space="preserve"> LTE can follow the </w:t>
              </w:r>
            </w:ins>
            <w:ins w:id="220" w:author="Chen, Delia (NSB - CN/Hangzhou)" w:date="2020-08-20T16:24:00Z">
              <w:r w:rsidR="00175605">
                <w:rPr>
                  <w:rFonts w:eastAsiaTheme="minorEastAsia"/>
                  <w:iCs/>
                  <w:lang w:val="en-US" w:eastAsia="zh-CN"/>
                </w:rPr>
                <w:t xml:space="preserve">same principle in NR side. </w:t>
              </w:r>
            </w:ins>
          </w:p>
          <w:p w14:paraId="79F6ABD9" w14:textId="0D39806C" w:rsidR="0078596B" w:rsidRDefault="0078596B" w:rsidP="0078596B">
            <w:pPr>
              <w:rPr>
                <w:rFonts w:eastAsiaTheme="minorEastAsia"/>
                <w:i/>
                <w:color w:val="0070C0"/>
                <w:lang w:val="en-US" w:eastAsia="zh-CN"/>
              </w:rPr>
            </w:pPr>
            <w:r>
              <w:rPr>
                <w:rFonts w:eastAsiaTheme="minorEastAsia" w:hint="eastAsia"/>
                <w:i/>
                <w:color w:val="0070C0"/>
                <w:lang w:val="en-US" w:eastAsia="zh-CN"/>
              </w:rPr>
              <w:t>Candidate options:</w:t>
            </w:r>
            <w:ins w:id="221" w:author="Chen, Delia (NSB - CN/Hangzhou)" w:date="2020-08-20T16:16:00Z">
              <w:r w:rsidR="007E72BC">
                <w:rPr>
                  <w:rFonts w:eastAsiaTheme="minorEastAsia"/>
                  <w:iCs/>
                  <w:lang w:val="en-US" w:eastAsia="zh-CN"/>
                </w:rPr>
                <w:t xml:space="preserve"> Based on the companies’ comments, more discussion is needed with these options</w:t>
              </w:r>
            </w:ins>
            <w:ins w:id="222" w:author="Chen, Delia (NSB - CN/Hangzhou)" w:date="2020-08-20T16:21:00Z">
              <w:r w:rsidR="006C27A4">
                <w:rPr>
                  <w:rFonts w:eastAsiaTheme="minorEastAsia"/>
                  <w:iCs/>
                  <w:lang w:val="en-US" w:eastAsia="zh-CN"/>
                </w:rPr>
                <w:t>. Since the same discussion in NR side is ongoing. We can follow the conclusion in NR side.</w:t>
              </w:r>
            </w:ins>
          </w:p>
          <w:p w14:paraId="0ACD0EA2" w14:textId="77777777" w:rsidR="00175605" w:rsidRDefault="00175605" w:rsidP="00175605">
            <w:pPr>
              <w:pStyle w:val="ListParagraph"/>
              <w:numPr>
                <w:ilvl w:val="0"/>
                <w:numId w:val="25"/>
              </w:numPr>
              <w:ind w:firstLineChars="0"/>
              <w:rPr>
                <w:ins w:id="223" w:author="Chen, Delia (NSB - CN/Hangzhou)" w:date="2020-08-20T16:23:00Z"/>
                <w:rFonts w:eastAsiaTheme="minorEastAsia"/>
                <w:iCs/>
                <w:lang w:val="en-US" w:eastAsia="zh-CN"/>
              </w:rPr>
            </w:pPr>
            <w:ins w:id="224" w:author="Chen, Delia (NSB - CN/Hangzhou)" w:date="2020-08-20T16:23:00Z">
              <w:r w:rsidRPr="00175605">
                <w:rPr>
                  <w:rFonts w:eastAsiaTheme="minorEastAsia"/>
                  <w:iCs/>
                  <w:lang w:val="en-US" w:eastAsia="zh-CN"/>
                </w:rPr>
                <w:t>Option 1</w:t>
              </w:r>
              <w:r w:rsidRPr="00413364">
                <w:rPr>
                  <w:rFonts w:eastAsiaTheme="minorEastAsia"/>
                  <w:iCs/>
                  <w:lang w:val="en-US" w:eastAsia="zh-CN"/>
                </w:rPr>
                <w:t>:</w:t>
              </w:r>
            </w:ins>
          </w:p>
          <w:p w14:paraId="77B7199E" w14:textId="77777777" w:rsidR="00175605" w:rsidRPr="00B8167A" w:rsidRDefault="00175605" w:rsidP="00175605">
            <w:pPr>
              <w:pStyle w:val="ListParagraph"/>
              <w:ind w:left="852" w:firstLineChars="0" w:firstLine="0"/>
              <w:rPr>
                <w:ins w:id="225" w:author="Chen, Delia (NSB - CN/Hangzhou)" w:date="2020-08-20T16:23:00Z"/>
                <w:rFonts w:eastAsiaTheme="minorEastAsia"/>
                <w:iCs/>
                <w:lang w:val="en-US" w:eastAsia="zh-CN"/>
              </w:rPr>
            </w:pPr>
            <w:ins w:id="226" w:author="Chen, Delia (NSB - CN/Hangzhou)" w:date="2020-08-20T16:23:00Z">
              <w:r w:rsidRPr="00B8167A">
                <w:rPr>
                  <w:rFonts w:eastAsiaTheme="minorEastAsia" w:hint="eastAsia"/>
                  <w:iCs/>
                  <w:lang w:val="en-US" w:eastAsia="zh-CN"/>
                </w:rPr>
                <w:t>•</w:t>
              </w:r>
              <w:r w:rsidRPr="00B8167A">
                <w:rPr>
                  <w:rFonts w:eastAsiaTheme="minorEastAsia"/>
                  <w:iCs/>
                  <w:lang w:val="en-US" w:eastAsia="zh-CN"/>
                </w:rPr>
                <w:tab/>
                <w:t>The UE capable of asynchronous DAPS on any band handover need to be tested in asynchronous scenario.</w:t>
              </w:r>
            </w:ins>
          </w:p>
          <w:p w14:paraId="465EA827" w14:textId="77777777" w:rsidR="00175605" w:rsidRPr="00413364" w:rsidRDefault="00175605" w:rsidP="00175605">
            <w:pPr>
              <w:pStyle w:val="ListParagraph"/>
              <w:ind w:left="852" w:firstLineChars="0" w:firstLine="0"/>
              <w:rPr>
                <w:ins w:id="227" w:author="Chen, Delia (NSB - CN/Hangzhou)" w:date="2020-08-20T16:23:00Z"/>
                <w:rFonts w:eastAsiaTheme="minorEastAsia"/>
                <w:iCs/>
                <w:lang w:val="en-US" w:eastAsia="zh-CN"/>
              </w:rPr>
            </w:pPr>
            <w:ins w:id="228" w:author="Chen, Delia (NSB - CN/Hangzhou)" w:date="2020-08-20T16:23:00Z">
              <w:r w:rsidRPr="00B8167A">
                <w:rPr>
                  <w:rFonts w:eastAsiaTheme="minorEastAsia" w:hint="eastAsia"/>
                  <w:iCs/>
                  <w:lang w:val="en-US" w:eastAsia="zh-CN"/>
                </w:rPr>
                <w:t>•</w:t>
              </w:r>
              <w:r w:rsidRPr="00B8167A">
                <w:rPr>
                  <w:rFonts w:eastAsiaTheme="minorEastAsia"/>
                  <w:iCs/>
                  <w:lang w:val="en-US" w:eastAsia="zh-CN"/>
                </w:rPr>
                <w:tab/>
                <w:t>The UE capable of synchronous DAPS on all bands handover need to be tested in synchronous scenario.</w:t>
              </w:r>
            </w:ins>
          </w:p>
          <w:p w14:paraId="3865AD6B" w14:textId="77777777" w:rsidR="00175605" w:rsidRPr="00413364" w:rsidRDefault="00175605" w:rsidP="00175605">
            <w:pPr>
              <w:pStyle w:val="ListParagraph"/>
              <w:numPr>
                <w:ilvl w:val="0"/>
                <w:numId w:val="25"/>
              </w:numPr>
              <w:ind w:firstLineChars="0"/>
              <w:rPr>
                <w:ins w:id="229" w:author="Chen, Delia (NSB - CN/Hangzhou)" w:date="2020-08-20T16:23:00Z"/>
                <w:rFonts w:eastAsiaTheme="minorEastAsia"/>
                <w:iCs/>
                <w:lang w:val="en-US" w:eastAsia="zh-CN"/>
              </w:rPr>
            </w:pPr>
            <w:ins w:id="230" w:author="Chen, Delia (NSB - CN/Hangzhou)" w:date="2020-08-20T16:23:00Z">
              <w:r w:rsidRPr="00413364">
                <w:rPr>
                  <w:rFonts w:eastAsiaTheme="minorEastAsia"/>
                  <w:iCs/>
                  <w:lang w:val="en-US" w:eastAsia="zh-CN"/>
                </w:rPr>
                <w:t>Option 2:</w:t>
              </w:r>
            </w:ins>
          </w:p>
          <w:p w14:paraId="2FBAC620" w14:textId="77777777" w:rsidR="00175605" w:rsidRPr="00413364" w:rsidRDefault="00175605" w:rsidP="00175605">
            <w:pPr>
              <w:pStyle w:val="ListParagraph"/>
              <w:ind w:left="852" w:firstLineChars="0" w:firstLine="0"/>
              <w:rPr>
                <w:ins w:id="231" w:author="Chen, Delia (NSB - CN/Hangzhou)" w:date="2020-08-20T16:23:00Z"/>
                <w:rFonts w:eastAsiaTheme="minorEastAsia"/>
                <w:iCs/>
                <w:lang w:val="en-US" w:eastAsia="zh-CN"/>
              </w:rPr>
            </w:pPr>
            <w:ins w:id="232" w:author="Chen, Delia (NSB - CN/Hangzhou)" w:date="2020-08-20T16:23:00Z">
              <w:r w:rsidRPr="00413364">
                <w:rPr>
                  <w:rFonts w:eastAsiaTheme="minorEastAsia" w:hint="eastAsia"/>
                  <w:iCs/>
                  <w:lang w:val="en-US" w:eastAsia="zh-CN"/>
                </w:rPr>
                <w:t>•</w:t>
              </w:r>
              <w:r w:rsidRPr="00413364">
                <w:rPr>
                  <w:rFonts w:eastAsiaTheme="minorEastAsia"/>
                  <w:iCs/>
                  <w:lang w:val="en-US" w:eastAsia="zh-CN"/>
                </w:rPr>
                <w:tab/>
                <w:t>The UE capable of asynchronous DAPS handover on any band need to be tested in asynchronous scenario.</w:t>
              </w:r>
            </w:ins>
          </w:p>
          <w:p w14:paraId="2B4F94D0" w14:textId="77777777" w:rsidR="00175605" w:rsidRPr="00413364" w:rsidRDefault="00175605" w:rsidP="00175605">
            <w:pPr>
              <w:pStyle w:val="ListParagraph"/>
              <w:ind w:left="852" w:firstLineChars="0" w:firstLine="0"/>
              <w:rPr>
                <w:ins w:id="233" w:author="Chen, Delia (NSB - CN/Hangzhou)" w:date="2020-08-20T16:23:00Z"/>
                <w:rFonts w:eastAsiaTheme="minorEastAsia"/>
                <w:iCs/>
                <w:lang w:val="en-US" w:eastAsia="zh-CN"/>
              </w:rPr>
            </w:pPr>
            <w:ins w:id="234" w:author="Chen, Delia (NSB - CN/Hangzhou)" w:date="2020-08-20T16:23:00Z">
              <w:r w:rsidRPr="00413364">
                <w:rPr>
                  <w:rFonts w:eastAsiaTheme="minorEastAsia" w:hint="eastAsia"/>
                  <w:iCs/>
                  <w:lang w:val="en-US" w:eastAsia="zh-CN"/>
                </w:rPr>
                <w:lastRenderedPageBreak/>
                <w:t>•</w:t>
              </w:r>
              <w:r w:rsidRPr="00413364">
                <w:rPr>
                  <w:rFonts w:eastAsiaTheme="minorEastAsia"/>
                  <w:iCs/>
                  <w:lang w:val="en-US" w:eastAsia="zh-CN"/>
                </w:rPr>
                <w:tab/>
                <w:t>The UE capable of synchronous DAPS handover on all bands but not capable of asynchronous DAPS handover on any band need to be tested in synchronous scenario.</w:t>
              </w:r>
            </w:ins>
          </w:p>
          <w:p w14:paraId="5D84EC06" w14:textId="4871FEE1" w:rsidR="0078596B" w:rsidRPr="00855107" w:rsidRDefault="0078596B" w:rsidP="0078596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235" w:author="Chen, Delia (NSB - CN/Hangzhou)" w:date="2020-08-20T16:22:00Z">
              <w:r w:rsidR="006C27A4">
                <w:rPr>
                  <w:rFonts w:eastAsiaTheme="minorEastAsia"/>
                  <w:i/>
                  <w:color w:val="0070C0"/>
                  <w:lang w:val="en-US" w:eastAsia="zh-CN"/>
                </w:rPr>
                <w:t xml:space="preserve"> </w:t>
              </w:r>
              <w:r w:rsidR="006C27A4" w:rsidRPr="00413364">
                <w:rPr>
                  <w:rFonts w:eastAsiaTheme="minorEastAsia"/>
                  <w:iCs/>
                  <w:lang w:val="en-US" w:eastAsia="zh-CN"/>
                </w:rPr>
                <w:t xml:space="preserve">The applicability rules for synchronous/asynchronous DAPS HO in </w:t>
              </w:r>
              <w:r w:rsidR="006C27A4">
                <w:rPr>
                  <w:rFonts w:eastAsiaTheme="minorEastAsia"/>
                  <w:iCs/>
                  <w:lang w:val="en-US" w:eastAsia="zh-CN"/>
                </w:rPr>
                <w:t>LTE can follow the same principle in NR side.</w:t>
              </w:r>
            </w:ins>
          </w:p>
        </w:tc>
      </w:tr>
      <w:tr w:rsidR="0078596B" w14:paraId="3C8CE882" w14:textId="77777777" w:rsidTr="0078596B">
        <w:tc>
          <w:tcPr>
            <w:tcW w:w="1232" w:type="dxa"/>
          </w:tcPr>
          <w:p w14:paraId="6210DE50" w14:textId="2FF415E3" w:rsidR="0078596B" w:rsidRPr="00045592" w:rsidRDefault="0078596B" w:rsidP="0078596B">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p>
        </w:tc>
        <w:tc>
          <w:tcPr>
            <w:tcW w:w="8399" w:type="dxa"/>
          </w:tcPr>
          <w:p w14:paraId="6F6E9B90" w14:textId="77777777" w:rsidR="00A37C19" w:rsidRPr="00B8167A" w:rsidRDefault="00A37C19" w:rsidP="00A37C19">
            <w:pPr>
              <w:rPr>
                <w:ins w:id="236" w:author="Chen, Delia (NSB - CN/Hangzhou)" w:date="2020-08-20T16:25:00Z"/>
                <w:rFonts w:eastAsiaTheme="minorEastAsia"/>
                <w:iCs/>
                <w:lang w:val="en-US" w:eastAsia="zh-CN"/>
              </w:rPr>
            </w:pPr>
            <w:ins w:id="237" w:author="Chen, Delia (NSB - CN/Hangzhou)" w:date="2020-08-20T16:25:00Z">
              <w:r w:rsidRPr="00B8167A">
                <w:rPr>
                  <w:rFonts w:eastAsiaTheme="minorEastAsia"/>
                  <w:iCs/>
                  <w:lang w:val="en-US" w:eastAsia="zh-CN"/>
                </w:rPr>
                <w:t>Issue 2-3:  whether CHO and inter-</w:t>
              </w:r>
              <w:proofErr w:type="spellStart"/>
              <w:r w:rsidRPr="00B8167A">
                <w:rPr>
                  <w:rFonts w:eastAsiaTheme="minorEastAsia"/>
                  <w:iCs/>
                  <w:lang w:val="en-US" w:eastAsia="zh-CN"/>
                </w:rPr>
                <w:t>freq</w:t>
              </w:r>
              <w:proofErr w:type="spellEnd"/>
              <w:r w:rsidRPr="00B8167A">
                <w:rPr>
                  <w:rFonts w:eastAsiaTheme="minorEastAsia"/>
                  <w:iCs/>
                  <w:lang w:val="en-US" w:eastAsia="zh-CN"/>
                </w:rPr>
                <w:t xml:space="preserve"> DAPS HO test cases should be defined only for FDD cases</w:t>
              </w:r>
            </w:ins>
          </w:p>
          <w:p w14:paraId="5035AEAF" w14:textId="482598D9" w:rsidR="0078596B" w:rsidRPr="00855107" w:rsidRDefault="0078596B" w:rsidP="0078596B">
            <w:pPr>
              <w:rPr>
                <w:rFonts w:eastAsiaTheme="minorEastAsia"/>
                <w:i/>
                <w:color w:val="0070C0"/>
                <w:lang w:val="en-US" w:eastAsia="zh-CN"/>
              </w:rPr>
            </w:pPr>
            <w:r w:rsidRPr="00855107">
              <w:rPr>
                <w:rFonts w:eastAsiaTheme="minorEastAsia" w:hint="eastAsia"/>
                <w:i/>
                <w:color w:val="0070C0"/>
                <w:lang w:val="en-US" w:eastAsia="zh-CN"/>
              </w:rPr>
              <w:t>Tentative agreements:</w:t>
            </w:r>
            <w:r w:rsidR="00EF5CA5" w:rsidRPr="00413364">
              <w:rPr>
                <w:rFonts w:eastAsiaTheme="minorEastAsia"/>
                <w:iCs/>
                <w:lang w:val="en-US" w:eastAsia="zh-CN"/>
              </w:rPr>
              <w:t xml:space="preserve"> </w:t>
            </w:r>
            <w:ins w:id="238" w:author="Chen, Delia (NSB - CN/Hangzhou)" w:date="2020-08-20T16:25:00Z">
              <w:r w:rsidR="00175605">
                <w:rPr>
                  <w:rFonts w:eastAsiaTheme="minorEastAsia"/>
                  <w:iCs/>
                  <w:lang w:val="en-US" w:eastAsia="zh-CN"/>
                </w:rPr>
                <w:t xml:space="preserve">All CHO and DAPS HO test cases </w:t>
              </w:r>
              <w:r w:rsidR="00175605" w:rsidRPr="00413364">
                <w:rPr>
                  <w:rFonts w:eastAsiaTheme="minorEastAsia"/>
                  <w:iCs/>
                  <w:lang w:val="en-US" w:eastAsia="zh-CN"/>
                </w:rPr>
                <w:t>should be defined</w:t>
              </w:r>
              <w:r w:rsidR="00175605">
                <w:rPr>
                  <w:rFonts w:eastAsiaTheme="minorEastAsia"/>
                  <w:iCs/>
                  <w:lang w:val="en-US" w:eastAsia="zh-CN"/>
                </w:rPr>
                <w:t xml:space="preserve"> for both TDD and FDD.</w:t>
              </w:r>
            </w:ins>
          </w:p>
          <w:p w14:paraId="367B3D80" w14:textId="77EB7688" w:rsidR="0078596B" w:rsidRDefault="0078596B" w:rsidP="0078596B">
            <w:pPr>
              <w:rPr>
                <w:ins w:id="239" w:author="Chen, Delia (NSB - CN/Hangzhou)" w:date="2020-08-20T16:13:00Z"/>
                <w:rFonts w:eastAsiaTheme="minorEastAsia"/>
                <w:i/>
                <w:color w:val="0070C0"/>
                <w:lang w:val="en-US" w:eastAsia="zh-CN"/>
              </w:rPr>
            </w:pPr>
            <w:r>
              <w:rPr>
                <w:rFonts w:eastAsiaTheme="minorEastAsia" w:hint="eastAsia"/>
                <w:i/>
                <w:color w:val="0070C0"/>
                <w:lang w:val="en-US" w:eastAsia="zh-CN"/>
              </w:rPr>
              <w:t>Candidate options:</w:t>
            </w:r>
          </w:p>
          <w:p w14:paraId="1F2F471B" w14:textId="1C0822F1" w:rsidR="00DF10F3" w:rsidRPr="00175605" w:rsidRDefault="00DF10F3" w:rsidP="00175605">
            <w:pPr>
              <w:pStyle w:val="ListParagraph"/>
              <w:numPr>
                <w:ilvl w:val="0"/>
                <w:numId w:val="25"/>
              </w:numPr>
              <w:ind w:firstLineChars="0"/>
              <w:rPr>
                <w:rFonts w:eastAsiaTheme="minorEastAsia"/>
                <w:iCs/>
                <w:lang w:val="en-US" w:eastAsia="zh-CN"/>
              </w:rPr>
            </w:pPr>
            <w:ins w:id="240" w:author="Chen, Delia (NSB - CN/Hangzhou)" w:date="2020-08-20T16:13:00Z">
              <w:r w:rsidRPr="00413364">
                <w:rPr>
                  <w:rFonts w:eastAsiaTheme="minorEastAsia"/>
                  <w:iCs/>
                  <w:lang w:val="en-US" w:eastAsia="zh-CN"/>
                </w:rPr>
                <w:t>Option 1:</w:t>
              </w:r>
              <w:r w:rsidRPr="00B8167A">
                <w:rPr>
                  <w:rFonts w:eastAsiaTheme="minorEastAsia"/>
                  <w:iCs/>
                  <w:lang w:val="en-US" w:eastAsia="zh-CN"/>
                </w:rPr>
                <w:t xml:space="preserve"> CHO and inter-</w:t>
              </w:r>
              <w:proofErr w:type="spellStart"/>
              <w:r w:rsidRPr="00B8167A">
                <w:rPr>
                  <w:rFonts w:eastAsiaTheme="minorEastAsia"/>
                  <w:iCs/>
                  <w:lang w:val="en-US" w:eastAsia="zh-CN"/>
                </w:rPr>
                <w:t>freq</w:t>
              </w:r>
              <w:proofErr w:type="spellEnd"/>
              <w:r w:rsidRPr="00B8167A">
                <w:rPr>
                  <w:rFonts w:eastAsiaTheme="minorEastAsia"/>
                  <w:iCs/>
                  <w:lang w:val="en-US" w:eastAsia="zh-CN"/>
                </w:rPr>
                <w:t xml:space="preserve"> DAPS HO test cases should be defined for</w:t>
              </w:r>
            </w:ins>
            <w:ins w:id="241" w:author="Chen, Delia (NSB - CN/Hangzhou)" w:date="2020-08-20T16:14:00Z">
              <w:r>
                <w:rPr>
                  <w:rFonts w:eastAsiaTheme="minorEastAsia"/>
                  <w:iCs/>
                  <w:lang w:val="en-US" w:eastAsia="zh-CN"/>
                </w:rPr>
                <w:t xml:space="preserve"> both TDD and</w:t>
              </w:r>
            </w:ins>
            <w:ins w:id="242" w:author="Chen, Delia (NSB - CN/Hangzhou)" w:date="2020-08-20T16:13:00Z">
              <w:r w:rsidRPr="00B8167A">
                <w:rPr>
                  <w:rFonts w:eastAsiaTheme="minorEastAsia"/>
                  <w:iCs/>
                  <w:lang w:val="en-US" w:eastAsia="zh-CN"/>
                </w:rPr>
                <w:t xml:space="preserve"> FDD cases</w:t>
              </w:r>
            </w:ins>
            <w:ins w:id="243" w:author="Chen, Delia (NSB - CN/Hangzhou)" w:date="2020-08-20T16:14:00Z">
              <w:r>
                <w:rPr>
                  <w:rFonts w:eastAsiaTheme="minorEastAsia"/>
                  <w:iCs/>
                  <w:lang w:val="en-US" w:eastAsia="zh-CN"/>
                </w:rPr>
                <w:t>.</w:t>
              </w:r>
            </w:ins>
          </w:p>
          <w:p w14:paraId="3C2D9A80" w14:textId="0411D266" w:rsidR="0078596B" w:rsidRPr="00855107" w:rsidRDefault="0078596B" w:rsidP="0078596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EF5CA5">
              <w:rPr>
                <w:rFonts w:eastAsiaTheme="minorEastAsia"/>
                <w:i/>
                <w:color w:val="0070C0"/>
                <w:lang w:val="en-US" w:eastAsia="zh-CN"/>
              </w:rPr>
              <w:t xml:space="preserve"> </w:t>
            </w:r>
            <w:ins w:id="244" w:author="Chen, Delia (NSB - CN/Hangzhou)" w:date="2020-08-20T16:25:00Z">
              <w:r w:rsidR="00175605" w:rsidRPr="00B8167A">
                <w:rPr>
                  <w:rFonts w:eastAsiaTheme="minorEastAsia"/>
                  <w:iCs/>
                  <w:lang w:val="en-US" w:eastAsia="zh-CN"/>
                </w:rPr>
                <w:t>No further discussion is needed.</w:t>
              </w:r>
            </w:ins>
          </w:p>
        </w:tc>
      </w:tr>
      <w:tr w:rsidR="0078596B" w14:paraId="62C767D0" w14:textId="77777777" w:rsidTr="0078596B">
        <w:tc>
          <w:tcPr>
            <w:tcW w:w="1232" w:type="dxa"/>
          </w:tcPr>
          <w:p w14:paraId="0144870C" w14:textId="77777777" w:rsidR="0078596B" w:rsidRPr="00045592" w:rsidRDefault="0078596B" w:rsidP="004350EA">
            <w:pPr>
              <w:rPr>
                <w:rFonts w:eastAsiaTheme="minorEastAsia"/>
                <w:b/>
                <w:bCs/>
                <w:color w:val="0070C0"/>
                <w:lang w:val="en-US" w:eastAsia="zh-CN"/>
              </w:rPr>
            </w:pPr>
          </w:p>
        </w:tc>
        <w:tc>
          <w:tcPr>
            <w:tcW w:w="8399" w:type="dxa"/>
          </w:tcPr>
          <w:p w14:paraId="3CFD76E8" w14:textId="77777777" w:rsidR="0078596B" w:rsidRPr="00855107" w:rsidRDefault="0078596B" w:rsidP="004350EA">
            <w:pPr>
              <w:rPr>
                <w:rFonts w:eastAsiaTheme="minorEastAsia"/>
                <w:i/>
                <w:color w:val="0070C0"/>
                <w:lang w:val="en-US" w:eastAsia="zh-CN"/>
              </w:rPr>
            </w:pP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4350EA">
        <w:trPr>
          <w:trHeight w:val="744"/>
        </w:trPr>
        <w:tc>
          <w:tcPr>
            <w:tcW w:w="1395" w:type="dxa"/>
          </w:tcPr>
          <w:p w14:paraId="6781A484" w14:textId="77777777" w:rsidR="00962108" w:rsidRPr="000D530B" w:rsidRDefault="00962108" w:rsidP="004350EA">
            <w:pPr>
              <w:rPr>
                <w:rFonts w:eastAsiaTheme="minorEastAsia"/>
                <w:b/>
                <w:bCs/>
                <w:color w:val="0070C0"/>
                <w:lang w:val="en-US" w:eastAsia="zh-CN"/>
              </w:rPr>
            </w:pPr>
          </w:p>
        </w:tc>
        <w:tc>
          <w:tcPr>
            <w:tcW w:w="4554" w:type="dxa"/>
          </w:tcPr>
          <w:p w14:paraId="739150EA" w14:textId="77777777" w:rsidR="00962108" w:rsidRPr="000D530B" w:rsidRDefault="00962108" w:rsidP="004350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4350EA">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4350EA">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4350EA">
        <w:trPr>
          <w:trHeight w:val="358"/>
        </w:trPr>
        <w:tc>
          <w:tcPr>
            <w:tcW w:w="1395" w:type="dxa"/>
          </w:tcPr>
          <w:p w14:paraId="6CD67201" w14:textId="77777777" w:rsidR="00962108" w:rsidRPr="003418CB" w:rsidRDefault="00962108" w:rsidP="004350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4350EA">
            <w:pPr>
              <w:rPr>
                <w:rFonts w:eastAsiaTheme="minorEastAsia"/>
                <w:color w:val="0070C0"/>
                <w:lang w:val="en-US" w:eastAsia="zh-CN"/>
              </w:rPr>
            </w:pPr>
          </w:p>
        </w:tc>
        <w:tc>
          <w:tcPr>
            <w:tcW w:w="2932" w:type="dxa"/>
          </w:tcPr>
          <w:p w14:paraId="3284F0FC" w14:textId="77777777" w:rsidR="00962108" w:rsidRDefault="00962108" w:rsidP="004350EA">
            <w:pPr>
              <w:spacing w:after="0"/>
              <w:rPr>
                <w:rFonts w:eastAsiaTheme="minorEastAsia"/>
                <w:color w:val="0070C0"/>
                <w:lang w:val="en-US" w:eastAsia="zh-CN"/>
              </w:rPr>
            </w:pPr>
          </w:p>
          <w:p w14:paraId="311DC24C" w14:textId="77777777" w:rsidR="00962108" w:rsidRDefault="00962108" w:rsidP="004350EA">
            <w:pPr>
              <w:spacing w:after="0"/>
              <w:rPr>
                <w:rFonts w:eastAsiaTheme="minorEastAsia"/>
                <w:color w:val="0070C0"/>
                <w:lang w:val="en-US" w:eastAsia="zh-CN"/>
              </w:rPr>
            </w:pPr>
          </w:p>
          <w:p w14:paraId="5DB3B3C7" w14:textId="77777777" w:rsidR="00962108" w:rsidRPr="003418CB" w:rsidRDefault="00962108" w:rsidP="004350EA">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EC5C04">
        <w:tc>
          <w:tcPr>
            <w:tcW w:w="1231" w:type="dxa"/>
          </w:tcPr>
          <w:p w14:paraId="04F02E97" w14:textId="77777777" w:rsidR="00DD19DE" w:rsidRPr="00045592" w:rsidRDefault="00DD19DE" w:rsidP="004350EA">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EC5C04">
        <w:tc>
          <w:tcPr>
            <w:tcW w:w="1231" w:type="dxa"/>
          </w:tcPr>
          <w:p w14:paraId="45A68EB1" w14:textId="77777777" w:rsidR="00DD19DE" w:rsidRPr="003418CB" w:rsidRDefault="00DD19DE" w:rsidP="004350EA">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6BF885BF" w14:textId="1F6B3A1E" w:rsidR="00DD19DE" w:rsidRPr="003418CB" w:rsidRDefault="001A59CB" w:rsidP="004350E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EC5C04" w14:paraId="63E56CC0" w14:textId="77777777" w:rsidTr="00EC5C04">
        <w:trPr>
          <w:ins w:id="245" w:author="Chen, Delia (NSB - CN/Hangzhou)" w:date="2020-08-20T15:12:00Z"/>
        </w:trPr>
        <w:tc>
          <w:tcPr>
            <w:tcW w:w="1231" w:type="dxa"/>
          </w:tcPr>
          <w:p w14:paraId="2AAA193B" w14:textId="219F61E0" w:rsidR="00EC5C04" w:rsidRDefault="00EC5C04" w:rsidP="00EC5C04">
            <w:pPr>
              <w:rPr>
                <w:ins w:id="246" w:author="Chen, Delia (NSB - CN/Hangzhou)" w:date="2020-08-20T15:12:00Z"/>
                <w:rFonts w:eastAsiaTheme="minorEastAsia"/>
                <w:color w:val="0070C0"/>
                <w:lang w:val="en-US" w:eastAsia="zh-CN"/>
              </w:rPr>
            </w:pPr>
            <w:ins w:id="247" w:author="Chen, Delia (NSB - CN/Hangzhou)" w:date="2020-08-20T15:12:00Z">
              <w:r w:rsidRPr="000E1D32">
                <w:rPr>
                  <w:rFonts w:eastAsiaTheme="minorEastAsia"/>
                  <w:lang w:val="en-US" w:eastAsia="zh-CN"/>
                </w:rPr>
                <w:t>R4-2009885</w:t>
              </w:r>
            </w:ins>
          </w:p>
        </w:tc>
        <w:tc>
          <w:tcPr>
            <w:tcW w:w="8400" w:type="dxa"/>
          </w:tcPr>
          <w:p w14:paraId="5A96BD34" w14:textId="32D36607" w:rsidR="00EC5C04" w:rsidRPr="00D17E7D" w:rsidRDefault="00EC5C04" w:rsidP="00EC5C04">
            <w:pPr>
              <w:rPr>
                <w:ins w:id="248" w:author="Chen, Delia (NSB - CN/Hangzhou)" w:date="2020-08-20T15:12:00Z"/>
                <w:rFonts w:eastAsiaTheme="minorEastAsia"/>
                <w:iCs/>
                <w:color w:val="0070C0"/>
                <w:lang w:val="en-US" w:eastAsia="zh-CN"/>
              </w:rPr>
            </w:pPr>
            <w:ins w:id="249" w:author="Chen, Delia (NSB - CN/Hangzhou)" w:date="2020-08-20T15:13:00Z">
              <w:r w:rsidRPr="00D17E7D">
                <w:rPr>
                  <w:rFonts w:eastAsiaTheme="minorEastAsia"/>
                  <w:iCs/>
                  <w:lang w:val="en-US" w:eastAsia="zh-CN"/>
                </w:rPr>
                <w:t xml:space="preserve">Suggest </w:t>
              </w:r>
              <w:proofErr w:type="gramStart"/>
              <w:r w:rsidRPr="00D17E7D">
                <w:rPr>
                  <w:rFonts w:eastAsiaTheme="minorEastAsia"/>
                  <w:iCs/>
                  <w:lang w:val="en-US" w:eastAsia="zh-CN"/>
                </w:rPr>
                <w:t>to be</w:t>
              </w:r>
              <w:proofErr w:type="gramEnd"/>
              <w:r w:rsidRPr="00D17E7D">
                <w:rPr>
                  <w:rFonts w:eastAsiaTheme="minorEastAsia"/>
                  <w:iCs/>
                  <w:lang w:val="en-US" w:eastAsia="zh-CN"/>
                </w:rPr>
                <w:t xml:space="preserve"> revised</w:t>
              </w:r>
            </w:ins>
          </w:p>
        </w:tc>
      </w:tr>
      <w:tr w:rsidR="00EC5C04" w14:paraId="117ADC49" w14:textId="77777777" w:rsidTr="00EC5C04">
        <w:trPr>
          <w:ins w:id="250" w:author="Chen, Delia (NSB - CN/Hangzhou)" w:date="2020-08-20T15:12:00Z"/>
        </w:trPr>
        <w:tc>
          <w:tcPr>
            <w:tcW w:w="1231" w:type="dxa"/>
          </w:tcPr>
          <w:p w14:paraId="18EC8C47" w14:textId="4AF9612A" w:rsidR="00EC5C04" w:rsidRDefault="00EC5C04" w:rsidP="00EC5C04">
            <w:pPr>
              <w:rPr>
                <w:ins w:id="251" w:author="Chen, Delia (NSB - CN/Hangzhou)" w:date="2020-08-20T15:12:00Z"/>
                <w:rFonts w:eastAsiaTheme="minorEastAsia"/>
                <w:color w:val="0070C0"/>
                <w:lang w:val="en-US" w:eastAsia="zh-CN"/>
              </w:rPr>
            </w:pPr>
            <w:ins w:id="252" w:author="Chen, Delia (NSB - CN/Hangzhou)" w:date="2020-08-20T15:13:00Z">
              <w:r w:rsidRPr="000E1D32">
                <w:rPr>
                  <w:rFonts w:eastAsiaTheme="minorEastAsia"/>
                  <w:lang w:val="en-US" w:eastAsia="zh-CN"/>
                </w:rPr>
                <w:t>R4-2011129</w:t>
              </w:r>
            </w:ins>
          </w:p>
        </w:tc>
        <w:tc>
          <w:tcPr>
            <w:tcW w:w="8400" w:type="dxa"/>
          </w:tcPr>
          <w:p w14:paraId="45CE2C00" w14:textId="5F919018" w:rsidR="00EC5C04" w:rsidRPr="00404831" w:rsidRDefault="00EC5C04" w:rsidP="00EC5C04">
            <w:pPr>
              <w:rPr>
                <w:ins w:id="253" w:author="Chen, Delia (NSB - CN/Hangzhou)" w:date="2020-08-20T15:12:00Z"/>
                <w:rFonts w:eastAsiaTheme="minorEastAsia"/>
                <w:i/>
                <w:color w:val="0070C0"/>
                <w:lang w:val="en-US" w:eastAsia="zh-CN"/>
              </w:rPr>
            </w:pPr>
            <w:ins w:id="254" w:author="Chen, Delia (NSB - CN/Hangzhou)" w:date="2020-08-20T15:13:00Z">
              <w:r w:rsidRPr="00413364">
                <w:rPr>
                  <w:rFonts w:eastAsiaTheme="minorEastAsia"/>
                  <w:iCs/>
                  <w:lang w:val="en-US" w:eastAsia="zh-CN"/>
                </w:rPr>
                <w:t xml:space="preserve">Suggest </w:t>
              </w:r>
              <w:proofErr w:type="gramStart"/>
              <w:r w:rsidRPr="00413364">
                <w:rPr>
                  <w:rFonts w:eastAsiaTheme="minorEastAsia"/>
                  <w:iCs/>
                  <w:lang w:val="en-US" w:eastAsia="zh-CN"/>
                </w:rPr>
                <w:t>to be</w:t>
              </w:r>
              <w:proofErr w:type="gramEnd"/>
              <w:r w:rsidRPr="00413364">
                <w:rPr>
                  <w:rFonts w:eastAsiaTheme="minorEastAsia"/>
                  <w:iCs/>
                  <w:lang w:val="en-US" w:eastAsia="zh-CN"/>
                </w:rPr>
                <w:t xml:space="preserve"> revised</w:t>
              </w:r>
            </w:ins>
          </w:p>
        </w:tc>
      </w:tr>
      <w:tr w:rsidR="00EC5C04" w14:paraId="029A4B01" w14:textId="77777777" w:rsidTr="00EC5C04">
        <w:trPr>
          <w:ins w:id="255" w:author="Chen, Delia (NSB - CN/Hangzhou)" w:date="2020-08-20T15:12:00Z"/>
        </w:trPr>
        <w:tc>
          <w:tcPr>
            <w:tcW w:w="1231" w:type="dxa"/>
          </w:tcPr>
          <w:p w14:paraId="147B523E" w14:textId="611E210B" w:rsidR="00EC5C04" w:rsidRDefault="00EC5C04" w:rsidP="00EC5C04">
            <w:pPr>
              <w:rPr>
                <w:ins w:id="256" w:author="Chen, Delia (NSB - CN/Hangzhou)" w:date="2020-08-20T15:12:00Z"/>
                <w:rFonts w:eastAsiaTheme="minorEastAsia"/>
                <w:color w:val="0070C0"/>
                <w:lang w:val="en-US" w:eastAsia="zh-CN"/>
              </w:rPr>
            </w:pPr>
            <w:ins w:id="257" w:author="Chen, Delia (NSB - CN/Hangzhou)" w:date="2020-08-20T15:13:00Z">
              <w:r w:rsidRPr="000E1D32">
                <w:rPr>
                  <w:rFonts w:eastAsiaTheme="minorEastAsia"/>
                  <w:lang w:val="en-US" w:eastAsia="zh-CN"/>
                </w:rPr>
                <w:t>R4-2011432</w:t>
              </w:r>
            </w:ins>
          </w:p>
        </w:tc>
        <w:tc>
          <w:tcPr>
            <w:tcW w:w="8400" w:type="dxa"/>
          </w:tcPr>
          <w:p w14:paraId="5A0EBDF5" w14:textId="6E51DFDA" w:rsidR="00EC5C04" w:rsidRPr="00404831" w:rsidRDefault="00EC5C04" w:rsidP="00EC5C04">
            <w:pPr>
              <w:rPr>
                <w:ins w:id="258" w:author="Chen, Delia (NSB - CN/Hangzhou)" w:date="2020-08-20T15:12:00Z"/>
                <w:rFonts w:eastAsiaTheme="minorEastAsia"/>
                <w:i/>
                <w:color w:val="0070C0"/>
                <w:lang w:val="en-US" w:eastAsia="zh-CN"/>
              </w:rPr>
            </w:pPr>
            <w:ins w:id="259" w:author="Chen, Delia (NSB - CN/Hangzhou)" w:date="2020-08-20T15:13:00Z">
              <w:r w:rsidRPr="00413364">
                <w:rPr>
                  <w:rFonts w:eastAsiaTheme="minorEastAsia"/>
                  <w:iCs/>
                  <w:lang w:val="en-US" w:eastAsia="zh-CN"/>
                </w:rPr>
                <w:t xml:space="preserve">Suggest </w:t>
              </w:r>
              <w:proofErr w:type="gramStart"/>
              <w:r w:rsidRPr="00413364">
                <w:rPr>
                  <w:rFonts w:eastAsiaTheme="minorEastAsia"/>
                  <w:iCs/>
                  <w:lang w:val="en-US" w:eastAsia="zh-CN"/>
                </w:rPr>
                <w:t>to be</w:t>
              </w:r>
              <w:proofErr w:type="gramEnd"/>
              <w:r w:rsidRPr="00413364">
                <w:rPr>
                  <w:rFonts w:eastAsiaTheme="minorEastAsia"/>
                  <w:iCs/>
                  <w:lang w:val="en-US" w:eastAsia="zh-CN"/>
                </w:rPr>
                <w:t xml:space="preserve"> revised</w:t>
              </w:r>
            </w:ins>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2B35B009" w14:textId="77777777" w:rsidR="00DD19DE" w:rsidRDefault="00DD19DE" w:rsidP="00DD19DE">
      <w:pPr>
        <w:rPr>
          <w:lang w:val="sv-SE" w:eastAsia="zh-CN"/>
        </w:rPr>
      </w:pPr>
    </w:p>
    <w:p w14:paraId="7442964D" w14:textId="52A13B75" w:rsidR="00307E51" w:rsidRDefault="00DD19DE" w:rsidP="00805BE8">
      <w:pPr>
        <w:pStyle w:val="Heading2"/>
      </w:pPr>
      <w:proofErr w:type="spellStart"/>
      <w:r>
        <w:rPr>
          <w:rFonts w:hint="eastAsia"/>
        </w:rPr>
        <w:t>Summary</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4350EA">
        <w:tc>
          <w:tcPr>
            <w:tcW w:w="1242" w:type="dxa"/>
          </w:tcPr>
          <w:p w14:paraId="7AEA4218" w14:textId="0B3E141A" w:rsidR="00962108" w:rsidRPr="00045592" w:rsidRDefault="00962108" w:rsidP="004350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4350EA">
        <w:tc>
          <w:tcPr>
            <w:tcW w:w="1242" w:type="dxa"/>
          </w:tcPr>
          <w:p w14:paraId="2E459DB8" w14:textId="77777777" w:rsidR="00962108" w:rsidRPr="003418CB" w:rsidRDefault="00962108" w:rsidP="004350EA">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18704838" w14:textId="0EC107FF" w:rsidR="00B24CA0" w:rsidRPr="003418CB" w:rsidRDefault="001A59CB" w:rsidP="004350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80447" w14:textId="77777777" w:rsidR="00E65485" w:rsidRDefault="00E65485">
      <w:r>
        <w:separator/>
      </w:r>
    </w:p>
  </w:endnote>
  <w:endnote w:type="continuationSeparator" w:id="0">
    <w:p w14:paraId="4E28CEF7" w14:textId="77777777" w:rsidR="00E65485" w:rsidRDefault="00E65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E4F17" w14:textId="77777777" w:rsidR="00E65485" w:rsidRDefault="00E65485">
      <w:r>
        <w:separator/>
      </w:r>
    </w:p>
  </w:footnote>
  <w:footnote w:type="continuationSeparator" w:id="0">
    <w:p w14:paraId="503FB38E" w14:textId="77777777" w:rsidR="00E65485" w:rsidRDefault="00E65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8A35B49"/>
    <w:multiLevelType w:val="hybridMultilevel"/>
    <w:tmpl w:val="A76456E0"/>
    <w:lvl w:ilvl="0" w:tplc="B4E64A14">
      <w:numFmt w:val="bullet"/>
      <w:lvlText w:val="-"/>
      <w:lvlJc w:val="left"/>
      <w:pPr>
        <w:ind w:left="720" w:hanging="360"/>
      </w:pPr>
      <w:rPr>
        <w:rFonts w:ascii="Calibri" w:eastAsia="Calibri" w:hAnsi="Calibri" w:cs="Times New Roman" w:hint="default"/>
        <w:lang w:val="en-GB"/>
      </w:rPr>
    </w:lvl>
    <w:lvl w:ilvl="1" w:tplc="B4E64A14">
      <w:numFmt w:val="bullet"/>
      <w:lvlText w:val="-"/>
      <w:lvlJc w:val="left"/>
      <w:pPr>
        <w:ind w:left="1440" w:hanging="360"/>
      </w:pPr>
      <w:rPr>
        <w:rFonts w:ascii="Calibri" w:eastAsia="Calibri" w:hAnsi="Calibri" w:cs="Times New Roman" w:hint="default"/>
        <w:lang w:val="en-G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115A0F"/>
    <w:multiLevelType w:val="hybridMultilevel"/>
    <w:tmpl w:val="75AE20F6"/>
    <w:lvl w:ilvl="0" w:tplc="B4E64A14">
      <w:numFmt w:val="bullet"/>
      <w:lvlText w:val="-"/>
      <w:lvlJc w:val="left"/>
      <w:pPr>
        <w:ind w:left="720" w:hanging="360"/>
      </w:pPr>
      <w:rPr>
        <w:rFonts w:ascii="Calibri" w:eastAsia="Calibri" w:hAnsi="Calibri" w:cs="Times New Roman"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E2605B"/>
    <w:multiLevelType w:val="hybridMultilevel"/>
    <w:tmpl w:val="E1CE61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2704"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A7774C2"/>
    <w:multiLevelType w:val="hybridMultilevel"/>
    <w:tmpl w:val="1B1A39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678E6CB9"/>
    <w:multiLevelType w:val="hybridMultilevel"/>
    <w:tmpl w:val="6E702F6A"/>
    <w:lvl w:ilvl="0" w:tplc="629EA45A">
      <w:start w:val="1"/>
      <w:numFmt w:val="bullet"/>
      <w:lvlText w:val="•"/>
      <w:lvlJc w:val="left"/>
      <w:pPr>
        <w:tabs>
          <w:tab w:val="num" w:pos="720"/>
        </w:tabs>
        <w:ind w:left="720" w:hanging="360"/>
      </w:pPr>
      <w:rPr>
        <w:rFonts w:ascii="Arial" w:hAnsi="Arial" w:hint="default"/>
      </w:rPr>
    </w:lvl>
    <w:lvl w:ilvl="1" w:tplc="C3E6DEB4" w:tentative="1">
      <w:start w:val="1"/>
      <w:numFmt w:val="bullet"/>
      <w:lvlText w:val="•"/>
      <w:lvlJc w:val="left"/>
      <w:pPr>
        <w:tabs>
          <w:tab w:val="num" w:pos="1440"/>
        </w:tabs>
        <w:ind w:left="1440" w:hanging="360"/>
      </w:pPr>
      <w:rPr>
        <w:rFonts w:ascii="Arial" w:hAnsi="Arial" w:hint="default"/>
      </w:rPr>
    </w:lvl>
    <w:lvl w:ilvl="2" w:tplc="502C06D4" w:tentative="1">
      <w:start w:val="1"/>
      <w:numFmt w:val="bullet"/>
      <w:lvlText w:val="•"/>
      <w:lvlJc w:val="left"/>
      <w:pPr>
        <w:tabs>
          <w:tab w:val="num" w:pos="2160"/>
        </w:tabs>
        <w:ind w:left="2160" w:hanging="360"/>
      </w:pPr>
      <w:rPr>
        <w:rFonts w:ascii="Arial" w:hAnsi="Arial" w:hint="default"/>
      </w:rPr>
    </w:lvl>
    <w:lvl w:ilvl="3" w:tplc="50D0A3DA" w:tentative="1">
      <w:start w:val="1"/>
      <w:numFmt w:val="bullet"/>
      <w:lvlText w:val="•"/>
      <w:lvlJc w:val="left"/>
      <w:pPr>
        <w:tabs>
          <w:tab w:val="num" w:pos="2880"/>
        </w:tabs>
        <w:ind w:left="2880" w:hanging="360"/>
      </w:pPr>
      <w:rPr>
        <w:rFonts w:ascii="Arial" w:hAnsi="Arial" w:hint="default"/>
      </w:rPr>
    </w:lvl>
    <w:lvl w:ilvl="4" w:tplc="7E10C414" w:tentative="1">
      <w:start w:val="1"/>
      <w:numFmt w:val="bullet"/>
      <w:lvlText w:val="•"/>
      <w:lvlJc w:val="left"/>
      <w:pPr>
        <w:tabs>
          <w:tab w:val="num" w:pos="3600"/>
        </w:tabs>
        <w:ind w:left="3600" w:hanging="360"/>
      </w:pPr>
      <w:rPr>
        <w:rFonts w:ascii="Arial" w:hAnsi="Arial" w:hint="default"/>
      </w:rPr>
    </w:lvl>
    <w:lvl w:ilvl="5" w:tplc="B35C6B92" w:tentative="1">
      <w:start w:val="1"/>
      <w:numFmt w:val="bullet"/>
      <w:lvlText w:val="•"/>
      <w:lvlJc w:val="left"/>
      <w:pPr>
        <w:tabs>
          <w:tab w:val="num" w:pos="4320"/>
        </w:tabs>
        <w:ind w:left="4320" w:hanging="360"/>
      </w:pPr>
      <w:rPr>
        <w:rFonts w:ascii="Arial" w:hAnsi="Arial" w:hint="default"/>
      </w:rPr>
    </w:lvl>
    <w:lvl w:ilvl="6" w:tplc="215658E8" w:tentative="1">
      <w:start w:val="1"/>
      <w:numFmt w:val="bullet"/>
      <w:lvlText w:val="•"/>
      <w:lvlJc w:val="left"/>
      <w:pPr>
        <w:tabs>
          <w:tab w:val="num" w:pos="5040"/>
        </w:tabs>
        <w:ind w:left="5040" w:hanging="360"/>
      </w:pPr>
      <w:rPr>
        <w:rFonts w:ascii="Arial" w:hAnsi="Arial" w:hint="default"/>
      </w:rPr>
    </w:lvl>
    <w:lvl w:ilvl="7" w:tplc="3C363DEC" w:tentative="1">
      <w:start w:val="1"/>
      <w:numFmt w:val="bullet"/>
      <w:lvlText w:val="•"/>
      <w:lvlJc w:val="left"/>
      <w:pPr>
        <w:tabs>
          <w:tab w:val="num" w:pos="5760"/>
        </w:tabs>
        <w:ind w:left="5760" w:hanging="360"/>
      </w:pPr>
      <w:rPr>
        <w:rFonts w:ascii="Arial" w:hAnsi="Arial" w:hint="default"/>
      </w:rPr>
    </w:lvl>
    <w:lvl w:ilvl="8" w:tplc="F7B80C3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9593E39"/>
    <w:multiLevelType w:val="hybridMultilevel"/>
    <w:tmpl w:val="F7D8B324"/>
    <w:lvl w:ilvl="0" w:tplc="CD62D02E">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CAE30B9"/>
    <w:multiLevelType w:val="hybridMultilevel"/>
    <w:tmpl w:val="CDACE198"/>
    <w:lvl w:ilvl="0" w:tplc="C2F81B32">
      <w:start w:val="202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A8513BB"/>
    <w:multiLevelType w:val="hybridMultilevel"/>
    <w:tmpl w:val="534ACB54"/>
    <w:lvl w:ilvl="0" w:tplc="253E1C06">
      <w:start w:val="1"/>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4"/>
  </w:num>
  <w:num w:numId="3">
    <w:abstractNumId w:val="12"/>
  </w:num>
  <w:num w:numId="4">
    <w:abstractNumId w:val="7"/>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9"/>
  </w:num>
  <w:num w:numId="18">
    <w:abstractNumId w:val="12"/>
  </w:num>
  <w:num w:numId="19">
    <w:abstractNumId w:val="11"/>
  </w:num>
  <w:num w:numId="20">
    <w:abstractNumId w:val="6"/>
  </w:num>
  <w:num w:numId="21">
    <w:abstractNumId w:val="10"/>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
  </w:num>
  <w:num w:numId="25">
    <w:abstractNumId w:val="1"/>
  </w:num>
  <w:num w:numId="26">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Li, Qiming">
    <w15:presenceInfo w15:providerId="AD" w15:userId="S::qiming.li@intel.com::93e4278b-1e8c-44a4-932c-6eedf1d81902"/>
  </w15:person>
  <w15:person w15:author="Arash Mirbagheri">
    <w15:presenceInfo w15:providerId="AD" w15:userId="S::arashm@qti.qualcomm.com::7beef077-6527-4b2b-9463-3f52ee351aae"/>
  </w15:person>
  <w15:person w15:author="Huawei">
    <w15:presenceInfo w15:providerId="None" w15:userId="Huawei"/>
  </w15:person>
  <w15:person w15:author="Chen, Delia (NSB - CN/Hangzhou)">
    <w15:presenceInfo w15:providerId="AD" w15:userId="S::delia.chen@nokia-sbell.com::17676174-91a3-4995-ba08-a09eaa251a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E09"/>
    <w:rsid w:val="00004165"/>
    <w:rsid w:val="00020C56"/>
    <w:rsid w:val="00026ACC"/>
    <w:rsid w:val="0003171D"/>
    <w:rsid w:val="00031C1D"/>
    <w:rsid w:val="00035C50"/>
    <w:rsid w:val="000457A1"/>
    <w:rsid w:val="00050001"/>
    <w:rsid w:val="00052041"/>
    <w:rsid w:val="0005326A"/>
    <w:rsid w:val="00060DD6"/>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C4441"/>
    <w:rsid w:val="000D09FD"/>
    <w:rsid w:val="000D44FB"/>
    <w:rsid w:val="000D574B"/>
    <w:rsid w:val="000D6CFC"/>
    <w:rsid w:val="000E1D32"/>
    <w:rsid w:val="000E537B"/>
    <w:rsid w:val="000E57D0"/>
    <w:rsid w:val="000E7858"/>
    <w:rsid w:val="000F39CA"/>
    <w:rsid w:val="00107927"/>
    <w:rsid w:val="00110E26"/>
    <w:rsid w:val="00111321"/>
    <w:rsid w:val="00115A19"/>
    <w:rsid w:val="00117BD6"/>
    <w:rsid w:val="001206C2"/>
    <w:rsid w:val="00121978"/>
    <w:rsid w:val="00123422"/>
    <w:rsid w:val="00124B6A"/>
    <w:rsid w:val="0013093C"/>
    <w:rsid w:val="00136D4C"/>
    <w:rsid w:val="00140E40"/>
    <w:rsid w:val="00142BB9"/>
    <w:rsid w:val="00144F96"/>
    <w:rsid w:val="00151EAC"/>
    <w:rsid w:val="00153528"/>
    <w:rsid w:val="00154E68"/>
    <w:rsid w:val="00162548"/>
    <w:rsid w:val="00172183"/>
    <w:rsid w:val="001751AB"/>
    <w:rsid w:val="00175605"/>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BD"/>
    <w:rsid w:val="00222897"/>
    <w:rsid w:val="00222B0C"/>
    <w:rsid w:val="00226949"/>
    <w:rsid w:val="00235394"/>
    <w:rsid w:val="00235577"/>
    <w:rsid w:val="0024284D"/>
    <w:rsid w:val="002429D6"/>
    <w:rsid w:val="002435CA"/>
    <w:rsid w:val="0024469F"/>
    <w:rsid w:val="00252DB8"/>
    <w:rsid w:val="002537BC"/>
    <w:rsid w:val="00255C58"/>
    <w:rsid w:val="00260EC7"/>
    <w:rsid w:val="00261539"/>
    <w:rsid w:val="0026179F"/>
    <w:rsid w:val="002666AE"/>
    <w:rsid w:val="002704C2"/>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1BCB"/>
    <w:rsid w:val="002C4B52"/>
    <w:rsid w:val="002D035E"/>
    <w:rsid w:val="002D03E5"/>
    <w:rsid w:val="002D36EB"/>
    <w:rsid w:val="002D6BDF"/>
    <w:rsid w:val="002E2CE9"/>
    <w:rsid w:val="002E3BF7"/>
    <w:rsid w:val="002E403E"/>
    <w:rsid w:val="002F158C"/>
    <w:rsid w:val="002F4093"/>
    <w:rsid w:val="002F5636"/>
    <w:rsid w:val="003022A5"/>
    <w:rsid w:val="00302D8C"/>
    <w:rsid w:val="0030303C"/>
    <w:rsid w:val="00307E51"/>
    <w:rsid w:val="00311363"/>
    <w:rsid w:val="00315867"/>
    <w:rsid w:val="00321150"/>
    <w:rsid w:val="003260D7"/>
    <w:rsid w:val="00336697"/>
    <w:rsid w:val="003418CB"/>
    <w:rsid w:val="00355873"/>
    <w:rsid w:val="0035660F"/>
    <w:rsid w:val="003628B9"/>
    <w:rsid w:val="00362D8F"/>
    <w:rsid w:val="0036314F"/>
    <w:rsid w:val="00367724"/>
    <w:rsid w:val="003770F6"/>
    <w:rsid w:val="00383E37"/>
    <w:rsid w:val="00393042"/>
    <w:rsid w:val="00394AD5"/>
    <w:rsid w:val="00394B36"/>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30CD"/>
    <w:rsid w:val="00434DC1"/>
    <w:rsid w:val="004350EA"/>
    <w:rsid w:val="004350F4"/>
    <w:rsid w:val="00436AAD"/>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126F"/>
    <w:rsid w:val="004D737D"/>
    <w:rsid w:val="004E13E6"/>
    <w:rsid w:val="004E2659"/>
    <w:rsid w:val="004E39EE"/>
    <w:rsid w:val="004E475C"/>
    <w:rsid w:val="004E4C00"/>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49B9"/>
    <w:rsid w:val="00571777"/>
    <w:rsid w:val="00580FF5"/>
    <w:rsid w:val="0058278C"/>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03DD4"/>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B4476"/>
    <w:rsid w:val="006C0E12"/>
    <w:rsid w:val="006C1C3B"/>
    <w:rsid w:val="006C27A4"/>
    <w:rsid w:val="006C4E43"/>
    <w:rsid w:val="006C643E"/>
    <w:rsid w:val="006D2932"/>
    <w:rsid w:val="006D3671"/>
    <w:rsid w:val="006D3767"/>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41FAF"/>
    <w:rsid w:val="007520B4"/>
    <w:rsid w:val="007655D5"/>
    <w:rsid w:val="007763C1"/>
    <w:rsid w:val="00777E82"/>
    <w:rsid w:val="00781359"/>
    <w:rsid w:val="0078596B"/>
    <w:rsid w:val="00786921"/>
    <w:rsid w:val="0079199D"/>
    <w:rsid w:val="007940D3"/>
    <w:rsid w:val="007A1DAF"/>
    <w:rsid w:val="007A1EAA"/>
    <w:rsid w:val="007A79FD"/>
    <w:rsid w:val="007B0B9D"/>
    <w:rsid w:val="007B5A43"/>
    <w:rsid w:val="007B709B"/>
    <w:rsid w:val="007C1343"/>
    <w:rsid w:val="007C1B08"/>
    <w:rsid w:val="007C5EF1"/>
    <w:rsid w:val="007C7BF5"/>
    <w:rsid w:val="007D19B7"/>
    <w:rsid w:val="007D75E5"/>
    <w:rsid w:val="007D773E"/>
    <w:rsid w:val="007E066E"/>
    <w:rsid w:val="007E1356"/>
    <w:rsid w:val="007E20FC"/>
    <w:rsid w:val="007E7062"/>
    <w:rsid w:val="007E72BC"/>
    <w:rsid w:val="007F0E1E"/>
    <w:rsid w:val="007F29A7"/>
    <w:rsid w:val="00805BE8"/>
    <w:rsid w:val="00810D13"/>
    <w:rsid w:val="00816078"/>
    <w:rsid w:val="008177E3"/>
    <w:rsid w:val="00823AA9"/>
    <w:rsid w:val="008255B9"/>
    <w:rsid w:val="00825CD8"/>
    <w:rsid w:val="00827324"/>
    <w:rsid w:val="00837458"/>
    <w:rsid w:val="00837AAE"/>
    <w:rsid w:val="008429AD"/>
    <w:rsid w:val="008429DB"/>
    <w:rsid w:val="00845B10"/>
    <w:rsid w:val="00850C75"/>
    <w:rsid w:val="00850CA9"/>
    <w:rsid w:val="00850E39"/>
    <w:rsid w:val="0085477A"/>
    <w:rsid w:val="00855107"/>
    <w:rsid w:val="00855173"/>
    <w:rsid w:val="008557D9"/>
    <w:rsid w:val="00855BF7"/>
    <w:rsid w:val="00856214"/>
    <w:rsid w:val="00862089"/>
    <w:rsid w:val="00866D5B"/>
    <w:rsid w:val="00866FF5"/>
    <w:rsid w:val="0087183D"/>
    <w:rsid w:val="00873E1F"/>
    <w:rsid w:val="00874C16"/>
    <w:rsid w:val="00886D1F"/>
    <w:rsid w:val="00891EE1"/>
    <w:rsid w:val="00893987"/>
    <w:rsid w:val="00893F96"/>
    <w:rsid w:val="008963EF"/>
    <w:rsid w:val="0089688E"/>
    <w:rsid w:val="008A1FBE"/>
    <w:rsid w:val="008B3194"/>
    <w:rsid w:val="008B5AE7"/>
    <w:rsid w:val="008B6F7B"/>
    <w:rsid w:val="008C60E9"/>
    <w:rsid w:val="008D1B7C"/>
    <w:rsid w:val="008D6657"/>
    <w:rsid w:val="008E1F60"/>
    <w:rsid w:val="008E307E"/>
    <w:rsid w:val="008E51E7"/>
    <w:rsid w:val="008F4DD1"/>
    <w:rsid w:val="008F6056"/>
    <w:rsid w:val="00902C07"/>
    <w:rsid w:val="00905804"/>
    <w:rsid w:val="009101E2"/>
    <w:rsid w:val="00912933"/>
    <w:rsid w:val="00915D73"/>
    <w:rsid w:val="00916077"/>
    <w:rsid w:val="009170A2"/>
    <w:rsid w:val="00917CA5"/>
    <w:rsid w:val="009208A6"/>
    <w:rsid w:val="00924514"/>
    <w:rsid w:val="00927316"/>
    <w:rsid w:val="0093276D"/>
    <w:rsid w:val="00933D12"/>
    <w:rsid w:val="00937065"/>
    <w:rsid w:val="00940285"/>
    <w:rsid w:val="009415B0"/>
    <w:rsid w:val="00945D7A"/>
    <w:rsid w:val="00947E7E"/>
    <w:rsid w:val="0095139A"/>
    <w:rsid w:val="00953E16"/>
    <w:rsid w:val="009542AC"/>
    <w:rsid w:val="00961BB2"/>
    <w:rsid w:val="00962108"/>
    <w:rsid w:val="00962623"/>
    <w:rsid w:val="00962A3C"/>
    <w:rsid w:val="009638D6"/>
    <w:rsid w:val="0097408E"/>
    <w:rsid w:val="00974BB2"/>
    <w:rsid w:val="00974FA7"/>
    <w:rsid w:val="009756E5"/>
    <w:rsid w:val="00977A8C"/>
    <w:rsid w:val="00983910"/>
    <w:rsid w:val="009932AC"/>
    <w:rsid w:val="00994351"/>
    <w:rsid w:val="00996A8F"/>
    <w:rsid w:val="009A1DBF"/>
    <w:rsid w:val="009A68E6"/>
    <w:rsid w:val="009A71D7"/>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37C19"/>
    <w:rsid w:val="00A41BF5"/>
    <w:rsid w:val="00A42498"/>
    <w:rsid w:val="00A44778"/>
    <w:rsid w:val="00A469E7"/>
    <w:rsid w:val="00A604A4"/>
    <w:rsid w:val="00A61B7D"/>
    <w:rsid w:val="00A6605B"/>
    <w:rsid w:val="00A66ADC"/>
    <w:rsid w:val="00A67C35"/>
    <w:rsid w:val="00A7147D"/>
    <w:rsid w:val="00A7402F"/>
    <w:rsid w:val="00A779A7"/>
    <w:rsid w:val="00A81B15"/>
    <w:rsid w:val="00A837FF"/>
    <w:rsid w:val="00A84DC8"/>
    <w:rsid w:val="00A85DBC"/>
    <w:rsid w:val="00A87FEB"/>
    <w:rsid w:val="00A93F9F"/>
    <w:rsid w:val="00A9420E"/>
    <w:rsid w:val="00A97648"/>
    <w:rsid w:val="00AA180A"/>
    <w:rsid w:val="00AA1CFD"/>
    <w:rsid w:val="00AA2239"/>
    <w:rsid w:val="00AA33D2"/>
    <w:rsid w:val="00AA49B5"/>
    <w:rsid w:val="00AB0C57"/>
    <w:rsid w:val="00AB1195"/>
    <w:rsid w:val="00AB358C"/>
    <w:rsid w:val="00AB4182"/>
    <w:rsid w:val="00AC27DB"/>
    <w:rsid w:val="00AC6D6B"/>
    <w:rsid w:val="00AD7736"/>
    <w:rsid w:val="00AE10CE"/>
    <w:rsid w:val="00AE1FFC"/>
    <w:rsid w:val="00AE70D4"/>
    <w:rsid w:val="00AE7868"/>
    <w:rsid w:val="00AF0407"/>
    <w:rsid w:val="00AF4D8B"/>
    <w:rsid w:val="00B0098C"/>
    <w:rsid w:val="00B067CA"/>
    <w:rsid w:val="00B12B26"/>
    <w:rsid w:val="00B163F8"/>
    <w:rsid w:val="00B2472D"/>
    <w:rsid w:val="00B24CA0"/>
    <w:rsid w:val="00B2549F"/>
    <w:rsid w:val="00B4108D"/>
    <w:rsid w:val="00B5566B"/>
    <w:rsid w:val="00B57265"/>
    <w:rsid w:val="00B633AE"/>
    <w:rsid w:val="00B665D2"/>
    <w:rsid w:val="00B6737C"/>
    <w:rsid w:val="00B7214D"/>
    <w:rsid w:val="00B74372"/>
    <w:rsid w:val="00B75525"/>
    <w:rsid w:val="00B80283"/>
    <w:rsid w:val="00B8095F"/>
    <w:rsid w:val="00B80B0C"/>
    <w:rsid w:val="00B80B11"/>
    <w:rsid w:val="00B8167A"/>
    <w:rsid w:val="00B831AE"/>
    <w:rsid w:val="00B8446C"/>
    <w:rsid w:val="00B87725"/>
    <w:rsid w:val="00BA259A"/>
    <w:rsid w:val="00BA259C"/>
    <w:rsid w:val="00BA29D3"/>
    <w:rsid w:val="00BA307F"/>
    <w:rsid w:val="00BA5280"/>
    <w:rsid w:val="00BB14F1"/>
    <w:rsid w:val="00BB572E"/>
    <w:rsid w:val="00BB74FD"/>
    <w:rsid w:val="00BC1630"/>
    <w:rsid w:val="00BC5982"/>
    <w:rsid w:val="00BC60BF"/>
    <w:rsid w:val="00BD28BF"/>
    <w:rsid w:val="00BD6404"/>
    <w:rsid w:val="00BE33AE"/>
    <w:rsid w:val="00BF046F"/>
    <w:rsid w:val="00BF670D"/>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081B"/>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E5DB4"/>
    <w:rsid w:val="00CE74AB"/>
    <w:rsid w:val="00CF4156"/>
    <w:rsid w:val="00D03D00"/>
    <w:rsid w:val="00D05C30"/>
    <w:rsid w:val="00D11359"/>
    <w:rsid w:val="00D14C44"/>
    <w:rsid w:val="00D17E7D"/>
    <w:rsid w:val="00D3188C"/>
    <w:rsid w:val="00D35F9B"/>
    <w:rsid w:val="00D36B69"/>
    <w:rsid w:val="00D37AD7"/>
    <w:rsid w:val="00D408DD"/>
    <w:rsid w:val="00D45D72"/>
    <w:rsid w:val="00D520E4"/>
    <w:rsid w:val="00D53A38"/>
    <w:rsid w:val="00D575DD"/>
    <w:rsid w:val="00D57DFA"/>
    <w:rsid w:val="00D67FCF"/>
    <w:rsid w:val="00D709CE"/>
    <w:rsid w:val="00D71939"/>
    <w:rsid w:val="00D71F73"/>
    <w:rsid w:val="00D80786"/>
    <w:rsid w:val="00D81CAB"/>
    <w:rsid w:val="00D8576F"/>
    <w:rsid w:val="00D8677F"/>
    <w:rsid w:val="00D97F0C"/>
    <w:rsid w:val="00DA3A86"/>
    <w:rsid w:val="00DC2500"/>
    <w:rsid w:val="00DC77DC"/>
    <w:rsid w:val="00DD0453"/>
    <w:rsid w:val="00DD0C2C"/>
    <w:rsid w:val="00DD19DE"/>
    <w:rsid w:val="00DD28BC"/>
    <w:rsid w:val="00DD318F"/>
    <w:rsid w:val="00DE31F0"/>
    <w:rsid w:val="00DE3D1C"/>
    <w:rsid w:val="00DF10F3"/>
    <w:rsid w:val="00E0227D"/>
    <w:rsid w:val="00E04003"/>
    <w:rsid w:val="00E04B84"/>
    <w:rsid w:val="00E06466"/>
    <w:rsid w:val="00E06FDA"/>
    <w:rsid w:val="00E160A5"/>
    <w:rsid w:val="00E1713D"/>
    <w:rsid w:val="00E20A43"/>
    <w:rsid w:val="00E23898"/>
    <w:rsid w:val="00E319F1"/>
    <w:rsid w:val="00E33CD2"/>
    <w:rsid w:val="00E40E90"/>
    <w:rsid w:val="00E45C7E"/>
    <w:rsid w:val="00E461B4"/>
    <w:rsid w:val="00E531EB"/>
    <w:rsid w:val="00E54874"/>
    <w:rsid w:val="00E54B6F"/>
    <w:rsid w:val="00E55ACA"/>
    <w:rsid w:val="00E57B74"/>
    <w:rsid w:val="00E65485"/>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2099"/>
    <w:rsid w:val="00EB61AE"/>
    <w:rsid w:val="00EC322D"/>
    <w:rsid w:val="00EC5C04"/>
    <w:rsid w:val="00ED383A"/>
    <w:rsid w:val="00EF05D4"/>
    <w:rsid w:val="00EF1EC5"/>
    <w:rsid w:val="00EF4C88"/>
    <w:rsid w:val="00EF55EB"/>
    <w:rsid w:val="00EF5CA5"/>
    <w:rsid w:val="00F00DCC"/>
    <w:rsid w:val="00F0156F"/>
    <w:rsid w:val="00F05AC8"/>
    <w:rsid w:val="00F063D3"/>
    <w:rsid w:val="00F07167"/>
    <w:rsid w:val="00F072D8"/>
    <w:rsid w:val="00F07CE0"/>
    <w:rsid w:val="00F13D05"/>
    <w:rsid w:val="00F1679D"/>
    <w:rsid w:val="00F1682C"/>
    <w:rsid w:val="00F20B91"/>
    <w:rsid w:val="00F24B8B"/>
    <w:rsid w:val="00F27AED"/>
    <w:rsid w:val="00F3015E"/>
    <w:rsid w:val="00F30C67"/>
    <w:rsid w:val="00F30D2E"/>
    <w:rsid w:val="00F35516"/>
    <w:rsid w:val="00F35790"/>
    <w:rsid w:val="00F4136D"/>
    <w:rsid w:val="00F4212E"/>
    <w:rsid w:val="00F42C20"/>
    <w:rsid w:val="00F43E34"/>
    <w:rsid w:val="00F53053"/>
    <w:rsid w:val="00F53FE2"/>
    <w:rsid w:val="00F543C4"/>
    <w:rsid w:val="00F575FF"/>
    <w:rsid w:val="00F618EF"/>
    <w:rsid w:val="00F65582"/>
    <w:rsid w:val="00F66E75"/>
    <w:rsid w:val="00F77EB0"/>
    <w:rsid w:val="00F85762"/>
    <w:rsid w:val="00F87CDD"/>
    <w:rsid w:val="00F933F0"/>
    <w:rsid w:val="00F937A3"/>
    <w:rsid w:val="00F94715"/>
    <w:rsid w:val="00F96A3D"/>
    <w:rsid w:val="00FA4718"/>
    <w:rsid w:val="00FA5848"/>
    <w:rsid w:val="00FA7F3D"/>
    <w:rsid w:val="00FB1E53"/>
    <w:rsid w:val="00FB38D8"/>
    <w:rsid w:val="00FC051F"/>
    <w:rsid w:val="00FC06FF"/>
    <w:rsid w:val="00FC186B"/>
    <w:rsid w:val="00FC69B4"/>
    <w:rsid w:val="00FC6A41"/>
    <w:rsid w:val="00FC6DA0"/>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ind w:left="7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2745">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809386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0546120">
      <w:bodyDiv w:val="1"/>
      <w:marLeft w:val="0"/>
      <w:marRight w:val="0"/>
      <w:marTop w:val="0"/>
      <w:marBottom w:val="0"/>
      <w:divBdr>
        <w:top w:val="none" w:sz="0" w:space="0" w:color="auto"/>
        <w:left w:val="none" w:sz="0" w:space="0" w:color="auto"/>
        <w:bottom w:val="none" w:sz="0" w:space="0" w:color="auto"/>
        <w:right w:val="none" w:sz="0" w:space="0" w:color="auto"/>
      </w:divBdr>
    </w:div>
    <w:div w:id="484130749">
      <w:bodyDiv w:val="1"/>
      <w:marLeft w:val="0"/>
      <w:marRight w:val="0"/>
      <w:marTop w:val="0"/>
      <w:marBottom w:val="0"/>
      <w:divBdr>
        <w:top w:val="none" w:sz="0" w:space="0" w:color="auto"/>
        <w:left w:val="none" w:sz="0" w:space="0" w:color="auto"/>
        <w:bottom w:val="none" w:sz="0" w:space="0" w:color="auto"/>
        <w:right w:val="none" w:sz="0" w:space="0" w:color="auto"/>
      </w:divBdr>
      <w:divsChild>
        <w:div w:id="1743406549">
          <w:marLeft w:val="360"/>
          <w:marRight w:val="0"/>
          <w:marTop w:val="200"/>
          <w:marBottom w:val="0"/>
          <w:divBdr>
            <w:top w:val="none" w:sz="0" w:space="0" w:color="auto"/>
            <w:left w:val="none" w:sz="0" w:space="0" w:color="auto"/>
            <w:bottom w:val="none" w:sz="0" w:space="0" w:color="auto"/>
            <w:right w:val="none" w:sz="0" w:space="0" w:color="auto"/>
          </w:divBdr>
        </w:div>
        <w:div w:id="1287391580">
          <w:marLeft w:val="360"/>
          <w:marRight w:val="0"/>
          <w:marTop w:val="200"/>
          <w:marBottom w:val="0"/>
          <w:divBdr>
            <w:top w:val="none" w:sz="0" w:space="0" w:color="auto"/>
            <w:left w:val="none" w:sz="0" w:space="0" w:color="auto"/>
            <w:bottom w:val="none" w:sz="0" w:space="0" w:color="auto"/>
            <w:right w:val="none" w:sz="0" w:space="0" w:color="auto"/>
          </w:divBdr>
        </w:div>
      </w:divsChild>
    </w:div>
    <w:div w:id="48497762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8999088">
      <w:bodyDiv w:val="1"/>
      <w:marLeft w:val="0"/>
      <w:marRight w:val="0"/>
      <w:marTop w:val="0"/>
      <w:marBottom w:val="0"/>
      <w:divBdr>
        <w:top w:val="none" w:sz="0" w:space="0" w:color="auto"/>
        <w:left w:val="none" w:sz="0" w:space="0" w:color="auto"/>
        <w:bottom w:val="none" w:sz="0" w:space="0" w:color="auto"/>
        <w:right w:val="none" w:sz="0" w:space="0" w:color="auto"/>
      </w:divBdr>
    </w:div>
    <w:div w:id="57666720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8449813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857502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2033342">
      <w:bodyDiv w:val="1"/>
      <w:marLeft w:val="0"/>
      <w:marRight w:val="0"/>
      <w:marTop w:val="0"/>
      <w:marBottom w:val="0"/>
      <w:divBdr>
        <w:top w:val="none" w:sz="0" w:space="0" w:color="auto"/>
        <w:left w:val="none" w:sz="0" w:space="0" w:color="auto"/>
        <w:bottom w:val="none" w:sz="0" w:space="0" w:color="auto"/>
        <w:right w:val="none" w:sz="0" w:space="0" w:color="auto"/>
      </w:divBdr>
    </w:div>
    <w:div w:id="134671374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9C422-BE40-4796-9593-A30C41AC0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94</TotalTime>
  <Pages>9</Pages>
  <Words>2508</Words>
  <Characters>14302</Characters>
  <Application>Microsoft Office Word</Application>
  <DocSecurity>0</DocSecurity>
  <Lines>119</Lines>
  <Paragraphs>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16777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Chen, Delia (NSB - CN/Hangzhou)</cp:lastModifiedBy>
  <cp:revision>18</cp:revision>
  <cp:lastPrinted>2019-04-25T01:09:00Z</cp:lastPrinted>
  <dcterms:created xsi:type="dcterms:W3CDTF">2020-08-19T11:56:00Z</dcterms:created>
  <dcterms:modified xsi:type="dcterms:W3CDTF">2020-08-20T08:28:00Z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4a4ebc80-afaa-4e84-84c1-39de7a559826</vt:lpwstr>
  </property>
  <property fmtid="{D5CDD505-2E9C-101B-9397-08002B2CF9AE}" pid="8" name="CTP_TimeStamp">
    <vt:lpwstr>2020-08-19 12:02:37Z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2015_ms_pID_725343">
    <vt:lpwstr>(2)oj/dUw50bSRw7PAnhqxYpYL1C4Z1nhyhDF0rBpqImww2vYDOwjNoAqxsAXj3xhWu9lYPaDVr
qKFpeDhsOHDKgztO4hMWF/xMlkUrLN/ewQRBqbvPtSEtH2Hrw4uFSwJ/OdiFNKc/1+tFgPQl
OMH8CBpR80aU73eORxvIzyggBLq8f/gGgMLwh9vODGQbRpIrM4ak4KFc13cJZfIddMweg276
4CCZ2OobBIUM3KxhLn</vt:lpwstr>
  </property>
  <property fmtid="{D5CDD505-2E9C-101B-9397-08002B2CF9AE}" pid="13" name="_2015_ms_pID_7253431">
    <vt:lpwstr>GPL+cek7ESPJh0Mythlqi6jfd/7xHUYhBBroix2kGy/wnTM3cZ12IT
VlYSclW95+AF9VhOJy1TEjsHLD7DKhGhuvwJY0Q6cqi190sWZkHkCdhsRqqi61Ysz4jnj2+P
nH4FCdfRHZwY7fzCk6ij3xFZ9xRqTTmCBDbSAexLVzrUNL5/OZYXOsWtXblDHY9vNhtwYMYX
UjUJ3iVr8y5d45fD</vt:lpwstr>
  </property>
  <property fmtid="{D5CDD505-2E9C-101B-9397-08002B2CF9AE}" pid="14" name="CTPClassification">
    <vt:lpwstr>CTP_NT</vt:lpwstr>
  </property>
</Properties>
</file>