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6F613" w14:textId="77777777" w:rsidR="0095138D" w:rsidRDefault="0019445B">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b/>
          <w:sz w:val="24"/>
          <w:szCs w:val="24"/>
          <w:lang w:eastAsia="zh-CN"/>
        </w:rPr>
        <w:t>9</w:t>
      </w:r>
      <w:r>
        <w:rPr>
          <w:rFonts w:ascii="Arial" w:hAnsi="Arial" w:cs="Arial" w:hint="eastAsia"/>
          <w:b/>
          <w:sz w:val="24"/>
          <w:szCs w:val="24"/>
          <w:lang w:val="en-US" w:eastAsia="zh-CN"/>
        </w:rPr>
        <w:t>6-e</w:t>
      </w:r>
      <w:r>
        <w:rPr>
          <w:rFonts w:ascii="Arial" w:hAnsi="Arial" w:hint="eastAsia"/>
          <w:b/>
          <w:bCs/>
          <w:sz w:val="24"/>
          <w:szCs w:val="24"/>
        </w:rPr>
        <w:tab/>
        <w:t>R4-</w:t>
      </w:r>
    </w:p>
    <w:p w14:paraId="3446F614" w14:textId="77777777" w:rsidR="0095138D" w:rsidRDefault="0019445B">
      <w:pPr>
        <w:spacing w:after="120"/>
        <w:ind w:left="1985" w:hanging="1985"/>
        <w:rPr>
          <w:rFonts w:ascii="Arial" w:eastAsiaTheme="minorEastAsia" w:hAnsi="Arial" w:cs="Arial"/>
          <w:b/>
          <w:sz w:val="24"/>
          <w:szCs w:val="24"/>
          <w:lang w:eastAsia="zh-CN"/>
        </w:rPr>
      </w:pPr>
      <w:r>
        <w:rPr>
          <w:rFonts w:ascii="Arial" w:hAnsi="Arial"/>
          <w:b/>
          <w:sz w:val="24"/>
          <w:szCs w:val="24"/>
          <w:lang w:eastAsia="zh-CN"/>
        </w:rPr>
        <w:t xml:space="preserve">Electronic Meeting, </w:t>
      </w:r>
      <w:r>
        <w:rPr>
          <w:rFonts w:ascii="Arial" w:hAnsi="Arial" w:hint="eastAsia"/>
          <w:b/>
          <w:sz w:val="24"/>
          <w:szCs w:val="24"/>
          <w:lang w:val="en-US" w:eastAsia="zh-CN"/>
        </w:rPr>
        <w:t>17 August</w:t>
      </w:r>
      <w:r>
        <w:rPr>
          <w:rFonts w:ascii="Arial" w:hAnsi="Arial" w:hint="eastAsia"/>
          <w:b/>
          <w:sz w:val="24"/>
          <w:szCs w:val="24"/>
          <w:lang w:eastAsia="zh-CN"/>
        </w:rPr>
        <w:t xml:space="preserve"> </w:t>
      </w:r>
      <w:r>
        <w:rPr>
          <w:rFonts w:ascii="Arial" w:hAnsi="Arial"/>
          <w:b/>
          <w:sz w:val="24"/>
          <w:szCs w:val="24"/>
          <w:lang w:eastAsia="zh-CN"/>
        </w:rPr>
        <w:t>–</w:t>
      </w:r>
      <w:r>
        <w:rPr>
          <w:rFonts w:ascii="Arial" w:hAnsi="Arial" w:hint="eastAsia"/>
          <w:b/>
          <w:sz w:val="24"/>
          <w:szCs w:val="24"/>
          <w:lang w:eastAsia="zh-CN"/>
        </w:rPr>
        <w:t xml:space="preserve"> </w:t>
      </w:r>
      <w:r>
        <w:rPr>
          <w:rFonts w:ascii="Arial" w:hAnsi="Arial" w:hint="eastAsia"/>
          <w:b/>
          <w:sz w:val="24"/>
          <w:szCs w:val="24"/>
          <w:lang w:val="en-US" w:eastAsia="zh-CN"/>
        </w:rPr>
        <w:t>28</w:t>
      </w:r>
      <w:r>
        <w:rPr>
          <w:rFonts w:ascii="Arial" w:hAnsi="Arial"/>
          <w:b/>
          <w:sz w:val="24"/>
          <w:szCs w:val="24"/>
          <w:lang w:eastAsia="zh-CN"/>
        </w:rPr>
        <w:t xml:space="preserve"> </w:t>
      </w:r>
      <w:r>
        <w:rPr>
          <w:rFonts w:ascii="Arial" w:hAnsi="Arial" w:hint="eastAsia"/>
          <w:b/>
          <w:sz w:val="24"/>
          <w:szCs w:val="24"/>
          <w:lang w:val="en-US" w:eastAsia="zh-CN"/>
        </w:rPr>
        <w:t>August</w:t>
      </w:r>
      <w:r>
        <w:rPr>
          <w:rFonts w:ascii="Arial" w:hAnsi="Arial"/>
          <w:b/>
          <w:sz w:val="24"/>
          <w:szCs w:val="24"/>
          <w:lang w:eastAsia="zh-CN"/>
        </w:rPr>
        <w:t>, 2020</w:t>
      </w:r>
    </w:p>
    <w:p w14:paraId="3446F615" w14:textId="77777777" w:rsidR="0095138D" w:rsidRDefault="0095138D">
      <w:pPr>
        <w:spacing w:after="120"/>
        <w:ind w:left="1985" w:hanging="1985"/>
        <w:rPr>
          <w:rFonts w:ascii="Arial" w:eastAsia="MS Mincho" w:hAnsi="Arial" w:cs="Arial"/>
          <w:b/>
          <w:sz w:val="22"/>
        </w:rPr>
      </w:pPr>
    </w:p>
    <w:p w14:paraId="3446F616" w14:textId="77777777" w:rsidR="0095138D" w:rsidRDefault="0019445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7.4.3</w:t>
      </w:r>
    </w:p>
    <w:p w14:paraId="3446F617" w14:textId="77777777" w:rsidR="0095138D" w:rsidRDefault="001944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446F618" w14:textId="77777777" w:rsidR="0095138D" w:rsidRDefault="0019445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6</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211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NR_IAB_RRM</w:t>
      </w:r>
    </w:p>
    <w:p w14:paraId="3446F619" w14:textId="77777777" w:rsidR="0095138D" w:rsidRDefault="0019445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46F61A" w14:textId="77777777" w:rsidR="0095138D" w:rsidRDefault="0019445B">
      <w:pPr>
        <w:pStyle w:val="1"/>
        <w:rPr>
          <w:rFonts w:eastAsiaTheme="minorEastAsia"/>
          <w:lang w:eastAsia="zh-CN"/>
        </w:rPr>
      </w:pPr>
      <w:r>
        <w:rPr>
          <w:rFonts w:hint="eastAsia"/>
          <w:lang w:eastAsia="ja-JP"/>
        </w:rPr>
        <w:t>Introduction</w:t>
      </w:r>
    </w:p>
    <w:p w14:paraId="3446F61B" w14:textId="77777777" w:rsidR="0095138D" w:rsidRDefault="0019445B">
      <w:pPr>
        <w:rPr>
          <w:rFonts w:eastAsia="MS Mincho"/>
          <w:color w:val="000000" w:themeColor="text1"/>
          <w:sz w:val="22"/>
          <w:szCs w:val="22"/>
          <w:lang w:eastAsia="zh-CN"/>
        </w:rPr>
      </w:pPr>
      <w:r>
        <w:rPr>
          <w:rFonts w:hint="eastAsia"/>
          <w:color w:val="000000" w:themeColor="text1"/>
          <w:sz w:val="22"/>
          <w:szCs w:val="22"/>
          <w:lang w:eastAsia="zh-CN"/>
        </w:rPr>
        <w:t>Th</w:t>
      </w:r>
      <w:r>
        <w:rPr>
          <w:color w:val="000000" w:themeColor="text1"/>
          <w:sz w:val="22"/>
          <w:szCs w:val="22"/>
          <w:lang w:eastAsia="zh-CN"/>
        </w:rPr>
        <w:t>e scope of this email</w:t>
      </w:r>
      <w:r>
        <w:rPr>
          <w:rFonts w:eastAsia="MS Mincho" w:hint="eastAsia"/>
          <w:color w:val="000000" w:themeColor="text1"/>
          <w:sz w:val="22"/>
          <w:szCs w:val="22"/>
          <w:lang w:eastAsia="zh-CN"/>
        </w:rPr>
        <w:t xml:space="preserve"> discussion summary covers following agenda items.</w:t>
      </w:r>
    </w:p>
    <w:p w14:paraId="3446F61C" w14:textId="77777777" w:rsidR="0095138D" w:rsidRDefault="0019445B">
      <w:pPr>
        <w:pStyle w:val="afc"/>
        <w:ind w:firstLineChars="0" w:firstLine="0"/>
        <w:rPr>
          <w:color w:val="000000" w:themeColor="text1"/>
          <w:sz w:val="22"/>
          <w:szCs w:val="22"/>
          <w:lang w:eastAsia="zh-CN"/>
        </w:rPr>
      </w:pPr>
      <w:r>
        <w:rPr>
          <w:rFonts w:hint="eastAsia"/>
          <w:color w:val="000000" w:themeColor="text1"/>
          <w:sz w:val="22"/>
          <w:szCs w:val="22"/>
          <w:lang w:val="en-US" w:eastAsia="zh-CN"/>
        </w:rPr>
        <w:t>7.4.3</w:t>
      </w:r>
      <w:r>
        <w:rPr>
          <w:rFonts w:hint="eastAsia"/>
          <w:color w:val="000000" w:themeColor="text1"/>
          <w:sz w:val="22"/>
          <w:szCs w:val="22"/>
          <w:lang w:eastAsia="zh-CN"/>
        </w:rPr>
        <w:t xml:space="preserve"> RRM core requirements (38.133)</w:t>
      </w:r>
    </w:p>
    <w:p w14:paraId="3446F61D" w14:textId="77777777" w:rsidR="0095138D" w:rsidRDefault="0019445B">
      <w:pPr>
        <w:pStyle w:val="afc"/>
        <w:ind w:firstLineChars="0" w:firstLine="280"/>
        <w:rPr>
          <w:color w:val="000000" w:themeColor="text1"/>
          <w:sz w:val="22"/>
          <w:szCs w:val="22"/>
          <w:lang w:eastAsia="zh-CN"/>
        </w:rPr>
      </w:pPr>
      <w:r>
        <w:rPr>
          <w:rFonts w:hint="eastAsia"/>
          <w:color w:val="000000" w:themeColor="text1"/>
          <w:sz w:val="22"/>
          <w:szCs w:val="22"/>
          <w:lang w:val="en-US" w:eastAsia="zh-CN"/>
        </w:rPr>
        <w:t>7.4.3.1</w:t>
      </w:r>
      <w:r>
        <w:rPr>
          <w:rFonts w:hint="eastAsia"/>
          <w:color w:val="000000" w:themeColor="text1"/>
          <w:sz w:val="22"/>
          <w:szCs w:val="22"/>
          <w:lang w:eastAsia="zh-CN"/>
        </w:rPr>
        <w:t xml:space="preserve"> </w:t>
      </w:r>
      <w:r>
        <w:rPr>
          <w:rFonts w:hint="eastAsia"/>
          <w:color w:val="000000" w:themeColor="text1"/>
          <w:sz w:val="22"/>
          <w:szCs w:val="22"/>
          <w:lang w:eastAsia="ja-JP"/>
        </w:rPr>
        <w:t>RLM requirements</w:t>
      </w:r>
    </w:p>
    <w:p w14:paraId="3446F61E" w14:textId="77777777" w:rsidR="0095138D" w:rsidRDefault="0019445B">
      <w:pPr>
        <w:pStyle w:val="afc"/>
        <w:ind w:firstLineChars="0" w:firstLine="280"/>
        <w:rPr>
          <w:color w:val="000000" w:themeColor="text1"/>
          <w:sz w:val="22"/>
          <w:szCs w:val="22"/>
          <w:lang w:eastAsia="zh-CN"/>
        </w:rPr>
      </w:pPr>
      <w:r>
        <w:rPr>
          <w:rFonts w:hint="eastAsia"/>
          <w:color w:val="000000" w:themeColor="text1"/>
          <w:sz w:val="22"/>
          <w:szCs w:val="22"/>
          <w:lang w:val="en-US" w:eastAsia="zh-CN"/>
        </w:rPr>
        <w:t>7.4.3.2</w:t>
      </w:r>
      <w:r>
        <w:rPr>
          <w:rFonts w:hint="eastAsia"/>
          <w:color w:val="000000" w:themeColor="text1"/>
          <w:sz w:val="22"/>
          <w:szCs w:val="22"/>
          <w:lang w:eastAsia="zh-CN"/>
        </w:rPr>
        <w:t xml:space="preserve"> Other requirements maintenance</w:t>
      </w:r>
    </w:p>
    <w:p w14:paraId="3446F61F" w14:textId="77777777" w:rsidR="0095138D" w:rsidRDefault="0019445B">
      <w:pPr>
        <w:pStyle w:val="1"/>
        <w:rPr>
          <w:lang w:eastAsia="ja-JP"/>
        </w:rPr>
      </w:pPr>
      <w:r>
        <w:rPr>
          <w:lang w:eastAsia="ja-JP"/>
        </w:rPr>
        <w:t xml:space="preserve">Topic #1: </w:t>
      </w:r>
      <w:r>
        <w:rPr>
          <w:rFonts w:hint="eastAsia"/>
          <w:lang w:val="en-US" w:eastAsia="zh-CN"/>
        </w:rPr>
        <w:t>RLM requirements</w:t>
      </w:r>
    </w:p>
    <w:p w14:paraId="3446F620" w14:textId="77777777" w:rsidR="0095138D" w:rsidRDefault="0019445B">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95138D" w14:paraId="3446F624" w14:textId="77777777">
        <w:trPr>
          <w:trHeight w:val="468"/>
        </w:trPr>
        <w:tc>
          <w:tcPr>
            <w:tcW w:w="1622" w:type="dxa"/>
            <w:vAlign w:val="center"/>
          </w:tcPr>
          <w:p w14:paraId="3446F621" w14:textId="77777777" w:rsidR="0095138D" w:rsidRDefault="0019445B">
            <w:pPr>
              <w:spacing w:before="120" w:after="120"/>
              <w:rPr>
                <w:rFonts w:eastAsia="Yu Mincho"/>
                <w:b/>
                <w:bCs/>
              </w:rPr>
            </w:pPr>
            <w:r>
              <w:rPr>
                <w:rFonts w:eastAsia="Yu Mincho"/>
                <w:b/>
                <w:bCs/>
              </w:rPr>
              <w:t>T-doc number</w:t>
            </w:r>
          </w:p>
        </w:tc>
        <w:tc>
          <w:tcPr>
            <w:tcW w:w="1424" w:type="dxa"/>
            <w:vAlign w:val="center"/>
          </w:tcPr>
          <w:p w14:paraId="3446F622" w14:textId="77777777" w:rsidR="0095138D" w:rsidRDefault="0019445B">
            <w:pPr>
              <w:spacing w:before="120" w:after="120"/>
              <w:rPr>
                <w:rFonts w:eastAsia="Yu Mincho"/>
                <w:b/>
                <w:bCs/>
              </w:rPr>
            </w:pPr>
            <w:r>
              <w:rPr>
                <w:rFonts w:eastAsia="Yu Mincho"/>
                <w:b/>
                <w:bCs/>
              </w:rPr>
              <w:t>Company</w:t>
            </w:r>
          </w:p>
        </w:tc>
        <w:tc>
          <w:tcPr>
            <w:tcW w:w="6585" w:type="dxa"/>
            <w:vAlign w:val="center"/>
          </w:tcPr>
          <w:p w14:paraId="3446F623" w14:textId="77777777" w:rsidR="0095138D" w:rsidRDefault="0019445B">
            <w:pPr>
              <w:spacing w:before="120" w:after="120"/>
              <w:rPr>
                <w:rFonts w:eastAsia="Yu Mincho"/>
                <w:b/>
                <w:bCs/>
              </w:rPr>
            </w:pPr>
            <w:r>
              <w:rPr>
                <w:rFonts w:eastAsia="Yu Mincho"/>
                <w:b/>
                <w:bCs/>
              </w:rPr>
              <w:t>Proposals / Observations</w:t>
            </w:r>
          </w:p>
        </w:tc>
      </w:tr>
      <w:tr w:rsidR="0095138D" w14:paraId="3446F62C" w14:textId="77777777">
        <w:trPr>
          <w:trHeight w:val="468"/>
        </w:trPr>
        <w:tc>
          <w:tcPr>
            <w:tcW w:w="1622" w:type="dxa"/>
          </w:tcPr>
          <w:p w14:paraId="3446F625" w14:textId="77777777" w:rsidR="0095138D" w:rsidRDefault="0019445B">
            <w:pPr>
              <w:spacing w:before="120" w:after="120"/>
              <w:rPr>
                <w:rFonts w:eastAsia="Yu Mincho"/>
              </w:rPr>
            </w:pPr>
            <w:r>
              <w:rPr>
                <w:rFonts w:eastAsia="Yu Mincho" w:hint="eastAsia"/>
              </w:rPr>
              <w:t>R4-2009670</w:t>
            </w:r>
          </w:p>
        </w:tc>
        <w:tc>
          <w:tcPr>
            <w:tcW w:w="1424" w:type="dxa"/>
          </w:tcPr>
          <w:p w14:paraId="3446F626" w14:textId="77777777" w:rsidR="0095138D" w:rsidRDefault="0019445B">
            <w:pPr>
              <w:spacing w:before="120" w:after="120"/>
              <w:rPr>
                <w:lang w:val="en-US" w:eastAsia="zh-CN"/>
              </w:rPr>
            </w:pPr>
            <w:r>
              <w:rPr>
                <w:rFonts w:hint="eastAsia"/>
                <w:lang w:val="en-US" w:eastAsia="zh-CN"/>
              </w:rPr>
              <w:t>Samsung</w:t>
            </w:r>
          </w:p>
        </w:tc>
        <w:tc>
          <w:tcPr>
            <w:tcW w:w="6585" w:type="dxa"/>
          </w:tcPr>
          <w:p w14:paraId="3446F627" w14:textId="77777777" w:rsidR="0095138D" w:rsidRDefault="0019445B">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1: The link between MT and DU cannot easily experience radio link failure so that evaluation period can be relaxed.</w:t>
            </w:r>
          </w:p>
          <w:p w14:paraId="3446F628" w14:textId="77777777" w:rsidR="0095138D" w:rsidRDefault="0019445B">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2: As the IAB radio link failure is mainly caused by unexpected link blockage, IAB channel between MT and DU on FR2 is comparatively susceptible to blockage than FR1.</w:t>
            </w:r>
          </w:p>
          <w:p w14:paraId="3446F629" w14:textId="77777777" w:rsidR="0095138D" w:rsidRDefault="0019445B">
            <w:pPr>
              <w:spacing w:after="0" w:line="288" w:lineRule="auto"/>
              <w:jc w:val="both"/>
              <w:rPr>
                <w:rFonts w:ascii="Calibri" w:eastAsiaTheme="minorEastAsia" w:hAnsi="Calibri" w:cs="Arial"/>
                <w:b/>
                <w:iCs/>
                <w:lang w:val="en-US" w:eastAsia="zh-CN"/>
              </w:rPr>
            </w:pPr>
            <w:r>
              <w:rPr>
                <w:rFonts w:ascii="Calibri" w:eastAsiaTheme="minorEastAsia" w:hAnsi="Calibri" w:cs="Arial"/>
                <w:b/>
                <w:iCs/>
                <w:lang w:val="en-US" w:eastAsia="zh-CN"/>
              </w:rPr>
              <w:t>Proposal 1: Since the situations for FR1 and FR2 are different, smaller scaling factor should be applied to relaxing the RLM evaluation period for FR2.</w:t>
            </w:r>
          </w:p>
          <w:p w14:paraId="3446F62A" w14:textId="77777777" w:rsidR="0095138D" w:rsidRDefault="0019445B">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3: Too large K2 leads to unreasonable long evaluation period (e.g. 24s) for RLM on FR2.</w:t>
            </w:r>
          </w:p>
          <w:p w14:paraId="3446F62B" w14:textId="77777777" w:rsidR="0095138D" w:rsidRDefault="0019445B">
            <w:pPr>
              <w:spacing w:beforeLines="100" w:before="240" w:afterLines="100" w:after="240" w:line="288" w:lineRule="auto"/>
              <w:jc w:val="both"/>
              <w:rPr>
                <w:rFonts w:eastAsia="Yu Mincho"/>
              </w:rPr>
            </w:pPr>
            <w:r>
              <w:rPr>
                <w:rFonts w:ascii="Calibri" w:eastAsiaTheme="minorEastAsia" w:hAnsi="Calibri" w:cs="Arial"/>
                <w:b/>
                <w:iCs/>
                <w:lang w:val="en-US" w:eastAsia="zh-CN"/>
              </w:rPr>
              <w:t>Proposal 2: Compared to UE, the evaluation period for IAB RLM requirement could be relaxed by 2 times for FR2, i.e. K2 = 2.</w:t>
            </w:r>
          </w:p>
        </w:tc>
      </w:tr>
      <w:tr w:rsidR="0095138D" w14:paraId="3446F630" w14:textId="77777777">
        <w:trPr>
          <w:trHeight w:val="468"/>
        </w:trPr>
        <w:tc>
          <w:tcPr>
            <w:tcW w:w="1622" w:type="dxa"/>
          </w:tcPr>
          <w:p w14:paraId="3446F62D" w14:textId="77777777" w:rsidR="0095138D" w:rsidRDefault="0019445B">
            <w:pPr>
              <w:spacing w:before="120" w:after="120"/>
              <w:rPr>
                <w:rFonts w:eastAsia="Yu Mincho"/>
              </w:rPr>
            </w:pPr>
            <w:r>
              <w:rPr>
                <w:rFonts w:eastAsia="Yu Mincho" w:hint="eastAsia"/>
              </w:rPr>
              <w:t>R4-2009679</w:t>
            </w:r>
          </w:p>
        </w:tc>
        <w:tc>
          <w:tcPr>
            <w:tcW w:w="1424" w:type="dxa"/>
          </w:tcPr>
          <w:p w14:paraId="3446F62E" w14:textId="77777777" w:rsidR="0095138D" w:rsidRDefault="0019445B">
            <w:pPr>
              <w:spacing w:before="120" w:after="120"/>
              <w:rPr>
                <w:lang w:val="en-US" w:eastAsia="zh-CN"/>
              </w:rPr>
            </w:pPr>
            <w:r>
              <w:rPr>
                <w:rFonts w:hint="eastAsia"/>
                <w:lang w:val="en-US" w:eastAsia="zh-CN"/>
              </w:rPr>
              <w:t>ZTE Corporation</w:t>
            </w:r>
          </w:p>
        </w:tc>
        <w:tc>
          <w:tcPr>
            <w:tcW w:w="6585" w:type="dxa"/>
          </w:tcPr>
          <w:p w14:paraId="3446F62F" w14:textId="77777777" w:rsidR="0095138D" w:rsidRDefault="0019445B">
            <w:pPr>
              <w:spacing w:beforeLines="100" w:before="240" w:afterLines="100" w:after="240" w:line="288" w:lineRule="auto"/>
              <w:jc w:val="both"/>
              <w:rPr>
                <w:rFonts w:ascii="Calibri" w:eastAsiaTheme="minorEastAsia" w:hAnsi="Calibri" w:cs="Arial"/>
                <w:b/>
                <w:iCs/>
                <w:lang w:val="en-US" w:eastAsia="zh-CN"/>
              </w:rPr>
            </w:pPr>
            <w:r>
              <w:rPr>
                <w:rFonts w:hint="eastAsia"/>
                <w:sz w:val="22"/>
                <w:szCs w:val="22"/>
                <w:lang w:val="en-US" w:eastAsia="zh-CN"/>
              </w:rPr>
              <w:t xml:space="preserve">Proposal 1: </w:t>
            </w:r>
            <w:r>
              <w:rPr>
                <w:rFonts w:cs="v4.2.0" w:hint="eastAsia"/>
                <w:sz w:val="22"/>
                <w:szCs w:val="22"/>
                <w:lang w:val="en-US" w:eastAsia="zh-CN"/>
              </w:rPr>
              <w:t>K2 = K1 = 5</w:t>
            </w:r>
            <w:r>
              <w:rPr>
                <w:rFonts w:hint="eastAsia"/>
                <w:sz w:val="22"/>
                <w:szCs w:val="22"/>
                <w:lang w:val="en-US" w:eastAsia="zh-CN"/>
              </w:rPr>
              <w:t>.</w:t>
            </w:r>
          </w:p>
        </w:tc>
      </w:tr>
      <w:tr w:rsidR="0095138D" w14:paraId="3446F639" w14:textId="77777777">
        <w:trPr>
          <w:trHeight w:val="468"/>
        </w:trPr>
        <w:tc>
          <w:tcPr>
            <w:tcW w:w="1622" w:type="dxa"/>
          </w:tcPr>
          <w:p w14:paraId="3446F631" w14:textId="77777777" w:rsidR="0095138D" w:rsidRDefault="0019445B">
            <w:pPr>
              <w:spacing w:before="120" w:after="120"/>
              <w:rPr>
                <w:rFonts w:eastAsia="Yu Mincho"/>
              </w:rPr>
            </w:pPr>
            <w:r>
              <w:rPr>
                <w:rFonts w:eastAsia="Yu Mincho" w:hint="eastAsia"/>
              </w:rPr>
              <w:lastRenderedPageBreak/>
              <w:t>R4-2009990</w:t>
            </w:r>
          </w:p>
        </w:tc>
        <w:tc>
          <w:tcPr>
            <w:tcW w:w="1424" w:type="dxa"/>
          </w:tcPr>
          <w:p w14:paraId="3446F632" w14:textId="77777777" w:rsidR="0095138D" w:rsidRDefault="0019445B">
            <w:pPr>
              <w:spacing w:before="120" w:after="120"/>
              <w:rPr>
                <w:lang w:val="en-US" w:eastAsia="zh-CN"/>
              </w:rPr>
            </w:pPr>
            <w:r>
              <w:rPr>
                <w:rFonts w:hint="eastAsia"/>
                <w:lang w:val="en-US" w:eastAsia="zh-CN"/>
              </w:rPr>
              <w:t>Qualcomm Incorporated</w:t>
            </w:r>
          </w:p>
        </w:tc>
        <w:tc>
          <w:tcPr>
            <w:tcW w:w="6585" w:type="dxa"/>
          </w:tcPr>
          <w:p w14:paraId="3446F633" w14:textId="77777777" w:rsidR="0095138D" w:rsidRDefault="0019445B">
            <w:pPr>
              <w:rPr>
                <w:rFonts w:ascii="Cambria" w:hAnsi="Cambria"/>
              </w:rPr>
            </w:pPr>
            <w:r>
              <w:rPr>
                <w:rFonts w:ascii="Cambria" w:hAnsi="Cambria"/>
              </w:rPr>
              <w:t xml:space="preserve">Observation 1: In an IAB network, if one backhaul node’s link quality becomes very poor, all UEs that are in the downstream of the backhaul node suffer. </w:t>
            </w:r>
          </w:p>
          <w:p w14:paraId="3446F634" w14:textId="77777777" w:rsidR="0095138D" w:rsidRDefault="0095138D">
            <w:pPr>
              <w:rPr>
                <w:rFonts w:ascii="Cambria" w:hAnsi="Cambria"/>
              </w:rPr>
            </w:pPr>
          </w:p>
          <w:p w14:paraId="3446F635" w14:textId="77777777" w:rsidR="0095138D" w:rsidRDefault="0019445B">
            <w:pPr>
              <w:rPr>
                <w:rFonts w:ascii="Cambria" w:hAnsi="Cambria"/>
              </w:rPr>
            </w:pPr>
            <w:r>
              <w:rPr>
                <w:rFonts w:ascii="Cambria" w:hAnsi="Cambria"/>
              </w:rPr>
              <w:t>Observation 2: Assuming sharing factor to be 1 and SSB periodicity to be 20 ms, a relaxation factor of 5 will make FR2 RLM evaluation period for IAB-MTs to be 4 second.</w:t>
            </w:r>
          </w:p>
          <w:p w14:paraId="3446F636" w14:textId="77777777" w:rsidR="0095138D" w:rsidRDefault="0019445B">
            <w:pPr>
              <w:pStyle w:val="afc"/>
              <w:numPr>
                <w:ilvl w:val="0"/>
                <w:numId w:val="3"/>
              </w:numPr>
              <w:ind w:firstLine="400"/>
              <w:rPr>
                <w:rFonts w:ascii="Cambria" w:hAnsi="Cambria"/>
              </w:rPr>
            </w:pPr>
            <w:r>
              <w:rPr>
                <w:rFonts w:ascii="Cambria" w:hAnsi="Cambria"/>
              </w:rPr>
              <w:t>This will impact the communication of downstream UEs during radio link failure.</w:t>
            </w:r>
          </w:p>
          <w:p w14:paraId="3446F637" w14:textId="77777777" w:rsidR="0095138D" w:rsidRDefault="0095138D">
            <w:pPr>
              <w:rPr>
                <w:rFonts w:ascii="Cambria" w:hAnsi="Cambria"/>
              </w:rPr>
            </w:pPr>
          </w:p>
          <w:p w14:paraId="3446F638" w14:textId="77777777" w:rsidR="0095138D" w:rsidRDefault="0019445B">
            <w:pPr>
              <w:spacing w:beforeLines="100" w:before="240" w:afterLines="100" w:after="240" w:line="288" w:lineRule="auto"/>
              <w:jc w:val="both"/>
              <w:rPr>
                <w:sz w:val="22"/>
                <w:szCs w:val="22"/>
                <w:lang w:val="en-US" w:eastAsia="zh-CN"/>
              </w:rPr>
            </w:pPr>
            <w:r>
              <w:rPr>
                <w:rFonts w:ascii="Cambria" w:hAnsi="Cambria"/>
                <w:b/>
                <w:bCs/>
              </w:rPr>
              <w:t>Proposal 1: For FR2, the relaxation factor for both SSB and CSI-RS based RLM evaluation period of IAB-MTs should be 2.</w:t>
            </w:r>
          </w:p>
        </w:tc>
      </w:tr>
      <w:tr w:rsidR="0095138D" w14:paraId="3446F63F" w14:textId="77777777">
        <w:trPr>
          <w:trHeight w:val="468"/>
        </w:trPr>
        <w:tc>
          <w:tcPr>
            <w:tcW w:w="1622" w:type="dxa"/>
          </w:tcPr>
          <w:p w14:paraId="3446F63A" w14:textId="77777777" w:rsidR="0095138D" w:rsidRDefault="0019445B">
            <w:pPr>
              <w:spacing w:before="120" w:after="120"/>
              <w:rPr>
                <w:rFonts w:eastAsia="Yu Mincho"/>
              </w:rPr>
            </w:pPr>
            <w:r>
              <w:rPr>
                <w:rFonts w:eastAsia="Yu Mincho" w:hint="eastAsia"/>
              </w:rPr>
              <w:t>R4-2011071</w:t>
            </w:r>
          </w:p>
        </w:tc>
        <w:tc>
          <w:tcPr>
            <w:tcW w:w="1424" w:type="dxa"/>
          </w:tcPr>
          <w:p w14:paraId="3446F63B" w14:textId="77777777" w:rsidR="0095138D" w:rsidRDefault="0019445B">
            <w:pPr>
              <w:spacing w:before="120" w:after="120"/>
              <w:rPr>
                <w:lang w:val="en-US" w:eastAsia="zh-CN"/>
              </w:rPr>
            </w:pPr>
            <w:r>
              <w:rPr>
                <w:rFonts w:hint="eastAsia"/>
                <w:lang w:val="en-US" w:eastAsia="zh-CN"/>
              </w:rPr>
              <w:t>Huawei, HiSilicon</w:t>
            </w:r>
          </w:p>
        </w:tc>
        <w:tc>
          <w:tcPr>
            <w:tcW w:w="6585" w:type="dxa"/>
          </w:tcPr>
          <w:p w14:paraId="3446F63C" w14:textId="77777777" w:rsidR="0095138D" w:rsidRDefault="0019445B">
            <w:pPr>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14:paraId="3446F63D" w14:textId="77777777" w:rsidR="0095138D" w:rsidRDefault="0019445B">
            <w:pPr>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14:paraId="3446F63E" w14:textId="77777777" w:rsidR="0095138D" w:rsidRDefault="0019445B">
            <w:pPr>
              <w:spacing w:beforeLines="100" w:before="240" w:afterLines="100" w:after="240" w:line="288" w:lineRule="auto"/>
              <w:jc w:val="both"/>
              <w:rPr>
                <w:rFonts w:ascii="Cambria" w:hAnsi="Cambria"/>
                <w:b/>
                <w:bCs/>
              </w:rPr>
            </w:pPr>
            <w:r>
              <w:rPr>
                <w:rFonts w:eastAsiaTheme="minorEastAsia"/>
                <w:b/>
                <w:lang w:val="en-US" w:eastAsia="zh-CN"/>
              </w:rPr>
              <w:t>Proposal 1: Relax the evaluation period for SSB-based and CSI-RS based RLM for FR2 by k2 = 5.</w:t>
            </w:r>
          </w:p>
        </w:tc>
      </w:tr>
    </w:tbl>
    <w:p w14:paraId="3446F640" w14:textId="77777777" w:rsidR="0095138D" w:rsidRDefault="0095138D"/>
    <w:p w14:paraId="3446F641" w14:textId="77777777" w:rsidR="0095138D" w:rsidRDefault="0019445B">
      <w:pPr>
        <w:pStyle w:val="2"/>
      </w:pPr>
      <w:r>
        <w:rPr>
          <w:rFonts w:hint="eastAsia"/>
        </w:rPr>
        <w:t>Open issues</w:t>
      </w:r>
      <w:r>
        <w:t xml:space="preserve"> summary</w:t>
      </w:r>
    </w:p>
    <w:p w14:paraId="3446F642" w14:textId="77777777" w:rsidR="0095138D" w:rsidRDefault="0019445B">
      <w:pPr>
        <w:pStyle w:val="3"/>
        <w:rPr>
          <w:sz w:val="24"/>
          <w:szCs w:val="16"/>
        </w:rPr>
      </w:pPr>
      <w:r>
        <w:rPr>
          <w:sz w:val="24"/>
          <w:szCs w:val="16"/>
        </w:rPr>
        <w:t>Sub-topic 1-1</w:t>
      </w:r>
    </w:p>
    <w:p w14:paraId="3446F643" w14:textId="77777777" w:rsidR="0095138D" w:rsidRDefault="0019445B">
      <w:pPr>
        <w:rPr>
          <w:b/>
          <w:u w:val="single"/>
          <w:lang w:val="en-US" w:eastAsia="zh-CN"/>
        </w:rPr>
      </w:pPr>
      <w:r>
        <w:rPr>
          <w:b/>
          <w:u w:val="single"/>
          <w:lang w:eastAsia="ko-KR"/>
        </w:rPr>
        <w:t xml:space="preserve">Issue 1-1: </w:t>
      </w:r>
      <w:r>
        <w:rPr>
          <w:rFonts w:hint="eastAsia"/>
          <w:b/>
          <w:u w:val="single"/>
          <w:lang w:val="en-US" w:eastAsia="zh-CN"/>
        </w:rPr>
        <w:t>Relaxation factor K2</w:t>
      </w:r>
    </w:p>
    <w:p w14:paraId="3446F644" w14:textId="77777777" w:rsidR="0095138D" w:rsidRDefault="0019445B">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446F645" w14:textId="77777777" w:rsidR="0095138D" w:rsidRDefault="0019445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val="en-US" w:eastAsia="zh-CN"/>
        </w:rPr>
        <w:t>K2 = 5 (ZTE, Huawei)</w:t>
      </w:r>
    </w:p>
    <w:p w14:paraId="3446F646" w14:textId="77777777" w:rsidR="0095138D" w:rsidRDefault="0019445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K2 = 2 (Samsung, Qualcomm)</w:t>
      </w:r>
    </w:p>
    <w:p w14:paraId="3446F647" w14:textId="77777777" w:rsidR="0095138D" w:rsidRDefault="0019445B">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446F648" w14:textId="77777777" w:rsidR="0095138D" w:rsidRDefault="0019445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val="en-US" w:eastAsia="zh-CN"/>
        </w:rPr>
        <w:t>Discussion is needed to reach consensus</w:t>
      </w:r>
    </w:p>
    <w:p w14:paraId="3446F649" w14:textId="77777777" w:rsidR="0095138D" w:rsidRPr="007232BD" w:rsidRDefault="0019445B">
      <w:pPr>
        <w:pStyle w:val="2"/>
        <w:rPr>
          <w:lang w:val="en-US"/>
        </w:rPr>
      </w:pPr>
      <w:r w:rsidRPr="007232BD">
        <w:rPr>
          <w:lang w:val="en-US"/>
        </w:rPr>
        <w:t>Companies</w:t>
      </w:r>
      <w:r w:rsidRPr="007232BD">
        <w:rPr>
          <w:rFonts w:hint="eastAsia"/>
          <w:lang w:val="en-US"/>
        </w:rPr>
        <w:t xml:space="preserve"> views</w:t>
      </w:r>
      <w:r w:rsidRPr="007232BD">
        <w:rPr>
          <w:lang w:val="en-US"/>
        </w:rPr>
        <w:t>’</w:t>
      </w:r>
      <w:r w:rsidRPr="007232BD">
        <w:rPr>
          <w:rFonts w:hint="eastAsia"/>
          <w:lang w:val="en-US"/>
        </w:rPr>
        <w:t xml:space="preserve"> collection for 1st round </w:t>
      </w:r>
    </w:p>
    <w:p w14:paraId="3446F64A" w14:textId="77777777" w:rsidR="0095138D" w:rsidRDefault="0019445B">
      <w:pPr>
        <w:pStyle w:val="3"/>
        <w:rPr>
          <w:sz w:val="24"/>
          <w:szCs w:val="16"/>
        </w:rPr>
      </w:pPr>
      <w:r>
        <w:rPr>
          <w:sz w:val="24"/>
          <w:szCs w:val="16"/>
        </w:rPr>
        <w:t xml:space="preserve">Open issues </w:t>
      </w:r>
    </w:p>
    <w:tbl>
      <w:tblPr>
        <w:tblStyle w:val="af3"/>
        <w:tblW w:w="9631" w:type="dxa"/>
        <w:tblLayout w:type="fixed"/>
        <w:tblLook w:val="04A0" w:firstRow="1" w:lastRow="0" w:firstColumn="1" w:lastColumn="0" w:noHBand="0" w:noVBand="1"/>
      </w:tblPr>
      <w:tblGrid>
        <w:gridCol w:w="1236"/>
        <w:gridCol w:w="8395"/>
      </w:tblGrid>
      <w:tr w:rsidR="0095138D" w14:paraId="3446F64D" w14:textId="77777777">
        <w:tc>
          <w:tcPr>
            <w:tcW w:w="1236" w:type="dxa"/>
          </w:tcPr>
          <w:p w14:paraId="3446F64B" w14:textId="77777777" w:rsidR="0095138D" w:rsidRDefault="0019445B">
            <w:pPr>
              <w:spacing w:after="120"/>
              <w:rPr>
                <w:rFonts w:eastAsiaTheme="minorEastAsia"/>
                <w:b/>
                <w:bCs/>
                <w:lang w:val="en-US" w:eastAsia="zh-CN"/>
              </w:rPr>
            </w:pPr>
            <w:r>
              <w:rPr>
                <w:rFonts w:eastAsiaTheme="minorEastAsia"/>
                <w:b/>
                <w:bCs/>
                <w:lang w:val="en-US" w:eastAsia="zh-CN"/>
              </w:rPr>
              <w:t>Company</w:t>
            </w:r>
          </w:p>
        </w:tc>
        <w:tc>
          <w:tcPr>
            <w:tcW w:w="8395" w:type="dxa"/>
          </w:tcPr>
          <w:p w14:paraId="3446F64C" w14:textId="77777777" w:rsidR="0095138D" w:rsidRDefault="0019445B">
            <w:pPr>
              <w:spacing w:after="120"/>
              <w:rPr>
                <w:rFonts w:eastAsiaTheme="minorEastAsia"/>
                <w:b/>
                <w:bCs/>
                <w:lang w:val="en-US" w:eastAsia="zh-CN"/>
              </w:rPr>
            </w:pPr>
            <w:r>
              <w:rPr>
                <w:rFonts w:eastAsiaTheme="minorEastAsia"/>
                <w:b/>
                <w:bCs/>
                <w:lang w:val="en-US" w:eastAsia="zh-CN"/>
              </w:rPr>
              <w:t>Comments</w:t>
            </w:r>
          </w:p>
        </w:tc>
      </w:tr>
      <w:tr w:rsidR="0095138D" w14:paraId="3446F650" w14:textId="77777777">
        <w:tc>
          <w:tcPr>
            <w:tcW w:w="1236" w:type="dxa"/>
          </w:tcPr>
          <w:p w14:paraId="3446F64E" w14:textId="1507EAB0" w:rsidR="0095138D" w:rsidRDefault="0019445B">
            <w:pPr>
              <w:spacing w:after="120"/>
              <w:rPr>
                <w:rFonts w:eastAsiaTheme="minorEastAsia"/>
                <w:lang w:val="en-US" w:eastAsia="zh-CN"/>
              </w:rPr>
            </w:pPr>
            <w:del w:id="2" w:author="Nazmul Islam" w:date="2020-08-17T16:55:00Z">
              <w:r w:rsidDel="00C00392">
                <w:rPr>
                  <w:rFonts w:eastAsiaTheme="minorEastAsia" w:hint="eastAsia"/>
                  <w:lang w:val="en-US" w:eastAsia="zh-CN"/>
                </w:rPr>
                <w:delText>XXX</w:delText>
              </w:r>
            </w:del>
            <w:ins w:id="3" w:author="Nazmul Islam" w:date="2020-08-17T16:55:00Z">
              <w:r w:rsidR="00C00392">
                <w:rPr>
                  <w:rFonts w:eastAsiaTheme="minorEastAsia"/>
                  <w:lang w:val="en-US" w:eastAsia="zh-CN"/>
                </w:rPr>
                <w:t>Qualcomm</w:t>
              </w:r>
            </w:ins>
          </w:p>
        </w:tc>
        <w:tc>
          <w:tcPr>
            <w:tcW w:w="8395" w:type="dxa"/>
          </w:tcPr>
          <w:p w14:paraId="5F26185C" w14:textId="77777777" w:rsidR="0095138D" w:rsidRDefault="0019445B">
            <w:pPr>
              <w:spacing w:after="120"/>
              <w:rPr>
                <w:ins w:id="4" w:author="Nazmul Islam" w:date="2020-08-17T16:55:00Z"/>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5" w:author="Nazmul Islam" w:date="2020-08-17T16:55:00Z">
              <w:r w:rsidR="00C00392">
                <w:rPr>
                  <w:rFonts w:eastAsiaTheme="minorEastAsia"/>
                  <w:lang w:val="en-US" w:eastAsia="zh-CN"/>
                </w:rPr>
                <w:t>We support option 2.</w:t>
              </w:r>
            </w:ins>
          </w:p>
          <w:p w14:paraId="7F2C4C9F" w14:textId="77777777" w:rsidR="00C00392" w:rsidRPr="00C00392" w:rsidRDefault="00C00392" w:rsidP="00C00392">
            <w:pPr>
              <w:rPr>
                <w:ins w:id="6" w:author="Nazmul Islam" w:date="2020-08-17T16:57:00Z"/>
                <w:rFonts w:ascii="Cambria" w:hAnsi="Cambria"/>
                <w:rPrChange w:id="7" w:author="Nazmul Islam" w:date="2020-08-17T16:57:00Z">
                  <w:rPr>
                    <w:ins w:id="8" w:author="Nazmul Islam" w:date="2020-08-17T16:57:00Z"/>
                    <w:rFonts w:ascii="Cambria" w:hAnsi="Cambria"/>
                    <w:b/>
                    <w:bCs/>
                  </w:rPr>
                </w:rPrChange>
              </w:rPr>
            </w:pPr>
            <w:ins w:id="9" w:author="Nazmul Islam" w:date="2020-08-17T16:57:00Z">
              <w:r w:rsidRPr="00C00392">
                <w:rPr>
                  <w:rFonts w:ascii="Cambria" w:hAnsi="Cambria"/>
                  <w:rPrChange w:id="10" w:author="Nazmul Islam" w:date="2020-08-17T16:57:00Z">
                    <w:rPr>
                      <w:rFonts w:ascii="Cambria" w:hAnsi="Cambria"/>
                      <w:b/>
                      <w:bCs/>
                    </w:rPr>
                  </w:rPrChange>
                </w:rPr>
                <w:t>Assuming sharing factor to be 1 and SSB periodicity to be 20 ms, a relaxation factor of 5 will make FR2 RLM evaluation period for IAB-MTs to be 4 second.</w:t>
              </w:r>
            </w:ins>
          </w:p>
          <w:p w14:paraId="618476DB" w14:textId="77777777" w:rsidR="00C00392" w:rsidRPr="00C00392" w:rsidRDefault="00C00392" w:rsidP="00C00392">
            <w:pPr>
              <w:pStyle w:val="afc"/>
              <w:numPr>
                <w:ilvl w:val="0"/>
                <w:numId w:val="3"/>
              </w:numPr>
              <w:overflowPunct/>
              <w:autoSpaceDE/>
              <w:autoSpaceDN/>
              <w:adjustRightInd/>
              <w:spacing w:after="160"/>
              <w:ind w:firstLineChars="0"/>
              <w:contextualSpacing/>
              <w:textAlignment w:val="auto"/>
              <w:rPr>
                <w:ins w:id="11" w:author="Nazmul Islam" w:date="2020-08-17T16:57:00Z"/>
                <w:rFonts w:ascii="Cambria" w:hAnsi="Cambria"/>
                <w:rPrChange w:id="12" w:author="Nazmul Islam" w:date="2020-08-17T16:57:00Z">
                  <w:rPr>
                    <w:ins w:id="13" w:author="Nazmul Islam" w:date="2020-08-17T16:57:00Z"/>
                    <w:rFonts w:ascii="Cambria" w:hAnsi="Cambria"/>
                    <w:b/>
                    <w:bCs/>
                  </w:rPr>
                </w:rPrChange>
              </w:rPr>
            </w:pPr>
            <w:ins w:id="14" w:author="Nazmul Islam" w:date="2020-08-17T16:57:00Z">
              <w:r w:rsidRPr="00C00392">
                <w:rPr>
                  <w:rFonts w:ascii="Cambria" w:hAnsi="Cambria"/>
                  <w:rPrChange w:id="15" w:author="Nazmul Islam" w:date="2020-08-17T16:57:00Z">
                    <w:rPr>
                      <w:rFonts w:ascii="Cambria" w:hAnsi="Cambria"/>
                      <w:b/>
                      <w:bCs/>
                    </w:rPr>
                  </w:rPrChange>
                </w:rPr>
                <w:lastRenderedPageBreak/>
                <w:t>This will impact the communication of downstream UEs during radio link failure.</w:t>
              </w:r>
            </w:ins>
          </w:p>
          <w:p w14:paraId="3446F64F" w14:textId="0C18F822" w:rsidR="00C00392" w:rsidRDefault="00C00392">
            <w:pPr>
              <w:spacing w:after="120"/>
              <w:rPr>
                <w:rFonts w:eastAsiaTheme="minorEastAsia"/>
                <w:lang w:val="en-US" w:eastAsia="zh-CN"/>
              </w:rPr>
            </w:pPr>
            <w:ins w:id="16" w:author="Nazmul Islam" w:date="2020-08-17T17:01:00Z">
              <w:r>
                <w:rPr>
                  <w:rFonts w:eastAsiaTheme="minorEastAsia"/>
                  <w:lang w:val="en-US" w:eastAsia="zh-CN"/>
                </w:rPr>
                <w:t>Hence, option 2 should be accepted to speed up RLM evaluation process.</w:t>
              </w:r>
            </w:ins>
          </w:p>
        </w:tc>
      </w:tr>
      <w:tr w:rsidR="00046DEA" w14:paraId="4117A8C4" w14:textId="77777777">
        <w:trPr>
          <w:ins w:id="17" w:author="HUAWEI" w:date="2020-08-18T10:02:00Z"/>
        </w:trPr>
        <w:tc>
          <w:tcPr>
            <w:tcW w:w="1236" w:type="dxa"/>
          </w:tcPr>
          <w:p w14:paraId="01FA59B9" w14:textId="459EDD41" w:rsidR="00046DEA" w:rsidRPr="00046DEA" w:rsidDel="00C00392" w:rsidRDefault="00046DEA">
            <w:pPr>
              <w:spacing w:after="120"/>
              <w:rPr>
                <w:ins w:id="18" w:author="HUAWEI" w:date="2020-08-18T10:02:00Z"/>
                <w:rFonts w:eastAsiaTheme="minorEastAsia" w:hint="eastAsia"/>
                <w:lang w:eastAsia="zh-CN"/>
                <w:rPrChange w:id="19" w:author="HUAWEI" w:date="2020-08-18T10:02:00Z">
                  <w:rPr>
                    <w:ins w:id="20" w:author="HUAWEI" w:date="2020-08-18T10:02:00Z"/>
                    <w:rFonts w:eastAsiaTheme="minorEastAsia" w:hint="eastAsia"/>
                    <w:lang w:val="en-US" w:eastAsia="zh-CN"/>
                  </w:rPr>
                </w:rPrChange>
              </w:rPr>
            </w:pPr>
            <w:ins w:id="21" w:author="HUAWEI" w:date="2020-08-18T10:02:00Z">
              <w:r>
                <w:rPr>
                  <w:rFonts w:eastAsiaTheme="minorEastAsia"/>
                  <w:lang w:eastAsia="zh-CN"/>
                </w:rPr>
                <w:lastRenderedPageBreak/>
                <w:t>Huawei</w:t>
              </w:r>
            </w:ins>
          </w:p>
        </w:tc>
        <w:tc>
          <w:tcPr>
            <w:tcW w:w="8395" w:type="dxa"/>
          </w:tcPr>
          <w:p w14:paraId="30B196D1" w14:textId="77777777" w:rsidR="00046DEA" w:rsidRDefault="00046DEA">
            <w:pPr>
              <w:spacing w:after="120"/>
              <w:rPr>
                <w:ins w:id="22" w:author="HUAWEI" w:date="2020-08-18T10:02:00Z"/>
                <w:rFonts w:eastAsiaTheme="minorEastAsia"/>
                <w:lang w:val="en-US" w:eastAsia="zh-CN"/>
              </w:rPr>
            </w:pPr>
            <w:ins w:id="23" w:author="HUAWEI" w:date="2020-08-18T10:02:00Z">
              <w:r>
                <w:rPr>
                  <w:rFonts w:eastAsiaTheme="minorEastAsia" w:hint="eastAsia"/>
                  <w:lang w:val="en-US" w:eastAsia="zh-CN"/>
                </w:rPr>
                <w:t>W</w:t>
              </w:r>
              <w:r>
                <w:rPr>
                  <w:rFonts w:eastAsiaTheme="minorEastAsia"/>
                  <w:lang w:val="en-US" w:eastAsia="zh-CN"/>
                </w:rPr>
                <w:t>e support option 1.</w:t>
              </w:r>
            </w:ins>
          </w:p>
          <w:p w14:paraId="7C50C161" w14:textId="471F5E5F" w:rsidR="00046DEA" w:rsidRDefault="00046DEA">
            <w:pPr>
              <w:spacing w:after="120"/>
              <w:rPr>
                <w:ins w:id="24" w:author="HUAWEI" w:date="2020-08-18T10:02:00Z"/>
                <w:rFonts w:eastAsiaTheme="minorEastAsia" w:hint="eastAsia"/>
                <w:lang w:val="en-US" w:eastAsia="zh-CN"/>
              </w:rPr>
            </w:pPr>
            <w:ins w:id="25" w:author="HUAWEI" w:date="2020-08-18T10:02:00Z">
              <w:r>
                <w:rPr>
                  <w:rFonts w:eastAsiaTheme="minorEastAsia"/>
                  <w:lang w:val="en-US" w:eastAsia="zh-CN"/>
                </w:rPr>
                <w:t xml:space="preserve">We agree </w:t>
              </w:r>
            </w:ins>
            <w:ins w:id="26" w:author="HUAWEI" w:date="2020-08-18T10:03:00Z">
              <w:r>
                <w:rPr>
                  <w:rFonts w:eastAsiaTheme="minorEastAsia"/>
                  <w:lang w:val="en-US" w:eastAsia="zh-CN"/>
                </w:rPr>
                <w:t>with the observation from ZTE’s paper that the long evaluation time in FR2 is mainly resulted from beam sweeping.</w:t>
              </w:r>
            </w:ins>
            <w:ins w:id="27" w:author="HUAWEI" w:date="2020-08-18T10:04:00Z">
              <w:r>
                <w:rPr>
                  <w:rFonts w:eastAsiaTheme="minorEastAsia"/>
                  <w:lang w:val="en-US" w:eastAsia="zh-CN"/>
                </w:rPr>
                <w:t xml:space="preserve"> If we define two different relaxation factors for FR1 and FR2 respectively, IAB nodes may </w:t>
              </w:r>
            </w:ins>
            <w:ins w:id="28" w:author="HUAWEI" w:date="2020-08-18T10:05:00Z">
              <w:r>
                <w:rPr>
                  <w:rFonts w:eastAsiaTheme="minorEastAsia"/>
                  <w:lang w:val="en-US" w:eastAsia="zh-CN"/>
                </w:rPr>
                <w:t xml:space="preserve">need different implementation and requirements. Also as mentioned in our paper, we have a quite tight BFD requirements </w:t>
              </w:r>
            </w:ins>
            <w:ins w:id="29" w:author="HUAWEI" w:date="2020-08-18T10:06:00Z">
              <w:r>
                <w:rPr>
                  <w:rFonts w:eastAsiaTheme="minorEastAsia"/>
                  <w:lang w:val="en-US" w:eastAsia="zh-CN"/>
                </w:rPr>
                <w:t>so the RLM evaluation process shall be relaxed in same degree.</w:t>
              </w:r>
            </w:ins>
          </w:p>
        </w:tc>
      </w:tr>
    </w:tbl>
    <w:p w14:paraId="3446F651" w14:textId="77777777" w:rsidR="0095138D" w:rsidRDefault="0019445B">
      <w:pPr>
        <w:rPr>
          <w:color w:val="0070C0"/>
          <w:lang w:val="en-US" w:eastAsia="zh-CN"/>
        </w:rPr>
      </w:pPr>
      <w:r>
        <w:rPr>
          <w:rFonts w:hint="eastAsia"/>
          <w:color w:val="0070C0"/>
          <w:lang w:val="en-US" w:eastAsia="zh-CN"/>
        </w:rPr>
        <w:t xml:space="preserve"> </w:t>
      </w:r>
    </w:p>
    <w:p w14:paraId="3446F652" w14:textId="77777777" w:rsidR="0095138D" w:rsidRDefault="0019445B">
      <w:pPr>
        <w:pStyle w:val="3"/>
        <w:rPr>
          <w:sz w:val="24"/>
          <w:szCs w:val="16"/>
        </w:rPr>
      </w:pPr>
      <w:r>
        <w:rPr>
          <w:sz w:val="24"/>
          <w:szCs w:val="16"/>
        </w:rPr>
        <w:t>CRs/TPs comments collection</w:t>
      </w:r>
    </w:p>
    <w:p w14:paraId="3446F653" w14:textId="51A435BC" w:rsidR="0095138D" w:rsidRDefault="0019445B">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046DEA">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9631" w:type="dxa"/>
        <w:tblLayout w:type="fixed"/>
        <w:tblLook w:val="04A0" w:firstRow="1" w:lastRow="0" w:firstColumn="1" w:lastColumn="0" w:noHBand="0" w:noVBand="1"/>
      </w:tblPr>
      <w:tblGrid>
        <w:gridCol w:w="1232"/>
        <w:gridCol w:w="8399"/>
      </w:tblGrid>
      <w:tr w:rsidR="0095138D" w14:paraId="3446F656" w14:textId="77777777">
        <w:tc>
          <w:tcPr>
            <w:tcW w:w="1232" w:type="dxa"/>
          </w:tcPr>
          <w:p w14:paraId="3446F654"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446F655"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5138D" w14:paraId="3446F659" w14:textId="77777777">
        <w:tc>
          <w:tcPr>
            <w:tcW w:w="1232" w:type="dxa"/>
            <w:vMerge w:val="restart"/>
          </w:tcPr>
          <w:p w14:paraId="3446F657" w14:textId="77777777" w:rsidR="0095138D" w:rsidRDefault="0019445B">
            <w:pPr>
              <w:spacing w:after="120"/>
              <w:rPr>
                <w:rFonts w:eastAsiaTheme="minorEastAsia"/>
                <w:lang w:val="en-US" w:eastAsia="zh-CN"/>
              </w:rPr>
            </w:pPr>
            <w:r>
              <w:rPr>
                <w:rFonts w:eastAsiaTheme="minorEastAsia" w:hint="eastAsia"/>
                <w:lang w:val="en-US" w:eastAsia="zh-CN"/>
              </w:rPr>
              <w:t>R4-2009679</w:t>
            </w:r>
          </w:p>
        </w:tc>
        <w:tc>
          <w:tcPr>
            <w:tcW w:w="8399" w:type="dxa"/>
          </w:tcPr>
          <w:p w14:paraId="3446F658" w14:textId="73D42E61" w:rsidR="0095138D" w:rsidRDefault="0019445B">
            <w:pPr>
              <w:spacing w:after="120"/>
              <w:rPr>
                <w:rFonts w:eastAsiaTheme="minorEastAsia"/>
                <w:lang w:val="en-US" w:eastAsia="zh-CN"/>
              </w:rPr>
            </w:pPr>
            <w:del w:id="30" w:author="Nazmul Islam" w:date="2020-08-17T17:02:00Z">
              <w:r w:rsidDel="00C00392">
                <w:rPr>
                  <w:rFonts w:eastAsiaTheme="minorEastAsia" w:hint="eastAsia"/>
                  <w:lang w:val="en-US" w:eastAsia="zh-CN"/>
                </w:rPr>
                <w:delText>Company A</w:delText>
              </w:r>
            </w:del>
            <w:ins w:id="31" w:author="Nazmul Islam" w:date="2020-08-17T17:02:00Z">
              <w:r w:rsidR="00046DEA">
                <w:rPr>
                  <w:rFonts w:eastAsiaTheme="minorEastAsia"/>
                  <w:lang w:val="en-US" w:eastAsia="zh-CN"/>
                </w:rPr>
                <w:t>q</w:t>
              </w:r>
              <w:r w:rsidR="00C00392">
                <w:rPr>
                  <w:rFonts w:eastAsiaTheme="minorEastAsia"/>
                  <w:lang w:val="en-US" w:eastAsia="zh-CN"/>
                </w:rPr>
                <w:t xml:space="preserve">ualcomm: The CR should be evaluated after finalizing the open issue regarding relaxation factor </w:t>
              </w:r>
            </w:ins>
            <w:ins w:id="32" w:author="Nazmul Islam" w:date="2020-08-17T17:03:00Z">
              <w:r w:rsidR="00C00392">
                <w:rPr>
                  <w:rFonts w:eastAsiaTheme="minorEastAsia"/>
                  <w:lang w:val="en-US" w:eastAsia="zh-CN"/>
                </w:rPr>
                <w:t>K2.</w:t>
              </w:r>
            </w:ins>
          </w:p>
        </w:tc>
      </w:tr>
      <w:tr w:rsidR="0095138D" w14:paraId="3446F65C" w14:textId="77777777">
        <w:tc>
          <w:tcPr>
            <w:tcW w:w="1232" w:type="dxa"/>
            <w:vMerge/>
          </w:tcPr>
          <w:p w14:paraId="3446F65A" w14:textId="77777777" w:rsidR="0095138D" w:rsidRDefault="0095138D">
            <w:pPr>
              <w:spacing w:after="120"/>
              <w:rPr>
                <w:rFonts w:eastAsiaTheme="minorEastAsia"/>
                <w:lang w:val="en-US" w:eastAsia="zh-CN"/>
              </w:rPr>
            </w:pPr>
          </w:p>
        </w:tc>
        <w:tc>
          <w:tcPr>
            <w:tcW w:w="8399" w:type="dxa"/>
          </w:tcPr>
          <w:p w14:paraId="3446F65B"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65F" w14:textId="77777777">
        <w:tc>
          <w:tcPr>
            <w:tcW w:w="1232" w:type="dxa"/>
            <w:vMerge/>
          </w:tcPr>
          <w:p w14:paraId="3446F65D" w14:textId="77777777" w:rsidR="0095138D" w:rsidRDefault="0095138D">
            <w:pPr>
              <w:spacing w:after="120"/>
              <w:rPr>
                <w:rFonts w:eastAsiaTheme="minorEastAsia"/>
                <w:lang w:val="en-US" w:eastAsia="zh-CN"/>
              </w:rPr>
            </w:pPr>
          </w:p>
        </w:tc>
        <w:tc>
          <w:tcPr>
            <w:tcW w:w="8399" w:type="dxa"/>
          </w:tcPr>
          <w:p w14:paraId="3446F65E" w14:textId="77777777" w:rsidR="0095138D" w:rsidRDefault="0095138D">
            <w:pPr>
              <w:spacing w:after="120"/>
              <w:rPr>
                <w:rFonts w:eastAsiaTheme="minorEastAsia"/>
                <w:lang w:val="en-US" w:eastAsia="zh-CN"/>
              </w:rPr>
            </w:pPr>
          </w:p>
        </w:tc>
      </w:tr>
      <w:tr w:rsidR="0095138D" w14:paraId="3446F662" w14:textId="77777777">
        <w:tc>
          <w:tcPr>
            <w:tcW w:w="1232" w:type="dxa"/>
            <w:vMerge w:val="restart"/>
          </w:tcPr>
          <w:p w14:paraId="3446F660" w14:textId="77777777" w:rsidR="0095138D" w:rsidRDefault="0019445B">
            <w:pPr>
              <w:spacing w:after="120"/>
              <w:rPr>
                <w:rFonts w:eastAsiaTheme="minorEastAsia"/>
                <w:lang w:val="en-US" w:eastAsia="zh-CN"/>
              </w:rPr>
            </w:pPr>
            <w:r>
              <w:rPr>
                <w:rFonts w:eastAsiaTheme="minorEastAsia"/>
                <w:lang w:val="en-US" w:eastAsia="zh-CN"/>
              </w:rPr>
              <w:t>YYY</w:t>
            </w:r>
          </w:p>
        </w:tc>
        <w:tc>
          <w:tcPr>
            <w:tcW w:w="8399" w:type="dxa"/>
          </w:tcPr>
          <w:p w14:paraId="3446F661" w14:textId="77777777" w:rsidR="0095138D" w:rsidRDefault="0019445B">
            <w:pPr>
              <w:spacing w:after="120"/>
              <w:rPr>
                <w:rFonts w:eastAsiaTheme="minorEastAsia"/>
                <w:lang w:val="en-US" w:eastAsia="zh-CN"/>
              </w:rPr>
            </w:pPr>
            <w:r>
              <w:rPr>
                <w:rFonts w:eastAsiaTheme="minorEastAsia" w:hint="eastAsia"/>
                <w:lang w:val="en-US" w:eastAsia="zh-CN"/>
              </w:rPr>
              <w:t>Company A</w:t>
            </w:r>
          </w:p>
        </w:tc>
      </w:tr>
      <w:tr w:rsidR="0095138D" w14:paraId="3446F665" w14:textId="77777777">
        <w:tc>
          <w:tcPr>
            <w:tcW w:w="1232" w:type="dxa"/>
            <w:vMerge/>
          </w:tcPr>
          <w:p w14:paraId="3446F663" w14:textId="77777777" w:rsidR="0095138D" w:rsidRDefault="0095138D">
            <w:pPr>
              <w:spacing w:after="120"/>
              <w:rPr>
                <w:rFonts w:eastAsiaTheme="minorEastAsia"/>
                <w:lang w:val="en-US" w:eastAsia="zh-CN"/>
              </w:rPr>
            </w:pPr>
          </w:p>
        </w:tc>
        <w:tc>
          <w:tcPr>
            <w:tcW w:w="8399" w:type="dxa"/>
          </w:tcPr>
          <w:p w14:paraId="3446F664"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668" w14:textId="77777777">
        <w:tc>
          <w:tcPr>
            <w:tcW w:w="1232" w:type="dxa"/>
            <w:vMerge/>
          </w:tcPr>
          <w:p w14:paraId="3446F666" w14:textId="77777777" w:rsidR="0095138D" w:rsidRDefault="0095138D">
            <w:pPr>
              <w:spacing w:after="120"/>
              <w:rPr>
                <w:rFonts w:eastAsiaTheme="minorEastAsia"/>
                <w:lang w:val="en-US" w:eastAsia="zh-CN"/>
              </w:rPr>
            </w:pPr>
          </w:p>
        </w:tc>
        <w:tc>
          <w:tcPr>
            <w:tcW w:w="8399" w:type="dxa"/>
          </w:tcPr>
          <w:p w14:paraId="3446F667" w14:textId="77777777" w:rsidR="0095138D" w:rsidRDefault="0095138D">
            <w:pPr>
              <w:spacing w:after="120"/>
              <w:rPr>
                <w:rFonts w:eastAsiaTheme="minorEastAsia"/>
                <w:lang w:val="en-US" w:eastAsia="zh-CN"/>
              </w:rPr>
            </w:pPr>
          </w:p>
        </w:tc>
      </w:tr>
    </w:tbl>
    <w:p w14:paraId="3446F669" w14:textId="77777777" w:rsidR="0095138D" w:rsidRDefault="0095138D">
      <w:pPr>
        <w:rPr>
          <w:color w:val="0070C0"/>
          <w:lang w:val="en-US" w:eastAsia="zh-CN"/>
        </w:rPr>
      </w:pPr>
    </w:p>
    <w:p w14:paraId="3446F66A" w14:textId="77777777" w:rsidR="0095138D" w:rsidRDefault="0019445B">
      <w:pPr>
        <w:pStyle w:val="2"/>
      </w:pPr>
      <w:r>
        <w:t>Summary</w:t>
      </w:r>
      <w:r>
        <w:rPr>
          <w:rFonts w:hint="eastAsia"/>
        </w:rPr>
        <w:t xml:space="preserve"> for 1st round </w:t>
      </w:r>
    </w:p>
    <w:p w14:paraId="3446F66B" w14:textId="77777777" w:rsidR="0095138D" w:rsidRDefault="0019445B">
      <w:pPr>
        <w:pStyle w:val="3"/>
        <w:rPr>
          <w:sz w:val="24"/>
          <w:szCs w:val="16"/>
        </w:rPr>
      </w:pPr>
      <w:r>
        <w:rPr>
          <w:sz w:val="24"/>
          <w:szCs w:val="16"/>
        </w:rPr>
        <w:t xml:space="preserve">Open issues </w:t>
      </w:r>
    </w:p>
    <w:p w14:paraId="3446F66C"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1" w:type="dxa"/>
        <w:tblLayout w:type="fixed"/>
        <w:tblLook w:val="04A0" w:firstRow="1" w:lastRow="0" w:firstColumn="1" w:lastColumn="0" w:noHBand="0" w:noVBand="1"/>
      </w:tblPr>
      <w:tblGrid>
        <w:gridCol w:w="1230"/>
        <w:gridCol w:w="8401"/>
      </w:tblGrid>
      <w:tr w:rsidR="0095138D" w14:paraId="3446F66F" w14:textId="77777777">
        <w:tc>
          <w:tcPr>
            <w:tcW w:w="1230" w:type="dxa"/>
          </w:tcPr>
          <w:p w14:paraId="3446F66D" w14:textId="77777777" w:rsidR="0095138D" w:rsidRDefault="0095138D">
            <w:pPr>
              <w:rPr>
                <w:rFonts w:eastAsiaTheme="minorEastAsia"/>
                <w:b/>
                <w:bCs/>
                <w:color w:val="0070C0"/>
                <w:lang w:val="en-US" w:eastAsia="zh-CN"/>
              </w:rPr>
            </w:pPr>
          </w:p>
        </w:tc>
        <w:tc>
          <w:tcPr>
            <w:tcW w:w="8401" w:type="dxa"/>
          </w:tcPr>
          <w:p w14:paraId="3446F66E" w14:textId="77777777" w:rsidR="0095138D" w:rsidRDefault="00194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138D" w14:paraId="3446F674" w14:textId="77777777">
        <w:tc>
          <w:tcPr>
            <w:tcW w:w="1230" w:type="dxa"/>
          </w:tcPr>
          <w:p w14:paraId="3446F670" w14:textId="77777777" w:rsidR="0095138D" w:rsidRDefault="0019445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46F671" w14:textId="77777777" w:rsidR="0095138D" w:rsidRDefault="0019445B">
            <w:pPr>
              <w:rPr>
                <w:rFonts w:eastAsiaTheme="minorEastAsia"/>
                <w:i/>
                <w:color w:val="0070C0"/>
                <w:lang w:val="en-US" w:eastAsia="zh-CN"/>
              </w:rPr>
            </w:pPr>
            <w:r>
              <w:rPr>
                <w:rFonts w:eastAsiaTheme="minorEastAsia" w:hint="eastAsia"/>
                <w:i/>
                <w:color w:val="0070C0"/>
                <w:lang w:val="en-US" w:eastAsia="zh-CN"/>
              </w:rPr>
              <w:t>Tentative agreements:</w:t>
            </w:r>
          </w:p>
          <w:p w14:paraId="3446F672" w14:textId="77777777" w:rsidR="0095138D" w:rsidRDefault="0019445B">
            <w:pPr>
              <w:rPr>
                <w:rFonts w:eastAsiaTheme="minorEastAsia"/>
                <w:i/>
                <w:color w:val="0070C0"/>
                <w:lang w:val="en-US" w:eastAsia="zh-CN"/>
              </w:rPr>
            </w:pPr>
            <w:r>
              <w:rPr>
                <w:rFonts w:eastAsiaTheme="minorEastAsia" w:hint="eastAsia"/>
                <w:i/>
                <w:color w:val="0070C0"/>
                <w:lang w:val="en-US" w:eastAsia="zh-CN"/>
              </w:rPr>
              <w:t>Candidate options:</w:t>
            </w:r>
          </w:p>
          <w:p w14:paraId="3446F673" w14:textId="77777777" w:rsidR="0095138D" w:rsidRDefault="0019445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46F675" w14:textId="77777777" w:rsidR="0095138D" w:rsidRDefault="0095138D">
      <w:pPr>
        <w:rPr>
          <w:i/>
          <w:color w:val="0070C0"/>
          <w:lang w:val="en-US" w:eastAsia="zh-CN"/>
        </w:rPr>
      </w:pPr>
    </w:p>
    <w:p w14:paraId="3446F676" w14:textId="77777777" w:rsidR="0095138D" w:rsidRDefault="0019445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95138D" w14:paraId="3446F67B" w14:textId="77777777">
        <w:trPr>
          <w:trHeight w:val="744"/>
        </w:trPr>
        <w:tc>
          <w:tcPr>
            <w:tcW w:w="1395" w:type="dxa"/>
          </w:tcPr>
          <w:p w14:paraId="3446F677" w14:textId="77777777" w:rsidR="0095138D" w:rsidRDefault="0095138D">
            <w:pPr>
              <w:rPr>
                <w:rFonts w:eastAsiaTheme="minorEastAsia"/>
                <w:b/>
                <w:bCs/>
                <w:color w:val="0070C0"/>
                <w:lang w:val="en-US" w:eastAsia="zh-CN"/>
              </w:rPr>
            </w:pPr>
          </w:p>
        </w:tc>
        <w:tc>
          <w:tcPr>
            <w:tcW w:w="4554" w:type="dxa"/>
          </w:tcPr>
          <w:p w14:paraId="3446F678"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446F679"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Assigned Company,</w:t>
            </w:r>
          </w:p>
          <w:p w14:paraId="3446F67A"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WF or LS lead</w:t>
            </w:r>
          </w:p>
        </w:tc>
      </w:tr>
      <w:tr w:rsidR="0095138D" w14:paraId="3446F681" w14:textId="77777777">
        <w:trPr>
          <w:trHeight w:val="358"/>
        </w:trPr>
        <w:tc>
          <w:tcPr>
            <w:tcW w:w="1395" w:type="dxa"/>
          </w:tcPr>
          <w:p w14:paraId="3446F67C" w14:textId="77777777" w:rsidR="0095138D" w:rsidRDefault="0019445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446F67D" w14:textId="77777777" w:rsidR="0095138D" w:rsidRDefault="0095138D">
            <w:pPr>
              <w:rPr>
                <w:rFonts w:eastAsiaTheme="minorEastAsia"/>
                <w:color w:val="0070C0"/>
                <w:lang w:val="en-US" w:eastAsia="zh-CN"/>
              </w:rPr>
            </w:pPr>
          </w:p>
        </w:tc>
        <w:tc>
          <w:tcPr>
            <w:tcW w:w="2932" w:type="dxa"/>
          </w:tcPr>
          <w:p w14:paraId="3446F67E" w14:textId="77777777" w:rsidR="0095138D" w:rsidRDefault="0095138D">
            <w:pPr>
              <w:spacing w:after="0"/>
              <w:rPr>
                <w:rFonts w:eastAsiaTheme="minorEastAsia"/>
                <w:color w:val="0070C0"/>
                <w:lang w:val="en-US" w:eastAsia="zh-CN"/>
              </w:rPr>
            </w:pPr>
          </w:p>
          <w:p w14:paraId="3446F67F" w14:textId="77777777" w:rsidR="0095138D" w:rsidRDefault="0095138D">
            <w:pPr>
              <w:spacing w:after="0"/>
              <w:rPr>
                <w:rFonts w:eastAsiaTheme="minorEastAsia"/>
                <w:color w:val="0070C0"/>
                <w:lang w:val="en-US" w:eastAsia="zh-CN"/>
              </w:rPr>
            </w:pPr>
          </w:p>
          <w:p w14:paraId="3446F680" w14:textId="77777777" w:rsidR="0095138D" w:rsidRDefault="0095138D">
            <w:pPr>
              <w:rPr>
                <w:rFonts w:eastAsiaTheme="minorEastAsia"/>
                <w:color w:val="0070C0"/>
                <w:lang w:val="en-US" w:eastAsia="zh-CN"/>
              </w:rPr>
            </w:pPr>
          </w:p>
        </w:tc>
      </w:tr>
    </w:tbl>
    <w:p w14:paraId="3446F682" w14:textId="77777777" w:rsidR="0095138D" w:rsidRDefault="0095138D">
      <w:pPr>
        <w:rPr>
          <w:i/>
          <w:color w:val="0070C0"/>
          <w:lang w:eastAsia="zh-CN"/>
        </w:rPr>
      </w:pPr>
    </w:p>
    <w:p w14:paraId="3446F683" w14:textId="77777777" w:rsidR="0095138D" w:rsidRDefault="0019445B">
      <w:pPr>
        <w:pStyle w:val="3"/>
        <w:rPr>
          <w:sz w:val="24"/>
          <w:szCs w:val="16"/>
        </w:rPr>
      </w:pPr>
      <w:r>
        <w:rPr>
          <w:sz w:val="24"/>
          <w:szCs w:val="16"/>
        </w:rPr>
        <w:t>CRs/TPs</w:t>
      </w:r>
    </w:p>
    <w:p w14:paraId="3446F684" w14:textId="77777777" w:rsidR="0095138D" w:rsidRDefault="001944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231"/>
        <w:gridCol w:w="8400"/>
      </w:tblGrid>
      <w:tr w:rsidR="0095138D" w14:paraId="3446F687" w14:textId="77777777">
        <w:tc>
          <w:tcPr>
            <w:tcW w:w="1231" w:type="dxa"/>
          </w:tcPr>
          <w:p w14:paraId="3446F685" w14:textId="77777777" w:rsidR="0095138D" w:rsidRDefault="001944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446F686" w14:textId="77777777" w:rsidR="0095138D" w:rsidRDefault="001944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8A" w14:textId="77777777">
        <w:tc>
          <w:tcPr>
            <w:tcW w:w="1231" w:type="dxa"/>
          </w:tcPr>
          <w:p w14:paraId="3446F688"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446F689" w14:textId="77777777" w:rsidR="0095138D" w:rsidRDefault="001944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8B" w14:textId="77777777" w:rsidR="0095138D" w:rsidRDefault="0095138D">
      <w:pPr>
        <w:rPr>
          <w:color w:val="0070C0"/>
          <w:lang w:val="en-US" w:eastAsia="zh-CN"/>
        </w:rPr>
      </w:pPr>
    </w:p>
    <w:p w14:paraId="3446F68C" w14:textId="77777777" w:rsidR="0095138D" w:rsidRPr="007232BD" w:rsidRDefault="0019445B">
      <w:pPr>
        <w:pStyle w:val="2"/>
        <w:rPr>
          <w:lang w:val="en-US"/>
        </w:rPr>
      </w:pPr>
      <w:r w:rsidRPr="007232BD">
        <w:rPr>
          <w:rFonts w:hint="eastAsia"/>
          <w:lang w:val="en-US"/>
        </w:rPr>
        <w:t>Discussion on 2</w:t>
      </w:r>
      <w:r w:rsidRPr="00046DEA">
        <w:rPr>
          <w:rFonts w:hint="eastAsia"/>
          <w:vertAlign w:val="superscript"/>
          <w:lang w:val="en-US"/>
          <w:rPrChange w:id="33" w:author="HUAWEI" w:date="2020-08-18T10:06:00Z">
            <w:rPr>
              <w:rFonts w:hint="eastAsia"/>
              <w:lang w:val="en-US"/>
            </w:rPr>
          </w:rPrChange>
        </w:rPr>
        <w:t>nd</w:t>
      </w:r>
      <w:r w:rsidRPr="007232BD">
        <w:rPr>
          <w:rFonts w:hint="eastAsia"/>
          <w:lang w:val="en-US"/>
        </w:rPr>
        <w:t xml:space="preserve"> round</w:t>
      </w:r>
      <w:r w:rsidRPr="007232BD">
        <w:rPr>
          <w:lang w:val="en-US"/>
        </w:rPr>
        <w:t xml:space="preserve"> (if applicable)</w:t>
      </w:r>
    </w:p>
    <w:p w14:paraId="3446F68D" w14:textId="77777777" w:rsidR="0095138D" w:rsidRPr="007232BD" w:rsidRDefault="0095138D">
      <w:pPr>
        <w:rPr>
          <w:lang w:val="en-US" w:eastAsia="zh-CN"/>
        </w:rPr>
      </w:pPr>
    </w:p>
    <w:p w14:paraId="3446F68E" w14:textId="77777777" w:rsidR="0095138D" w:rsidRPr="007232BD" w:rsidRDefault="0019445B">
      <w:pPr>
        <w:pStyle w:val="2"/>
        <w:rPr>
          <w:lang w:val="en-US"/>
        </w:rPr>
      </w:pPr>
      <w:r w:rsidRPr="007232BD">
        <w:rPr>
          <w:rFonts w:hint="eastAsia"/>
          <w:lang w:val="en-US"/>
        </w:rPr>
        <w:t>Summary on 2</w:t>
      </w:r>
      <w:r w:rsidRPr="00046DEA">
        <w:rPr>
          <w:rFonts w:hint="eastAsia"/>
          <w:vertAlign w:val="superscript"/>
          <w:lang w:val="en-US"/>
          <w:rPrChange w:id="34" w:author="HUAWEI" w:date="2020-08-18T10:06:00Z">
            <w:rPr>
              <w:rFonts w:hint="eastAsia"/>
              <w:lang w:val="en-US"/>
            </w:rPr>
          </w:rPrChange>
        </w:rPr>
        <w:t>nd</w:t>
      </w:r>
      <w:r w:rsidRPr="007232BD">
        <w:rPr>
          <w:rFonts w:hint="eastAsia"/>
          <w:lang w:val="en-US"/>
        </w:rPr>
        <w:t xml:space="preserve"> round</w:t>
      </w:r>
      <w:r w:rsidRPr="007232BD">
        <w:rPr>
          <w:lang w:val="en-US"/>
        </w:rPr>
        <w:t xml:space="preserve"> (if applicable)</w:t>
      </w:r>
    </w:p>
    <w:p w14:paraId="3446F68F"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9631" w:type="dxa"/>
        <w:tblLayout w:type="fixed"/>
        <w:tblLook w:val="04A0" w:firstRow="1" w:lastRow="0" w:firstColumn="1" w:lastColumn="0" w:noHBand="0" w:noVBand="1"/>
      </w:tblPr>
      <w:tblGrid>
        <w:gridCol w:w="1494"/>
        <w:gridCol w:w="8137"/>
      </w:tblGrid>
      <w:tr w:rsidR="0095138D" w14:paraId="3446F692" w14:textId="77777777">
        <w:tc>
          <w:tcPr>
            <w:tcW w:w="1494" w:type="dxa"/>
          </w:tcPr>
          <w:p w14:paraId="3446F690" w14:textId="77777777" w:rsidR="0095138D" w:rsidRDefault="001944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46F691" w14:textId="77777777" w:rsidR="0095138D" w:rsidRDefault="0019445B">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95" w14:textId="77777777">
        <w:tc>
          <w:tcPr>
            <w:tcW w:w="1494" w:type="dxa"/>
          </w:tcPr>
          <w:p w14:paraId="3446F693"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446F694" w14:textId="77777777" w:rsidR="0095138D" w:rsidRDefault="0019445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046DEA">
              <w:rPr>
                <w:rFonts w:eastAsiaTheme="minorEastAsia"/>
                <w:i/>
                <w:color w:val="0070C0"/>
                <w:vertAlign w:val="superscript"/>
                <w:lang w:val="en-US" w:eastAsia="zh-CN"/>
                <w:rPrChange w:id="35" w:author="HUAWEI" w:date="2020-08-18T10:06: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96" w14:textId="77777777" w:rsidR="0095138D" w:rsidRDefault="0095138D"/>
    <w:p w14:paraId="3446F697" w14:textId="77777777" w:rsidR="0095138D" w:rsidRPr="007232BD" w:rsidRDefault="0019445B">
      <w:pPr>
        <w:pStyle w:val="1"/>
        <w:rPr>
          <w:lang w:val="en-US" w:eastAsia="ja-JP"/>
        </w:rPr>
      </w:pPr>
      <w:r w:rsidRPr="007232BD">
        <w:rPr>
          <w:lang w:val="en-US" w:eastAsia="ja-JP"/>
        </w:rPr>
        <w:t xml:space="preserve">Topic #2: </w:t>
      </w:r>
      <w:r>
        <w:rPr>
          <w:rFonts w:hint="eastAsia"/>
          <w:lang w:val="en-US" w:eastAsia="zh-CN"/>
        </w:rPr>
        <w:t>T</w:t>
      </w:r>
      <w:r w:rsidRPr="007232BD">
        <w:rPr>
          <w:rFonts w:hint="eastAsia"/>
          <w:lang w:val="en-US" w:eastAsia="ja-JP"/>
        </w:rPr>
        <w:t>ransmit timing of IAB-MTs in CA scenarios</w:t>
      </w:r>
    </w:p>
    <w:p w14:paraId="3446F698" w14:textId="77777777" w:rsidR="0095138D" w:rsidRDefault="0019445B">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95138D" w14:paraId="3446F69C" w14:textId="77777777">
        <w:trPr>
          <w:trHeight w:val="468"/>
        </w:trPr>
        <w:tc>
          <w:tcPr>
            <w:tcW w:w="1622" w:type="dxa"/>
            <w:vAlign w:val="center"/>
          </w:tcPr>
          <w:p w14:paraId="3446F699" w14:textId="77777777" w:rsidR="0095138D" w:rsidRDefault="0019445B">
            <w:pPr>
              <w:spacing w:before="120" w:after="120"/>
              <w:rPr>
                <w:rFonts w:eastAsia="Yu Mincho"/>
                <w:b/>
                <w:bCs/>
              </w:rPr>
            </w:pPr>
            <w:r>
              <w:rPr>
                <w:rFonts w:eastAsia="Yu Mincho"/>
                <w:b/>
                <w:bCs/>
              </w:rPr>
              <w:t>T-doc number</w:t>
            </w:r>
          </w:p>
        </w:tc>
        <w:tc>
          <w:tcPr>
            <w:tcW w:w="1424" w:type="dxa"/>
            <w:vAlign w:val="center"/>
          </w:tcPr>
          <w:p w14:paraId="3446F69A" w14:textId="77777777" w:rsidR="0095138D" w:rsidRDefault="0019445B">
            <w:pPr>
              <w:spacing w:before="120" w:after="120"/>
              <w:rPr>
                <w:rFonts w:eastAsia="Yu Mincho"/>
                <w:b/>
                <w:bCs/>
              </w:rPr>
            </w:pPr>
            <w:r>
              <w:rPr>
                <w:rFonts w:eastAsia="Yu Mincho"/>
                <w:b/>
                <w:bCs/>
              </w:rPr>
              <w:t>Company</w:t>
            </w:r>
          </w:p>
        </w:tc>
        <w:tc>
          <w:tcPr>
            <w:tcW w:w="6585" w:type="dxa"/>
            <w:vAlign w:val="center"/>
          </w:tcPr>
          <w:p w14:paraId="3446F69B" w14:textId="77777777" w:rsidR="0095138D" w:rsidRDefault="0019445B">
            <w:pPr>
              <w:spacing w:before="120" w:after="120"/>
              <w:rPr>
                <w:rFonts w:eastAsia="Yu Mincho"/>
                <w:b/>
                <w:bCs/>
              </w:rPr>
            </w:pPr>
            <w:r>
              <w:rPr>
                <w:rFonts w:eastAsia="Yu Mincho"/>
                <w:b/>
                <w:bCs/>
              </w:rPr>
              <w:t>Proposals / Observations</w:t>
            </w:r>
          </w:p>
        </w:tc>
      </w:tr>
      <w:tr w:rsidR="0095138D" w14:paraId="3446F6A0" w14:textId="77777777">
        <w:trPr>
          <w:trHeight w:val="468"/>
        </w:trPr>
        <w:tc>
          <w:tcPr>
            <w:tcW w:w="1622" w:type="dxa"/>
          </w:tcPr>
          <w:p w14:paraId="3446F69D"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R4-2009680</w:t>
            </w:r>
          </w:p>
        </w:tc>
        <w:tc>
          <w:tcPr>
            <w:tcW w:w="1424" w:type="dxa"/>
          </w:tcPr>
          <w:p w14:paraId="3446F69E"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3446F69F" w14:textId="77777777" w:rsidR="0095138D" w:rsidRDefault="0019445B">
            <w:pPr>
              <w:pStyle w:val="RAN4proposal"/>
              <w:numPr>
                <w:ilvl w:val="0"/>
                <w:numId w:val="0"/>
              </w:numPr>
              <w:rPr>
                <w:rFonts w:asciiTheme="minorHAnsi" w:eastAsia="Yu Mincho" w:hAnsiTheme="minorHAnsi" w:cstheme="minorHAnsi"/>
              </w:rPr>
            </w:pPr>
            <w:r>
              <w:rPr>
                <w:rFonts w:hint="eastAsia"/>
                <w:szCs w:val="22"/>
                <w:lang w:val="en-US" w:eastAsia="zh-CN"/>
              </w:rPr>
              <w:t xml:space="preserve">Proposal 1: </w:t>
            </w:r>
            <w:r>
              <w:rPr>
                <w:rFonts w:cs="v4.2.0" w:hint="eastAsia"/>
                <w:szCs w:val="22"/>
                <w:lang w:val="en-US" w:eastAsia="zh-CN"/>
              </w:rPr>
              <w:t>Do not define transmit timing requirements for wide area IAB-MTs</w:t>
            </w:r>
            <w:r>
              <w:rPr>
                <w:rFonts w:hint="eastAsia"/>
                <w:szCs w:val="22"/>
                <w:lang w:val="en-US" w:eastAsia="zh-CN"/>
              </w:rPr>
              <w:t>.</w:t>
            </w:r>
          </w:p>
        </w:tc>
      </w:tr>
      <w:tr w:rsidR="0095138D" w14:paraId="3446F6A5" w14:textId="77777777">
        <w:trPr>
          <w:trHeight w:val="468"/>
        </w:trPr>
        <w:tc>
          <w:tcPr>
            <w:tcW w:w="1622" w:type="dxa"/>
          </w:tcPr>
          <w:p w14:paraId="3446F6A1"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R4-2011431</w:t>
            </w:r>
          </w:p>
        </w:tc>
        <w:tc>
          <w:tcPr>
            <w:tcW w:w="1424" w:type="dxa"/>
          </w:tcPr>
          <w:p w14:paraId="3446F6A2"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Nokia, Nokia Shanghai Bell</w:t>
            </w:r>
          </w:p>
        </w:tc>
        <w:tc>
          <w:tcPr>
            <w:tcW w:w="6585" w:type="dxa"/>
          </w:tcPr>
          <w:p w14:paraId="3446F6A3" w14:textId="77777777" w:rsidR="0095138D" w:rsidRDefault="0019445B">
            <w:pPr>
              <w:tabs>
                <w:tab w:val="left" w:pos="720"/>
              </w:tabs>
            </w:pPr>
            <w:r>
              <w:rPr>
                <w:b/>
              </w:rPr>
              <w:t>Observation 1:</w:t>
            </w:r>
            <w:r>
              <w:t xml:space="preserve"> CA scenarios is supported for wide area IAB-MT class.</w:t>
            </w:r>
          </w:p>
          <w:p w14:paraId="3446F6A4" w14:textId="77777777" w:rsidR="0095138D" w:rsidRDefault="0019445B">
            <w:pPr>
              <w:pStyle w:val="RAN4proposal"/>
              <w:rPr>
                <w:szCs w:val="22"/>
                <w:lang w:val="en-US" w:eastAsia="zh-CN"/>
              </w:rPr>
            </w:pPr>
            <w:r>
              <w:t>Specify CA scenarios requirements for transmit timing for wide area IAB-MT class.</w:t>
            </w:r>
            <w:r>
              <w:rPr>
                <w:rFonts w:hint="eastAsia"/>
                <w:lang w:eastAsia="zh-CN"/>
              </w:rPr>
              <w:t xml:space="preserve"> </w:t>
            </w:r>
          </w:p>
        </w:tc>
      </w:tr>
    </w:tbl>
    <w:p w14:paraId="3446F6A6" w14:textId="77777777" w:rsidR="0095138D" w:rsidRDefault="0095138D"/>
    <w:p w14:paraId="3446F6A7" w14:textId="77777777" w:rsidR="0095138D" w:rsidRDefault="0019445B">
      <w:pPr>
        <w:pStyle w:val="2"/>
      </w:pPr>
      <w:r>
        <w:rPr>
          <w:rFonts w:hint="eastAsia"/>
        </w:rPr>
        <w:t>Open issues</w:t>
      </w:r>
      <w:r>
        <w:t xml:space="preserve"> summary</w:t>
      </w:r>
    </w:p>
    <w:p w14:paraId="3446F6A8" w14:textId="77777777" w:rsidR="0095138D" w:rsidRDefault="0019445B">
      <w:pPr>
        <w:pStyle w:val="3"/>
        <w:rPr>
          <w:sz w:val="24"/>
          <w:szCs w:val="16"/>
        </w:rPr>
      </w:pPr>
      <w:r>
        <w:rPr>
          <w:sz w:val="24"/>
          <w:szCs w:val="16"/>
        </w:rPr>
        <w:t>Sub-topic 2-1</w:t>
      </w:r>
    </w:p>
    <w:p w14:paraId="3446F6A9" w14:textId="77777777" w:rsidR="0095138D" w:rsidRDefault="0019445B">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14:paraId="3446F6AA" w14:textId="77777777" w:rsidR="0095138D" w:rsidRDefault="0019445B">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446F6AB" w14:textId="77777777" w:rsidR="0095138D" w:rsidRDefault="0019445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 </w:t>
      </w:r>
      <w:r>
        <w:rPr>
          <w:rFonts w:eastAsia="宋体" w:hint="eastAsia"/>
          <w:szCs w:val="24"/>
          <w:lang w:val="en-US" w:eastAsia="zh-CN"/>
        </w:rPr>
        <w:t>No (ZTE)</w:t>
      </w:r>
    </w:p>
    <w:p w14:paraId="3446F6AC" w14:textId="77777777" w:rsidR="0095138D" w:rsidRDefault="0019445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Yes (Nokia)</w:t>
      </w:r>
    </w:p>
    <w:p w14:paraId="3446F6AD" w14:textId="77777777" w:rsidR="0095138D" w:rsidRDefault="0019445B">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446F6AE" w14:textId="77777777" w:rsidR="0095138D" w:rsidRDefault="001944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szCs w:val="24"/>
          <w:lang w:val="en-US" w:eastAsia="zh-CN"/>
        </w:rPr>
        <w:t>Discussion is needed to reach consensus</w:t>
      </w:r>
    </w:p>
    <w:p w14:paraId="3446F6AF" w14:textId="77777777" w:rsidR="0095138D" w:rsidRPr="007232BD" w:rsidRDefault="0019445B">
      <w:pPr>
        <w:pStyle w:val="2"/>
        <w:rPr>
          <w:lang w:val="en-US"/>
        </w:rPr>
      </w:pPr>
      <w:r w:rsidRPr="007232BD">
        <w:rPr>
          <w:lang w:val="en-US"/>
        </w:rPr>
        <w:t>Companies</w:t>
      </w:r>
      <w:r w:rsidRPr="007232BD">
        <w:rPr>
          <w:rFonts w:hint="eastAsia"/>
          <w:lang w:val="en-US"/>
        </w:rPr>
        <w:t xml:space="preserve"> views</w:t>
      </w:r>
      <w:r w:rsidRPr="007232BD">
        <w:rPr>
          <w:lang w:val="en-US"/>
        </w:rPr>
        <w:t>’</w:t>
      </w:r>
      <w:r w:rsidRPr="007232BD">
        <w:rPr>
          <w:rFonts w:hint="eastAsia"/>
          <w:lang w:val="en-US"/>
        </w:rPr>
        <w:t xml:space="preserve"> collection for 1</w:t>
      </w:r>
      <w:r w:rsidRPr="00046DEA">
        <w:rPr>
          <w:rFonts w:hint="eastAsia"/>
          <w:vertAlign w:val="superscript"/>
          <w:lang w:val="en-US"/>
          <w:rPrChange w:id="36" w:author="HUAWEI" w:date="2020-08-18T10:06:00Z">
            <w:rPr>
              <w:rFonts w:hint="eastAsia"/>
              <w:lang w:val="en-US"/>
            </w:rPr>
          </w:rPrChange>
        </w:rPr>
        <w:t>st</w:t>
      </w:r>
      <w:r w:rsidRPr="007232BD">
        <w:rPr>
          <w:rFonts w:hint="eastAsia"/>
          <w:lang w:val="en-US"/>
        </w:rPr>
        <w:t xml:space="preserve"> round </w:t>
      </w:r>
    </w:p>
    <w:p w14:paraId="3446F6B0" w14:textId="77777777" w:rsidR="0095138D" w:rsidRDefault="0019445B">
      <w:pPr>
        <w:pStyle w:val="3"/>
        <w:rPr>
          <w:sz w:val="24"/>
          <w:szCs w:val="16"/>
        </w:rPr>
      </w:pPr>
      <w:r>
        <w:rPr>
          <w:sz w:val="24"/>
          <w:szCs w:val="16"/>
        </w:rPr>
        <w:t xml:space="preserve">Open issues </w:t>
      </w:r>
    </w:p>
    <w:tbl>
      <w:tblPr>
        <w:tblStyle w:val="af3"/>
        <w:tblW w:w="9631" w:type="dxa"/>
        <w:tblLayout w:type="fixed"/>
        <w:tblLook w:val="04A0" w:firstRow="1" w:lastRow="0" w:firstColumn="1" w:lastColumn="0" w:noHBand="0" w:noVBand="1"/>
      </w:tblPr>
      <w:tblGrid>
        <w:gridCol w:w="1236"/>
        <w:gridCol w:w="8395"/>
      </w:tblGrid>
      <w:tr w:rsidR="0095138D" w14:paraId="3446F6B3" w14:textId="77777777">
        <w:tc>
          <w:tcPr>
            <w:tcW w:w="1236" w:type="dxa"/>
          </w:tcPr>
          <w:p w14:paraId="3446F6B1"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46F6B2"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Comments</w:t>
            </w:r>
          </w:p>
        </w:tc>
      </w:tr>
      <w:tr w:rsidR="0095138D" w14:paraId="3446F6B6" w14:textId="77777777">
        <w:tc>
          <w:tcPr>
            <w:tcW w:w="1236" w:type="dxa"/>
          </w:tcPr>
          <w:p w14:paraId="3446F6B4" w14:textId="4FE6C0FD" w:rsidR="0095138D" w:rsidRDefault="007232BD">
            <w:pPr>
              <w:spacing w:after="120"/>
              <w:rPr>
                <w:rFonts w:eastAsiaTheme="minorEastAsia"/>
                <w:color w:val="0070C0"/>
                <w:lang w:val="en-US" w:eastAsia="zh-CN"/>
              </w:rPr>
            </w:pPr>
            <w:ins w:id="37" w:author="MK" w:date="2020-08-17T12:31:00Z">
              <w:r>
                <w:rPr>
                  <w:rFonts w:eastAsiaTheme="minorEastAsia"/>
                  <w:color w:val="0070C0"/>
                  <w:lang w:val="en-US" w:eastAsia="zh-CN"/>
                </w:rPr>
                <w:t>Ericsson</w:t>
              </w:r>
            </w:ins>
            <w:del w:id="38" w:author="MK" w:date="2020-08-17T12:31:00Z">
              <w:r w:rsidR="0019445B" w:rsidDel="007232BD">
                <w:rPr>
                  <w:rFonts w:eastAsiaTheme="minorEastAsia" w:hint="eastAsia"/>
                  <w:color w:val="0070C0"/>
                  <w:lang w:val="en-US" w:eastAsia="zh-CN"/>
                </w:rPr>
                <w:delText>XXX</w:delText>
              </w:r>
            </w:del>
          </w:p>
        </w:tc>
        <w:tc>
          <w:tcPr>
            <w:tcW w:w="8395" w:type="dxa"/>
          </w:tcPr>
          <w:p w14:paraId="123C28D4" w14:textId="1C82C062" w:rsidR="0095138D" w:rsidRDefault="0019445B">
            <w:pPr>
              <w:spacing w:after="120"/>
              <w:rPr>
                <w:ins w:id="39" w:author="MK" w:date="2020-08-17T12:32: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40" w:author="MK" w:date="2020-08-17T12:31:00Z">
              <w:r w:rsidR="007232BD">
                <w:rPr>
                  <w:rFonts w:eastAsiaTheme="minorEastAsia"/>
                  <w:color w:val="0070C0"/>
                  <w:lang w:val="en-US" w:eastAsia="zh-CN"/>
                </w:rPr>
                <w:t xml:space="preserve">We support option 1. </w:t>
              </w:r>
            </w:ins>
            <w:ins w:id="41" w:author="MK" w:date="2020-08-17T12:32:00Z">
              <w:r w:rsidR="007232BD">
                <w:rPr>
                  <w:rFonts w:eastAsiaTheme="minorEastAsia"/>
                  <w:color w:val="0070C0"/>
                  <w:lang w:val="en-US" w:eastAsia="zh-CN"/>
                </w:rPr>
                <w:t xml:space="preserve">We discussed this </w:t>
              </w:r>
            </w:ins>
            <w:ins w:id="42" w:author="MK" w:date="2020-08-17T12:34:00Z">
              <w:r w:rsidR="00A75B6C">
                <w:rPr>
                  <w:rFonts w:eastAsiaTheme="minorEastAsia"/>
                  <w:color w:val="0070C0"/>
                  <w:lang w:val="en-US" w:eastAsia="zh-CN"/>
                </w:rPr>
                <w:t xml:space="preserve">in the last meeting and </w:t>
              </w:r>
            </w:ins>
            <w:ins w:id="43" w:author="MK" w:date="2020-08-17T12:35:00Z">
              <w:r w:rsidR="00AD68A9">
                <w:rPr>
                  <w:rFonts w:eastAsiaTheme="minorEastAsia"/>
                  <w:color w:val="0070C0"/>
                  <w:lang w:val="en-US" w:eastAsia="zh-CN"/>
                </w:rPr>
                <w:t xml:space="preserve">conclusion was no such requirements are needed for </w:t>
              </w:r>
            </w:ins>
            <w:ins w:id="44" w:author="MK" w:date="2020-08-17T12:34:00Z">
              <w:r w:rsidR="00A75B6C">
                <w:rPr>
                  <w:rFonts w:eastAsiaTheme="minorEastAsia"/>
                  <w:color w:val="0070C0"/>
                  <w:lang w:val="en-US" w:eastAsia="zh-CN"/>
                </w:rPr>
                <w:t>WA-</w:t>
              </w:r>
              <w:r w:rsidR="00AD68A9">
                <w:rPr>
                  <w:rFonts w:eastAsiaTheme="minorEastAsia"/>
                  <w:color w:val="0070C0"/>
                  <w:lang w:val="en-US" w:eastAsia="zh-CN"/>
                </w:rPr>
                <w:t>IAB</w:t>
              </w:r>
            </w:ins>
            <w:ins w:id="45" w:author="MK" w:date="2020-08-17T12:35:00Z">
              <w:r w:rsidR="00AD68A9">
                <w:rPr>
                  <w:rFonts w:eastAsiaTheme="minorEastAsia"/>
                  <w:color w:val="0070C0"/>
                  <w:lang w:val="en-US" w:eastAsia="zh-CN"/>
                </w:rPr>
                <w:t xml:space="preserve">. In the </w:t>
              </w:r>
            </w:ins>
            <w:ins w:id="46" w:author="MK" w:date="2020-08-17T12:34:00Z">
              <w:r w:rsidR="00A75B6C" w:rsidRPr="00A75B6C">
                <w:rPr>
                  <w:rFonts w:eastAsiaTheme="minorEastAsia"/>
                  <w:color w:val="0070C0"/>
                  <w:lang w:val="en-US" w:eastAsia="zh-CN"/>
                </w:rPr>
                <w:t xml:space="preserve">RF session </w:t>
              </w:r>
            </w:ins>
            <w:ins w:id="47" w:author="MK" w:date="2020-08-17T12:35:00Z">
              <w:r w:rsidR="00DA4A6D">
                <w:rPr>
                  <w:rFonts w:eastAsiaTheme="minorEastAsia"/>
                  <w:color w:val="0070C0"/>
                  <w:lang w:val="en-US" w:eastAsia="zh-CN"/>
                </w:rPr>
                <w:t xml:space="preserve">there is no change wrt previous </w:t>
              </w:r>
            </w:ins>
            <w:ins w:id="48" w:author="MK" w:date="2020-08-17T12:36:00Z">
              <w:r w:rsidR="00DA4A6D">
                <w:rPr>
                  <w:rFonts w:eastAsiaTheme="minorEastAsia"/>
                  <w:color w:val="0070C0"/>
                  <w:lang w:val="en-US" w:eastAsia="zh-CN"/>
                </w:rPr>
                <w:t xml:space="preserve">agreement i.e. IAB-MT will be follow </w:t>
              </w:r>
            </w:ins>
            <w:ins w:id="49" w:author="MK" w:date="2020-08-17T12:34:00Z">
              <w:r w:rsidR="00A75B6C" w:rsidRPr="00A75B6C">
                <w:rPr>
                  <w:rFonts w:eastAsiaTheme="minorEastAsia"/>
                  <w:color w:val="0070C0"/>
                  <w:lang w:val="en-US" w:eastAsia="zh-CN"/>
                </w:rPr>
                <w:t>BS approach</w:t>
              </w:r>
            </w:ins>
            <w:ins w:id="50" w:author="MK" w:date="2020-08-17T12:36:00Z">
              <w:r w:rsidR="00DA4A6D">
                <w:rPr>
                  <w:rFonts w:eastAsiaTheme="minorEastAsia"/>
                  <w:color w:val="0070C0"/>
                  <w:lang w:val="en-US" w:eastAsia="zh-CN"/>
                </w:rPr>
                <w:t xml:space="preserve"> for multi-carrier operation. </w:t>
              </w:r>
            </w:ins>
          </w:p>
          <w:p w14:paraId="21D55AE1" w14:textId="2FC4733B" w:rsidR="007232BD" w:rsidRDefault="00DA4A6D">
            <w:pPr>
              <w:spacing w:after="120"/>
              <w:rPr>
                <w:ins w:id="51" w:author="MK" w:date="2020-08-17T12:32:00Z"/>
                <w:rFonts w:eastAsiaTheme="minorEastAsia"/>
                <w:color w:val="0070C0"/>
                <w:lang w:val="en-US" w:eastAsia="zh-CN"/>
              </w:rPr>
            </w:pPr>
            <w:ins w:id="52" w:author="MK" w:date="2020-08-17T12:36:00Z">
              <w:r>
                <w:rPr>
                  <w:rFonts w:eastAsiaTheme="minorEastAsia"/>
                  <w:color w:val="0070C0"/>
                  <w:lang w:val="en-US" w:eastAsia="zh-CN"/>
                </w:rPr>
                <w:t xml:space="preserve">Also according to the exception sheet in </w:t>
              </w:r>
            </w:ins>
            <w:ins w:id="53" w:author="MK" w:date="2020-08-17T12:33:00Z">
              <w:r w:rsidR="00892119" w:rsidRPr="00892119">
                <w:rPr>
                  <w:rFonts w:eastAsiaTheme="minorEastAsia"/>
                  <w:color w:val="0070C0"/>
                  <w:lang w:val="en-US" w:eastAsia="zh-CN"/>
                </w:rPr>
                <w:t>RP-201322</w:t>
              </w:r>
            </w:ins>
            <w:ins w:id="54" w:author="MK" w:date="2020-08-17T12:36:00Z">
              <w:r>
                <w:rPr>
                  <w:rFonts w:eastAsiaTheme="minorEastAsia"/>
                  <w:color w:val="0070C0"/>
                  <w:lang w:val="en-US" w:eastAsia="zh-CN"/>
                </w:rPr>
                <w:t xml:space="preserve">, timing is not an </w:t>
              </w:r>
            </w:ins>
            <w:ins w:id="55" w:author="MK" w:date="2020-08-17T12:37:00Z">
              <w:r>
                <w:rPr>
                  <w:rFonts w:eastAsiaTheme="minorEastAsia"/>
                  <w:color w:val="0070C0"/>
                  <w:lang w:val="en-US" w:eastAsia="zh-CN"/>
                </w:rPr>
                <w:t>open issue</w:t>
              </w:r>
            </w:ins>
            <w:ins w:id="56" w:author="MK" w:date="2020-08-17T12:38:00Z">
              <w:r w:rsidR="00D0347E">
                <w:rPr>
                  <w:rFonts w:eastAsiaTheme="minorEastAsia"/>
                  <w:color w:val="0070C0"/>
                  <w:lang w:val="en-US" w:eastAsia="zh-CN"/>
                </w:rPr>
                <w:t xml:space="preserve"> and therefore we should not add any new </w:t>
              </w:r>
              <w:r w:rsidR="00A37381">
                <w:rPr>
                  <w:rFonts w:eastAsiaTheme="minorEastAsia"/>
                  <w:color w:val="0070C0"/>
                  <w:lang w:val="en-US" w:eastAsia="zh-CN"/>
                </w:rPr>
                <w:t>timing req</w:t>
              </w:r>
            </w:ins>
            <w:ins w:id="57" w:author="MK" w:date="2020-08-17T12:39:00Z">
              <w:r w:rsidR="00A37381">
                <w:rPr>
                  <w:rFonts w:eastAsiaTheme="minorEastAsia"/>
                  <w:color w:val="0070C0"/>
                  <w:lang w:val="en-US" w:eastAsia="zh-CN"/>
                </w:rPr>
                <w:t>uirement</w:t>
              </w:r>
            </w:ins>
            <w:ins w:id="58" w:author="MK" w:date="2020-08-17T12:37:00Z">
              <w:r>
                <w:rPr>
                  <w:rFonts w:eastAsiaTheme="minorEastAsia"/>
                  <w:color w:val="0070C0"/>
                  <w:lang w:val="en-US" w:eastAsia="zh-CN"/>
                </w:rPr>
                <w:t xml:space="preserve">. Only </w:t>
              </w:r>
              <w:r w:rsidR="000F549B">
                <w:rPr>
                  <w:rFonts w:eastAsiaTheme="minorEastAsia"/>
                  <w:color w:val="0070C0"/>
                  <w:lang w:val="en-US" w:eastAsia="zh-CN"/>
                </w:rPr>
                <w:t>RLM evaluation period is an open issue:</w:t>
              </w:r>
            </w:ins>
          </w:p>
          <w:p w14:paraId="110C272F" w14:textId="77777777" w:rsidR="00E16F25" w:rsidRPr="00D0347E" w:rsidRDefault="00E16F25" w:rsidP="00E16F25">
            <w:pPr>
              <w:keepLines/>
              <w:spacing w:after="0" w:line="240" w:lineRule="auto"/>
              <w:rPr>
                <w:ins w:id="59" w:author="MK" w:date="2020-08-17T12:32:00Z"/>
                <w:rFonts w:eastAsia="Yu Mincho"/>
                <w:bCs/>
                <w:i/>
                <w:iCs/>
                <w:lang w:eastAsia="en-GB"/>
                <w:rPrChange w:id="60" w:author="MK" w:date="2020-08-17T12:38:00Z">
                  <w:rPr>
                    <w:ins w:id="61" w:author="MK" w:date="2020-08-17T12:32:00Z"/>
                    <w:rFonts w:eastAsia="Yu Mincho"/>
                    <w:bCs/>
                    <w:lang w:eastAsia="en-GB"/>
                  </w:rPr>
                </w:rPrChange>
              </w:rPr>
            </w:pPr>
            <w:ins w:id="62" w:author="MK" w:date="2020-08-17T12:32:00Z">
              <w:r w:rsidRPr="00D0347E">
                <w:rPr>
                  <w:rFonts w:eastAsia="Yu Mincho"/>
                  <w:bCs/>
                  <w:i/>
                  <w:iCs/>
                  <w:lang w:eastAsia="en-GB"/>
                  <w:rPrChange w:id="63" w:author="MK" w:date="2020-08-17T12:38:00Z">
                    <w:rPr>
                      <w:rFonts w:eastAsia="Yu Mincho"/>
                      <w:bCs/>
                      <w:lang w:eastAsia="en-GB"/>
                    </w:rPr>
                  </w:rPrChange>
                </w:rPr>
                <w:t>RAN4 RRM core requirement:</w:t>
              </w:r>
            </w:ins>
          </w:p>
          <w:p w14:paraId="1A47E774" w14:textId="77777777" w:rsidR="00E16F25" w:rsidRPr="00D0347E" w:rsidRDefault="00E16F25" w:rsidP="00E16F25">
            <w:pPr>
              <w:keepLines/>
              <w:numPr>
                <w:ilvl w:val="0"/>
                <w:numId w:val="6"/>
              </w:numPr>
              <w:spacing w:after="0" w:line="240" w:lineRule="auto"/>
              <w:ind w:left="462" w:hanging="425"/>
              <w:rPr>
                <w:ins w:id="64" w:author="MK" w:date="2020-08-17T12:32:00Z"/>
                <w:rFonts w:eastAsia="Yu Mincho"/>
                <w:bCs/>
                <w:i/>
                <w:iCs/>
                <w:lang w:eastAsia="en-GB"/>
                <w:rPrChange w:id="65" w:author="MK" w:date="2020-08-17T12:38:00Z">
                  <w:rPr>
                    <w:ins w:id="66" w:author="MK" w:date="2020-08-17T12:32:00Z"/>
                    <w:rFonts w:eastAsia="Yu Mincho"/>
                    <w:bCs/>
                    <w:lang w:eastAsia="en-GB"/>
                  </w:rPr>
                </w:rPrChange>
              </w:rPr>
            </w:pPr>
            <w:ins w:id="67" w:author="MK" w:date="2020-08-17T12:32:00Z">
              <w:r w:rsidRPr="00D0347E">
                <w:rPr>
                  <w:rFonts w:eastAsia="Yu Mincho"/>
                  <w:bCs/>
                  <w:i/>
                  <w:iCs/>
                  <w:lang w:eastAsia="en-GB"/>
                  <w:rPrChange w:id="68" w:author="MK" w:date="2020-08-17T12:38:00Z">
                    <w:rPr>
                      <w:rFonts w:eastAsia="Yu Mincho"/>
                      <w:bCs/>
                      <w:lang w:eastAsia="en-GB"/>
                    </w:rPr>
                  </w:rPrChange>
                </w:rPr>
                <w:t>Remaining issue on RLM evaluation period for IAB-MTs:</w:t>
              </w:r>
            </w:ins>
          </w:p>
          <w:p w14:paraId="3446F6B5" w14:textId="53871B84" w:rsidR="00E16F25" w:rsidRPr="00D0347E" w:rsidRDefault="00E16F25">
            <w:pPr>
              <w:pStyle w:val="afc"/>
              <w:spacing w:after="120"/>
              <w:ind w:left="720" w:firstLineChars="0" w:firstLine="0"/>
              <w:rPr>
                <w:rFonts w:eastAsiaTheme="minorEastAsia"/>
                <w:color w:val="0070C0"/>
                <w:lang w:val="en-US" w:eastAsia="zh-CN"/>
              </w:rPr>
              <w:pPrChange w:id="69" w:author="MK" w:date="2020-08-17T12:38:00Z">
                <w:pPr>
                  <w:spacing w:after="120"/>
                </w:pPr>
              </w:pPrChange>
            </w:pPr>
            <w:ins w:id="70" w:author="MK" w:date="2020-08-17T12:32:00Z">
              <w:r w:rsidRPr="00D0347E">
                <w:rPr>
                  <w:rFonts w:eastAsia="Yu Mincho"/>
                  <w:bCs/>
                  <w:i/>
                  <w:iCs/>
                  <w:lang w:eastAsia="en-GB"/>
                  <w:rPrChange w:id="71" w:author="MK" w:date="2020-08-17T12:38:00Z">
                    <w:rPr>
                      <w:lang w:eastAsia="en-GB"/>
                    </w:rPr>
                  </w:rPrChange>
                </w:rPr>
                <w:t>FFS the relaxation factor of SSB and CSI-RS based RLM evaluation period in FR2</w:t>
              </w:r>
            </w:ins>
          </w:p>
        </w:tc>
      </w:tr>
      <w:tr w:rsidR="00C00392" w14:paraId="74C65EE5" w14:textId="77777777">
        <w:trPr>
          <w:ins w:id="72" w:author="Nazmul Islam" w:date="2020-08-17T17:03:00Z"/>
        </w:trPr>
        <w:tc>
          <w:tcPr>
            <w:tcW w:w="1236" w:type="dxa"/>
          </w:tcPr>
          <w:p w14:paraId="07F70071" w14:textId="28BAA8CD" w:rsidR="00C00392" w:rsidRDefault="00C00392">
            <w:pPr>
              <w:spacing w:after="120"/>
              <w:rPr>
                <w:ins w:id="73" w:author="Nazmul Islam" w:date="2020-08-17T17:03:00Z"/>
                <w:rFonts w:eastAsiaTheme="minorEastAsia"/>
                <w:color w:val="0070C0"/>
                <w:lang w:val="en-US" w:eastAsia="zh-CN"/>
              </w:rPr>
            </w:pPr>
            <w:ins w:id="74" w:author="Nazmul Islam" w:date="2020-08-17T17:03:00Z">
              <w:r>
                <w:rPr>
                  <w:rFonts w:eastAsiaTheme="minorEastAsia"/>
                  <w:color w:val="0070C0"/>
                  <w:lang w:val="en-US" w:eastAsia="zh-CN"/>
                </w:rPr>
                <w:t>Qualcomm</w:t>
              </w:r>
            </w:ins>
          </w:p>
        </w:tc>
        <w:tc>
          <w:tcPr>
            <w:tcW w:w="8395" w:type="dxa"/>
          </w:tcPr>
          <w:p w14:paraId="4655BA46" w14:textId="1EB5FA20" w:rsidR="00C00392" w:rsidRDefault="00C00392">
            <w:pPr>
              <w:spacing w:after="120"/>
              <w:rPr>
                <w:ins w:id="75" w:author="Nazmul Islam" w:date="2020-08-17T17:26:00Z"/>
                <w:rFonts w:eastAsiaTheme="minorEastAsia"/>
                <w:color w:val="0070C0"/>
                <w:lang w:val="en-US" w:eastAsia="zh-CN"/>
              </w:rPr>
            </w:pPr>
            <w:ins w:id="76" w:author="Nazmul Islam" w:date="2020-08-17T17:03:00Z">
              <w:r>
                <w:rPr>
                  <w:rFonts w:eastAsiaTheme="minorEastAsia"/>
                  <w:color w:val="0070C0"/>
                  <w:lang w:val="en-US" w:eastAsia="zh-CN"/>
                </w:rPr>
                <w:t>Sub-topic 2-1: We support option 2.</w:t>
              </w:r>
            </w:ins>
          </w:p>
          <w:p w14:paraId="46496675" w14:textId="71BDFDEB" w:rsidR="00C3578E" w:rsidRDefault="00C3578E">
            <w:pPr>
              <w:spacing w:after="120"/>
              <w:rPr>
                <w:ins w:id="77" w:author="Nazmul Islam" w:date="2020-08-17T17:03:00Z"/>
                <w:rFonts w:eastAsiaTheme="minorEastAsia"/>
                <w:color w:val="0070C0"/>
                <w:lang w:val="en-US" w:eastAsia="zh-CN"/>
              </w:rPr>
            </w:pPr>
            <w:ins w:id="78" w:author="Nazmul Islam" w:date="2020-08-17T17:26:00Z">
              <w:r>
                <w:rPr>
                  <w:rFonts w:eastAsiaTheme="minorEastAsia"/>
                  <w:color w:val="0070C0"/>
                  <w:lang w:val="en-US" w:eastAsia="zh-CN"/>
                </w:rPr>
                <w:t xml:space="preserve">If wide area IAB-MTs don’t support transmit timing requirements, performance cannot be guaranteed at </w:t>
              </w:r>
            </w:ins>
            <w:ins w:id="79" w:author="Nazmul Islam" w:date="2020-08-17T17:28:00Z">
              <w:r>
                <w:rPr>
                  <w:rFonts w:eastAsiaTheme="minorEastAsia"/>
                  <w:color w:val="0070C0"/>
                  <w:lang w:val="en-US" w:eastAsia="zh-CN"/>
                </w:rPr>
                <w:t>parent D</w:t>
              </w:r>
              <w:r w:rsidR="00046DEA">
                <w:rPr>
                  <w:rFonts w:eastAsiaTheme="minorEastAsia"/>
                  <w:color w:val="0070C0"/>
                  <w:lang w:val="en-US" w:eastAsia="zh-CN"/>
                </w:rPr>
                <w:t>u</w:t>
              </w:r>
              <w:r>
                <w:rPr>
                  <w:rFonts w:eastAsiaTheme="minorEastAsia"/>
                  <w:color w:val="0070C0"/>
                  <w:lang w:val="en-US" w:eastAsia="zh-CN"/>
                </w:rPr>
                <w:t>s in CA scenarios.</w:t>
              </w:r>
            </w:ins>
          </w:p>
          <w:p w14:paraId="29D89484" w14:textId="4628E973" w:rsidR="00C00392" w:rsidRDefault="00C00392">
            <w:pPr>
              <w:spacing w:after="120"/>
              <w:rPr>
                <w:ins w:id="80" w:author="Nazmul Islam" w:date="2020-08-17T17:03:00Z"/>
                <w:rFonts w:eastAsiaTheme="minorEastAsia"/>
                <w:color w:val="0070C0"/>
                <w:lang w:val="en-US" w:eastAsia="zh-CN"/>
              </w:rPr>
            </w:pPr>
          </w:p>
        </w:tc>
      </w:tr>
      <w:tr w:rsidR="00046DEA" w14:paraId="71C5F71D" w14:textId="77777777">
        <w:trPr>
          <w:ins w:id="81" w:author="HUAWEI" w:date="2020-08-18T10:06:00Z"/>
        </w:trPr>
        <w:tc>
          <w:tcPr>
            <w:tcW w:w="1236" w:type="dxa"/>
          </w:tcPr>
          <w:p w14:paraId="71A02AD5" w14:textId="59FD7860" w:rsidR="00046DEA" w:rsidRDefault="00046DEA">
            <w:pPr>
              <w:spacing w:after="120"/>
              <w:rPr>
                <w:ins w:id="82" w:author="HUAWEI" w:date="2020-08-18T10:06:00Z"/>
                <w:rFonts w:eastAsiaTheme="minorEastAsia"/>
                <w:color w:val="0070C0"/>
                <w:lang w:val="en-US" w:eastAsia="zh-CN"/>
              </w:rPr>
            </w:pPr>
            <w:ins w:id="83" w:author="HUAWEI" w:date="2020-08-18T1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14E09" w14:textId="77777777" w:rsidR="00046DEA" w:rsidRDefault="00046DEA">
            <w:pPr>
              <w:spacing w:after="120"/>
              <w:rPr>
                <w:ins w:id="84" w:author="HUAWEI" w:date="2020-08-18T10:07:00Z"/>
                <w:rFonts w:eastAsiaTheme="minorEastAsia"/>
                <w:color w:val="0070C0"/>
                <w:lang w:val="en-US" w:eastAsia="zh-CN"/>
              </w:rPr>
            </w:pPr>
            <w:ins w:id="85" w:author="HUAWEI" w:date="2020-08-18T10:07:00Z">
              <w:r>
                <w:rPr>
                  <w:rFonts w:eastAsiaTheme="minorEastAsia" w:hint="eastAsia"/>
                  <w:color w:val="0070C0"/>
                  <w:lang w:val="en-US" w:eastAsia="zh-CN"/>
                </w:rPr>
                <w:t>S</w:t>
              </w:r>
              <w:r>
                <w:rPr>
                  <w:rFonts w:eastAsiaTheme="minorEastAsia"/>
                  <w:color w:val="0070C0"/>
                  <w:lang w:val="en-US" w:eastAsia="zh-CN"/>
                </w:rPr>
                <w:t>ub-topic 2-1:</w:t>
              </w:r>
              <w:r>
                <w:rPr>
                  <w:rFonts w:eastAsiaTheme="minorEastAsia" w:hint="eastAsia"/>
                  <w:color w:val="0070C0"/>
                  <w:lang w:val="en-US" w:eastAsia="zh-CN"/>
                </w:rPr>
                <w:t xml:space="preserve"> </w:t>
              </w:r>
              <w:r>
                <w:rPr>
                  <w:rFonts w:eastAsiaTheme="minorEastAsia"/>
                  <w:color w:val="0070C0"/>
                  <w:lang w:val="en-US" w:eastAsia="zh-CN"/>
                </w:rPr>
                <w:t>Support option 1.</w:t>
              </w:r>
            </w:ins>
          </w:p>
          <w:p w14:paraId="28983214" w14:textId="3F0D156D" w:rsidR="00046DEA" w:rsidRDefault="00046DEA">
            <w:pPr>
              <w:spacing w:after="120"/>
              <w:rPr>
                <w:ins w:id="86" w:author="HUAWEI" w:date="2020-08-18T10:06:00Z"/>
                <w:rFonts w:eastAsiaTheme="minorEastAsia" w:hint="eastAsia"/>
                <w:color w:val="0070C0"/>
                <w:lang w:val="en-US" w:eastAsia="zh-CN"/>
              </w:rPr>
            </w:pPr>
            <w:ins w:id="87" w:author="HUAWEI" w:date="2020-08-18T10:07:00Z">
              <w:r>
                <w:rPr>
                  <w:rFonts w:eastAsiaTheme="minorEastAsia"/>
                  <w:color w:val="0070C0"/>
                  <w:lang w:val="en-US" w:eastAsia="zh-CN"/>
                </w:rPr>
                <w:t xml:space="preserve">We share similar views as Ericsson. It had been discussed in the last RAN4 meeting and we should follow the </w:t>
              </w:r>
            </w:ins>
            <w:ins w:id="88" w:author="HUAWEI" w:date="2020-08-18T10:08:00Z">
              <w:r>
                <w:rPr>
                  <w:rFonts w:eastAsiaTheme="minorEastAsia"/>
                  <w:color w:val="0070C0"/>
                  <w:lang w:val="en-US" w:eastAsia="zh-CN"/>
                </w:rPr>
                <w:t>agreement for multi-carrier operation in RF session.</w:t>
              </w:r>
            </w:ins>
          </w:p>
        </w:tc>
      </w:tr>
    </w:tbl>
    <w:p w14:paraId="3446F6B7" w14:textId="77777777" w:rsidR="0095138D" w:rsidRDefault="0019445B">
      <w:pPr>
        <w:rPr>
          <w:color w:val="0070C0"/>
          <w:lang w:val="en-US" w:eastAsia="zh-CN"/>
        </w:rPr>
      </w:pPr>
      <w:r>
        <w:rPr>
          <w:rFonts w:hint="eastAsia"/>
          <w:color w:val="0070C0"/>
          <w:lang w:val="en-US" w:eastAsia="zh-CN"/>
        </w:rPr>
        <w:t xml:space="preserve"> </w:t>
      </w:r>
    </w:p>
    <w:p w14:paraId="3446F6B8" w14:textId="77777777" w:rsidR="0095138D" w:rsidRDefault="0019445B">
      <w:pPr>
        <w:pStyle w:val="3"/>
        <w:rPr>
          <w:sz w:val="24"/>
          <w:szCs w:val="16"/>
        </w:rPr>
      </w:pPr>
      <w:r>
        <w:rPr>
          <w:sz w:val="24"/>
          <w:szCs w:val="16"/>
        </w:rPr>
        <w:t>CRs/TPs comments collection</w:t>
      </w:r>
    </w:p>
    <w:p w14:paraId="3446F6B9" w14:textId="77777777" w:rsidR="0095138D" w:rsidRDefault="0019445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9631" w:type="dxa"/>
        <w:tblLayout w:type="fixed"/>
        <w:tblLook w:val="04A0" w:firstRow="1" w:lastRow="0" w:firstColumn="1" w:lastColumn="0" w:noHBand="0" w:noVBand="1"/>
      </w:tblPr>
      <w:tblGrid>
        <w:gridCol w:w="1232"/>
        <w:gridCol w:w="8399"/>
      </w:tblGrid>
      <w:tr w:rsidR="0095138D" w14:paraId="3446F6BC" w14:textId="77777777">
        <w:tc>
          <w:tcPr>
            <w:tcW w:w="1232" w:type="dxa"/>
          </w:tcPr>
          <w:p w14:paraId="3446F6BA" w14:textId="77777777" w:rsidR="0095138D" w:rsidRDefault="0019445B">
            <w:pPr>
              <w:spacing w:after="120"/>
              <w:rPr>
                <w:rFonts w:eastAsiaTheme="minorEastAsia"/>
                <w:b/>
                <w:bCs/>
                <w:lang w:val="en-US" w:eastAsia="zh-CN"/>
              </w:rPr>
            </w:pPr>
            <w:r>
              <w:rPr>
                <w:rFonts w:eastAsiaTheme="minorEastAsia"/>
                <w:b/>
                <w:bCs/>
                <w:lang w:val="en-US" w:eastAsia="zh-CN"/>
              </w:rPr>
              <w:t>CR/TP number</w:t>
            </w:r>
          </w:p>
        </w:tc>
        <w:tc>
          <w:tcPr>
            <w:tcW w:w="8399" w:type="dxa"/>
          </w:tcPr>
          <w:p w14:paraId="3446F6BB" w14:textId="77777777" w:rsidR="0095138D" w:rsidRDefault="0019445B">
            <w:pPr>
              <w:spacing w:after="120"/>
              <w:rPr>
                <w:rFonts w:eastAsiaTheme="minorEastAsia"/>
                <w:b/>
                <w:bCs/>
                <w:lang w:val="en-US" w:eastAsia="zh-CN"/>
              </w:rPr>
            </w:pPr>
            <w:r>
              <w:rPr>
                <w:rFonts w:eastAsiaTheme="minorEastAsia"/>
                <w:b/>
                <w:bCs/>
                <w:lang w:val="en-US" w:eastAsia="zh-CN"/>
              </w:rPr>
              <w:t>Comments collection</w:t>
            </w:r>
          </w:p>
        </w:tc>
      </w:tr>
      <w:tr w:rsidR="0095138D" w14:paraId="3446F6BF" w14:textId="77777777">
        <w:tc>
          <w:tcPr>
            <w:tcW w:w="1232" w:type="dxa"/>
            <w:vMerge w:val="restart"/>
          </w:tcPr>
          <w:p w14:paraId="3446F6BD" w14:textId="77777777" w:rsidR="0095138D" w:rsidRDefault="0019445B">
            <w:pPr>
              <w:spacing w:after="120"/>
              <w:rPr>
                <w:rFonts w:eastAsiaTheme="minorEastAsia"/>
                <w:lang w:val="en-US" w:eastAsia="zh-CN"/>
              </w:rPr>
            </w:pPr>
            <w:r>
              <w:rPr>
                <w:rFonts w:eastAsiaTheme="minorEastAsia" w:hint="eastAsia"/>
                <w:lang w:val="en-US" w:eastAsia="zh-CN"/>
              </w:rPr>
              <w:t>R4-2011431</w:t>
            </w:r>
          </w:p>
        </w:tc>
        <w:tc>
          <w:tcPr>
            <w:tcW w:w="8399" w:type="dxa"/>
          </w:tcPr>
          <w:p w14:paraId="3446F6BE" w14:textId="203B737F" w:rsidR="0095138D" w:rsidRDefault="0019445B">
            <w:pPr>
              <w:spacing w:after="120"/>
              <w:rPr>
                <w:rFonts w:eastAsiaTheme="minorEastAsia"/>
                <w:lang w:val="en-US" w:eastAsia="zh-CN"/>
              </w:rPr>
            </w:pPr>
            <w:del w:id="89" w:author="MK" w:date="2020-08-17T12:39:00Z">
              <w:r w:rsidDel="00D93CBF">
                <w:rPr>
                  <w:rFonts w:eastAsiaTheme="minorEastAsia" w:hint="eastAsia"/>
                  <w:lang w:val="en-US" w:eastAsia="zh-CN"/>
                </w:rPr>
                <w:delText>Company A</w:delText>
              </w:r>
            </w:del>
            <w:ins w:id="90" w:author="MK" w:date="2020-08-17T12:39:00Z">
              <w:r w:rsidR="00D93CBF">
                <w:rPr>
                  <w:rFonts w:eastAsiaTheme="minorEastAsia"/>
                  <w:lang w:val="en-US" w:eastAsia="zh-CN"/>
                </w:rPr>
                <w:t>Ericsson: please see our comments on sub-topic 2.1. We suggest</w:t>
              </w:r>
              <w:r w:rsidR="00AD089D">
                <w:rPr>
                  <w:rFonts w:eastAsiaTheme="minorEastAsia"/>
                  <w:lang w:val="en-US" w:eastAsia="zh-CN"/>
                </w:rPr>
                <w:t xml:space="preserve"> to n</w:t>
              </w:r>
            </w:ins>
            <w:ins w:id="91" w:author="MK" w:date="2020-08-17T12:40:00Z">
              <w:r w:rsidR="00AD089D">
                <w:rPr>
                  <w:rFonts w:eastAsiaTheme="minorEastAsia"/>
                  <w:lang w:val="en-US" w:eastAsia="zh-CN"/>
                </w:rPr>
                <w:t>ote the</w:t>
              </w:r>
              <w:r w:rsidR="00B56D07">
                <w:rPr>
                  <w:rFonts w:eastAsiaTheme="minorEastAsia"/>
                  <w:lang w:val="en-US" w:eastAsia="zh-CN"/>
                </w:rPr>
                <w:t xml:space="preserve"> TP.</w:t>
              </w:r>
            </w:ins>
          </w:p>
        </w:tc>
      </w:tr>
      <w:tr w:rsidR="0095138D" w14:paraId="3446F6C2" w14:textId="77777777">
        <w:tc>
          <w:tcPr>
            <w:tcW w:w="1232" w:type="dxa"/>
            <w:vMerge/>
          </w:tcPr>
          <w:p w14:paraId="3446F6C0" w14:textId="77777777" w:rsidR="0095138D" w:rsidRDefault="0095138D">
            <w:pPr>
              <w:spacing w:after="120"/>
              <w:rPr>
                <w:rFonts w:eastAsiaTheme="minorEastAsia"/>
                <w:lang w:val="en-US" w:eastAsia="zh-CN"/>
              </w:rPr>
            </w:pPr>
          </w:p>
        </w:tc>
        <w:tc>
          <w:tcPr>
            <w:tcW w:w="8399" w:type="dxa"/>
          </w:tcPr>
          <w:p w14:paraId="3446F6C1" w14:textId="019152B2" w:rsidR="0095138D" w:rsidRDefault="0019445B">
            <w:pPr>
              <w:spacing w:after="120"/>
              <w:rPr>
                <w:rFonts w:eastAsiaTheme="minorEastAsia"/>
                <w:lang w:val="en-US" w:eastAsia="zh-CN"/>
              </w:rPr>
            </w:pPr>
            <w:del w:id="92" w:author="Nazmul Islam" w:date="2020-08-17T17:06:00Z">
              <w:r w:rsidDel="005547B2">
                <w:rPr>
                  <w:rFonts w:eastAsiaTheme="minorEastAsia" w:hint="eastAsia"/>
                  <w:lang w:val="en-US" w:eastAsia="zh-CN"/>
                </w:rPr>
                <w:delText>Company</w:delText>
              </w:r>
              <w:r w:rsidDel="005547B2">
                <w:rPr>
                  <w:rFonts w:eastAsiaTheme="minorEastAsia"/>
                  <w:lang w:val="en-US" w:eastAsia="zh-CN"/>
                </w:rPr>
                <w:delText xml:space="preserve"> B</w:delText>
              </w:r>
            </w:del>
            <w:ins w:id="93" w:author="Nazmul Islam" w:date="2020-08-17T17:06:00Z">
              <w:r w:rsidR="005547B2">
                <w:rPr>
                  <w:rFonts w:eastAsiaTheme="minorEastAsia"/>
                  <w:lang w:val="en-US" w:eastAsia="zh-CN"/>
                </w:rPr>
                <w:t xml:space="preserve"> Qualcomm: We are OK with the TP.</w:t>
              </w:r>
            </w:ins>
          </w:p>
        </w:tc>
      </w:tr>
      <w:tr w:rsidR="0095138D" w14:paraId="3446F6C5" w14:textId="77777777">
        <w:tc>
          <w:tcPr>
            <w:tcW w:w="1232" w:type="dxa"/>
            <w:vMerge/>
          </w:tcPr>
          <w:p w14:paraId="3446F6C3" w14:textId="77777777" w:rsidR="0095138D" w:rsidRDefault="0095138D">
            <w:pPr>
              <w:spacing w:after="120"/>
              <w:rPr>
                <w:rFonts w:eastAsiaTheme="minorEastAsia"/>
                <w:lang w:val="en-US" w:eastAsia="zh-CN"/>
              </w:rPr>
            </w:pPr>
          </w:p>
        </w:tc>
        <w:tc>
          <w:tcPr>
            <w:tcW w:w="8399" w:type="dxa"/>
          </w:tcPr>
          <w:p w14:paraId="3446F6C4" w14:textId="77777777" w:rsidR="0095138D" w:rsidRDefault="0095138D">
            <w:pPr>
              <w:spacing w:after="120"/>
              <w:rPr>
                <w:rFonts w:eastAsiaTheme="minorEastAsia"/>
                <w:lang w:val="en-US" w:eastAsia="zh-CN"/>
              </w:rPr>
            </w:pPr>
          </w:p>
        </w:tc>
      </w:tr>
      <w:tr w:rsidR="0095138D" w14:paraId="3446F6C8" w14:textId="77777777">
        <w:tc>
          <w:tcPr>
            <w:tcW w:w="1232" w:type="dxa"/>
            <w:vMerge w:val="restart"/>
          </w:tcPr>
          <w:p w14:paraId="3446F6C6" w14:textId="77777777" w:rsidR="0095138D" w:rsidRDefault="0019445B">
            <w:pPr>
              <w:spacing w:after="120"/>
              <w:rPr>
                <w:rFonts w:eastAsiaTheme="minorEastAsia"/>
                <w:lang w:val="en-US" w:eastAsia="zh-CN"/>
              </w:rPr>
            </w:pPr>
            <w:r>
              <w:rPr>
                <w:rFonts w:eastAsiaTheme="minorEastAsia"/>
                <w:lang w:val="en-US" w:eastAsia="zh-CN"/>
              </w:rPr>
              <w:t>YYY</w:t>
            </w:r>
          </w:p>
        </w:tc>
        <w:tc>
          <w:tcPr>
            <w:tcW w:w="8399" w:type="dxa"/>
          </w:tcPr>
          <w:p w14:paraId="3446F6C7" w14:textId="77777777" w:rsidR="0095138D" w:rsidRDefault="0019445B">
            <w:pPr>
              <w:spacing w:after="120"/>
              <w:rPr>
                <w:rFonts w:eastAsiaTheme="minorEastAsia"/>
                <w:lang w:val="en-US" w:eastAsia="zh-CN"/>
              </w:rPr>
            </w:pPr>
            <w:r>
              <w:rPr>
                <w:rFonts w:eastAsiaTheme="minorEastAsia" w:hint="eastAsia"/>
                <w:lang w:val="en-US" w:eastAsia="zh-CN"/>
              </w:rPr>
              <w:t>Company A</w:t>
            </w:r>
          </w:p>
        </w:tc>
      </w:tr>
      <w:tr w:rsidR="0095138D" w14:paraId="3446F6CB" w14:textId="77777777">
        <w:tc>
          <w:tcPr>
            <w:tcW w:w="1232" w:type="dxa"/>
            <w:vMerge/>
          </w:tcPr>
          <w:p w14:paraId="3446F6C9" w14:textId="77777777" w:rsidR="0095138D" w:rsidRDefault="0095138D">
            <w:pPr>
              <w:spacing w:after="120"/>
              <w:rPr>
                <w:rFonts w:eastAsiaTheme="minorEastAsia"/>
                <w:lang w:val="en-US" w:eastAsia="zh-CN"/>
              </w:rPr>
            </w:pPr>
          </w:p>
        </w:tc>
        <w:tc>
          <w:tcPr>
            <w:tcW w:w="8399" w:type="dxa"/>
          </w:tcPr>
          <w:p w14:paraId="3446F6CA"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6CE" w14:textId="77777777">
        <w:tc>
          <w:tcPr>
            <w:tcW w:w="1232" w:type="dxa"/>
            <w:vMerge/>
          </w:tcPr>
          <w:p w14:paraId="3446F6CC" w14:textId="77777777" w:rsidR="0095138D" w:rsidRDefault="0095138D">
            <w:pPr>
              <w:spacing w:after="120"/>
              <w:rPr>
                <w:rFonts w:eastAsiaTheme="minorEastAsia"/>
                <w:lang w:val="en-US" w:eastAsia="zh-CN"/>
              </w:rPr>
            </w:pPr>
          </w:p>
        </w:tc>
        <w:tc>
          <w:tcPr>
            <w:tcW w:w="8399" w:type="dxa"/>
          </w:tcPr>
          <w:p w14:paraId="3446F6CD" w14:textId="77777777" w:rsidR="0095138D" w:rsidRDefault="0095138D">
            <w:pPr>
              <w:spacing w:after="120"/>
              <w:rPr>
                <w:rFonts w:eastAsiaTheme="minorEastAsia"/>
                <w:lang w:val="en-US" w:eastAsia="zh-CN"/>
              </w:rPr>
            </w:pPr>
          </w:p>
        </w:tc>
      </w:tr>
    </w:tbl>
    <w:p w14:paraId="3446F6CF" w14:textId="77777777" w:rsidR="0095138D" w:rsidRDefault="0095138D">
      <w:pPr>
        <w:rPr>
          <w:color w:val="0070C0"/>
          <w:lang w:val="en-US" w:eastAsia="zh-CN"/>
        </w:rPr>
      </w:pPr>
    </w:p>
    <w:p w14:paraId="3446F6D0" w14:textId="77777777" w:rsidR="0095138D" w:rsidRDefault="0019445B">
      <w:pPr>
        <w:pStyle w:val="2"/>
      </w:pPr>
      <w:r>
        <w:lastRenderedPageBreak/>
        <w:t>Summary</w:t>
      </w:r>
      <w:r>
        <w:rPr>
          <w:rFonts w:hint="eastAsia"/>
        </w:rPr>
        <w:t xml:space="preserve"> for 1st round </w:t>
      </w:r>
    </w:p>
    <w:p w14:paraId="3446F6D1" w14:textId="77777777" w:rsidR="0095138D" w:rsidRDefault="0019445B">
      <w:pPr>
        <w:pStyle w:val="3"/>
        <w:rPr>
          <w:sz w:val="24"/>
          <w:szCs w:val="16"/>
        </w:rPr>
      </w:pPr>
      <w:r>
        <w:rPr>
          <w:sz w:val="24"/>
          <w:szCs w:val="16"/>
        </w:rPr>
        <w:t xml:space="preserve">Open issues </w:t>
      </w:r>
    </w:p>
    <w:p w14:paraId="3446F6D2"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1" w:type="dxa"/>
        <w:tblLayout w:type="fixed"/>
        <w:tblLook w:val="04A0" w:firstRow="1" w:lastRow="0" w:firstColumn="1" w:lastColumn="0" w:noHBand="0" w:noVBand="1"/>
      </w:tblPr>
      <w:tblGrid>
        <w:gridCol w:w="1230"/>
        <w:gridCol w:w="8401"/>
      </w:tblGrid>
      <w:tr w:rsidR="0095138D" w14:paraId="3446F6D5" w14:textId="77777777">
        <w:tc>
          <w:tcPr>
            <w:tcW w:w="1230" w:type="dxa"/>
          </w:tcPr>
          <w:p w14:paraId="3446F6D3" w14:textId="77777777" w:rsidR="0095138D" w:rsidRDefault="0095138D">
            <w:pPr>
              <w:rPr>
                <w:rFonts w:eastAsiaTheme="minorEastAsia"/>
                <w:b/>
                <w:bCs/>
                <w:color w:val="0070C0"/>
                <w:lang w:val="en-US" w:eastAsia="zh-CN"/>
              </w:rPr>
            </w:pPr>
          </w:p>
        </w:tc>
        <w:tc>
          <w:tcPr>
            <w:tcW w:w="8401" w:type="dxa"/>
          </w:tcPr>
          <w:p w14:paraId="3446F6D4" w14:textId="77777777" w:rsidR="0095138D" w:rsidRDefault="00194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138D" w14:paraId="3446F6DA" w14:textId="77777777">
        <w:tc>
          <w:tcPr>
            <w:tcW w:w="1230" w:type="dxa"/>
          </w:tcPr>
          <w:p w14:paraId="3446F6D6" w14:textId="77777777" w:rsidR="0095138D" w:rsidRDefault="0019445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46F6D7" w14:textId="77777777" w:rsidR="0095138D" w:rsidRDefault="0019445B">
            <w:pPr>
              <w:rPr>
                <w:rFonts w:eastAsiaTheme="minorEastAsia"/>
                <w:i/>
                <w:color w:val="0070C0"/>
                <w:lang w:val="en-US" w:eastAsia="zh-CN"/>
              </w:rPr>
            </w:pPr>
            <w:r>
              <w:rPr>
                <w:rFonts w:eastAsiaTheme="minorEastAsia" w:hint="eastAsia"/>
                <w:i/>
                <w:color w:val="0070C0"/>
                <w:lang w:val="en-US" w:eastAsia="zh-CN"/>
              </w:rPr>
              <w:t>Tentative agreements:</w:t>
            </w:r>
          </w:p>
          <w:p w14:paraId="3446F6D8" w14:textId="77777777" w:rsidR="0095138D" w:rsidRDefault="0019445B">
            <w:pPr>
              <w:rPr>
                <w:rFonts w:eastAsiaTheme="minorEastAsia"/>
                <w:i/>
                <w:color w:val="0070C0"/>
                <w:lang w:val="en-US" w:eastAsia="zh-CN"/>
              </w:rPr>
            </w:pPr>
            <w:r>
              <w:rPr>
                <w:rFonts w:eastAsiaTheme="minorEastAsia" w:hint="eastAsia"/>
                <w:i/>
                <w:color w:val="0070C0"/>
                <w:lang w:val="en-US" w:eastAsia="zh-CN"/>
              </w:rPr>
              <w:t>Candidate options:</w:t>
            </w:r>
          </w:p>
          <w:p w14:paraId="3446F6D9" w14:textId="77777777" w:rsidR="0095138D" w:rsidRDefault="0019445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46F6DB" w14:textId="77777777" w:rsidR="0095138D" w:rsidRDefault="0095138D">
      <w:pPr>
        <w:rPr>
          <w:i/>
          <w:color w:val="0070C0"/>
          <w:lang w:val="en-US" w:eastAsia="zh-CN"/>
        </w:rPr>
      </w:pPr>
    </w:p>
    <w:p w14:paraId="3446F6DC" w14:textId="77777777" w:rsidR="0095138D" w:rsidRDefault="0019445B">
      <w:pPr>
        <w:rPr>
          <w:i/>
          <w:color w:val="0070C0"/>
          <w:lang w:val="en-US" w:eastAsia="zh-CN"/>
        </w:rPr>
      </w:pPr>
      <w:r>
        <w:rPr>
          <w:rFonts w:hint="eastAsia"/>
          <w:i/>
          <w:color w:val="0070C0"/>
          <w:lang w:val="en-US" w:eastAsia="zh-CN"/>
        </w:rPr>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95138D" w14:paraId="3446F6E1" w14:textId="77777777">
        <w:trPr>
          <w:trHeight w:val="744"/>
        </w:trPr>
        <w:tc>
          <w:tcPr>
            <w:tcW w:w="1395" w:type="dxa"/>
          </w:tcPr>
          <w:p w14:paraId="3446F6DD" w14:textId="77777777" w:rsidR="0095138D" w:rsidRDefault="0095138D">
            <w:pPr>
              <w:rPr>
                <w:rFonts w:eastAsiaTheme="minorEastAsia"/>
                <w:b/>
                <w:bCs/>
                <w:color w:val="0070C0"/>
                <w:lang w:val="en-US" w:eastAsia="zh-CN"/>
              </w:rPr>
            </w:pPr>
          </w:p>
        </w:tc>
        <w:tc>
          <w:tcPr>
            <w:tcW w:w="4554" w:type="dxa"/>
          </w:tcPr>
          <w:p w14:paraId="3446F6DE"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446F6DF"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Assigned Company,</w:t>
            </w:r>
          </w:p>
          <w:p w14:paraId="3446F6E0"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WF or LS lead</w:t>
            </w:r>
          </w:p>
        </w:tc>
      </w:tr>
      <w:tr w:rsidR="0095138D" w14:paraId="3446F6E7" w14:textId="77777777">
        <w:trPr>
          <w:trHeight w:val="358"/>
        </w:trPr>
        <w:tc>
          <w:tcPr>
            <w:tcW w:w="1395" w:type="dxa"/>
          </w:tcPr>
          <w:p w14:paraId="3446F6E2" w14:textId="77777777" w:rsidR="0095138D" w:rsidRDefault="0019445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446F6E3" w14:textId="77777777" w:rsidR="0095138D" w:rsidRDefault="0095138D">
            <w:pPr>
              <w:rPr>
                <w:rFonts w:eastAsiaTheme="minorEastAsia"/>
                <w:color w:val="0070C0"/>
                <w:lang w:val="en-US" w:eastAsia="zh-CN"/>
              </w:rPr>
            </w:pPr>
          </w:p>
        </w:tc>
        <w:tc>
          <w:tcPr>
            <w:tcW w:w="2932" w:type="dxa"/>
          </w:tcPr>
          <w:p w14:paraId="3446F6E4" w14:textId="77777777" w:rsidR="0095138D" w:rsidRDefault="0095138D">
            <w:pPr>
              <w:spacing w:after="0"/>
              <w:rPr>
                <w:rFonts w:eastAsiaTheme="minorEastAsia"/>
                <w:color w:val="0070C0"/>
                <w:lang w:val="en-US" w:eastAsia="zh-CN"/>
              </w:rPr>
            </w:pPr>
          </w:p>
          <w:p w14:paraId="3446F6E5" w14:textId="77777777" w:rsidR="0095138D" w:rsidRDefault="0095138D">
            <w:pPr>
              <w:spacing w:after="0"/>
              <w:rPr>
                <w:rFonts w:eastAsiaTheme="minorEastAsia"/>
                <w:color w:val="0070C0"/>
                <w:lang w:val="en-US" w:eastAsia="zh-CN"/>
              </w:rPr>
            </w:pPr>
          </w:p>
          <w:p w14:paraId="3446F6E6" w14:textId="77777777" w:rsidR="0095138D" w:rsidRDefault="0095138D">
            <w:pPr>
              <w:rPr>
                <w:rFonts w:eastAsiaTheme="minorEastAsia"/>
                <w:color w:val="0070C0"/>
                <w:lang w:val="en-US" w:eastAsia="zh-CN"/>
              </w:rPr>
            </w:pPr>
          </w:p>
        </w:tc>
      </w:tr>
    </w:tbl>
    <w:p w14:paraId="3446F6E8" w14:textId="77777777" w:rsidR="0095138D" w:rsidRDefault="0095138D">
      <w:pPr>
        <w:rPr>
          <w:i/>
          <w:color w:val="0070C0"/>
          <w:lang w:val="en-US" w:eastAsia="zh-CN"/>
        </w:rPr>
      </w:pPr>
    </w:p>
    <w:p w14:paraId="3446F6E9" w14:textId="77777777" w:rsidR="0095138D" w:rsidRDefault="0019445B">
      <w:pPr>
        <w:pStyle w:val="3"/>
        <w:rPr>
          <w:sz w:val="24"/>
          <w:szCs w:val="16"/>
        </w:rPr>
      </w:pPr>
      <w:r>
        <w:rPr>
          <w:sz w:val="24"/>
          <w:szCs w:val="16"/>
        </w:rPr>
        <w:t>CRs/TPs</w:t>
      </w:r>
    </w:p>
    <w:p w14:paraId="3446F6EA" w14:textId="77777777" w:rsidR="0095138D" w:rsidRDefault="001944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231"/>
        <w:gridCol w:w="8400"/>
      </w:tblGrid>
      <w:tr w:rsidR="0095138D" w14:paraId="3446F6ED" w14:textId="77777777">
        <w:tc>
          <w:tcPr>
            <w:tcW w:w="1231" w:type="dxa"/>
          </w:tcPr>
          <w:p w14:paraId="3446F6EB" w14:textId="77777777" w:rsidR="0095138D" w:rsidRDefault="001944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446F6EC" w14:textId="77777777" w:rsidR="0095138D" w:rsidRDefault="001944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F0" w14:textId="77777777">
        <w:tc>
          <w:tcPr>
            <w:tcW w:w="1231" w:type="dxa"/>
          </w:tcPr>
          <w:p w14:paraId="3446F6EE"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446F6EF" w14:textId="77777777" w:rsidR="0095138D" w:rsidRDefault="001944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F1" w14:textId="77777777" w:rsidR="0095138D" w:rsidRDefault="0095138D">
      <w:pPr>
        <w:rPr>
          <w:color w:val="0070C0"/>
          <w:lang w:val="en-US" w:eastAsia="zh-CN"/>
        </w:rPr>
      </w:pPr>
    </w:p>
    <w:p w14:paraId="3446F6F2" w14:textId="77777777" w:rsidR="0095138D" w:rsidRPr="007232BD" w:rsidRDefault="0019445B">
      <w:pPr>
        <w:pStyle w:val="2"/>
        <w:rPr>
          <w:lang w:val="en-US"/>
        </w:rPr>
      </w:pPr>
      <w:r w:rsidRPr="007232BD">
        <w:rPr>
          <w:rFonts w:hint="eastAsia"/>
          <w:lang w:val="en-US"/>
        </w:rPr>
        <w:t>Discussion on 2nd round</w:t>
      </w:r>
      <w:r w:rsidRPr="007232BD">
        <w:rPr>
          <w:lang w:val="en-US"/>
        </w:rPr>
        <w:t xml:space="preserve"> (if applicable)</w:t>
      </w:r>
    </w:p>
    <w:p w14:paraId="3446F6F3" w14:textId="77777777" w:rsidR="0095138D" w:rsidRPr="007232BD" w:rsidRDefault="0095138D">
      <w:pPr>
        <w:rPr>
          <w:lang w:val="en-US" w:eastAsia="zh-CN"/>
        </w:rPr>
      </w:pPr>
    </w:p>
    <w:p w14:paraId="3446F6F4" w14:textId="77777777" w:rsidR="0095138D" w:rsidRPr="007232BD" w:rsidRDefault="0019445B">
      <w:pPr>
        <w:pStyle w:val="2"/>
        <w:rPr>
          <w:lang w:val="en-US"/>
        </w:rPr>
      </w:pPr>
      <w:r w:rsidRPr="007232BD">
        <w:rPr>
          <w:rFonts w:hint="eastAsia"/>
          <w:lang w:val="en-US"/>
        </w:rPr>
        <w:t>Summary on 2nd round</w:t>
      </w:r>
      <w:r w:rsidRPr="007232BD">
        <w:rPr>
          <w:lang w:val="en-US"/>
        </w:rPr>
        <w:t xml:space="preserve"> (if applicable)</w:t>
      </w:r>
    </w:p>
    <w:p w14:paraId="3446F6F5"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9631" w:type="dxa"/>
        <w:tblLayout w:type="fixed"/>
        <w:tblLook w:val="04A0" w:firstRow="1" w:lastRow="0" w:firstColumn="1" w:lastColumn="0" w:noHBand="0" w:noVBand="1"/>
      </w:tblPr>
      <w:tblGrid>
        <w:gridCol w:w="1494"/>
        <w:gridCol w:w="8137"/>
      </w:tblGrid>
      <w:tr w:rsidR="0095138D" w14:paraId="3446F6F8" w14:textId="77777777">
        <w:tc>
          <w:tcPr>
            <w:tcW w:w="1494" w:type="dxa"/>
          </w:tcPr>
          <w:p w14:paraId="3446F6F6" w14:textId="77777777" w:rsidR="0095138D" w:rsidRDefault="001944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46F6F7" w14:textId="77777777" w:rsidR="0095138D" w:rsidRDefault="0019445B">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FB" w14:textId="77777777">
        <w:tc>
          <w:tcPr>
            <w:tcW w:w="1494" w:type="dxa"/>
          </w:tcPr>
          <w:p w14:paraId="3446F6F9"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446F6FA" w14:textId="77777777" w:rsidR="0095138D" w:rsidRDefault="0019445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FC" w14:textId="77777777" w:rsidR="0095138D" w:rsidRDefault="0095138D">
      <w:pPr>
        <w:rPr>
          <w:i/>
          <w:color w:val="0070C0"/>
          <w:lang w:val="en-US"/>
        </w:rPr>
      </w:pPr>
    </w:p>
    <w:p w14:paraId="3446F6FD" w14:textId="77777777" w:rsidR="0095138D" w:rsidRDefault="0019445B">
      <w:pPr>
        <w:pStyle w:val="1"/>
        <w:rPr>
          <w:lang w:eastAsia="ja-JP"/>
        </w:rPr>
      </w:pPr>
      <w:r>
        <w:rPr>
          <w:lang w:eastAsia="ja-JP"/>
        </w:rPr>
        <w:lastRenderedPageBreak/>
        <w:t>Topic #</w:t>
      </w:r>
      <w:r>
        <w:rPr>
          <w:rFonts w:hint="eastAsia"/>
          <w:lang w:val="en-US" w:eastAsia="zh-CN"/>
        </w:rPr>
        <w:t>3</w:t>
      </w:r>
      <w:r>
        <w:rPr>
          <w:lang w:eastAsia="ja-JP"/>
        </w:rPr>
        <w:t xml:space="preserve">: </w:t>
      </w:r>
      <w:r>
        <w:rPr>
          <w:rFonts w:hint="eastAsia"/>
          <w:lang w:val="en-US" w:eastAsia="zh-CN"/>
        </w:rPr>
        <w:t>Maintenance for R16 Core</w:t>
      </w:r>
    </w:p>
    <w:p w14:paraId="3446F6FE" w14:textId="77777777" w:rsidR="0095138D" w:rsidRDefault="0019445B">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95138D" w14:paraId="3446F702" w14:textId="77777777">
        <w:trPr>
          <w:trHeight w:val="468"/>
        </w:trPr>
        <w:tc>
          <w:tcPr>
            <w:tcW w:w="1622" w:type="dxa"/>
            <w:vAlign w:val="center"/>
          </w:tcPr>
          <w:p w14:paraId="3446F6FF" w14:textId="77777777" w:rsidR="0095138D" w:rsidRDefault="0019445B">
            <w:pPr>
              <w:spacing w:before="120" w:after="120"/>
              <w:rPr>
                <w:rFonts w:eastAsia="Yu Mincho"/>
                <w:b/>
                <w:bCs/>
              </w:rPr>
            </w:pPr>
            <w:r>
              <w:rPr>
                <w:rFonts w:eastAsia="Yu Mincho"/>
                <w:b/>
                <w:bCs/>
              </w:rPr>
              <w:t>T-doc number</w:t>
            </w:r>
          </w:p>
        </w:tc>
        <w:tc>
          <w:tcPr>
            <w:tcW w:w="1424" w:type="dxa"/>
            <w:vAlign w:val="center"/>
          </w:tcPr>
          <w:p w14:paraId="3446F700" w14:textId="77777777" w:rsidR="0095138D" w:rsidRDefault="0019445B">
            <w:pPr>
              <w:spacing w:before="120" w:after="120"/>
              <w:rPr>
                <w:rFonts w:eastAsia="Yu Mincho"/>
                <w:b/>
                <w:bCs/>
              </w:rPr>
            </w:pPr>
            <w:r>
              <w:rPr>
                <w:rFonts w:eastAsia="Yu Mincho"/>
                <w:b/>
                <w:bCs/>
              </w:rPr>
              <w:t>Company</w:t>
            </w:r>
          </w:p>
        </w:tc>
        <w:tc>
          <w:tcPr>
            <w:tcW w:w="6585" w:type="dxa"/>
            <w:vAlign w:val="center"/>
          </w:tcPr>
          <w:p w14:paraId="3446F701" w14:textId="77777777" w:rsidR="0095138D" w:rsidRDefault="0019445B">
            <w:pPr>
              <w:spacing w:before="120" w:after="120"/>
              <w:rPr>
                <w:rFonts w:eastAsia="Yu Mincho"/>
                <w:b/>
                <w:bCs/>
              </w:rPr>
            </w:pPr>
            <w:r>
              <w:rPr>
                <w:rFonts w:eastAsia="Yu Mincho"/>
                <w:b/>
                <w:bCs/>
              </w:rPr>
              <w:t>Proposals / Observations</w:t>
            </w:r>
          </w:p>
        </w:tc>
      </w:tr>
      <w:tr w:rsidR="0095138D" w14:paraId="3446F709" w14:textId="77777777">
        <w:trPr>
          <w:trHeight w:val="468"/>
        </w:trPr>
        <w:tc>
          <w:tcPr>
            <w:tcW w:w="1622" w:type="dxa"/>
          </w:tcPr>
          <w:p w14:paraId="3446F703"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R4-2009991</w:t>
            </w:r>
          </w:p>
        </w:tc>
        <w:tc>
          <w:tcPr>
            <w:tcW w:w="1424" w:type="dxa"/>
          </w:tcPr>
          <w:p w14:paraId="3446F704"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lang w:val="en-US" w:eastAsia="zh-CN"/>
              </w:rPr>
              <w:t>Qualcomm Incorporated</w:t>
            </w:r>
          </w:p>
        </w:tc>
        <w:tc>
          <w:tcPr>
            <w:tcW w:w="6585" w:type="dxa"/>
          </w:tcPr>
          <w:p w14:paraId="3446F705" w14:textId="77777777" w:rsidR="0095138D" w:rsidRDefault="0019445B">
            <w:r>
              <w:t>Observation 1:  No CR has yet been proposed for the following issues:</w:t>
            </w:r>
          </w:p>
          <w:p w14:paraId="3446F706" w14:textId="77777777" w:rsidR="0095138D" w:rsidRDefault="0019445B">
            <w:pPr>
              <w:pStyle w:val="afc"/>
              <w:numPr>
                <w:ilvl w:val="0"/>
                <w:numId w:val="5"/>
              </w:numPr>
              <w:ind w:firstLine="400"/>
            </w:pPr>
            <w:r>
              <w:t>To align the accuracy requirement for absolute power applied to the first preamble and the relative power applied to the additional preamble with RF’s conclusion; and</w:t>
            </w:r>
          </w:p>
          <w:p w14:paraId="3446F707" w14:textId="77777777" w:rsidR="0095138D" w:rsidRDefault="0019445B">
            <w:pPr>
              <w:pStyle w:val="afc"/>
              <w:numPr>
                <w:ilvl w:val="0"/>
                <w:numId w:val="5"/>
              </w:numPr>
              <w:ind w:firstLine="400"/>
            </w:pPr>
            <w:r>
              <w:t>To revise the terminology of “downlink” and “uplink” and align with RF conclusion.</w:t>
            </w:r>
          </w:p>
          <w:p w14:paraId="3446F708" w14:textId="77777777" w:rsidR="0095138D" w:rsidRDefault="0019445B">
            <w:pPr>
              <w:rPr>
                <w:rFonts w:asciiTheme="minorHAnsi" w:eastAsia="Yu Mincho" w:hAnsiTheme="minorHAnsi" w:cstheme="minorHAnsi"/>
              </w:rPr>
            </w:pPr>
            <w:r>
              <w:rPr>
                <w:b/>
                <w:bCs/>
              </w:rPr>
              <w:t>Observation 2: RAN4 has not yet agreed to define IAB MT timer accuracy requirements.</w:t>
            </w:r>
          </w:p>
        </w:tc>
      </w:tr>
      <w:tr w:rsidR="0095138D" w14:paraId="3446F70D" w14:textId="77777777">
        <w:trPr>
          <w:trHeight w:val="468"/>
        </w:trPr>
        <w:tc>
          <w:tcPr>
            <w:tcW w:w="1622" w:type="dxa"/>
          </w:tcPr>
          <w:p w14:paraId="3446F70A"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sz w:val="21"/>
                <w:szCs w:val="22"/>
                <w:lang w:eastAsia="zh-CN"/>
              </w:rPr>
              <w:t>R4-2010150</w:t>
            </w:r>
          </w:p>
        </w:tc>
        <w:tc>
          <w:tcPr>
            <w:tcW w:w="1424" w:type="dxa"/>
          </w:tcPr>
          <w:p w14:paraId="3446F70B"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lang w:val="en-US" w:eastAsia="zh-CN"/>
              </w:rPr>
              <w:t>Samsung</w:t>
            </w:r>
          </w:p>
        </w:tc>
        <w:tc>
          <w:tcPr>
            <w:tcW w:w="6585" w:type="dxa"/>
          </w:tcPr>
          <w:p w14:paraId="3446F70C" w14:textId="77777777" w:rsidR="0095138D" w:rsidRDefault="0019445B">
            <w:pPr>
              <w:pStyle w:val="RAN4proposal"/>
              <w:numPr>
                <w:ilvl w:val="0"/>
                <w:numId w:val="0"/>
              </w:numPr>
              <w:rPr>
                <w:rFonts w:asciiTheme="minorHAnsi" w:eastAsia="Yu Mincho" w:hAnsiTheme="minorHAnsi" w:cstheme="minorHAnsi"/>
              </w:rPr>
            </w:pPr>
            <w:r>
              <w:rPr>
                <w:rFonts w:asciiTheme="minorHAnsi" w:eastAsia="Yu Mincho" w:hAnsiTheme="minorHAnsi" w:cstheme="minorHAnsi" w:hint="eastAsia"/>
                <w:b w:val="0"/>
                <w:bCs/>
              </w:rPr>
              <w:t>TP for TR38.809: IAB RRM general</w:t>
            </w:r>
          </w:p>
        </w:tc>
      </w:tr>
      <w:tr w:rsidR="0095138D" w14:paraId="3446F711" w14:textId="77777777">
        <w:trPr>
          <w:trHeight w:val="468"/>
        </w:trPr>
        <w:tc>
          <w:tcPr>
            <w:tcW w:w="1622" w:type="dxa"/>
          </w:tcPr>
          <w:p w14:paraId="3446F70E"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R4-2011072</w:t>
            </w:r>
          </w:p>
        </w:tc>
        <w:tc>
          <w:tcPr>
            <w:tcW w:w="1424" w:type="dxa"/>
          </w:tcPr>
          <w:p w14:paraId="3446F70F"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lang w:val="en-US" w:eastAsia="zh-CN"/>
              </w:rPr>
              <w:t>Huawei, HiSilicon</w:t>
            </w:r>
          </w:p>
        </w:tc>
        <w:tc>
          <w:tcPr>
            <w:tcW w:w="6585" w:type="dxa"/>
          </w:tcPr>
          <w:p w14:paraId="3446F710" w14:textId="77777777" w:rsidR="0095138D" w:rsidRDefault="0019445B">
            <w:pPr>
              <w:pStyle w:val="RAN4proposal"/>
              <w:numPr>
                <w:ilvl w:val="0"/>
                <w:numId w:val="0"/>
              </w:numPr>
              <w:rPr>
                <w:rFonts w:asciiTheme="minorHAnsi" w:eastAsia="Yu Mincho" w:hAnsiTheme="minorHAnsi" w:cstheme="minorHAnsi"/>
              </w:rPr>
            </w:pPr>
            <w:r>
              <w:rPr>
                <w:rFonts w:asciiTheme="minorHAnsi" w:eastAsia="Yu Mincho" w:hAnsiTheme="minorHAnsi" w:cstheme="minorHAnsi" w:hint="eastAsia"/>
                <w:b w:val="0"/>
                <w:bCs/>
              </w:rPr>
              <w:t>TP to TS 38.174 on RRC release with redirection for IAB-MT</w:t>
            </w:r>
          </w:p>
        </w:tc>
      </w:tr>
    </w:tbl>
    <w:p w14:paraId="3446F712" w14:textId="77777777" w:rsidR="0095138D" w:rsidRDefault="0095138D"/>
    <w:p w14:paraId="3446F713" w14:textId="77777777" w:rsidR="0095138D" w:rsidRDefault="0019445B">
      <w:pPr>
        <w:pStyle w:val="2"/>
      </w:pPr>
      <w:r>
        <w:rPr>
          <w:rFonts w:hint="eastAsia"/>
        </w:rPr>
        <w:t>Open issues</w:t>
      </w:r>
      <w:r>
        <w:t xml:space="preserve"> summary</w:t>
      </w:r>
    </w:p>
    <w:p w14:paraId="3446F714" w14:textId="77777777" w:rsidR="0095138D" w:rsidRDefault="0019445B">
      <w:pPr>
        <w:pStyle w:val="3"/>
        <w:rPr>
          <w:sz w:val="24"/>
          <w:szCs w:val="16"/>
        </w:rPr>
      </w:pPr>
      <w:r>
        <w:rPr>
          <w:sz w:val="24"/>
          <w:szCs w:val="16"/>
        </w:rPr>
        <w:t xml:space="preserve">Sub-topic </w:t>
      </w:r>
      <w:r>
        <w:rPr>
          <w:rFonts w:hint="eastAsia"/>
          <w:sz w:val="24"/>
          <w:szCs w:val="16"/>
          <w:lang w:val="en-US"/>
        </w:rPr>
        <w:t>3</w:t>
      </w:r>
      <w:r>
        <w:rPr>
          <w:sz w:val="24"/>
          <w:szCs w:val="16"/>
        </w:rPr>
        <w:t>-1</w:t>
      </w:r>
    </w:p>
    <w:p w14:paraId="3446F715" w14:textId="77777777" w:rsidR="0095138D" w:rsidRDefault="0019445B">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sz w:val="22"/>
          <w:szCs w:val="32"/>
          <w:lang w:val="en-US" w:eastAsia="zh-CN"/>
        </w:rPr>
        <w:t>Companies are encouraged to provide feedback for each TP directly in 3.3.2.</w:t>
      </w:r>
      <w:r>
        <w:rPr>
          <w:rFonts w:eastAsia="宋体" w:hint="eastAsia"/>
          <w:color w:val="0070C0"/>
          <w:szCs w:val="24"/>
          <w:lang w:val="en-US" w:eastAsia="zh-CN"/>
        </w:rPr>
        <w:t xml:space="preserve"> </w:t>
      </w:r>
    </w:p>
    <w:p w14:paraId="3446F716" w14:textId="77777777" w:rsidR="0095138D" w:rsidRPr="007232BD" w:rsidRDefault="0019445B">
      <w:pPr>
        <w:pStyle w:val="2"/>
        <w:rPr>
          <w:lang w:val="en-US"/>
          <w:rPrChange w:id="94" w:author="MK" w:date="2020-08-17T12:31:00Z">
            <w:rPr/>
          </w:rPrChange>
        </w:rPr>
      </w:pPr>
      <w:r w:rsidRPr="007232BD">
        <w:rPr>
          <w:lang w:val="en-US"/>
          <w:rPrChange w:id="95" w:author="MK" w:date="2020-08-17T12:31:00Z">
            <w:rPr/>
          </w:rPrChange>
        </w:rPr>
        <w:t xml:space="preserve">Companies views’ collection for 1st round </w:t>
      </w:r>
    </w:p>
    <w:p w14:paraId="3446F717" w14:textId="77777777" w:rsidR="0095138D" w:rsidRDefault="0019445B">
      <w:pPr>
        <w:pStyle w:val="3"/>
        <w:rPr>
          <w:sz w:val="24"/>
          <w:szCs w:val="16"/>
        </w:rPr>
      </w:pPr>
      <w:r>
        <w:rPr>
          <w:sz w:val="24"/>
          <w:szCs w:val="16"/>
        </w:rPr>
        <w:t xml:space="preserve">Open issues </w:t>
      </w:r>
    </w:p>
    <w:tbl>
      <w:tblPr>
        <w:tblStyle w:val="af3"/>
        <w:tblW w:w="9631" w:type="dxa"/>
        <w:tblLayout w:type="fixed"/>
        <w:tblLook w:val="04A0" w:firstRow="1" w:lastRow="0" w:firstColumn="1" w:lastColumn="0" w:noHBand="0" w:noVBand="1"/>
      </w:tblPr>
      <w:tblGrid>
        <w:gridCol w:w="1236"/>
        <w:gridCol w:w="8395"/>
      </w:tblGrid>
      <w:tr w:rsidR="0095138D" w14:paraId="3446F71A" w14:textId="77777777">
        <w:tc>
          <w:tcPr>
            <w:tcW w:w="1236" w:type="dxa"/>
          </w:tcPr>
          <w:p w14:paraId="3446F718"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46F719"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Comments</w:t>
            </w:r>
          </w:p>
        </w:tc>
      </w:tr>
      <w:tr w:rsidR="0095138D" w14:paraId="3446F71D" w14:textId="77777777">
        <w:tc>
          <w:tcPr>
            <w:tcW w:w="1236" w:type="dxa"/>
          </w:tcPr>
          <w:p w14:paraId="3446F71B" w14:textId="77777777" w:rsidR="0095138D" w:rsidRDefault="0019445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46F71C" w14:textId="77777777" w:rsidR="0095138D" w:rsidRDefault="0095138D">
            <w:pPr>
              <w:spacing w:after="120"/>
              <w:rPr>
                <w:rFonts w:eastAsiaTheme="minorEastAsia"/>
                <w:color w:val="0070C0"/>
                <w:lang w:val="en-US" w:eastAsia="zh-CN"/>
              </w:rPr>
            </w:pPr>
          </w:p>
        </w:tc>
      </w:tr>
    </w:tbl>
    <w:p w14:paraId="3446F71E" w14:textId="77777777" w:rsidR="0095138D" w:rsidRDefault="0019445B">
      <w:pPr>
        <w:rPr>
          <w:color w:val="0070C0"/>
          <w:lang w:val="en-US" w:eastAsia="zh-CN"/>
        </w:rPr>
      </w:pPr>
      <w:r>
        <w:rPr>
          <w:rFonts w:hint="eastAsia"/>
          <w:color w:val="0070C0"/>
          <w:lang w:val="en-US" w:eastAsia="zh-CN"/>
        </w:rPr>
        <w:t xml:space="preserve"> </w:t>
      </w:r>
    </w:p>
    <w:p w14:paraId="3446F71F" w14:textId="77777777" w:rsidR="0095138D" w:rsidRDefault="0019445B">
      <w:pPr>
        <w:pStyle w:val="3"/>
        <w:rPr>
          <w:sz w:val="24"/>
          <w:szCs w:val="16"/>
        </w:rPr>
      </w:pPr>
      <w:r>
        <w:rPr>
          <w:sz w:val="24"/>
          <w:szCs w:val="16"/>
        </w:rPr>
        <w:t>CRs/TPs comments collection</w:t>
      </w:r>
    </w:p>
    <w:p w14:paraId="3446F720" w14:textId="77777777" w:rsidR="0095138D" w:rsidRDefault="0019445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9631" w:type="dxa"/>
        <w:tblLayout w:type="fixed"/>
        <w:tblLook w:val="04A0" w:firstRow="1" w:lastRow="0" w:firstColumn="1" w:lastColumn="0" w:noHBand="0" w:noVBand="1"/>
      </w:tblPr>
      <w:tblGrid>
        <w:gridCol w:w="1320"/>
        <w:gridCol w:w="8311"/>
      </w:tblGrid>
      <w:tr w:rsidR="0095138D" w14:paraId="3446F723" w14:textId="77777777">
        <w:tc>
          <w:tcPr>
            <w:tcW w:w="1320" w:type="dxa"/>
          </w:tcPr>
          <w:p w14:paraId="3446F721" w14:textId="77777777" w:rsidR="0095138D" w:rsidRDefault="0019445B">
            <w:pPr>
              <w:spacing w:after="120"/>
              <w:rPr>
                <w:rFonts w:eastAsiaTheme="minorEastAsia"/>
                <w:b/>
                <w:bCs/>
                <w:lang w:val="en-US" w:eastAsia="zh-CN"/>
              </w:rPr>
            </w:pPr>
            <w:r>
              <w:rPr>
                <w:rFonts w:eastAsiaTheme="minorEastAsia"/>
                <w:b/>
                <w:bCs/>
                <w:lang w:val="en-US" w:eastAsia="zh-CN"/>
              </w:rPr>
              <w:t>CR/TP number</w:t>
            </w:r>
          </w:p>
        </w:tc>
        <w:tc>
          <w:tcPr>
            <w:tcW w:w="8311" w:type="dxa"/>
          </w:tcPr>
          <w:p w14:paraId="3446F722" w14:textId="77777777" w:rsidR="0095138D" w:rsidRDefault="0019445B">
            <w:pPr>
              <w:spacing w:after="120"/>
              <w:rPr>
                <w:rFonts w:eastAsiaTheme="minorEastAsia"/>
                <w:b/>
                <w:bCs/>
                <w:lang w:val="en-US" w:eastAsia="zh-CN"/>
              </w:rPr>
            </w:pPr>
            <w:r>
              <w:rPr>
                <w:rFonts w:eastAsiaTheme="minorEastAsia"/>
                <w:b/>
                <w:bCs/>
                <w:lang w:val="en-US" w:eastAsia="zh-CN"/>
              </w:rPr>
              <w:t>Comments collection</w:t>
            </w:r>
          </w:p>
        </w:tc>
      </w:tr>
      <w:tr w:rsidR="0095138D" w14:paraId="3446F726" w14:textId="77777777">
        <w:tc>
          <w:tcPr>
            <w:tcW w:w="1320" w:type="dxa"/>
            <w:vMerge w:val="restart"/>
          </w:tcPr>
          <w:p w14:paraId="3446F724" w14:textId="77777777" w:rsidR="0095138D" w:rsidRDefault="0019445B">
            <w:pPr>
              <w:spacing w:after="120"/>
              <w:rPr>
                <w:rFonts w:eastAsiaTheme="minorEastAsia"/>
                <w:lang w:val="en-US" w:eastAsia="zh-CN"/>
              </w:rPr>
            </w:pPr>
            <w:r>
              <w:rPr>
                <w:rFonts w:eastAsiaTheme="minorEastAsia" w:hint="eastAsia"/>
                <w:sz w:val="21"/>
                <w:szCs w:val="22"/>
                <w:lang w:val="en-US" w:eastAsia="zh-CN"/>
              </w:rPr>
              <w:t>R4-2009991</w:t>
            </w:r>
          </w:p>
        </w:tc>
        <w:tc>
          <w:tcPr>
            <w:tcW w:w="8311" w:type="dxa"/>
          </w:tcPr>
          <w:p w14:paraId="3446F725" w14:textId="184D9D6F" w:rsidR="0095138D" w:rsidRDefault="0019445B">
            <w:pPr>
              <w:spacing w:after="120"/>
              <w:rPr>
                <w:rFonts w:eastAsiaTheme="minorEastAsia"/>
                <w:lang w:val="en-US" w:eastAsia="zh-CN"/>
              </w:rPr>
            </w:pPr>
            <w:del w:id="96" w:author="MK" w:date="2020-08-17T12:41:00Z">
              <w:r w:rsidDel="00B56D07">
                <w:rPr>
                  <w:rFonts w:eastAsiaTheme="minorEastAsia" w:hint="eastAsia"/>
                  <w:lang w:val="en-US" w:eastAsia="zh-CN"/>
                </w:rPr>
                <w:delText>Company A</w:delText>
              </w:r>
            </w:del>
            <w:ins w:id="97" w:author="MK" w:date="2020-08-17T12:41:00Z">
              <w:r w:rsidR="00B56D07">
                <w:rPr>
                  <w:rFonts w:eastAsiaTheme="minorEastAsia"/>
                  <w:lang w:val="en-US" w:eastAsia="zh-CN"/>
                </w:rPr>
                <w:t xml:space="preserve">Ericsson. OK. If this TP is revised for any reason then we </w:t>
              </w:r>
            </w:ins>
            <w:ins w:id="98" w:author="MK" w:date="2020-08-17T12:42:00Z">
              <w:r w:rsidR="00B56D07">
                <w:rPr>
                  <w:rFonts w:eastAsiaTheme="minorEastAsia"/>
                  <w:lang w:val="en-US" w:eastAsia="zh-CN"/>
                </w:rPr>
                <w:t xml:space="preserve">suggest to merge </w:t>
              </w:r>
              <w:r w:rsidR="00B56D07" w:rsidRPr="00B56D07">
                <w:rPr>
                  <w:rFonts w:eastAsiaTheme="minorEastAsia"/>
                  <w:lang w:val="en-US" w:eastAsia="zh-CN"/>
                </w:rPr>
                <w:t>R4-2011072</w:t>
              </w:r>
              <w:r w:rsidR="00B56D07">
                <w:rPr>
                  <w:rFonts w:eastAsiaTheme="minorEastAsia"/>
                  <w:lang w:val="en-US" w:eastAsia="zh-CN"/>
                </w:rPr>
                <w:t xml:space="preserve"> into revision of </w:t>
              </w:r>
              <w:r w:rsidR="00B56D07" w:rsidRPr="00B56D07">
                <w:rPr>
                  <w:rFonts w:eastAsiaTheme="minorEastAsia"/>
                  <w:lang w:val="en-US" w:eastAsia="zh-CN"/>
                </w:rPr>
                <w:t>R4-2009991</w:t>
              </w:r>
              <w:r w:rsidR="007F0BED">
                <w:rPr>
                  <w:rFonts w:eastAsiaTheme="minorEastAsia"/>
                  <w:lang w:val="en-US" w:eastAsia="zh-CN"/>
                </w:rPr>
                <w:t xml:space="preserve">, because </w:t>
              </w:r>
              <w:r w:rsidR="007F0BED" w:rsidRPr="00B56D07">
                <w:rPr>
                  <w:rFonts w:eastAsiaTheme="minorEastAsia"/>
                  <w:lang w:val="en-US" w:eastAsia="zh-CN"/>
                </w:rPr>
                <w:t>R4-2011072</w:t>
              </w:r>
              <w:r w:rsidR="007F0BED">
                <w:rPr>
                  <w:rFonts w:eastAsiaTheme="minorEastAsia"/>
                  <w:lang w:val="en-US" w:eastAsia="zh-CN"/>
                </w:rPr>
                <w:t xml:space="preserve"> is mainly edi</w:t>
              </w:r>
            </w:ins>
            <w:ins w:id="99" w:author="MK" w:date="2020-08-17T12:43:00Z">
              <w:r w:rsidR="007F0BED">
                <w:rPr>
                  <w:rFonts w:eastAsiaTheme="minorEastAsia"/>
                  <w:lang w:val="en-US" w:eastAsia="zh-CN"/>
                </w:rPr>
                <w:t>torial type and it is sufficient to have one editorial TP covering all changes.</w:t>
              </w:r>
            </w:ins>
          </w:p>
        </w:tc>
      </w:tr>
      <w:tr w:rsidR="0095138D" w14:paraId="3446F729" w14:textId="77777777">
        <w:tc>
          <w:tcPr>
            <w:tcW w:w="1320" w:type="dxa"/>
            <w:vMerge/>
          </w:tcPr>
          <w:p w14:paraId="3446F727" w14:textId="77777777" w:rsidR="0095138D" w:rsidRDefault="0095138D">
            <w:pPr>
              <w:spacing w:after="120"/>
              <w:rPr>
                <w:rFonts w:eastAsiaTheme="minorEastAsia"/>
                <w:lang w:val="en-US" w:eastAsia="zh-CN"/>
              </w:rPr>
            </w:pPr>
          </w:p>
        </w:tc>
        <w:tc>
          <w:tcPr>
            <w:tcW w:w="8311" w:type="dxa"/>
          </w:tcPr>
          <w:p w14:paraId="3446F728"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72C" w14:textId="77777777">
        <w:tc>
          <w:tcPr>
            <w:tcW w:w="1320" w:type="dxa"/>
            <w:vMerge/>
          </w:tcPr>
          <w:p w14:paraId="3446F72A" w14:textId="77777777" w:rsidR="0095138D" w:rsidRDefault="0095138D">
            <w:pPr>
              <w:spacing w:after="120"/>
              <w:rPr>
                <w:rFonts w:eastAsiaTheme="minorEastAsia"/>
                <w:lang w:val="en-US" w:eastAsia="zh-CN"/>
              </w:rPr>
            </w:pPr>
          </w:p>
        </w:tc>
        <w:tc>
          <w:tcPr>
            <w:tcW w:w="8311" w:type="dxa"/>
          </w:tcPr>
          <w:p w14:paraId="3446F72B" w14:textId="77777777" w:rsidR="0095138D" w:rsidRDefault="0095138D">
            <w:pPr>
              <w:spacing w:after="120"/>
              <w:rPr>
                <w:rFonts w:eastAsiaTheme="minorEastAsia"/>
                <w:lang w:val="en-US" w:eastAsia="zh-CN"/>
              </w:rPr>
            </w:pPr>
          </w:p>
        </w:tc>
      </w:tr>
      <w:tr w:rsidR="0095138D" w14:paraId="3446F72F" w14:textId="77777777">
        <w:tc>
          <w:tcPr>
            <w:tcW w:w="1320" w:type="dxa"/>
            <w:vMerge w:val="restart"/>
          </w:tcPr>
          <w:p w14:paraId="3446F72D" w14:textId="77777777" w:rsidR="0095138D" w:rsidRDefault="0019445B">
            <w:pPr>
              <w:spacing w:after="120"/>
              <w:rPr>
                <w:rFonts w:eastAsiaTheme="minorEastAsia"/>
                <w:lang w:val="en-US" w:eastAsia="zh-CN"/>
              </w:rPr>
            </w:pPr>
            <w:r>
              <w:rPr>
                <w:rFonts w:eastAsiaTheme="minorEastAsia" w:hint="eastAsia"/>
                <w:lang w:val="en-US" w:eastAsia="zh-CN"/>
              </w:rPr>
              <w:lastRenderedPageBreak/>
              <w:t xml:space="preserve"> </w:t>
            </w:r>
            <w:bookmarkStart w:id="100" w:name="_GoBack"/>
            <w:r>
              <w:rPr>
                <w:rFonts w:eastAsiaTheme="minorEastAsia" w:hint="eastAsia"/>
                <w:lang w:val="en-US" w:eastAsia="zh-CN"/>
              </w:rPr>
              <w:t>R4-2010150</w:t>
            </w:r>
            <w:bookmarkEnd w:id="100"/>
          </w:p>
        </w:tc>
        <w:tc>
          <w:tcPr>
            <w:tcW w:w="8311" w:type="dxa"/>
          </w:tcPr>
          <w:p w14:paraId="3446F72E" w14:textId="7D166E64" w:rsidR="0095138D" w:rsidRDefault="0019445B">
            <w:pPr>
              <w:spacing w:after="120"/>
              <w:rPr>
                <w:rFonts w:eastAsiaTheme="minorEastAsia"/>
                <w:lang w:val="en-US" w:eastAsia="zh-CN"/>
              </w:rPr>
            </w:pPr>
            <w:del w:id="101" w:author="MK" w:date="2020-08-17T12:43:00Z">
              <w:r w:rsidDel="007F0BED">
                <w:rPr>
                  <w:rFonts w:eastAsiaTheme="minorEastAsia" w:hint="eastAsia"/>
                  <w:lang w:val="en-US" w:eastAsia="zh-CN"/>
                </w:rPr>
                <w:delText>Company A</w:delText>
              </w:r>
            </w:del>
            <w:ins w:id="102" w:author="MK" w:date="2020-08-17T12:43:00Z">
              <w:r w:rsidR="007F0BED">
                <w:rPr>
                  <w:rFonts w:eastAsiaTheme="minorEastAsia"/>
                  <w:lang w:val="en-US" w:eastAsia="zh-CN"/>
                </w:rPr>
                <w:t xml:space="preserve">Ericsson: </w:t>
              </w:r>
            </w:ins>
            <w:ins w:id="103" w:author="MK" w:date="2020-08-17T12:45:00Z">
              <w:r w:rsidR="00A97290">
                <w:rPr>
                  <w:rFonts w:eastAsiaTheme="minorEastAsia"/>
                  <w:lang w:val="en-US" w:eastAsia="zh-CN"/>
                </w:rPr>
                <w:t xml:space="preserve">It is strange to list </w:t>
              </w:r>
            </w:ins>
            <w:ins w:id="104" w:author="MK" w:date="2020-08-17T12:46:00Z">
              <w:r>
                <w:rPr>
                  <w:rFonts w:eastAsiaTheme="minorEastAsia"/>
                  <w:lang w:val="en-US" w:eastAsia="zh-CN"/>
                </w:rPr>
                <w:t xml:space="preserve">all requirements and stating that it is not needed/NA. This may cause some confusion. Therefore in </w:t>
              </w:r>
              <w:r w:rsidRPr="00F71B2A">
                <w:rPr>
                  <w:rFonts w:eastAsiaTheme="minorEastAsia"/>
                  <w:lang w:val="en-US" w:eastAsia="zh-CN"/>
                </w:rPr>
                <w:t>Table 11-1</w:t>
              </w:r>
              <w:r>
                <w:rPr>
                  <w:rFonts w:eastAsiaTheme="minorEastAsia"/>
                  <w:lang w:val="en-US" w:eastAsia="zh-CN"/>
                </w:rPr>
                <w:t>, it is sufficient to list only those RRM requirements which are specified for IAB.</w:t>
              </w:r>
            </w:ins>
          </w:p>
        </w:tc>
      </w:tr>
      <w:tr w:rsidR="0095138D" w14:paraId="3446F732" w14:textId="77777777">
        <w:tc>
          <w:tcPr>
            <w:tcW w:w="1320" w:type="dxa"/>
            <w:vMerge/>
          </w:tcPr>
          <w:p w14:paraId="3446F730" w14:textId="77777777" w:rsidR="0095138D" w:rsidRDefault="0095138D">
            <w:pPr>
              <w:spacing w:after="120"/>
              <w:rPr>
                <w:rFonts w:eastAsiaTheme="minorEastAsia"/>
                <w:lang w:val="en-US" w:eastAsia="zh-CN"/>
              </w:rPr>
            </w:pPr>
          </w:p>
        </w:tc>
        <w:tc>
          <w:tcPr>
            <w:tcW w:w="8311" w:type="dxa"/>
          </w:tcPr>
          <w:p w14:paraId="3446F731" w14:textId="7F28D22A" w:rsidR="0095138D" w:rsidRDefault="0019445B">
            <w:pPr>
              <w:spacing w:after="120"/>
              <w:rPr>
                <w:rFonts w:eastAsiaTheme="minorEastAsia"/>
                <w:lang w:val="en-US" w:eastAsia="zh-CN"/>
              </w:rPr>
            </w:pPr>
            <w:del w:id="105" w:author="HUAWEI" w:date="2020-08-18T10:11:00Z">
              <w:r w:rsidDel="00046DEA">
                <w:rPr>
                  <w:rFonts w:eastAsiaTheme="minorEastAsia" w:hint="eastAsia"/>
                  <w:lang w:val="en-US" w:eastAsia="zh-CN"/>
                </w:rPr>
                <w:delText>Company</w:delText>
              </w:r>
              <w:r w:rsidDel="00046DEA">
                <w:rPr>
                  <w:rFonts w:eastAsiaTheme="minorEastAsia"/>
                  <w:lang w:val="en-US" w:eastAsia="zh-CN"/>
                </w:rPr>
                <w:delText xml:space="preserve"> B</w:delText>
              </w:r>
            </w:del>
            <w:ins w:id="106" w:author="HUAWEI" w:date="2020-08-18T10:11:00Z">
              <w:r w:rsidR="00046DEA">
                <w:rPr>
                  <w:rFonts w:eastAsiaTheme="minorEastAsia"/>
                  <w:lang w:val="en-US" w:eastAsia="zh-CN"/>
                </w:rPr>
                <w:t>Huawei: We agree with Ericsson, and we also think it is ambiguous</w:t>
              </w:r>
            </w:ins>
            <w:ins w:id="107" w:author="HUAWEI" w:date="2020-08-18T10:12:00Z">
              <w:r w:rsidR="00046DEA">
                <w:rPr>
                  <w:rFonts w:eastAsiaTheme="minorEastAsia"/>
                  <w:lang w:val="en-US" w:eastAsia="zh-CN"/>
                </w:rPr>
                <w:t xml:space="preserve"> and a bit subjective</w:t>
              </w:r>
            </w:ins>
            <w:ins w:id="108" w:author="HUAWEI" w:date="2020-08-18T10:11:00Z">
              <w:r w:rsidR="00046DEA">
                <w:rPr>
                  <w:rFonts w:eastAsiaTheme="minorEastAsia"/>
                  <w:lang w:val="en-US" w:eastAsia="zh-CN"/>
                </w:rPr>
                <w:t xml:space="preserve"> to say some feature is important or not</w:t>
              </w:r>
            </w:ins>
            <w:ins w:id="109" w:author="HUAWEI" w:date="2020-08-18T10:12:00Z">
              <w:r w:rsidR="00046DEA">
                <w:rPr>
                  <w:rFonts w:eastAsiaTheme="minorEastAsia"/>
                  <w:lang w:val="en-US" w:eastAsia="zh-CN"/>
                </w:rPr>
                <w:t>.</w:t>
              </w:r>
            </w:ins>
            <w:ins w:id="110" w:author="HUAWEI" w:date="2020-08-18T10:11:00Z">
              <w:r w:rsidR="00046DEA">
                <w:rPr>
                  <w:rFonts w:eastAsiaTheme="minorEastAsia"/>
                  <w:lang w:val="en-US" w:eastAsia="zh-CN"/>
                </w:rPr>
                <w:t xml:space="preserve"> </w:t>
              </w:r>
            </w:ins>
          </w:p>
        </w:tc>
      </w:tr>
      <w:tr w:rsidR="0095138D" w14:paraId="3446F735" w14:textId="77777777">
        <w:tc>
          <w:tcPr>
            <w:tcW w:w="1320" w:type="dxa"/>
            <w:vMerge/>
          </w:tcPr>
          <w:p w14:paraId="3446F733" w14:textId="77777777" w:rsidR="0095138D" w:rsidRDefault="0095138D">
            <w:pPr>
              <w:spacing w:after="120"/>
              <w:rPr>
                <w:rFonts w:eastAsiaTheme="minorEastAsia"/>
                <w:lang w:val="en-US" w:eastAsia="zh-CN"/>
              </w:rPr>
            </w:pPr>
          </w:p>
        </w:tc>
        <w:tc>
          <w:tcPr>
            <w:tcW w:w="8311" w:type="dxa"/>
          </w:tcPr>
          <w:p w14:paraId="3446F734" w14:textId="77777777" w:rsidR="0095138D" w:rsidRDefault="0095138D">
            <w:pPr>
              <w:spacing w:after="120"/>
              <w:rPr>
                <w:rFonts w:eastAsiaTheme="minorEastAsia"/>
                <w:lang w:val="en-US" w:eastAsia="zh-CN"/>
              </w:rPr>
            </w:pPr>
          </w:p>
        </w:tc>
      </w:tr>
      <w:tr w:rsidR="0095138D" w14:paraId="3446F738" w14:textId="77777777">
        <w:tc>
          <w:tcPr>
            <w:tcW w:w="1320" w:type="dxa"/>
            <w:vMerge w:val="restart"/>
          </w:tcPr>
          <w:p w14:paraId="3446F736" w14:textId="77777777" w:rsidR="0095138D" w:rsidRDefault="0019445B">
            <w:pPr>
              <w:spacing w:after="120"/>
              <w:rPr>
                <w:rFonts w:eastAsiaTheme="minorEastAsia"/>
                <w:lang w:val="en-US" w:eastAsia="zh-CN"/>
              </w:rPr>
            </w:pPr>
            <w:r>
              <w:rPr>
                <w:rFonts w:eastAsiaTheme="minorEastAsia" w:hint="eastAsia"/>
                <w:lang w:val="en-US" w:eastAsia="zh-CN"/>
              </w:rPr>
              <w:t>R4-2011072</w:t>
            </w:r>
          </w:p>
        </w:tc>
        <w:tc>
          <w:tcPr>
            <w:tcW w:w="8311" w:type="dxa"/>
          </w:tcPr>
          <w:p w14:paraId="0D58B78B" w14:textId="5A524B1B" w:rsidR="0095138D" w:rsidRDefault="0019445B">
            <w:pPr>
              <w:spacing w:after="120"/>
              <w:rPr>
                <w:ins w:id="111" w:author="Nazmul Islam" w:date="2020-08-17T17:21:00Z"/>
                <w:rFonts w:eastAsiaTheme="minorEastAsia"/>
                <w:lang w:val="en-US" w:eastAsia="zh-CN"/>
              </w:rPr>
            </w:pPr>
            <w:del w:id="112" w:author="Nazmul Islam" w:date="2020-08-17T17:14:00Z">
              <w:r w:rsidDel="005547B2">
                <w:rPr>
                  <w:rFonts w:eastAsiaTheme="minorEastAsia" w:hint="eastAsia"/>
                  <w:lang w:val="en-US" w:eastAsia="zh-CN"/>
                </w:rPr>
                <w:delText>Company A</w:delText>
              </w:r>
            </w:del>
            <w:ins w:id="113" w:author="Nazmul Islam" w:date="2020-08-17T17:14:00Z">
              <w:r w:rsidR="005547B2">
                <w:rPr>
                  <w:rFonts w:eastAsiaTheme="minorEastAsia"/>
                  <w:lang w:val="en-US" w:eastAsia="zh-CN"/>
                </w:rPr>
                <w:t xml:space="preserve">Qualcomm: </w:t>
              </w:r>
            </w:ins>
            <w:ins w:id="114" w:author="Nazmul Islam" w:date="2020-08-17T17:21:00Z">
              <w:r w:rsidR="001B70C5">
                <w:rPr>
                  <w:rFonts w:eastAsiaTheme="minorEastAsia"/>
                  <w:lang w:val="en-US" w:eastAsia="zh-CN"/>
                </w:rPr>
                <w:t>This TP provides a minor editorial change. We have the s</w:t>
              </w:r>
            </w:ins>
            <w:ins w:id="115" w:author="Nazmul Islam" w:date="2020-08-17T17:14:00Z">
              <w:r w:rsidR="005547B2">
                <w:rPr>
                  <w:rFonts w:eastAsiaTheme="minorEastAsia"/>
                  <w:lang w:val="en-US" w:eastAsia="zh-CN"/>
                </w:rPr>
                <w:t xml:space="preserve">ame comment as </w:t>
              </w:r>
            </w:ins>
            <w:ins w:id="116" w:author="Nazmul Islam" w:date="2020-08-17T17:15:00Z">
              <w:r w:rsidR="005547B2">
                <w:rPr>
                  <w:rFonts w:eastAsiaTheme="minorEastAsia"/>
                  <w:lang w:val="en-US" w:eastAsia="zh-CN"/>
                </w:rPr>
                <w:t xml:space="preserve">the one that Ericsson made regarding R4-2009991. </w:t>
              </w:r>
            </w:ins>
            <w:ins w:id="117" w:author="Nazmul Islam" w:date="2020-08-17T17:20:00Z">
              <w:r w:rsidR="001B70C5">
                <w:rPr>
                  <w:rFonts w:eastAsiaTheme="minorEastAsia"/>
                  <w:lang w:val="en-US" w:eastAsia="zh-CN"/>
                </w:rPr>
                <w:t xml:space="preserve">If R4-2009991 needs to be revised for any reason, R4-2011072 can be incorporated </w:t>
              </w:r>
            </w:ins>
            <w:ins w:id="118" w:author="Nazmul Islam" w:date="2020-08-17T17:21:00Z">
              <w:r w:rsidR="001B70C5">
                <w:rPr>
                  <w:rFonts w:eastAsiaTheme="minorEastAsia"/>
                  <w:lang w:val="en-US" w:eastAsia="zh-CN"/>
                </w:rPr>
                <w:t>there.</w:t>
              </w:r>
            </w:ins>
          </w:p>
          <w:p w14:paraId="3446F737" w14:textId="72FCA85A" w:rsidR="001B70C5" w:rsidRDefault="001B70C5">
            <w:pPr>
              <w:spacing w:after="120"/>
              <w:rPr>
                <w:rFonts w:eastAsiaTheme="minorEastAsia"/>
                <w:lang w:val="en-US" w:eastAsia="zh-CN"/>
              </w:rPr>
            </w:pPr>
            <w:ins w:id="119" w:author="Nazmul Islam" w:date="2020-08-17T17:22:00Z">
              <w:r>
                <w:rPr>
                  <w:rFonts w:eastAsiaTheme="minorEastAsia"/>
                  <w:lang w:val="en-US" w:eastAsia="zh-CN"/>
                </w:rPr>
                <w:t>If R4-2009991 does not need to be revised</w:t>
              </w:r>
            </w:ins>
            <w:ins w:id="120" w:author="Nazmul Islam" w:date="2020-08-17T17:21:00Z">
              <w:r>
                <w:rPr>
                  <w:rFonts w:eastAsiaTheme="minorEastAsia"/>
                  <w:lang w:val="en-US" w:eastAsia="zh-CN"/>
                </w:rPr>
                <w:t xml:space="preserve">, </w:t>
              </w:r>
            </w:ins>
            <w:ins w:id="121" w:author="Nazmul Islam" w:date="2020-08-17T17:28:00Z">
              <w:r w:rsidR="00200BAA">
                <w:rPr>
                  <w:rFonts w:eastAsiaTheme="minorEastAsia"/>
                  <w:lang w:val="en-US" w:eastAsia="zh-CN"/>
                </w:rPr>
                <w:t xml:space="preserve">R4-2011072 can perhaps be noted and </w:t>
              </w:r>
            </w:ins>
            <w:ins w:id="122" w:author="Nazmul Islam" w:date="2020-08-17T17:21:00Z">
              <w:r>
                <w:rPr>
                  <w:rFonts w:eastAsiaTheme="minorEastAsia"/>
                  <w:lang w:val="en-US" w:eastAsia="zh-CN"/>
                </w:rPr>
                <w:t>th</w:t>
              </w:r>
            </w:ins>
            <w:ins w:id="123" w:author="Nazmul Islam" w:date="2020-08-17T17:28:00Z">
              <w:r w:rsidR="00200BAA">
                <w:rPr>
                  <w:rFonts w:eastAsiaTheme="minorEastAsia"/>
                  <w:lang w:val="en-US" w:eastAsia="zh-CN"/>
                </w:rPr>
                <w:t>e</w:t>
              </w:r>
            </w:ins>
            <w:ins w:id="124" w:author="Nazmul Islam" w:date="2020-08-17T17:21:00Z">
              <w:r>
                <w:rPr>
                  <w:rFonts w:eastAsiaTheme="minorEastAsia"/>
                  <w:lang w:val="en-US" w:eastAsia="zh-CN"/>
                </w:rPr>
                <w:t xml:space="preserve"> </w:t>
              </w:r>
            </w:ins>
            <w:ins w:id="125" w:author="Nazmul Islam" w:date="2020-08-17T17:29:00Z">
              <w:r w:rsidR="00200BAA">
                <w:rPr>
                  <w:rFonts w:eastAsiaTheme="minorEastAsia"/>
                  <w:lang w:val="en-US" w:eastAsia="zh-CN"/>
                </w:rPr>
                <w:t>proponent can mention this</w:t>
              </w:r>
            </w:ins>
            <w:ins w:id="126" w:author="Nazmul Islam" w:date="2020-08-17T17:21:00Z">
              <w:r>
                <w:rPr>
                  <w:rFonts w:eastAsiaTheme="minorEastAsia"/>
                  <w:lang w:val="en-US" w:eastAsia="zh-CN"/>
                </w:rPr>
                <w:t xml:space="preserve"> </w:t>
              </w:r>
            </w:ins>
            <w:ins w:id="127" w:author="Nazmul Islam" w:date="2020-08-17T17:29:00Z">
              <w:r w:rsidR="00200BAA">
                <w:rPr>
                  <w:rFonts w:eastAsiaTheme="minorEastAsia"/>
                  <w:lang w:val="en-US" w:eastAsia="zh-CN"/>
                </w:rPr>
                <w:t>change</w:t>
              </w:r>
            </w:ins>
            <w:ins w:id="128" w:author="Nazmul Islam" w:date="2020-08-17T17:21:00Z">
              <w:r>
                <w:rPr>
                  <w:rFonts w:eastAsiaTheme="minorEastAsia"/>
                  <w:lang w:val="en-US" w:eastAsia="zh-CN"/>
                </w:rPr>
                <w:t xml:space="preserve"> in the reflector during </w:t>
              </w:r>
            </w:ins>
            <w:ins w:id="129" w:author="Nazmul Islam" w:date="2020-08-17T17:29:00Z">
              <w:r w:rsidR="00200BAA">
                <w:rPr>
                  <w:rFonts w:eastAsiaTheme="minorEastAsia"/>
                  <w:lang w:val="en-US" w:eastAsia="zh-CN"/>
                </w:rPr>
                <w:t>38.174</w:t>
              </w:r>
            </w:ins>
            <w:ins w:id="130" w:author="Nazmul Islam" w:date="2020-08-17T17:21:00Z">
              <w:r>
                <w:rPr>
                  <w:rFonts w:eastAsiaTheme="minorEastAsia"/>
                  <w:lang w:val="en-US" w:eastAsia="zh-CN"/>
                </w:rPr>
                <w:t xml:space="preserve"> update related email discussion after the meeting.</w:t>
              </w:r>
            </w:ins>
          </w:p>
        </w:tc>
      </w:tr>
      <w:tr w:rsidR="0095138D" w14:paraId="3446F73B" w14:textId="77777777">
        <w:tc>
          <w:tcPr>
            <w:tcW w:w="1320" w:type="dxa"/>
            <w:vMerge/>
          </w:tcPr>
          <w:p w14:paraId="3446F739" w14:textId="77777777" w:rsidR="0095138D" w:rsidRDefault="0095138D">
            <w:pPr>
              <w:spacing w:after="120"/>
              <w:rPr>
                <w:rFonts w:eastAsiaTheme="minorEastAsia"/>
                <w:lang w:val="en-US" w:eastAsia="zh-CN"/>
              </w:rPr>
            </w:pPr>
          </w:p>
        </w:tc>
        <w:tc>
          <w:tcPr>
            <w:tcW w:w="8311" w:type="dxa"/>
          </w:tcPr>
          <w:p w14:paraId="3446F73A" w14:textId="3E1C8A86" w:rsidR="0095138D" w:rsidRDefault="0019445B" w:rsidP="00183936">
            <w:pPr>
              <w:spacing w:after="120"/>
              <w:rPr>
                <w:rFonts w:eastAsiaTheme="minorEastAsia"/>
                <w:lang w:val="en-US" w:eastAsia="zh-CN"/>
              </w:rPr>
            </w:pPr>
            <w:del w:id="131" w:author="HUAWEI" w:date="2020-08-18T10:09:00Z">
              <w:r w:rsidDel="00046DEA">
                <w:rPr>
                  <w:rFonts w:eastAsiaTheme="minorEastAsia" w:hint="eastAsia"/>
                  <w:lang w:val="en-US" w:eastAsia="zh-CN"/>
                </w:rPr>
                <w:delText>Company</w:delText>
              </w:r>
              <w:r w:rsidDel="00046DEA">
                <w:rPr>
                  <w:rFonts w:eastAsiaTheme="minorEastAsia"/>
                  <w:lang w:val="en-US" w:eastAsia="zh-CN"/>
                </w:rPr>
                <w:delText xml:space="preserve"> B</w:delText>
              </w:r>
            </w:del>
            <w:ins w:id="132" w:author="HUAWEI" w:date="2020-08-18T10:09:00Z">
              <w:r w:rsidR="00046DEA">
                <w:rPr>
                  <w:rFonts w:eastAsiaTheme="minorEastAsia"/>
                  <w:lang w:val="en-US" w:eastAsia="zh-CN"/>
                </w:rPr>
                <w:t xml:space="preserve">Huawei: We are fine to merge </w:t>
              </w:r>
            </w:ins>
            <w:ins w:id="133" w:author="HUAWEI" w:date="2020-08-18T10:13:00Z">
              <w:r w:rsidR="00046DEA">
                <w:rPr>
                  <w:rFonts w:eastAsiaTheme="minorEastAsia"/>
                  <w:lang w:val="en-US" w:eastAsia="zh-CN"/>
                </w:rPr>
                <w:t>this TP</w:t>
              </w:r>
            </w:ins>
            <w:ins w:id="134" w:author="HUAWEI" w:date="2020-08-18T10:09:00Z">
              <w:r w:rsidR="00046DEA">
                <w:rPr>
                  <w:rFonts w:eastAsiaTheme="minorEastAsia"/>
                  <w:lang w:val="en-US" w:eastAsia="zh-CN"/>
                </w:rPr>
                <w:t xml:space="preserve"> to </w:t>
              </w:r>
            </w:ins>
            <w:ins w:id="135" w:author="HUAWEI" w:date="2020-08-18T10:10:00Z">
              <w:r w:rsidR="00046DEA" w:rsidRPr="00046DEA">
                <w:rPr>
                  <w:rFonts w:eastAsiaTheme="minorEastAsia"/>
                  <w:lang w:val="en-US" w:eastAsia="zh-CN"/>
                </w:rPr>
                <w:t>R4-2009991</w:t>
              </w:r>
            </w:ins>
            <w:ins w:id="136" w:author="HUAWEI" w:date="2020-08-18T10:14:00Z">
              <w:r w:rsidR="00046DEA">
                <w:rPr>
                  <w:rFonts w:eastAsiaTheme="minorEastAsia"/>
                  <w:lang w:val="en-US" w:eastAsia="zh-CN"/>
                </w:rPr>
                <w:t xml:space="preserve">. We had made the comments in last meeting, but it was not captured </w:t>
              </w:r>
            </w:ins>
            <w:ins w:id="137" w:author="HUAWEI" w:date="2020-08-18T10:15:00Z">
              <w:r w:rsidR="00183936">
                <w:rPr>
                  <w:rFonts w:eastAsiaTheme="minorEastAsia"/>
                  <w:lang w:val="en-US" w:eastAsia="zh-CN"/>
                </w:rPr>
                <w:t>somehow</w:t>
              </w:r>
            </w:ins>
            <w:ins w:id="138" w:author="HUAWEI" w:date="2020-08-18T10:14:00Z">
              <w:r w:rsidR="00046DEA">
                <w:rPr>
                  <w:rFonts w:eastAsiaTheme="minorEastAsia"/>
                  <w:lang w:val="en-US" w:eastAsia="zh-CN"/>
                </w:rPr>
                <w:t>, so</w:t>
              </w:r>
            </w:ins>
            <w:ins w:id="139" w:author="HUAWEI" w:date="2020-08-18T10:13:00Z">
              <w:r w:rsidR="00046DEA">
                <w:rPr>
                  <w:rFonts w:eastAsiaTheme="minorEastAsia"/>
                  <w:lang w:val="en-US" w:eastAsia="zh-CN"/>
                </w:rPr>
                <w:t xml:space="preserve"> we prefer to handle this issue during the meeting rather than in the email discussion</w:t>
              </w:r>
            </w:ins>
            <w:ins w:id="140" w:author="HUAWEI" w:date="2020-08-18T10:14:00Z">
              <w:r w:rsidR="00046DEA">
                <w:rPr>
                  <w:rFonts w:eastAsiaTheme="minorEastAsia"/>
                  <w:lang w:val="en-US" w:eastAsia="zh-CN"/>
                </w:rPr>
                <w:t>.</w:t>
              </w:r>
            </w:ins>
          </w:p>
        </w:tc>
      </w:tr>
      <w:tr w:rsidR="0095138D" w14:paraId="3446F73E" w14:textId="77777777">
        <w:tc>
          <w:tcPr>
            <w:tcW w:w="1320" w:type="dxa"/>
            <w:vMerge/>
          </w:tcPr>
          <w:p w14:paraId="3446F73C" w14:textId="77777777" w:rsidR="0095138D" w:rsidRDefault="0095138D">
            <w:pPr>
              <w:spacing w:after="120"/>
              <w:rPr>
                <w:rFonts w:eastAsiaTheme="minorEastAsia"/>
                <w:lang w:val="en-US" w:eastAsia="zh-CN"/>
              </w:rPr>
            </w:pPr>
          </w:p>
        </w:tc>
        <w:tc>
          <w:tcPr>
            <w:tcW w:w="8311" w:type="dxa"/>
          </w:tcPr>
          <w:p w14:paraId="3446F73D" w14:textId="77777777" w:rsidR="0095138D" w:rsidRDefault="0095138D">
            <w:pPr>
              <w:spacing w:after="120"/>
              <w:rPr>
                <w:rFonts w:eastAsiaTheme="minorEastAsia"/>
                <w:lang w:val="en-US" w:eastAsia="zh-CN"/>
              </w:rPr>
            </w:pPr>
          </w:p>
        </w:tc>
      </w:tr>
    </w:tbl>
    <w:p w14:paraId="3446F73F" w14:textId="77777777" w:rsidR="0095138D" w:rsidRDefault="0095138D">
      <w:pPr>
        <w:rPr>
          <w:color w:val="0070C0"/>
          <w:lang w:val="en-US" w:eastAsia="zh-CN"/>
        </w:rPr>
      </w:pPr>
    </w:p>
    <w:p w14:paraId="3446F740" w14:textId="77777777" w:rsidR="0095138D" w:rsidRDefault="0019445B">
      <w:pPr>
        <w:pStyle w:val="2"/>
      </w:pPr>
      <w:r>
        <w:t>Summary</w:t>
      </w:r>
      <w:r>
        <w:rPr>
          <w:rFonts w:hint="eastAsia"/>
        </w:rPr>
        <w:t xml:space="preserve"> for 1st round </w:t>
      </w:r>
    </w:p>
    <w:p w14:paraId="3446F741" w14:textId="77777777" w:rsidR="0095138D" w:rsidRDefault="0019445B">
      <w:pPr>
        <w:pStyle w:val="3"/>
        <w:rPr>
          <w:sz w:val="24"/>
          <w:szCs w:val="16"/>
        </w:rPr>
      </w:pPr>
      <w:r>
        <w:rPr>
          <w:sz w:val="24"/>
          <w:szCs w:val="16"/>
        </w:rPr>
        <w:t xml:space="preserve">Open issues </w:t>
      </w:r>
    </w:p>
    <w:p w14:paraId="3446F742"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1" w:type="dxa"/>
        <w:tblLayout w:type="fixed"/>
        <w:tblLook w:val="04A0" w:firstRow="1" w:lastRow="0" w:firstColumn="1" w:lastColumn="0" w:noHBand="0" w:noVBand="1"/>
      </w:tblPr>
      <w:tblGrid>
        <w:gridCol w:w="1230"/>
        <w:gridCol w:w="8401"/>
      </w:tblGrid>
      <w:tr w:rsidR="0095138D" w14:paraId="3446F745" w14:textId="77777777">
        <w:tc>
          <w:tcPr>
            <w:tcW w:w="1230" w:type="dxa"/>
          </w:tcPr>
          <w:p w14:paraId="3446F743" w14:textId="77777777" w:rsidR="0095138D" w:rsidRDefault="0095138D">
            <w:pPr>
              <w:rPr>
                <w:rFonts w:eastAsiaTheme="minorEastAsia"/>
                <w:b/>
                <w:bCs/>
                <w:color w:val="0070C0"/>
                <w:lang w:val="en-US" w:eastAsia="zh-CN"/>
              </w:rPr>
            </w:pPr>
          </w:p>
        </w:tc>
        <w:tc>
          <w:tcPr>
            <w:tcW w:w="8401" w:type="dxa"/>
          </w:tcPr>
          <w:p w14:paraId="3446F744" w14:textId="77777777" w:rsidR="0095138D" w:rsidRDefault="00194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138D" w14:paraId="3446F74A" w14:textId="77777777">
        <w:tc>
          <w:tcPr>
            <w:tcW w:w="1230" w:type="dxa"/>
          </w:tcPr>
          <w:p w14:paraId="3446F746" w14:textId="77777777" w:rsidR="0095138D" w:rsidRDefault="0019445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46F747" w14:textId="77777777" w:rsidR="0095138D" w:rsidRDefault="0019445B">
            <w:pPr>
              <w:rPr>
                <w:rFonts w:eastAsiaTheme="minorEastAsia"/>
                <w:i/>
                <w:color w:val="0070C0"/>
                <w:lang w:val="en-US" w:eastAsia="zh-CN"/>
              </w:rPr>
            </w:pPr>
            <w:r>
              <w:rPr>
                <w:rFonts w:eastAsiaTheme="minorEastAsia" w:hint="eastAsia"/>
                <w:i/>
                <w:color w:val="0070C0"/>
                <w:lang w:val="en-US" w:eastAsia="zh-CN"/>
              </w:rPr>
              <w:t>Tentative agreements:</w:t>
            </w:r>
          </w:p>
          <w:p w14:paraId="3446F748" w14:textId="77777777" w:rsidR="0095138D" w:rsidRDefault="0019445B">
            <w:pPr>
              <w:rPr>
                <w:rFonts w:eastAsiaTheme="minorEastAsia"/>
                <w:i/>
                <w:color w:val="0070C0"/>
                <w:lang w:val="en-US" w:eastAsia="zh-CN"/>
              </w:rPr>
            </w:pPr>
            <w:r>
              <w:rPr>
                <w:rFonts w:eastAsiaTheme="minorEastAsia" w:hint="eastAsia"/>
                <w:i/>
                <w:color w:val="0070C0"/>
                <w:lang w:val="en-US" w:eastAsia="zh-CN"/>
              </w:rPr>
              <w:t>Candidate options:</w:t>
            </w:r>
          </w:p>
          <w:p w14:paraId="3446F749" w14:textId="77777777" w:rsidR="0095138D" w:rsidRDefault="0019445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46F74B" w14:textId="77777777" w:rsidR="0095138D" w:rsidRDefault="0095138D">
      <w:pPr>
        <w:rPr>
          <w:i/>
          <w:color w:val="0070C0"/>
          <w:lang w:val="en-US" w:eastAsia="zh-CN"/>
        </w:rPr>
      </w:pPr>
    </w:p>
    <w:p w14:paraId="3446F74C" w14:textId="77777777" w:rsidR="0095138D" w:rsidRDefault="0019445B">
      <w:pPr>
        <w:rPr>
          <w:i/>
          <w:color w:val="0070C0"/>
          <w:lang w:val="en-US" w:eastAsia="zh-CN"/>
        </w:rPr>
      </w:pPr>
      <w:r>
        <w:rPr>
          <w:rFonts w:hint="eastAsia"/>
          <w:i/>
          <w:color w:val="0070C0"/>
          <w:lang w:val="en-US" w:eastAsia="zh-CN"/>
        </w:rPr>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95138D" w14:paraId="3446F751" w14:textId="77777777">
        <w:trPr>
          <w:trHeight w:val="744"/>
        </w:trPr>
        <w:tc>
          <w:tcPr>
            <w:tcW w:w="1395" w:type="dxa"/>
          </w:tcPr>
          <w:p w14:paraId="3446F74D" w14:textId="77777777" w:rsidR="0095138D" w:rsidRDefault="0095138D">
            <w:pPr>
              <w:rPr>
                <w:rFonts w:eastAsiaTheme="minorEastAsia"/>
                <w:b/>
                <w:bCs/>
                <w:color w:val="0070C0"/>
                <w:lang w:val="en-US" w:eastAsia="zh-CN"/>
              </w:rPr>
            </w:pPr>
          </w:p>
        </w:tc>
        <w:tc>
          <w:tcPr>
            <w:tcW w:w="4554" w:type="dxa"/>
          </w:tcPr>
          <w:p w14:paraId="3446F74E"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446F74F"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Assigned Company,</w:t>
            </w:r>
          </w:p>
          <w:p w14:paraId="3446F750"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WF or LS lead</w:t>
            </w:r>
          </w:p>
        </w:tc>
      </w:tr>
      <w:tr w:rsidR="0095138D" w14:paraId="3446F757" w14:textId="77777777">
        <w:trPr>
          <w:trHeight w:val="358"/>
        </w:trPr>
        <w:tc>
          <w:tcPr>
            <w:tcW w:w="1395" w:type="dxa"/>
          </w:tcPr>
          <w:p w14:paraId="3446F752" w14:textId="77777777" w:rsidR="0095138D" w:rsidRDefault="0019445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446F753" w14:textId="77777777" w:rsidR="0095138D" w:rsidRDefault="0095138D">
            <w:pPr>
              <w:rPr>
                <w:rFonts w:eastAsiaTheme="minorEastAsia"/>
                <w:color w:val="0070C0"/>
                <w:lang w:val="en-US" w:eastAsia="zh-CN"/>
              </w:rPr>
            </w:pPr>
          </w:p>
        </w:tc>
        <w:tc>
          <w:tcPr>
            <w:tcW w:w="2932" w:type="dxa"/>
          </w:tcPr>
          <w:p w14:paraId="3446F754" w14:textId="77777777" w:rsidR="0095138D" w:rsidRDefault="0095138D">
            <w:pPr>
              <w:spacing w:after="0"/>
              <w:rPr>
                <w:rFonts w:eastAsiaTheme="minorEastAsia"/>
                <w:color w:val="0070C0"/>
                <w:lang w:val="en-US" w:eastAsia="zh-CN"/>
              </w:rPr>
            </w:pPr>
          </w:p>
          <w:p w14:paraId="3446F755" w14:textId="77777777" w:rsidR="0095138D" w:rsidRDefault="0095138D">
            <w:pPr>
              <w:spacing w:after="0"/>
              <w:rPr>
                <w:rFonts w:eastAsiaTheme="minorEastAsia"/>
                <w:color w:val="0070C0"/>
                <w:lang w:val="en-US" w:eastAsia="zh-CN"/>
              </w:rPr>
            </w:pPr>
          </w:p>
          <w:p w14:paraId="3446F756" w14:textId="77777777" w:rsidR="0095138D" w:rsidRDefault="0095138D">
            <w:pPr>
              <w:rPr>
                <w:rFonts w:eastAsiaTheme="minorEastAsia"/>
                <w:color w:val="0070C0"/>
                <w:lang w:val="en-US" w:eastAsia="zh-CN"/>
              </w:rPr>
            </w:pPr>
          </w:p>
        </w:tc>
      </w:tr>
    </w:tbl>
    <w:p w14:paraId="3446F758" w14:textId="77777777" w:rsidR="0095138D" w:rsidRDefault="0095138D">
      <w:pPr>
        <w:rPr>
          <w:i/>
          <w:color w:val="0070C0"/>
          <w:lang w:val="en-US" w:eastAsia="zh-CN"/>
        </w:rPr>
      </w:pPr>
    </w:p>
    <w:p w14:paraId="3446F759" w14:textId="77777777" w:rsidR="0095138D" w:rsidRDefault="0019445B">
      <w:pPr>
        <w:pStyle w:val="3"/>
        <w:rPr>
          <w:sz w:val="24"/>
          <w:szCs w:val="16"/>
        </w:rPr>
      </w:pPr>
      <w:r>
        <w:rPr>
          <w:sz w:val="24"/>
          <w:szCs w:val="16"/>
        </w:rPr>
        <w:t>CRs/TPs</w:t>
      </w:r>
    </w:p>
    <w:p w14:paraId="3446F75A" w14:textId="77777777" w:rsidR="0095138D" w:rsidRDefault="001944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231"/>
        <w:gridCol w:w="8400"/>
      </w:tblGrid>
      <w:tr w:rsidR="0095138D" w14:paraId="3446F75D" w14:textId="77777777">
        <w:tc>
          <w:tcPr>
            <w:tcW w:w="1231" w:type="dxa"/>
          </w:tcPr>
          <w:p w14:paraId="3446F75B" w14:textId="77777777" w:rsidR="0095138D" w:rsidRDefault="001944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446F75C" w14:textId="77777777" w:rsidR="0095138D" w:rsidRDefault="001944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760" w14:textId="77777777">
        <w:tc>
          <w:tcPr>
            <w:tcW w:w="1231" w:type="dxa"/>
          </w:tcPr>
          <w:p w14:paraId="3446F75E" w14:textId="77777777" w:rsidR="0095138D" w:rsidRDefault="0019445B">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Pr>
          <w:p w14:paraId="3446F75F" w14:textId="77777777" w:rsidR="0095138D" w:rsidRDefault="001944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761" w14:textId="77777777" w:rsidR="0095138D" w:rsidRDefault="0095138D">
      <w:pPr>
        <w:rPr>
          <w:color w:val="0070C0"/>
          <w:lang w:val="en-US" w:eastAsia="zh-CN"/>
        </w:rPr>
      </w:pPr>
    </w:p>
    <w:p w14:paraId="3446F762" w14:textId="77777777" w:rsidR="0095138D" w:rsidRPr="007232BD" w:rsidRDefault="0019445B">
      <w:pPr>
        <w:pStyle w:val="2"/>
        <w:rPr>
          <w:lang w:val="en-US"/>
          <w:rPrChange w:id="141" w:author="MK" w:date="2020-08-17T12:31:00Z">
            <w:rPr/>
          </w:rPrChange>
        </w:rPr>
      </w:pPr>
      <w:r w:rsidRPr="007232BD">
        <w:rPr>
          <w:lang w:val="en-US"/>
          <w:rPrChange w:id="142" w:author="MK" w:date="2020-08-17T12:31:00Z">
            <w:rPr/>
          </w:rPrChange>
        </w:rPr>
        <w:t>Discussion on 2nd round (if applicable)</w:t>
      </w:r>
    </w:p>
    <w:p w14:paraId="3446F763" w14:textId="77777777" w:rsidR="0095138D" w:rsidRPr="007232BD" w:rsidRDefault="0095138D">
      <w:pPr>
        <w:rPr>
          <w:lang w:val="en-US" w:eastAsia="zh-CN"/>
          <w:rPrChange w:id="143" w:author="MK" w:date="2020-08-17T12:31:00Z">
            <w:rPr>
              <w:lang w:val="sv-SE" w:eastAsia="zh-CN"/>
            </w:rPr>
          </w:rPrChange>
        </w:rPr>
      </w:pPr>
    </w:p>
    <w:p w14:paraId="3446F764" w14:textId="77777777" w:rsidR="0095138D" w:rsidRPr="007232BD" w:rsidRDefault="0019445B">
      <w:pPr>
        <w:pStyle w:val="2"/>
        <w:rPr>
          <w:lang w:val="en-US"/>
          <w:rPrChange w:id="144" w:author="MK" w:date="2020-08-17T12:31:00Z">
            <w:rPr/>
          </w:rPrChange>
        </w:rPr>
      </w:pPr>
      <w:r w:rsidRPr="007232BD">
        <w:rPr>
          <w:lang w:val="en-US"/>
          <w:rPrChange w:id="145" w:author="MK" w:date="2020-08-17T12:31:00Z">
            <w:rPr/>
          </w:rPrChange>
        </w:rPr>
        <w:t>Summary on 2nd round (if applicable)</w:t>
      </w:r>
    </w:p>
    <w:p w14:paraId="3446F765"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9631" w:type="dxa"/>
        <w:tblLayout w:type="fixed"/>
        <w:tblLook w:val="04A0" w:firstRow="1" w:lastRow="0" w:firstColumn="1" w:lastColumn="0" w:noHBand="0" w:noVBand="1"/>
      </w:tblPr>
      <w:tblGrid>
        <w:gridCol w:w="1494"/>
        <w:gridCol w:w="8137"/>
      </w:tblGrid>
      <w:tr w:rsidR="0095138D" w14:paraId="3446F768" w14:textId="77777777">
        <w:tc>
          <w:tcPr>
            <w:tcW w:w="1494" w:type="dxa"/>
          </w:tcPr>
          <w:p w14:paraId="3446F766" w14:textId="77777777" w:rsidR="0095138D" w:rsidRDefault="001944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46F767" w14:textId="77777777" w:rsidR="0095138D" w:rsidRDefault="0019445B">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76B" w14:textId="77777777">
        <w:tc>
          <w:tcPr>
            <w:tcW w:w="1494" w:type="dxa"/>
          </w:tcPr>
          <w:p w14:paraId="3446F769"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446F76A" w14:textId="77777777" w:rsidR="0095138D" w:rsidRDefault="0019445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76C" w14:textId="77777777" w:rsidR="0095138D" w:rsidRDefault="0095138D">
      <w:pPr>
        <w:rPr>
          <w:lang w:val="en-US" w:eastAsia="zh-CN"/>
        </w:rPr>
      </w:pPr>
    </w:p>
    <w:p w14:paraId="3446F76D" w14:textId="77777777" w:rsidR="0095138D" w:rsidRPr="007232BD" w:rsidRDefault="0095138D">
      <w:pPr>
        <w:rPr>
          <w:lang w:val="en-US" w:eastAsia="zh-CN"/>
          <w:rPrChange w:id="146" w:author="MK" w:date="2020-08-17T12:31:00Z">
            <w:rPr>
              <w:lang w:val="sv-SE" w:eastAsia="zh-CN"/>
            </w:rPr>
          </w:rPrChange>
        </w:rPr>
      </w:pPr>
    </w:p>
    <w:p w14:paraId="3446F76E" w14:textId="77777777" w:rsidR="0095138D" w:rsidRPr="007232BD" w:rsidRDefault="0095138D">
      <w:pPr>
        <w:rPr>
          <w:rFonts w:ascii="Arial" w:hAnsi="Arial"/>
          <w:lang w:val="en-US" w:eastAsia="zh-CN"/>
          <w:rPrChange w:id="147" w:author="MK" w:date="2020-08-17T12:31:00Z">
            <w:rPr>
              <w:rFonts w:ascii="Arial" w:hAnsi="Arial"/>
              <w:lang w:val="sv-SE" w:eastAsia="zh-CN"/>
            </w:rPr>
          </w:rPrChange>
        </w:rPr>
      </w:pPr>
    </w:p>
    <w:sectPr w:rsidR="0095138D" w:rsidRPr="007232B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AFA86" w14:textId="77777777" w:rsidR="000F69B1" w:rsidRDefault="000F69B1" w:rsidP="00046DEA">
      <w:pPr>
        <w:spacing w:after="0" w:line="240" w:lineRule="auto"/>
      </w:pPr>
      <w:r>
        <w:separator/>
      </w:r>
    </w:p>
  </w:endnote>
  <w:endnote w:type="continuationSeparator" w:id="0">
    <w:p w14:paraId="6BFF28DA" w14:textId="77777777" w:rsidR="000F69B1" w:rsidRDefault="000F69B1" w:rsidP="0004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7BFA7" w14:textId="77777777" w:rsidR="000F69B1" w:rsidRDefault="000F69B1" w:rsidP="00046DEA">
      <w:pPr>
        <w:spacing w:after="0" w:line="240" w:lineRule="auto"/>
      </w:pPr>
      <w:r>
        <w:separator/>
      </w:r>
    </w:p>
  </w:footnote>
  <w:footnote w:type="continuationSeparator" w:id="0">
    <w:p w14:paraId="40FEE41A" w14:textId="77777777" w:rsidR="000F69B1" w:rsidRDefault="000F69B1" w:rsidP="00046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42D2"/>
    <w:multiLevelType w:val="hybridMultilevel"/>
    <w:tmpl w:val="33467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D1602FF"/>
    <w:multiLevelType w:val="multilevel"/>
    <w:tmpl w:val="4D1602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332E90"/>
    <w:multiLevelType w:val="multilevel"/>
    <w:tmpl w:val="5D332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DEA"/>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0F69B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936"/>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BED"/>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0392"/>
    <w:rsid w:val="00C01D50"/>
    <w:rsid w:val="00C056DC"/>
    <w:rsid w:val="00C1329B"/>
    <w:rsid w:val="00C24C05"/>
    <w:rsid w:val="00C24D2F"/>
    <w:rsid w:val="00C26222"/>
    <w:rsid w:val="00C31283"/>
    <w:rsid w:val="00C33C48"/>
    <w:rsid w:val="00C340E5"/>
    <w:rsid w:val="00C3578E"/>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7F0C"/>
    <w:rsid w:val="00DA3A86"/>
    <w:rsid w:val="00DA4A6D"/>
    <w:rsid w:val="00DC2500"/>
    <w:rsid w:val="00DC77DC"/>
    <w:rsid w:val="00DD0453"/>
    <w:rsid w:val="00DD0C2C"/>
    <w:rsid w:val="00DD19DE"/>
    <w:rsid w:val="00DD28BC"/>
    <w:rsid w:val="00DE31F0"/>
    <w:rsid w:val="00DE3D1C"/>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D68385E"/>
    <w:rsid w:val="0FC254B1"/>
    <w:rsid w:val="11DC20BC"/>
    <w:rsid w:val="183313F9"/>
    <w:rsid w:val="210C3BF4"/>
    <w:rsid w:val="21456EA4"/>
    <w:rsid w:val="21465A87"/>
    <w:rsid w:val="2C536E64"/>
    <w:rsid w:val="3380302E"/>
    <w:rsid w:val="373440CA"/>
    <w:rsid w:val="3C953039"/>
    <w:rsid w:val="444971DE"/>
    <w:rsid w:val="458411E7"/>
    <w:rsid w:val="4A3E4B81"/>
    <w:rsid w:val="535D00D2"/>
    <w:rsid w:val="55733C70"/>
    <w:rsid w:val="5A6901C8"/>
    <w:rsid w:val="5B9D697D"/>
    <w:rsid w:val="5EDC2F6C"/>
    <w:rsid w:val="64E40FD6"/>
    <w:rsid w:val="66D2093E"/>
    <w:rsid w:val="69B84097"/>
    <w:rsid w:val="6C392053"/>
    <w:rsid w:val="6C40714A"/>
    <w:rsid w:val="74E0083F"/>
    <w:rsid w:val="7B572EC4"/>
    <w:rsid w:val="7F0967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6F613"/>
  <w15:docId w15:val="{FEA67E20-6E18-4BBE-A391-CAD02BEF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cs="Times New Roman"/>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eastAsia="宋体" w:hAnsi="Arial" w:cs="Times New Roman"/>
      <w:b/>
      <w:sz w:val="18"/>
      <w:lang w:val="en-GB"/>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ascii="Times New Roman" w:eastAsia="Malgun Gothic" w:hAnsi="Times New Roman" w:cs="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cs="Times New Roman"/>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ascii="Times New Roman" w:eastAsia="MS Mincho" w:hAnsi="Times New Roman" w:cs="Times New Roman"/>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목록 단락,?? ??,?????,????,リスト段落,Lista1,列出段落1,中等深浅网格 1 - 着色 21,列表段落,列表段落1,—ño’i—Ž,¥¡¡¡¡ì¬º¥¹¥È¶ÎÂä,ÁÐ³ö¶ÎÂä,¥ê¥¹¥È¶ÎÂä,1st level - Bullet List Paragraph,Lettre d'introduction,Paragrafo elenco,Normal bullet 2,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목록 단락 Char,?? ?? Char,????? Char,???? Char,リスト段落 Char,Lista1 Char,列出段落1 Char,中等深浅网格 1 - 着色 21 Char,列表段落 Char,列表段落1 Char,—ño’i—Ž Char,¥¡¡¡¡ì¬º¥¹¥È¶ÎÂä Char,ÁÐ³ö¶ÎÂä Char,¥ê¥¹¥È¶ÎÂä Char,Lettre d'introduction Char"/>
    <w:link w:val="afc"/>
    <w:uiPriority w:val="34"/>
    <w:qFormat/>
    <w:locked/>
    <w:rPr>
      <w:rFonts w:eastAsia="MS Mincho"/>
      <w:lang w:val="en-GB" w:eastAsia="en-US"/>
    </w:rPr>
  </w:style>
  <w:style w:type="paragraph" w:customStyle="1" w:styleId="RAN4proposal">
    <w:name w:val="RAN4 proposal"/>
    <w:basedOn w:val="a6"/>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D2AB-CF2F-4A6D-9537-8777AF8C282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2807CD-CFED-4785-BB4C-3A3D6DDCE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A39BC-2996-4B78-B260-2732ABB3882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18ED4852-96E0-4782-B135-42043032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9</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2020-08-17T21:16:00Z</dcterms:created>
  <dcterms:modified xsi:type="dcterms:W3CDTF">2020-08-18T02:17:00Z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2052-11.8.2.8621</vt:lpwstr>
  </property>
  <property fmtid="{D5CDD505-2E9C-101B-9397-08002B2CF9AE}" pid="14" name="ContentTypeId">
    <vt:lpwstr>0x010100F3E9551B3FDDA24EBF0A209BAAD637CA</vt:lpwstr>
  </property>
</Properties>
</file>