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11EE" w14:textId="77777777" w:rsidR="001E0A28"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3GPP TSG-RAN WG4 Meeting # 9</w:t>
      </w:r>
      <w:r w:rsidR="00306AD9" w:rsidRPr="00B45D87">
        <w:rPr>
          <w:rFonts w:ascii="Arial" w:eastAsia="DengXian" w:hAnsi="Arial" w:cs="Arial"/>
          <w:b/>
          <w:sz w:val="24"/>
          <w:szCs w:val="24"/>
          <w:lang w:eastAsia="zh-CN"/>
        </w:rPr>
        <w:t>5</w:t>
      </w:r>
      <w:r w:rsidRPr="00B45D87">
        <w:rPr>
          <w:rFonts w:ascii="Arial" w:eastAsia="DengXian" w:hAnsi="Arial" w:cs="Arial"/>
          <w:b/>
          <w:sz w:val="24"/>
          <w:szCs w:val="24"/>
          <w:lang w:eastAsia="zh-CN"/>
        </w:rPr>
        <w:t>-e</w:t>
      </w:r>
      <w:r w:rsidR="00306AD9" w:rsidRPr="00B45D87">
        <w:rPr>
          <w:rFonts w:ascii="Arial" w:eastAsia="DengXian" w:hAnsi="Arial" w:cs="Arial"/>
          <w:b/>
          <w:sz w:val="24"/>
          <w:szCs w:val="24"/>
          <w:lang w:eastAsia="zh-CN"/>
        </w:rPr>
        <w:tab/>
      </w:r>
      <w:r w:rsidR="00306AD9"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 xml:space="preserve"> </w:t>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Pr="00B45D87">
        <w:rPr>
          <w:rFonts w:ascii="Arial" w:eastAsia="DengXian" w:hAnsi="Arial" w:cs="Arial"/>
          <w:b/>
          <w:sz w:val="24"/>
          <w:szCs w:val="24"/>
          <w:lang w:eastAsia="zh-CN"/>
        </w:rPr>
        <w:tab/>
      </w:r>
      <w:r w:rsidR="00661677" w:rsidRPr="00B45D87">
        <w:rPr>
          <w:rFonts w:ascii="Arial" w:eastAsia="DengXian" w:hAnsi="Arial" w:cs="Arial"/>
          <w:b/>
          <w:color w:val="FF0000"/>
          <w:sz w:val="24"/>
          <w:szCs w:val="24"/>
          <w:lang w:eastAsia="zh-CN"/>
        </w:rPr>
        <w:t>draft</w:t>
      </w:r>
      <w:r w:rsidR="00895716" w:rsidRPr="00B45D87">
        <w:rPr>
          <w:rFonts w:ascii="Arial" w:eastAsia="DengXian" w:hAnsi="Arial" w:cs="Arial"/>
          <w:b/>
          <w:sz w:val="24"/>
          <w:szCs w:val="24"/>
          <w:lang w:eastAsia="zh-CN"/>
        </w:rPr>
        <w:t>R4-2009042</w:t>
      </w:r>
    </w:p>
    <w:p w14:paraId="57C77B80" w14:textId="77777777" w:rsidR="00615EBB" w:rsidRPr="00B45D87" w:rsidRDefault="001E0A28" w:rsidP="001E0A28">
      <w:pPr>
        <w:spacing w:after="120"/>
        <w:ind w:left="1985" w:hanging="1985"/>
        <w:rPr>
          <w:rFonts w:ascii="Arial" w:eastAsia="DengXian" w:hAnsi="Arial" w:cs="Arial"/>
          <w:b/>
          <w:sz w:val="24"/>
          <w:szCs w:val="24"/>
          <w:lang w:eastAsia="zh-CN"/>
        </w:rPr>
      </w:pPr>
      <w:r w:rsidRPr="00B45D87">
        <w:rPr>
          <w:rFonts w:ascii="Arial" w:eastAsia="DengXian" w:hAnsi="Arial" w:cs="Arial"/>
          <w:b/>
          <w:sz w:val="24"/>
          <w:szCs w:val="24"/>
          <w:lang w:eastAsia="zh-CN"/>
        </w:rPr>
        <w:t xml:space="preserve">Electronic Meeting, </w:t>
      </w:r>
      <w:r w:rsidR="00306AD9" w:rsidRPr="00B45D87">
        <w:rPr>
          <w:rFonts w:ascii="Arial" w:eastAsia="DengXian" w:hAnsi="Arial" w:cs="Arial"/>
          <w:b/>
          <w:sz w:val="24"/>
          <w:szCs w:val="24"/>
          <w:lang w:eastAsia="zh-CN"/>
        </w:rPr>
        <w:t>25 May - 5 June</w:t>
      </w:r>
      <w:r w:rsidRPr="00B45D87">
        <w:rPr>
          <w:rFonts w:ascii="Arial" w:eastAsia="DengXian" w:hAnsi="Arial" w:cs="Arial"/>
          <w:b/>
          <w:sz w:val="24"/>
          <w:szCs w:val="24"/>
          <w:lang w:eastAsia="zh-CN"/>
        </w:rPr>
        <w:t>, 2020</w:t>
      </w:r>
    </w:p>
    <w:p w14:paraId="1AD9C581" w14:textId="77777777" w:rsidR="001E0A28" w:rsidRPr="00F4472E" w:rsidRDefault="001E0A28" w:rsidP="001E0A28">
      <w:pPr>
        <w:spacing w:after="120"/>
        <w:ind w:left="1985" w:hanging="1985"/>
        <w:rPr>
          <w:rFonts w:ascii="Arial" w:eastAsia="MS Mincho" w:hAnsi="Arial" w:cs="Arial"/>
          <w:b/>
          <w:sz w:val="22"/>
        </w:rPr>
      </w:pPr>
    </w:p>
    <w:p w14:paraId="2F7A9DD6" w14:textId="77777777" w:rsidR="00C24D2F" w:rsidRPr="00B45D8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DengXian" w:hAnsi="Arial" w:cs="Arial"/>
          <w:bCs/>
          <w:color w:val="000000"/>
          <w:sz w:val="22"/>
          <w:lang w:eastAsia="zh-CN"/>
        </w:rPr>
      </w:pPr>
      <w:r w:rsidRPr="00F4472E">
        <w:rPr>
          <w:rFonts w:ascii="Arial" w:eastAsia="MS Mincho" w:hAnsi="Arial" w:cs="Arial"/>
          <w:b/>
          <w:color w:val="000000"/>
          <w:sz w:val="22"/>
        </w:rPr>
        <w:t xml:space="preserve">Agenda </w:t>
      </w:r>
      <w:r w:rsidR="007D19B7" w:rsidRPr="00F4472E">
        <w:rPr>
          <w:rFonts w:ascii="Arial" w:eastAsia="MS Mincho" w:hAnsi="Arial" w:cs="Arial"/>
          <w:b/>
          <w:color w:val="000000"/>
          <w:sz w:val="22"/>
        </w:rPr>
        <w:t>item</w:t>
      </w:r>
      <w:r w:rsidRPr="00F4472E">
        <w:rPr>
          <w:rFonts w:ascii="Arial" w:eastAsia="MS Mincho" w:hAnsi="Arial" w:cs="Arial"/>
          <w:b/>
          <w:color w:val="000000"/>
          <w:sz w:val="22"/>
        </w:rPr>
        <w:t>:</w:t>
      </w:r>
      <w:r w:rsidRPr="00F4472E">
        <w:rPr>
          <w:rFonts w:ascii="Arial" w:eastAsia="MS Mincho" w:hAnsi="Arial" w:cs="Arial"/>
          <w:b/>
          <w:color w:val="000000"/>
          <w:sz w:val="22"/>
        </w:rPr>
        <w:tab/>
      </w:r>
      <w:r w:rsidRPr="00F4472E">
        <w:rPr>
          <w:rFonts w:ascii="Arial" w:eastAsia="MS Mincho" w:hAnsi="Arial" w:cs="Arial"/>
          <w:b/>
          <w:color w:val="000000"/>
          <w:sz w:val="22"/>
          <w:lang w:eastAsia="ja-JP"/>
        </w:rPr>
        <w:tab/>
      </w:r>
      <w:r w:rsidRPr="00F4472E">
        <w:rPr>
          <w:rFonts w:ascii="Arial" w:eastAsia="MS Mincho" w:hAnsi="Arial" w:cs="Arial"/>
          <w:b/>
          <w:color w:val="000000"/>
          <w:sz w:val="22"/>
          <w:lang w:eastAsia="ja-JP"/>
        </w:rPr>
        <w:tab/>
      </w:r>
      <w:r w:rsidR="00DA70D8" w:rsidRPr="00B45D87">
        <w:rPr>
          <w:rFonts w:ascii="Arial" w:eastAsia="DengXian" w:hAnsi="Arial" w:cs="Arial"/>
          <w:color w:val="000000"/>
          <w:sz w:val="22"/>
          <w:lang w:eastAsia="zh-CN"/>
        </w:rPr>
        <w:t>6.17.2.2</w:t>
      </w:r>
    </w:p>
    <w:p w14:paraId="0E05E885" w14:textId="77777777" w:rsidR="00915D73" w:rsidRPr="00F4472E" w:rsidRDefault="00915D73" w:rsidP="00915D73">
      <w:pPr>
        <w:spacing w:after="120"/>
        <w:ind w:left="1985" w:hanging="1985"/>
        <w:rPr>
          <w:rFonts w:ascii="Arial" w:hAnsi="Arial" w:cs="Arial"/>
          <w:color w:val="000000"/>
          <w:sz w:val="22"/>
          <w:lang w:eastAsia="zh-CN"/>
        </w:rPr>
      </w:pPr>
      <w:r w:rsidRPr="00F4472E">
        <w:rPr>
          <w:rFonts w:ascii="Arial" w:eastAsia="MS Mincho" w:hAnsi="Arial" w:cs="Arial"/>
          <w:b/>
          <w:sz w:val="22"/>
        </w:rPr>
        <w:t>Source:</w:t>
      </w:r>
      <w:r w:rsidRPr="00F4472E">
        <w:rPr>
          <w:rFonts w:ascii="Arial" w:eastAsia="MS Mincho" w:hAnsi="Arial" w:cs="Arial"/>
          <w:b/>
          <w:sz w:val="22"/>
        </w:rPr>
        <w:tab/>
      </w:r>
      <w:r w:rsidR="00DA70D8" w:rsidRPr="00B45D87">
        <w:rPr>
          <w:rFonts w:ascii="Arial" w:eastAsia="DengXian" w:hAnsi="Arial" w:cs="Arial"/>
          <w:color w:val="000000"/>
          <w:sz w:val="22"/>
          <w:lang w:eastAsia="zh-CN"/>
        </w:rPr>
        <w:t>Moderator (Nokia, Nokia Shanghai Bell)</w:t>
      </w:r>
    </w:p>
    <w:p w14:paraId="13B5FEA0" w14:textId="77777777" w:rsidR="00915D73" w:rsidRPr="00B45D87" w:rsidRDefault="00915D73" w:rsidP="00915D73">
      <w:pPr>
        <w:spacing w:after="120"/>
        <w:ind w:left="1985" w:hanging="1985"/>
        <w:rPr>
          <w:rFonts w:ascii="Arial" w:eastAsia="DengXian" w:hAnsi="Arial" w:cs="Arial"/>
          <w:color w:val="000000"/>
          <w:sz w:val="22"/>
          <w:lang w:eastAsia="zh-CN"/>
        </w:rPr>
      </w:pPr>
      <w:r w:rsidRPr="00F4472E">
        <w:rPr>
          <w:rFonts w:ascii="Arial" w:eastAsia="MS Mincho" w:hAnsi="Arial" w:cs="Arial"/>
          <w:b/>
          <w:color w:val="000000"/>
          <w:sz w:val="22"/>
        </w:rPr>
        <w:t>Title:</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 xml:space="preserve">Email discussion summary for </w:t>
      </w:r>
      <w:r w:rsidR="00DA70D8" w:rsidRPr="00B45D87">
        <w:rPr>
          <w:rFonts w:ascii="Arial" w:eastAsia="DengXian" w:hAnsi="Arial" w:cs="Arial"/>
          <w:color w:val="000000"/>
          <w:sz w:val="22"/>
          <w:lang w:eastAsia="zh-CN"/>
        </w:rPr>
        <w:t xml:space="preserve">[95e][322] </w:t>
      </w:r>
      <w:proofErr w:type="spellStart"/>
      <w:r w:rsidR="00DA70D8" w:rsidRPr="00B45D87">
        <w:rPr>
          <w:rFonts w:ascii="Arial" w:eastAsia="DengXian" w:hAnsi="Arial" w:cs="Arial"/>
          <w:color w:val="000000"/>
          <w:sz w:val="22"/>
          <w:lang w:eastAsia="zh-CN"/>
        </w:rPr>
        <w:t>NR_HST_Demod_BS</w:t>
      </w:r>
      <w:proofErr w:type="spellEnd"/>
    </w:p>
    <w:p w14:paraId="47F5FE77" w14:textId="77777777" w:rsidR="00915D73" w:rsidRPr="00B45D87" w:rsidRDefault="00915D73" w:rsidP="00915D73">
      <w:pPr>
        <w:spacing w:after="120"/>
        <w:ind w:left="1985" w:hanging="1985"/>
        <w:rPr>
          <w:rFonts w:ascii="Arial" w:eastAsia="DengXian" w:hAnsi="Arial" w:cs="Arial"/>
          <w:sz w:val="22"/>
          <w:lang w:eastAsia="zh-CN"/>
        </w:rPr>
      </w:pPr>
      <w:r w:rsidRPr="00F4472E">
        <w:rPr>
          <w:rFonts w:ascii="Arial" w:eastAsia="MS Mincho" w:hAnsi="Arial" w:cs="Arial"/>
          <w:b/>
          <w:color w:val="000000"/>
          <w:sz w:val="22"/>
        </w:rPr>
        <w:t>Document for:</w:t>
      </w:r>
      <w:r w:rsidRPr="00F4472E">
        <w:rPr>
          <w:rFonts w:ascii="Arial" w:eastAsia="MS Mincho" w:hAnsi="Arial" w:cs="Arial"/>
          <w:b/>
          <w:color w:val="000000"/>
          <w:sz w:val="22"/>
        </w:rPr>
        <w:tab/>
      </w:r>
      <w:r w:rsidR="00484C5D" w:rsidRPr="00B45D87">
        <w:rPr>
          <w:rFonts w:ascii="Arial" w:eastAsia="DengXian" w:hAnsi="Arial" w:cs="Arial"/>
          <w:color w:val="000000"/>
          <w:sz w:val="22"/>
          <w:lang w:eastAsia="zh-CN"/>
        </w:rPr>
        <w:t>Information</w:t>
      </w:r>
    </w:p>
    <w:p w14:paraId="432FF9DD" w14:textId="77777777" w:rsidR="005D7AF8" w:rsidRPr="00B45D87" w:rsidRDefault="00915D73" w:rsidP="00FA5848">
      <w:pPr>
        <w:pStyle w:val="Heading1"/>
        <w:rPr>
          <w:rFonts w:eastAsia="DengXian"/>
          <w:lang w:val="en-GB" w:eastAsia="zh-CN"/>
        </w:rPr>
      </w:pPr>
      <w:r w:rsidRPr="00F4472E">
        <w:rPr>
          <w:lang w:val="en-GB" w:eastAsia="ja-JP"/>
        </w:rPr>
        <w:t>Introduction</w:t>
      </w:r>
    </w:p>
    <w:p w14:paraId="22917CF0" w14:textId="77777777" w:rsidR="00484C5D" w:rsidRPr="00F4472E" w:rsidRDefault="00484C5D" w:rsidP="00642BC6">
      <w:pPr>
        <w:rPr>
          <w:i/>
          <w:color w:val="0070C0"/>
          <w:lang w:eastAsia="zh-CN"/>
        </w:rPr>
      </w:pPr>
      <w:r w:rsidRPr="00F4472E">
        <w:rPr>
          <w:i/>
          <w:color w:val="0070C0"/>
          <w:lang w:eastAsia="zh-CN"/>
        </w:rPr>
        <w:t>Briefly introduce background, the scope of this email discussion and provide some guidelines for email discussion i</w:t>
      </w:r>
      <w:r w:rsidR="004E475C" w:rsidRPr="00F4472E">
        <w:rPr>
          <w:i/>
          <w:color w:val="0070C0"/>
          <w:lang w:eastAsia="zh-CN"/>
        </w:rPr>
        <w:t>f necessary.</w:t>
      </w:r>
    </w:p>
    <w:p w14:paraId="4272BB02" w14:textId="77777777" w:rsidR="00484C5D" w:rsidRPr="00F4472E" w:rsidRDefault="00484C5D" w:rsidP="00642BC6">
      <w:pPr>
        <w:rPr>
          <w:i/>
          <w:color w:val="0070C0"/>
          <w:lang w:eastAsia="zh-CN"/>
        </w:rPr>
      </w:pPr>
      <w:r w:rsidRPr="00F4472E">
        <w:rPr>
          <w:i/>
          <w:color w:val="0070C0"/>
          <w:lang w:eastAsia="zh-CN"/>
        </w:rPr>
        <w:t>List of candidate target of email discussion for 1</w:t>
      </w:r>
      <w:r w:rsidRPr="00F4472E">
        <w:rPr>
          <w:i/>
          <w:color w:val="0070C0"/>
          <w:vertAlign w:val="superscript"/>
          <w:lang w:eastAsia="zh-CN"/>
        </w:rPr>
        <w:t>st</w:t>
      </w:r>
      <w:r w:rsidRPr="00F4472E">
        <w:rPr>
          <w:i/>
          <w:color w:val="0070C0"/>
          <w:lang w:eastAsia="zh-CN"/>
        </w:rPr>
        <w:t xml:space="preserve"> round and 2</w:t>
      </w:r>
      <w:r w:rsidRPr="00F4472E">
        <w:rPr>
          <w:i/>
          <w:color w:val="0070C0"/>
          <w:vertAlign w:val="superscript"/>
          <w:lang w:eastAsia="zh-CN"/>
        </w:rPr>
        <w:t>nd</w:t>
      </w:r>
      <w:r w:rsidRPr="00F4472E">
        <w:rPr>
          <w:i/>
          <w:color w:val="0070C0"/>
          <w:lang w:eastAsia="zh-CN"/>
        </w:rPr>
        <w:t xml:space="preserve"> round </w:t>
      </w:r>
    </w:p>
    <w:p w14:paraId="467D21EE" w14:textId="77777777" w:rsidR="00484C5D" w:rsidRPr="00F4472E" w:rsidRDefault="00484C5D" w:rsidP="00805BE8">
      <w:pPr>
        <w:pStyle w:val="ListParagraph"/>
        <w:numPr>
          <w:ilvl w:val="0"/>
          <w:numId w:val="3"/>
        </w:numPr>
        <w:ind w:firstLineChars="0"/>
        <w:rPr>
          <w:color w:val="0070C0"/>
          <w:lang w:eastAsia="zh-CN"/>
        </w:rPr>
      </w:pPr>
      <w:r w:rsidRPr="00B45D87">
        <w:rPr>
          <w:rFonts w:eastAsia="DengXian"/>
          <w:color w:val="0070C0"/>
          <w:lang w:eastAsia="zh-CN"/>
        </w:rPr>
        <w:t>1</w:t>
      </w:r>
      <w:r w:rsidRPr="00B45D87">
        <w:rPr>
          <w:rFonts w:eastAsia="DengXian"/>
          <w:color w:val="0070C0"/>
          <w:vertAlign w:val="superscript"/>
          <w:lang w:eastAsia="zh-CN"/>
        </w:rPr>
        <w:t>st</w:t>
      </w:r>
      <w:r w:rsidRPr="00B45D87">
        <w:rPr>
          <w:rFonts w:eastAsia="DengXian"/>
          <w:color w:val="0070C0"/>
          <w:lang w:eastAsia="zh-CN"/>
        </w:rPr>
        <w:t xml:space="preserve"> round</w:t>
      </w:r>
      <w:r w:rsidR="00252DB8" w:rsidRPr="00B45D87">
        <w:rPr>
          <w:rFonts w:eastAsia="DengXian"/>
          <w:color w:val="0070C0"/>
          <w:lang w:eastAsia="zh-CN"/>
        </w:rPr>
        <w:t>: TBA</w:t>
      </w:r>
    </w:p>
    <w:p w14:paraId="498B7802" w14:textId="77777777" w:rsidR="00484C5D" w:rsidRPr="00F4472E" w:rsidRDefault="00484C5D" w:rsidP="00252DB8">
      <w:pPr>
        <w:pStyle w:val="ListParagraph"/>
        <w:numPr>
          <w:ilvl w:val="0"/>
          <w:numId w:val="3"/>
        </w:numPr>
        <w:ind w:firstLineChars="0"/>
        <w:rPr>
          <w:color w:val="0070C0"/>
          <w:lang w:eastAsia="zh-CN"/>
        </w:rPr>
      </w:pPr>
      <w:r w:rsidRPr="00B45D87">
        <w:rPr>
          <w:rFonts w:eastAsia="DengXian"/>
          <w:color w:val="0070C0"/>
          <w:lang w:eastAsia="zh-CN"/>
        </w:rPr>
        <w:t>2</w:t>
      </w:r>
      <w:r w:rsidRPr="00B45D87">
        <w:rPr>
          <w:rFonts w:eastAsia="DengXian"/>
          <w:color w:val="0070C0"/>
          <w:vertAlign w:val="superscript"/>
          <w:lang w:eastAsia="zh-CN"/>
        </w:rPr>
        <w:t>nd</w:t>
      </w:r>
      <w:r w:rsidRPr="00B45D87">
        <w:rPr>
          <w:rFonts w:eastAsia="DengXian"/>
          <w:color w:val="0070C0"/>
          <w:lang w:eastAsia="zh-CN"/>
        </w:rPr>
        <w:t xml:space="preserve"> round</w:t>
      </w:r>
      <w:r w:rsidR="00252DB8" w:rsidRPr="00B45D87">
        <w:rPr>
          <w:rFonts w:eastAsia="DengXian"/>
          <w:color w:val="0070C0"/>
          <w:lang w:eastAsia="zh-CN"/>
        </w:rPr>
        <w:t>: TBA</w:t>
      </w:r>
    </w:p>
    <w:p w14:paraId="0687C8AF" w14:textId="77777777" w:rsidR="00004165" w:rsidRPr="00F4472E" w:rsidRDefault="00004165" w:rsidP="00DE350D">
      <w:pPr>
        <w:rPr>
          <w:lang w:eastAsia="zh-CN"/>
        </w:rPr>
      </w:pPr>
    </w:p>
    <w:p w14:paraId="222AA0E4" w14:textId="77777777" w:rsidR="00DE350D" w:rsidRPr="00F4472E" w:rsidRDefault="00DE350D" w:rsidP="00DE350D">
      <w:pPr>
        <w:pStyle w:val="Heading2"/>
        <w:rPr>
          <w:lang w:val="en-GB"/>
        </w:rPr>
      </w:pPr>
      <w:r w:rsidRPr="00F4472E">
        <w:rPr>
          <w:lang w:val="en-GB"/>
        </w:rPr>
        <w:t>Background and scope</w:t>
      </w:r>
    </w:p>
    <w:p w14:paraId="586B10F6" w14:textId="77777777" w:rsidR="00DE350D" w:rsidRPr="00F4472E" w:rsidRDefault="00DE350D" w:rsidP="00DE350D">
      <w:pPr>
        <w:rPr>
          <w:lang w:eastAsia="ja-JP"/>
        </w:rPr>
      </w:pPr>
      <w:r w:rsidRPr="00F4472E">
        <w:rPr>
          <w:lang w:eastAsia="ja-JP"/>
        </w:rPr>
        <w:t xml:space="preserve">This T-doc will be used to guide and summarize the email discussion for the topic of Rel-16 NR HST BS demodulation requirements (AI 6.17.2.2), with the email thread identifier “[95e][322] </w:t>
      </w:r>
      <w:proofErr w:type="spellStart"/>
      <w:r w:rsidRPr="00F4472E">
        <w:rPr>
          <w:lang w:eastAsia="ja-JP"/>
        </w:rPr>
        <w:t>NR_HST_Demod_BS</w:t>
      </w:r>
      <w:proofErr w:type="spellEnd"/>
      <w:r w:rsidRPr="00F4472E">
        <w:rPr>
          <w:lang w:eastAsia="ja-JP"/>
        </w:rPr>
        <w:t>”.</w:t>
      </w:r>
    </w:p>
    <w:p w14:paraId="1E7687CF" w14:textId="77777777" w:rsidR="00DE350D" w:rsidRPr="00F4472E" w:rsidRDefault="00DE350D" w:rsidP="00DE350D">
      <w:pPr>
        <w:rPr>
          <w:lang w:eastAsia="ja-JP"/>
        </w:rPr>
      </w:pPr>
      <w:r w:rsidRPr="00F4472E">
        <w:rPr>
          <w:lang w:eastAsia="ja-JP"/>
        </w:rPr>
        <w:t>The scope of this email discussion are Rel-16 NR HST BS demodulation requirements, and in particular the agenda items:</w:t>
      </w:r>
    </w:p>
    <w:p w14:paraId="4444CCE4" w14:textId="77777777" w:rsidR="00DE350D" w:rsidRPr="00F4472E" w:rsidRDefault="00DE350D" w:rsidP="00DE350D">
      <w:pPr>
        <w:ind w:left="568"/>
        <w:rPr>
          <w:lang w:eastAsia="ja-JP"/>
        </w:rPr>
      </w:pPr>
      <w:r w:rsidRPr="00F4472E">
        <w:rPr>
          <w:lang w:eastAsia="ja-JP"/>
        </w:rPr>
        <w:t>6.17.2.2</w:t>
      </w:r>
      <w:r w:rsidRPr="00F4472E">
        <w:rPr>
          <w:lang w:eastAsia="ja-JP"/>
        </w:rPr>
        <w:tab/>
        <w:t>BS demodulation requirements (38.104)</w:t>
      </w:r>
    </w:p>
    <w:p w14:paraId="1E75259D" w14:textId="77777777" w:rsidR="00DE350D" w:rsidRPr="00F4472E" w:rsidRDefault="00DE350D" w:rsidP="00DE350D">
      <w:pPr>
        <w:ind w:left="1136"/>
        <w:rPr>
          <w:lang w:eastAsia="ja-JP"/>
        </w:rPr>
      </w:pPr>
      <w:r w:rsidRPr="00F4472E">
        <w:rPr>
          <w:lang w:eastAsia="ja-JP"/>
        </w:rPr>
        <w:t>6.17.2.2.1</w:t>
      </w:r>
      <w:r w:rsidRPr="00F4472E">
        <w:rPr>
          <w:lang w:eastAsia="ja-JP"/>
        </w:rPr>
        <w:tab/>
        <w:t>PUSCH requirements</w:t>
      </w:r>
    </w:p>
    <w:p w14:paraId="0F30C943" w14:textId="77777777" w:rsidR="00DE350D" w:rsidRPr="00F4472E" w:rsidRDefault="00DE350D" w:rsidP="00DE350D">
      <w:pPr>
        <w:ind w:left="1136"/>
        <w:rPr>
          <w:lang w:eastAsia="ja-JP"/>
        </w:rPr>
      </w:pPr>
      <w:r w:rsidRPr="00F4472E">
        <w:rPr>
          <w:lang w:eastAsia="ja-JP"/>
        </w:rPr>
        <w:t>6.17.2.2.2</w:t>
      </w:r>
      <w:r w:rsidRPr="00F4472E">
        <w:rPr>
          <w:lang w:eastAsia="ja-JP"/>
        </w:rPr>
        <w:tab/>
        <w:t>PRACH requirements</w:t>
      </w:r>
    </w:p>
    <w:p w14:paraId="5DA5BEEB" w14:textId="77777777" w:rsidR="00DE350D" w:rsidRPr="00F4472E" w:rsidRDefault="00DE350D" w:rsidP="00DE350D">
      <w:pPr>
        <w:ind w:left="1136"/>
        <w:rPr>
          <w:lang w:eastAsia="ja-JP"/>
        </w:rPr>
      </w:pPr>
      <w:r w:rsidRPr="00F4472E">
        <w:rPr>
          <w:lang w:eastAsia="ja-JP"/>
        </w:rPr>
        <w:t>6.17.2.2.3</w:t>
      </w:r>
      <w:r w:rsidRPr="00F4472E">
        <w:rPr>
          <w:lang w:eastAsia="ja-JP"/>
        </w:rPr>
        <w:tab/>
        <w:t>UL timing adjustment requirements</w:t>
      </w:r>
    </w:p>
    <w:p w14:paraId="3A9A2453" w14:textId="77777777" w:rsidR="00DE350D" w:rsidRPr="00F4472E" w:rsidRDefault="00F25665" w:rsidP="00DE350D">
      <w:pPr>
        <w:rPr>
          <w:lang w:eastAsia="zh-CN"/>
        </w:rPr>
      </w:pPr>
      <w:r w:rsidRPr="00F4472E">
        <w:rPr>
          <w:lang w:eastAsia="zh-CN"/>
        </w:rPr>
        <w:t>In general, the 1</w:t>
      </w:r>
      <w:r w:rsidRPr="00F4472E">
        <w:rPr>
          <w:vertAlign w:val="superscript"/>
          <w:lang w:eastAsia="zh-CN"/>
        </w:rPr>
        <w:t>st</w:t>
      </w:r>
      <w:r w:rsidRPr="00F4472E">
        <w:rPr>
          <w:lang w:eastAsia="zh-CN"/>
        </w:rPr>
        <w:t xml:space="preserve"> round of the email discussion mainly aims to collect the companies’ views on the open issues, while the 2</w:t>
      </w:r>
      <w:r w:rsidRPr="00F4472E">
        <w:rPr>
          <w:vertAlign w:val="superscript"/>
          <w:lang w:eastAsia="zh-CN"/>
        </w:rPr>
        <w:t>nd</w:t>
      </w:r>
      <w:r w:rsidRPr="00F4472E">
        <w:rPr>
          <w:lang w:eastAsia="zh-CN"/>
        </w:rPr>
        <w:t xml:space="preserve"> round aims achieve consensus on remaining controversial issues.</w:t>
      </w:r>
    </w:p>
    <w:p w14:paraId="46704DA8" w14:textId="77777777" w:rsidR="00F25665" w:rsidRPr="00F4472E" w:rsidRDefault="00F25665" w:rsidP="00DE350D">
      <w:pPr>
        <w:rPr>
          <w:lang w:eastAsia="zh-CN"/>
        </w:rPr>
      </w:pPr>
      <w:r w:rsidRPr="00F4472E">
        <w:rPr>
          <w:lang w:eastAsia="zh-CN"/>
        </w:rPr>
        <w:t>In addition to this general split between round 1 and round 2, we aim to focus the following candidate targets:</w:t>
      </w:r>
    </w:p>
    <w:p w14:paraId="5D600723" w14:textId="77777777" w:rsidR="00F25665" w:rsidRPr="00F4472E" w:rsidRDefault="00F25665" w:rsidP="00F25665">
      <w:pPr>
        <w:rPr>
          <w:iCs/>
          <w:lang w:eastAsia="zh-CN"/>
        </w:rPr>
      </w:pPr>
      <w:r w:rsidRPr="00F4472E">
        <w:rPr>
          <w:iCs/>
          <w:lang w:eastAsia="zh-CN"/>
        </w:rPr>
        <w:t>List of candidate targets of email discussion for 1</w:t>
      </w:r>
      <w:r w:rsidRPr="00F4472E">
        <w:rPr>
          <w:iCs/>
          <w:vertAlign w:val="superscript"/>
          <w:lang w:eastAsia="zh-CN"/>
        </w:rPr>
        <w:t>st</w:t>
      </w:r>
      <w:r w:rsidRPr="00F4472E">
        <w:rPr>
          <w:iCs/>
          <w:lang w:eastAsia="zh-CN"/>
        </w:rPr>
        <w:t xml:space="preserve"> week and 2</w:t>
      </w:r>
      <w:r w:rsidRPr="00F4472E">
        <w:rPr>
          <w:iCs/>
          <w:vertAlign w:val="superscript"/>
          <w:lang w:eastAsia="zh-CN"/>
        </w:rPr>
        <w:t>nd</w:t>
      </w:r>
      <w:r w:rsidRPr="00F4472E">
        <w:rPr>
          <w:iCs/>
          <w:lang w:eastAsia="zh-CN"/>
        </w:rPr>
        <w:t xml:space="preserve"> week </w:t>
      </w:r>
    </w:p>
    <w:p w14:paraId="47FEB324"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1</w:t>
      </w:r>
      <w:r w:rsidRPr="00B45D87">
        <w:rPr>
          <w:rFonts w:eastAsia="DengXian"/>
          <w:iCs/>
          <w:vertAlign w:val="superscript"/>
          <w:lang w:eastAsia="zh-CN"/>
        </w:rPr>
        <w:t>st</w:t>
      </w:r>
      <w:r w:rsidRPr="00B45D87">
        <w:rPr>
          <w:rFonts w:eastAsia="DengXian"/>
          <w:iCs/>
          <w:lang w:eastAsia="zh-CN"/>
        </w:rPr>
        <w:t xml:space="preserve"> week: </w:t>
      </w:r>
    </w:p>
    <w:p w14:paraId="112B355C" w14:textId="77777777" w:rsidR="00F25665" w:rsidRPr="00067617" w:rsidRDefault="00067617" w:rsidP="00F25665">
      <w:pPr>
        <w:pStyle w:val="ListParagraph"/>
        <w:numPr>
          <w:ilvl w:val="1"/>
          <w:numId w:val="3"/>
        </w:numPr>
        <w:ind w:firstLineChars="0"/>
        <w:textAlignment w:val="auto"/>
        <w:rPr>
          <w:iCs/>
          <w:lang w:eastAsia="zh-CN"/>
        </w:rPr>
      </w:pPr>
      <w:r w:rsidRPr="00067617">
        <w:rPr>
          <w:iCs/>
          <w:lang w:eastAsia="zh-CN"/>
        </w:rPr>
        <w:t xml:space="preserve">Collect </w:t>
      </w:r>
      <w:r w:rsidR="00B75A15">
        <w:rPr>
          <w:iCs/>
          <w:lang w:eastAsia="zh-CN"/>
        </w:rPr>
        <w:t>(</w:t>
      </w:r>
      <w:r w:rsidRPr="00067617">
        <w:rPr>
          <w:iCs/>
          <w:lang w:eastAsia="zh-CN"/>
        </w:rPr>
        <w:t>updated</w:t>
      </w:r>
      <w:r w:rsidR="00B75A15">
        <w:rPr>
          <w:iCs/>
          <w:lang w:eastAsia="zh-CN"/>
        </w:rPr>
        <w:t>)</w:t>
      </w:r>
      <w:r w:rsidRPr="00067617">
        <w:rPr>
          <w:iCs/>
          <w:lang w:eastAsia="zh-CN"/>
        </w:rPr>
        <w:t xml:space="preserve"> company views on all topics.</w:t>
      </w:r>
    </w:p>
    <w:p w14:paraId="41AAD6A0" w14:textId="77777777" w:rsidR="00067617" w:rsidRDefault="00067617" w:rsidP="00F25665">
      <w:pPr>
        <w:pStyle w:val="ListParagraph"/>
        <w:numPr>
          <w:ilvl w:val="1"/>
          <w:numId w:val="3"/>
        </w:numPr>
        <w:ind w:firstLineChars="0"/>
        <w:textAlignment w:val="auto"/>
        <w:rPr>
          <w:iCs/>
          <w:lang w:eastAsia="zh-CN"/>
        </w:rPr>
      </w:pPr>
      <w:r w:rsidRPr="00067617">
        <w:rPr>
          <w:iCs/>
          <w:lang w:eastAsia="zh-CN"/>
        </w:rPr>
        <w:t>Give feedback on Moderator proposed agreements.</w:t>
      </w:r>
    </w:p>
    <w:p w14:paraId="51F8878C" w14:textId="77777777" w:rsidR="00E87DF8" w:rsidRPr="00067617" w:rsidRDefault="00E87DF8" w:rsidP="00F25665">
      <w:pPr>
        <w:pStyle w:val="ListParagraph"/>
        <w:numPr>
          <w:ilvl w:val="1"/>
          <w:numId w:val="3"/>
        </w:numPr>
        <w:ind w:firstLineChars="0"/>
        <w:textAlignment w:val="auto"/>
        <w:rPr>
          <w:iCs/>
          <w:lang w:eastAsia="zh-CN"/>
        </w:rPr>
      </w:pPr>
      <w:r>
        <w:rPr>
          <w:iCs/>
          <w:lang w:eastAsia="zh-CN"/>
        </w:rPr>
        <w:t>Align on ITU submission related specification cleaning way forward.</w:t>
      </w:r>
      <w:r w:rsidR="00925B26">
        <w:rPr>
          <w:iCs/>
          <w:lang w:eastAsia="zh-CN"/>
        </w:rPr>
        <w:t xml:space="preserve"> See sub-topic 1-6.</w:t>
      </w:r>
    </w:p>
    <w:p w14:paraId="4674F461"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PUSCH</w:t>
      </w:r>
    </w:p>
    <w:p w14:paraId="0FD00402"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Reach agreement on DFT-s-OFDM and manufacturer declaration.</w:t>
      </w:r>
    </w:p>
    <w:p w14:paraId="3A36813E"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PRACH</w:t>
      </w:r>
    </w:p>
    <w:p w14:paraId="5808EA0F"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t>Decide if previous agreements need to be revisited and agree on manufacturer declaration.</w:t>
      </w:r>
    </w:p>
    <w:p w14:paraId="690826AD" w14:textId="77777777" w:rsidR="00067617" w:rsidRPr="00067617" w:rsidRDefault="00067617" w:rsidP="00F25665">
      <w:pPr>
        <w:pStyle w:val="ListParagraph"/>
        <w:numPr>
          <w:ilvl w:val="1"/>
          <w:numId w:val="3"/>
        </w:numPr>
        <w:ind w:firstLineChars="0"/>
        <w:textAlignment w:val="auto"/>
        <w:rPr>
          <w:iCs/>
          <w:lang w:eastAsia="zh-CN"/>
        </w:rPr>
      </w:pPr>
      <w:r w:rsidRPr="00067617">
        <w:rPr>
          <w:iCs/>
          <w:lang w:eastAsia="zh-CN"/>
        </w:rPr>
        <w:t>UL TA</w:t>
      </w:r>
    </w:p>
    <w:p w14:paraId="78C0A3E5" w14:textId="77777777" w:rsidR="00067617" w:rsidRPr="00067617" w:rsidRDefault="00067617" w:rsidP="00067617">
      <w:pPr>
        <w:pStyle w:val="ListParagraph"/>
        <w:numPr>
          <w:ilvl w:val="2"/>
          <w:numId w:val="3"/>
        </w:numPr>
        <w:ind w:firstLineChars="0"/>
        <w:textAlignment w:val="auto"/>
        <w:rPr>
          <w:iCs/>
          <w:lang w:eastAsia="zh-CN"/>
        </w:rPr>
      </w:pPr>
      <w:r w:rsidRPr="00067617">
        <w:rPr>
          <w:iCs/>
          <w:lang w:eastAsia="zh-CN"/>
        </w:rPr>
        <w:lastRenderedPageBreak/>
        <w:t>Reach agreement on scenario “X”, addition CBW/SCS, and progress on manufacturer declarations.</w:t>
      </w:r>
    </w:p>
    <w:p w14:paraId="115C7B5C" w14:textId="77777777" w:rsidR="00F25665" w:rsidRPr="00F4472E" w:rsidRDefault="00F25665" w:rsidP="00F25665">
      <w:pPr>
        <w:pStyle w:val="ListParagraph"/>
        <w:numPr>
          <w:ilvl w:val="0"/>
          <w:numId w:val="3"/>
        </w:numPr>
        <w:ind w:firstLineChars="0"/>
        <w:textAlignment w:val="auto"/>
        <w:rPr>
          <w:iCs/>
          <w:lang w:eastAsia="zh-CN"/>
        </w:rPr>
      </w:pPr>
      <w:r w:rsidRPr="00B45D87">
        <w:rPr>
          <w:rFonts w:eastAsia="DengXian"/>
          <w:iCs/>
          <w:lang w:eastAsia="zh-CN"/>
        </w:rPr>
        <w:t>2</w:t>
      </w:r>
      <w:r w:rsidRPr="00B45D87">
        <w:rPr>
          <w:rFonts w:eastAsia="DengXian"/>
          <w:iCs/>
          <w:vertAlign w:val="superscript"/>
          <w:lang w:eastAsia="zh-CN"/>
        </w:rPr>
        <w:t>nd</w:t>
      </w:r>
      <w:r w:rsidRPr="00B45D87">
        <w:rPr>
          <w:rFonts w:eastAsia="DengXian"/>
          <w:iCs/>
          <w:lang w:eastAsia="zh-CN"/>
        </w:rPr>
        <w:t xml:space="preserve"> week: </w:t>
      </w:r>
    </w:p>
    <w:p w14:paraId="23F532F1" w14:textId="77777777" w:rsidR="00F25665" w:rsidRPr="00067617" w:rsidRDefault="00252407" w:rsidP="00F25665">
      <w:pPr>
        <w:pStyle w:val="ListParagraph"/>
        <w:numPr>
          <w:ilvl w:val="1"/>
          <w:numId w:val="3"/>
        </w:numPr>
        <w:ind w:firstLineChars="0"/>
        <w:textAlignment w:val="auto"/>
        <w:rPr>
          <w:iCs/>
          <w:lang w:eastAsia="zh-CN"/>
        </w:rPr>
      </w:pPr>
      <w:r>
        <w:rPr>
          <w:iCs/>
          <w:lang w:eastAsia="zh-CN"/>
        </w:rPr>
        <w:t>Follow the guidelines from the “summary for 1</w:t>
      </w:r>
      <w:r w:rsidRPr="00252407">
        <w:rPr>
          <w:iCs/>
          <w:vertAlign w:val="superscript"/>
          <w:lang w:eastAsia="zh-CN"/>
        </w:rPr>
        <w:t>st</w:t>
      </w:r>
      <w:r>
        <w:rPr>
          <w:iCs/>
          <w:lang w:eastAsia="zh-CN"/>
        </w:rPr>
        <w:t xml:space="preserve"> round” sections recommendations.</w:t>
      </w:r>
    </w:p>
    <w:p w14:paraId="10B01C13" w14:textId="77777777" w:rsidR="00F25665" w:rsidRDefault="00F25665" w:rsidP="00DE350D">
      <w:pPr>
        <w:rPr>
          <w:lang w:eastAsia="zh-CN"/>
        </w:rPr>
      </w:pPr>
    </w:p>
    <w:p w14:paraId="4F31B42E" w14:textId="77777777" w:rsidR="00252407" w:rsidRPr="00F4472E" w:rsidRDefault="00252407" w:rsidP="00DE350D">
      <w:pPr>
        <w:rPr>
          <w:lang w:eastAsia="zh-CN"/>
        </w:rPr>
      </w:pPr>
    </w:p>
    <w:p w14:paraId="40DA3A27" w14:textId="77777777" w:rsidR="009C1948" w:rsidRPr="00F4472E" w:rsidRDefault="009C1948" w:rsidP="009C1948">
      <w:pPr>
        <w:pStyle w:val="Heading2"/>
        <w:rPr>
          <w:lang w:val="en-GB"/>
        </w:rPr>
      </w:pPr>
      <w:r w:rsidRPr="00F4472E">
        <w:rPr>
          <w:lang w:val="en-GB"/>
        </w:rPr>
        <w:t>Email discussion guidelines</w:t>
      </w:r>
    </w:p>
    <w:p w14:paraId="0EF5C429" w14:textId="77777777" w:rsidR="009C1948" w:rsidRPr="00F4472E" w:rsidRDefault="009C1948" w:rsidP="009C1948">
      <w:pPr>
        <w:rPr>
          <w:lang w:eastAsia="ja-JP"/>
        </w:rPr>
      </w:pPr>
      <w:r w:rsidRPr="00F4472E">
        <w:rPr>
          <w:lang w:eastAsia="ja-JP"/>
        </w:rPr>
        <w:t xml:space="preserve">Unless different guidance is received from the session chairs, the moderator would like to ask companies to adhere to the following guidelines, when taking part in [95e][322] </w:t>
      </w:r>
      <w:proofErr w:type="spellStart"/>
      <w:r w:rsidRPr="00F4472E">
        <w:rPr>
          <w:lang w:eastAsia="ja-JP"/>
        </w:rPr>
        <w:t>NR_HST_Demod_BS</w:t>
      </w:r>
      <w:proofErr w:type="spellEnd"/>
      <w:r w:rsidRPr="00F4472E">
        <w:rPr>
          <w:lang w:eastAsia="ja-JP"/>
        </w:rPr>
        <w:t>.</w:t>
      </w:r>
    </w:p>
    <w:p w14:paraId="05731225" w14:textId="77777777" w:rsidR="009C1948" w:rsidRPr="00F4472E" w:rsidRDefault="009C1948" w:rsidP="00995EBF">
      <w:pPr>
        <w:spacing w:after="120"/>
        <w:ind w:left="360"/>
        <w:rPr>
          <w:lang w:eastAsia="ja-JP"/>
        </w:rPr>
      </w:pPr>
      <w:r w:rsidRPr="00F4472E">
        <w:rPr>
          <w:lang w:eastAsia="ja-JP"/>
        </w:rPr>
        <w:t>Please also check the “RAN4#95-e E-meeting Arrangements and Guidelines”, available on the reflector, for fundamental guidelines and deadlines.</w:t>
      </w:r>
    </w:p>
    <w:p w14:paraId="2A8BC03A" w14:textId="77777777" w:rsidR="009C1948" w:rsidRPr="00F4472E" w:rsidRDefault="009C1948" w:rsidP="009C1948">
      <w:pPr>
        <w:spacing w:after="120"/>
        <w:rPr>
          <w:lang w:eastAsia="ja-JP"/>
        </w:rPr>
      </w:pPr>
      <w:r w:rsidRPr="00F4472E">
        <w:rPr>
          <w:lang w:eastAsia="ja-JP"/>
        </w:rPr>
        <w:t xml:space="preserve">The preferred method of commenting is to add/update your company’s view directly in this email summary document (use change marks if appropriate) and upload it to the [95e][322] </w:t>
      </w:r>
      <w:proofErr w:type="spellStart"/>
      <w:r w:rsidRPr="00F4472E">
        <w:rPr>
          <w:lang w:eastAsia="ja-JP"/>
        </w:rPr>
        <w:t>NR_HST_Demod_BS</w:t>
      </w:r>
      <w:proofErr w:type="spellEnd"/>
      <w:r w:rsidRPr="00F4472E">
        <w:rPr>
          <w:lang w:eastAsia="ja-JP"/>
        </w:rPr>
        <w:t>.</w:t>
      </w:r>
    </w:p>
    <w:p w14:paraId="4E5A400B"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Draft folder: </w:t>
      </w:r>
      <w:r w:rsidRPr="00F4472E">
        <w:rPr>
          <w:lang w:eastAsia="ja-JP"/>
        </w:rPr>
        <w:br/>
      </w:r>
      <w:r w:rsidR="0033799F">
        <w:tab/>
      </w:r>
      <w:hyperlink r:id="rId14" w:history="1">
        <w:r w:rsidR="0033799F">
          <w:rPr>
            <w:rStyle w:val="Hyperlink"/>
          </w:rPr>
          <w:t>322</w:t>
        </w:r>
      </w:hyperlink>
      <w:r w:rsidRPr="00F4472E">
        <w:rPr>
          <w:color w:val="FF0000"/>
          <w:lang w:eastAsia="ja-JP"/>
        </w:rPr>
        <w:br/>
      </w:r>
      <w:r w:rsidR="0033799F" w:rsidRPr="0033799F">
        <w:rPr>
          <w:lang w:eastAsia="ja-JP"/>
        </w:rPr>
        <w:t>ftp://3gpp.org/tsg_ran/WG4_Radio/TSGR4_95_e/Inbox/Drafts/322/</w:t>
      </w:r>
    </w:p>
    <w:p w14:paraId="7757D111"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It is expected delegates will download the latest version (including other companies’ versions) of the summary document, insert comments and upload it again.</w:t>
      </w:r>
      <w:r w:rsidRPr="00F4472E">
        <w:rPr>
          <w:lang w:eastAsia="ja-JP"/>
        </w:rPr>
        <w:br/>
        <w:t>To ensure the comments are captured timely and correctly, delegates are encouraged to:</w:t>
      </w:r>
    </w:p>
    <w:p w14:paraId="7EFC68AA"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Rename the file by adding your company name.</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1_CATT_Nok</w:t>
      </w:r>
      <w:r w:rsidRPr="00F4472E">
        <w:rPr>
          <w:lang w:eastAsia="ja-JP"/>
        </w:rPr>
        <w:t>.docx”</w:t>
      </w:r>
    </w:p>
    <w:p w14:paraId="34484CC0"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Send an email on the reflector informing that comments are made with new correct file name.</w:t>
      </w:r>
    </w:p>
    <w:p w14:paraId="54B5397D"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Please check for possibly updated base document versions, right before uploading your updates.</w:t>
      </w:r>
    </w:p>
    <w:p w14:paraId="476B6526"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Company views can be updated, e.g., based on comments from other companies</w:t>
      </w:r>
    </w:p>
    <w:p w14:paraId="7E143C7E"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The revised comments should be easy to identify, for example, by marking them as “after seeing comments from …/ or intermediate proposal, our position/comment now is …”, while the initial comments remain unchanged in the template file.</w:t>
      </w:r>
    </w:p>
    <w:p w14:paraId="696197DF"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Asking direct questions to other companies is possible in their views, but often overlooked in the first round/week.</w:t>
      </w:r>
    </w:p>
    <w:p w14:paraId="600C27A4" w14:textId="77777777" w:rsidR="009C1948" w:rsidRDefault="009C1948" w:rsidP="009C1948">
      <w:pPr>
        <w:pStyle w:val="ListParagraph"/>
        <w:numPr>
          <w:ilvl w:val="0"/>
          <w:numId w:val="17"/>
        </w:numPr>
        <w:spacing w:after="120"/>
        <w:ind w:firstLineChars="0"/>
        <w:rPr>
          <w:lang w:eastAsia="ja-JP"/>
        </w:rPr>
      </w:pPr>
      <w:r w:rsidRPr="00F4472E">
        <w:rPr>
          <w:lang w:eastAsia="ja-JP"/>
        </w:rPr>
        <w:t>Please do not hesitate to mark your company as supporting a certain option directly in this document.</w:t>
      </w:r>
      <w:r w:rsidRPr="00F4472E">
        <w:rPr>
          <w:lang w:eastAsia="ja-JP"/>
        </w:rPr>
        <w:br/>
        <w:t>Please refrain from rewriting existing options and proposed WFs; ask the moderator to modify/add.</w:t>
      </w:r>
    </w:p>
    <w:p w14:paraId="4D59B26B" w14:textId="77777777" w:rsidR="00995EBF" w:rsidRPr="00F4472E" w:rsidRDefault="00995EBF" w:rsidP="009C1948">
      <w:pPr>
        <w:pStyle w:val="ListParagraph"/>
        <w:numPr>
          <w:ilvl w:val="0"/>
          <w:numId w:val="17"/>
        </w:numPr>
        <w:spacing w:after="120"/>
        <w:ind w:firstLineChars="0"/>
        <w:rPr>
          <w:lang w:eastAsia="ja-JP"/>
        </w:rPr>
      </w:pPr>
      <w:r w:rsidRPr="00995EBF">
        <w:rPr>
          <w:lang w:eastAsia="ja-JP"/>
        </w:rPr>
        <w:t>It is encouraged to give a short reasoning for each view expressed (1-2 sentences are recommended).</w:t>
      </w:r>
      <w:r>
        <w:rPr>
          <w:lang w:eastAsia="ja-JP"/>
        </w:rPr>
        <w:br/>
        <w:t>Please avoid statements like “Option X”</w:t>
      </w:r>
      <w:r w:rsidR="00706433">
        <w:rPr>
          <w:lang w:eastAsia="ja-JP"/>
        </w:rPr>
        <w:t>, without further explication</w:t>
      </w:r>
      <w:r w:rsidR="00597D63">
        <w:rPr>
          <w:lang w:eastAsia="ja-JP"/>
        </w:rPr>
        <w:t xml:space="preserve"> or reasoning</w:t>
      </w:r>
      <w:r w:rsidR="00706433">
        <w:rPr>
          <w:lang w:eastAsia="ja-JP"/>
        </w:rPr>
        <w:t>.</w:t>
      </w:r>
    </w:p>
    <w:p w14:paraId="051E85AC" w14:textId="77777777" w:rsidR="009C1948" w:rsidRPr="00F4472E" w:rsidRDefault="009C1948" w:rsidP="009C1948">
      <w:pPr>
        <w:pStyle w:val="ListParagraph"/>
        <w:numPr>
          <w:ilvl w:val="0"/>
          <w:numId w:val="17"/>
        </w:numPr>
        <w:spacing w:after="120"/>
        <w:ind w:firstLineChars="0"/>
        <w:rPr>
          <w:lang w:eastAsia="ja-JP"/>
        </w:rPr>
      </w:pPr>
      <w:r w:rsidRPr="00F4472E">
        <w:rPr>
          <w:lang w:eastAsia="ja-JP"/>
        </w:rPr>
        <w:t xml:space="preserve">Moderator is trying to provide a new “cleaned” revision of the base document once a day. </w:t>
      </w:r>
      <w:r w:rsidRPr="00F4472E">
        <w:rPr>
          <w:lang w:eastAsia="ja-JP"/>
        </w:rPr>
        <w:br/>
        <w:t>Example: “</w:t>
      </w:r>
      <w:r w:rsidRPr="00F4472E">
        <w:t xml:space="preserve">Summary_322_1st round </w:t>
      </w:r>
      <w:r w:rsidRPr="00F4472E">
        <w:rPr>
          <w:lang w:eastAsia="ja-JP"/>
        </w:rPr>
        <w:t>Rev</w:t>
      </w:r>
      <w:r w:rsidRPr="00F4472E">
        <w:rPr>
          <w:b/>
          <w:bCs/>
          <w:color w:val="FF0000"/>
          <w:lang w:eastAsia="ja-JP"/>
        </w:rPr>
        <w:t>2</w:t>
      </w:r>
      <w:r w:rsidRPr="00F4472E">
        <w:rPr>
          <w:lang w:eastAsia="ja-JP"/>
        </w:rPr>
        <w:t>.docx”</w:t>
      </w:r>
    </w:p>
    <w:p w14:paraId="7EFABFF1" w14:textId="77777777" w:rsidR="009C1948" w:rsidRPr="00F4472E" w:rsidRDefault="009C1948" w:rsidP="009C1948">
      <w:pPr>
        <w:pStyle w:val="ListParagraph"/>
        <w:numPr>
          <w:ilvl w:val="1"/>
          <w:numId w:val="17"/>
        </w:numPr>
        <w:spacing w:after="120"/>
        <w:ind w:firstLineChars="0"/>
        <w:rPr>
          <w:lang w:eastAsia="ja-JP"/>
        </w:rPr>
      </w:pPr>
      <w:r w:rsidRPr="00F4472E">
        <w:rPr>
          <w:lang w:eastAsia="ja-JP"/>
        </w:rPr>
        <w:t>Comments only received by email will merged into the summary document by the moderator on a best effort basis.</w:t>
      </w:r>
    </w:p>
    <w:p w14:paraId="74A2840C" w14:textId="77777777" w:rsidR="009C1948" w:rsidRDefault="009C1948" w:rsidP="00DE350D">
      <w:pPr>
        <w:rPr>
          <w:lang w:eastAsia="zh-CN"/>
        </w:rPr>
      </w:pPr>
    </w:p>
    <w:p w14:paraId="19B0B82C" w14:textId="77777777" w:rsidR="00DE350D" w:rsidRDefault="00DE350D" w:rsidP="00DE350D">
      <w:pPr>
        <w:rPr>
          <w:lang w:eastAsia="zh-CN"/>
        </w:rPr>
      </w:pPr>
    </w:p>
    <w:p w14:paraId="2B96348C" w14:textId="77777777" w:rsidR="00DD03CE" w:rsidRPr="00F4472E" w:rsidRDefault="00DD03CE" w:rsidP="00DE350D">
      <w:pPr>
        <w:rPr>
          <w:lang w:eastAsia="zh-CN"/>
        </w:rPr>
      </w:pPr>
    </w:p>
    <w:p w14:paraId="3C6A9A0E" w14:textId="77777777" w:rsidR="00E80B52" w:rsidRPr="00F4472E" w:rsidRDefault="00142BB9" w:rsidP="00805BE8">
      <w:pPr>
        <w:pStyle w:val="Heading1"/>
        <w:rPr>
          <w:lang w:val="en-GB" w:eastAsia="ja-JP"/>
        </w:rPr>
      </w:pPr>
      <w:r w:rsidRPr="00F4472E">
        <w:rPr>
          <w:lang w:val="en-GB" w:eastAsia="ja-JP"/>
        </w:rPr>
        <w:t>Topic</w:t>
      </w:r>
      <w:r w:rsidR="00C649BD" w:rsidRPr="00F4472E">
        <w:rPr>
          <w:lang w:val="en-GB" w:eastAsia="ja-JP"/>
        </w:rPr>
        <w:t xml:space="preserve"> </w:t>
      </w:r>
      <w:r w:rsidR="00837458" w:rsidRPr="00F4472E">
        <w:rPr>
          <w:lang w:val="en-GB" w:eastAsia="ja-JP"/>
        </w:rPr>
        <w:t>#1</w:t>
      </w:r>
      <w:r w:rsidR="00C649BD" w:rsidRPr="00F4472E">
        <w:rPr>
          <w:lang w:val="en-GB" w:eastAsia="ja-JP"/>
        </w:rPr>
        <w:t xml:space="preserve">: </w:t>
      </w:r>
      <w:r w:rsidR="00F4472E" w:rsidRPr="00F4472E">
        <w:rPr>
          <w:lang w:val="en-GB" w:eastAsia="ja-JP"/>
        </w:rPr>
        <w:t>PUSCH requirements (6.17.2.2.1)</w:t>
      </w:r>
    </w:p>
    <w:p w14:paraId="60A4D197" w14:textId="77777777" w:rsidR="00035C50" w:rsidRPr="00F4472E" w:rsidRDefault="00035C50" w:rsidP="00035C50">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w:t>
      </w:r>
      <w:r w:rsidR="00C649BD" w:rsidRPr="00F4472E">
        <w:rPr>
          <w:i/>
          <w:color w:val="0070C0"/>
          <w:lang w:eastAsia="zh-CN"/>
        </w:rPr>
        <w:t>overview. The structure can be done based on sub-agenda basis.</w:t>
      </w:r>
      <w:r w:rsidR="004E475C" w:rsidRPr="00F4472E">
        <w:rPr>
          <w:i/>
          <w:color w:val="0070C0"/>
          <w:lang w:eastAsia="zh-CN"/>
        </w:rPr>
        <w:t xml:space="preserve"> </w:t>
      </w:r>
    </w:p>
    <w:p w14:paraId="2E098B23" w14:textId="77777777" w:rsidR="00F4472E" w:rsidRPr="00F4472E" w:rsidRDefault="00F4472E" w:rsidP="00F4472E">
      <w:pPr>
        <w:rPr>
          <w:lang w:eastAsia="zh-CN"/>
        </w:rPr>
      </w:pPr>
      <w:r w:rsidRPr="00F4472E">
        <w:rPr>
          <w:lang w:eastAsia="zh-CN"/>
        </w:rPr>
        <w:lastRenderedPageBreak/>
        <w:t>This section contains T-docs with corresponding proposals and observations submitted to the agenda item “6.17.2.2.1 PUSCH requirements”, as well as, any PUSCH requirement related observations and proposals submitted to other agenda items.</w:t>
      </w:r>
    </w:p>
    <w:p w14:paraId="3F2B8C2A" w14:textId="77777777" w:rsidR="00F4472E" w:rsidRPr="00F4472E" w:rsidRDefault="00F4472E" w:rsidP="00F4472E">
      <w:pPr>
        <w:rPr>
          <w:lang w:eastAsia="zh-CN"/>
        </w:rPr>
      </w:pPr>
    </w:p>
    <w:p w14:paraId="04AD07EB" w14:textId="77777777" w:rsidR="00484C5D" w:rsidRDefault="00484C5D" w:rsidP="00B831AE">
      <w:pPr>
        <w:pStyle w:val="Heading2"/>
        <w:rPr>
          <w:lang w:val="en-GB"/>
        </w:rPr>
      </w:pPr>
      <w:r w:rsidRPr="00F4472E">
        <w:rPr>
          <w:lang w:val="en-GB"/>
        </w:rPr>
        <w:t>Companies’ contributions summary</w:t>
      </w:r>
    </w:p>
    <w:p w14:paraId="7D1581FB" w14:textId="77777777" w:rsidR="00C957F4" w:rsidRPr="00C957F4" w:rsidRDefault="00C957F4" w:rsidP="00C957F4">
      <w:pPr>
        <w:rPr>
          <w:lang w:eastAsia="zh-CN"/>
        </w:rPr>
      </w:pPr>
      <w:r>
        <w:rPr>
          <w:lang w:eastAsia="zh-CN"/>
        </w:rPr>
        <w:t>Ordering: 1</w:t>
      </w:r>
      <w:r w:rsidRPr="00C957F4">
        <w:rPr>
          <w:vertAlign w:val="superscript"/>
          <w:lang w:eastAsia="zh-CN"/>
        </w:rPr>
        <w:t>st</w:t>
      </w:r>
      <w:r>
        <w:rPr>
          <w:lang w:eastAsia="zh-CN"/>
        </w:rPr>
        <w:t xml:space="preserve"> by agenda item, 2</w:t>
      </w:r>
      <w:r w:rsidRPr="00C957F4">
        <w:rPr>
          <w:vertAlign w:val="superscript"/>
          <w:lang w:eastAsia="zh-CN"/>
        </w:rPr>
        <w:t>nd</w:t>
      </w:r>
      <w:r>
        <w:rPr>
          <w:lang w:eastAsia="zh-CN"/>
        </w:rPr>
        <w:t xml:space="preserve"> by </w:t>
      </w:r>
      <w:proofErr w:type="spellStart"/>
      <w:r>
        <w:rPr>
          <w:lang w:eastAsia="zh-CN"/>
        </w:rPr>
        <w:t>Tdoc</w:t>
      </w:r>
      <w:proofErr w:type="spellEnd"/>
      <w:r>
        <w:rPr>
          <w:lang w:eastAsia="zh-CN"/>
        </w:rPr>
        <w:t xml:space="preserv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484C5D" w:rsidRPr="005D0396" w14:paraId="12AC1DA3" w14:textId="77777777" w:rsidTr="00B45D87">
        <w:trPr>
          <w:trHeight w:val="468"/>
        </w:trPr>
        <w:tc>
          <w:tcPr>
            <w:tcW w:w="1622" w:type="dxa"/>
            <w:shd w:val="clear" w:color="auto" w:fill="auto"/>
            <w:vAlign w:val="center"/>
          </w:tcPr>
          <w:p w14:paraId="3D28828E"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56254B8A"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FCFD1AF" w14:textId="77777777" w:rsidR="00484C5D" w:rsidRPr="00B45D87" w:rsidRDefault="00484C5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w:t>
            </w:r>
            <w:r w:rsidR="00F53FE2" w:rsidRPr="00B45D87">
              <w:rPr>
                <w:rFonts w:eastAsia="Yu Mincho"/>
                <w:b/>
                <w:bCs/>
              </w:rPr>
              <w:t xml:space="preserve"> / Observations</w:t>
            </w:r>
          </w:p>
        </w:tc>
      </w:tr>
      <w:tr w:rsidR="00F53FE2" w:rsidRPr="005D0396" w14:paraId="7B5CF404" w14:textId="77777777" w:rsidTr="00B45D87">
        <w:trPr>
          <w:trHeight w:val="468"/>
        </w:trPr>
        <w:tc>
          <w:tcPr>
            <w:tcW w:w="1622" w:type="dxa"/>
            <w:shd w:val="clear" w:color="auto" w:fill="auto"/>
          </w:tcPr>
          <w:p w14:paraId="6FF9C1D1"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5B8D535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7C2A6A4" w14:textId="77777777" w:rsidR="00F53FE2" w:rsidRPr="00B45D87" w:rsidRDefault="00F53FE2" w:rsidP="00B45D87">
            <w:pPr>
              <w:overflowPunct w:val="0"/>
              <w:autoSpaceDE w:val="0"/>
              <w:autoSpaceDN w:val="0"/>
              <w:adjustRightInd w:val="0"/>
              <w:spacing w:before="120" w:after="120"/>
              <w:textAlignment w:val="baseline"/>
              <w:rPr>
                <w:rFonts w:eastAsia="Yu Mincho"/>
              </w:rPr>
            </w:pPr>
            <w:r w:rsidRPr="00B45D87">
              <w:rPr>
                <w:rFonts w:eastAsia="Yu Mincho"/>
              </w:rPr>
              <w:t>Proposal 1</w:t>
            </w:r>
            <w:r w:rsidR="005E366A" w:rsidRPr="00B45D87">
              <w:rPr>
                <w:rFonts w:eastAsia="Yu Mincho"/>
              </w:rPr>
              <w:t>:</w:t>
            </w:r>
          </w:p>
          <w:p w14:paraId="617FB559" w14:textId="77777777" w:rsidR="005E366A" w:rsidRPr="00B45D87" w:rsidRDefault="005E366A"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C957F4" w:rsidRPr="005D0396" w14:paraId="139DDFCB" w14:textId="77777777" w:rsidTr="00B45D87">
        <w:trPr>
          <w:trHeight w:val="468"/>
        </w:trPr>
        <w:tc>
          <w:tcPr>
            <w:tcW w:w="1622" w:type="dxa"/>
            <w:shd w:val="clear" w:color="auto" w:fill="auto"/>
          </w:tcPr>
          <w:p w14:paraId="380A31BE"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R4-2006254</w:t>
            </w:r>
            <w:r w:rsidRPr="00B45D87">
              <w:rPr>
                <w:rFonts w:eastAsia="Yu Mincho"/>
              </w:rPr>
              <w:br/>
              <w:t>(AI 6.17.2.2)</w:t>
            </w:r>
          </w:p>
        </w:tc>
        <w:tc>
          <w:tcPr>
            <w:tcW w:w="1424" w:type="dxa"/>
            <w:shd w:val="clear" w:color="auto" w:fill="auto"/>
          </w:tcPr>
          <w:p w14:paraId="7A231C43"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000392A" w14:textId="77777777" w:rsidR="00C957F4" w:rsidRPr="00B45D87" w:rsidRDefault="00C957F4"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summary.</w:t>
            </w:r>
          </w:p>
        </w:tc>
      </w:tr>
      <w:tr w:rsidR="00315450" w:rsidRPr="005D0396" w14:paraId="1C9A904D" w14:textId="77777777" w:rsidTr="00B45D87">
        <w:trPr>
          <w:trHeight w:val="468"/>
        </w:trPr>
        <w:tc>
          <w:tcPr>
            <w:tcW w:w="1622" w:type="dxa"/>
            <w:shd w:val="clear" w:color="auto" w:fill="auto"/>
          </w:tcPr>
          <w:p w14:paraId="2A9F38ED"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R4-2006266</w:t>
            </w:r>
          </w:p>
        </w:tc>
        <w:tc>
          <w:tcPr>
            <w:tcW w:w="1424" w:type="dxa"/>
            <w:shd w:val="clear" w:color="auto" w:fill="auto"/>
          </w:tcPr>
          <w:p w14:paraId="3957AF32"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73E8D57F" w14:textId="77777777" w:rsidR="00945AFA"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high speed support declaration</w:t>
            </w:r>
          </w:p>
          <w:p w14:paraId="46535C27"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To avoid the test redundancy and align with implicit test passing, it is proposed to declare category of supported maximum speed (Option 1).</w:t>
            </w:r>
          </w:p>
          <w:p w14:paraId="0703171E" w14:textId="77777777" w:rsidR="00637093" w:rsidRPr="00B45D87" w:rsidRDefault="00945AFA" w:rsidP="00B45D87">
            <w:pPr>
              <w:numPr>
                <w:ilvl w:val="1"/>
                <w:numId w:val="18"/>
              </w:numPr>
              <w:spacing w:before="120" w:after="120"/>
              <w:ind w:left="644"/>
              <w:rPr>
                <w:rFonts w:eastAsia="Yu Mincho"/>
                <w:b/>
                <w:bCs/>
              </w:rPr>
            </w:pPr>
            <w:r w:rsidRPr="00B45D87">
              <w:rPr>
                <w:rFonts w:eastAsia="DengXian"/>
                <w:lang w:eastAsia="zh-CN"/>
              </w:rPr>
              <w:t xml:space="preserve">Option 1: </w:t>
            </w:r>
            <w:r w:rsidRPr="00B45D87">
              <w:rPr>
                <w:rFonts w:eastAsia="DengXian"/>
                <w:lang w:eastAsia="zh-CN"/>
              </w:rPr>
              <w:br/>
              <w:t>Declare category of supported maximum speed. This can be either 350 or 500kph (or no HST support).</w:t>
            </w:r>
            <w:r w:rsidRPr="00B45D87">
              <w:rPr>
                <w:rFonts w:eastAsia="DengXian"/>
                <w:lang w:eastAsia="zh-CN"/>
              </w:rPr>
              <w:br/>
              <w:t>Which tests need to be passed, if 500kph is declared, is discussed separately under “High speed implicit test passing”</w:t>
            </w:r>
          </w:p>
        </w:tc>
      </w:tr>
      <w:tr w:rsidR="00315450" w:rsidRPr="005D0396" w14:paraId="63A1BE48" w14:textId="77777777" w:rsidTr="00B45D87">
        <w:trPr>
          <w:trHeight w:val="468"/>
        </w:trPr>
        <w:tc>
          <w:tcPr>
            <w:tcW w:w="1622" w:type="dxa"/>
            <w:shd w:val="clear" w:color="auto" w:fill="auto"/>
          </w:tcPr>
          <w:p w14:paraId="709E8880"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R4-2006267</w:t>
            </w:r>
          </w:p>
        </w:tc>
        <w:tc>
          <w:tcPr>
            <w:tcW w:w="1424" w:type="dxa"/>
            <w:shd w:val="clear" w:color="auto" w:fill="auto"/>
          </w:tcPr>
          <w:p w14:paraId="0CE78EFD"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2A653662" w14:textId="77777777" w:rsidR="006F5159" w:rsidRPr="00B45D87" w:rsidRDefault="006F515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w:t>
            </w:r>
            <w:r w:rsidR="00430F25" w:rsidRPr="00B45D87">
              <w:rPr>
                <w:rFonts w:eastAsia="Yu Mincho"/>
                <w:u w:val="single"/>
              </w:rPr>
              <w:t xml:space="preserve"> multi-path fading channel model</w:t>
            </w:r>
          </w:p>
          <w:p w14:paraId="07E42978" w14:textId="77777777" w:rsidR="00315450" w:rsidRPr="00B45D87" w:rsidRDefault="00214DD5" w:rsidP="00B45D87">
            <w:pPr>
              <w:overflowPunct w:val="0"/>
              <w:autoSpaceDE w:val="0"/>
              <w:autoSpaceDN w:val="0"/>
              <w:adjustRightInd w:val="0"/>
              <w:spacing w:before="120" w:after="120"/>
              <w:textAlignment w:val="baseline"/>
              <w:rPr>
                <w:rFonts w:eastAsia="Yu Mincho"/>
              </w:rPr>
            </w:pPr>
            <w:r w:rsidRPr="00B45D87">
              <w:rPr>
                <w:rFonts w:eastAsia="Yu Mincho"/>
              </w:rPr>
              <w:t>Observation: Multi-path fading channel is very rare in HST scenarios (open area or tunnel) (Option 1).</w:t>
            </w:r>
          </w:p>
          <w:p w14:paraId="5717883B" w14:textId="77777777" w:rsidR="00214DD5" w:rsidRPr="00B45D87" w:rsidRDefault="00214D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specify requirements for multi-path fading channel models with high Doppler values (Option 1).</w:t>
            </w:r>
          </w:p>
          <w:p w14:paraId="3CD21CA5" w14:textId="77777777" w:rsidR="00214DD5" w:rsidRPr="00B45D87" w:rsidRDefault="00214DD5" w:rsidP="00B45D87">
            <w:pPr>
              <w:numPr>
                <w:ilvl w:val="0"/>
                <w:numId w:val="18"/>
              </w:numPr>
              <w:overflowPunct w:val="0"/>
              <w:autoSpaceDE w:val="0"/>
              <w:autoSpaceDN w:val="0"/>
              <w:adjustRightInd w:val="0"/>
              <w:textAlignment w:val="baseline"/>
              <w:rPr>
                <w:rFonts w:eastAsia="DengXian"/>
                <w:lang w:val="en-US" w:eastAsia="zh-CN"/>
              </w:rPr>
            </w:pPr>
            <w:r w:rsidRPr="00B45D87">
              <w:rPr>
                <w:rFonts w:eastAsia="DengXian"/>
                <w:lang w:eastAsia="zh-CN"/>
              </w:rPr>
              <w:t>Option 1: Do not specify requirements for multi-path fading channel models with high Doppler values.</w:t>
            </w:r>
          </w:p>
        </w:tc>
      </w:tr>
      <w:tr w:rsidR="00315450" w:rsidRPr="005D0396" w14:paraId="0E6C8A7A" w14:textId="77777777" w:rsidTr="00B45D87">
        <w:trPr>
          <w:trHeight w:val="468"/>
        </w:trPr>
        <w:tc>
          <w:tcPr>
            <w:tcW w:w="1622" w:type="dxa"/>
            <w:shd w:val="clear" w:color="auto" w:fill="auto"/>
          </w:tcPr>
          <w:p w14:paraId="4F0DAFEA" w14:textId="77777777" w:rsidR="00315450" w:rsidRPr="00B45D87" w:rsidRDefault="00315450" w:rsidP="00B45D87">
            <w:pPr>
              <w:overflowPunct w:val="0"/>
              <w:autoSpaceDE w:val="0"/>
              <w:autoSpaceDN w:val="0"/>
              <w:adjustRightInd w:val="0"/>
              <w:spacing w:before="120" w:after="120"/>
              <w:textAlignment w:val="baseline"/>
              <w:rPr>
                <w:rFonts w:eastAsia="Yu Mincho"/>
              </w:rPr>
            </w:pPr>
            <w:r w:rsidRPr="00B45D87">
              <w:rPr>
                <w:rFonts w:eastAsia="Yu Mincho"/>
              </w:rPr>
              <w:t>R4-2006270</w:t>
            </w:r>
          </w:p>
        </w:tc>
        <w:tc>
          <w:tcPr>
            <w:tcW w:w="1424" w:type="dxa"/>
            <w:shd w:val="clear" w:color="auto" w:fill="auto"/>
          </w:tcPr>
          <w:p w14:paraId="5B228317" w14:textId="77777777" w:rsidR="00315450" w:rsidRPr="00B45D87" w:rsidRDefault="00637093"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560BF673" w14:textId="77777777" w:rsidR="00315450"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38.141-1</w:t>
            </w:r>
          </w:p>
          <w:p w14:paraId="23FA859A" w14:textId="77777777" w:rsidR="00AB033C"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786DD8" w:rsidRPr="005D0396" w14:paraId="09C5B79F" w14:textId="77777777" w:rsidTr="00376629">
              <w:trPr>
                <w:jc w:val="center"/>
              </w:trPr>
              <w:tc>
                <w:tcPr>
                  <w:tcW w:w="0" w:type="auto"/>
                </w:tcPr>
                <w:p w14:paraId="5CE42708" w14:textId="77777777" w:rsidR="00786DD8" w:rsidRPr="005D0396" w:rsidRDefault="00786DD8" w:rsidP="00786DD8">
                  <w:pPr>
                    <w:pStyle w:val="TAL"/>
                    <w:keepNext w:val="0"/>
                    <w:rPr>
                      <w:lang w:eastAsia="zh-CN"/>
                    </w:rPr>
                  </w:pPr>
                  <w:r w:rsidRPr="005D0396">
                    <w:rPr>
                      <w:rFonts w:hint="eastAsia"/>
                      <w:lang w:eastAsia="zh-CN"/>
                    </w:rPr>
                    <w:t>D.108</w:t>
                  </w:r>
                </w:p>
              </w:tc>
              <w:tc>
                <w:tcPr>
                  <w:tcW w:w="0" w:type="auto"/>
                </w:tcPr>
                <w:p w14:paraId="37BA3FB0"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Supported maximum speed</w:t>
                  </w:r>
                </w:p>
              </w:tc>
              <w:tc>
                <w:tcPr>
                  <w:tcW w:w="0" w:type="auto"/>
                </w:tcPr>
                <w:p w14:paraId="7F2A1E59" w14:textId="77777777" w:rsidR="00786DD8" w:rsidRPr="005D0396" w:rsidRDefault="00786DD8" w:rsidP="00786DD8">
                  <w:pPr>
                    <w:pStyle w:val="TAL"/>
                    <w:keepNext w:val="0"/>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Pr>
                <w:p w14:paraId="0DDB2D41" w14:textId="77777777" w:rsidR="00786DD8" w:rsidRPr="005D0396" w:rsidRDefault="00786DD8" w:rsidP="00786DD8">
                  <w:pPr>
                    <w:pStyle w:val="TAC"/>
                    <w:keepNext w:val="0"/>
                    <w:rPr>
                      <w:lang w:eastAsia="zh-CN"/>
                    </w:rPr>
                  </w:pPr>
                  <w:r w:rsidRPr="005D0396">
                    <w:rPr>
                      <w:rFonts w:hint="eastAsia"/>
                      <w:lang w:eastAsia="zh-CN"/>
                    </w:rPr>
                    <w:t>x</w:t>
                  </w:r>
                </w:p>
              </w:tc>
              <w:tc>
                <w:tcPr>
                  <w:tcW w:w="0" w:type="auto"/>
                </w:tcPr>
                <w:p w14:paraId="2C63BFE6" w14:textId="77777777" w:rsidR="00786DD8" w:rsidRPr="005D0396" w:rsidRDefault="00786DD8" w:rsidP="00786DD8">
                  <w:pPr>
                    <w:pStyle w:val="TAC"/>
                    <w:keepNext w:val="0"/>
                    <w:rPr>
                      <w:rFonts w:cs="Arial"/>
                      <w:szCs w:val="18"/>
                      <w:lang w:eastAsia="zh-CN"/>
                    </w:rPr>
                  </w:pPr>
                  <w:r w:rsidRPr="005D0396">
                    <w:rPr>
                      <w:rFonts w:cs="Arial" w:hint="eastAsia"/>
                      <w:szCs w:val="18"/>
                      <w:lang w:eastAsia="zh-CN"/>
                    </w:rPr>
                    <w:t>x</w:t>
                  </w:r>
                </w:p>
              </w:tc>
            </w:tr>
          </w:tbl>
          <w:p w14:paraId="0121F2CE" w14:textId="77777777" w:rsidR="00786DD8" w:rsidRPr="00B45D87" w:rsidRDefault="00786DD8"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370B24A1" w14:textId="77777777" w:rsidTr="00B45D87">
        <w:trPr>
          <w:trHeight w:val="468"/>
        </w:trPr>
        <w:tc>
          <w:tcPr>
            <w:tcW w:w="1622" w:type="dxa"/>
            <w:shd w:val="clear" w:color="auto" w:fill="auto"/>
          </w:tcPr>
          <w:p w14:paraId="7509224A"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R4-2006271</w:t>
            </w:r>
          </w:p>
        </w:tc>
        <w:tc>
          <w:tcPr>
            <w:tcW w:w="1424" w:type="dxa"/>
            <w:shd w:val="clear" w:color="auto" w:fill="auto"/>
          </w:tcPr>
          <w:p w14:paraId="7A757085"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066A9BAD"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r w:rsidR="00CA6F77" w:rsidRPr="00B45D87">
              <w:rPr>
                <w:rFonts w:eastAsia="Yu Mincho"/>
              </w:rPr>
              <w:t xml:space="preserve"> TS 38.141-2</w:t>
            </w:r>
          </w:p>
          <w:p w14:paraId="42E2EAF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w:t>
            </w:r>
            <w:r w:rsidR="007C673F" w:rsidRPr="00B45D87">
              <w:rPr>
                <w:rFonts w:eastAsia="Yu Mincho"/>
                <w:u w:val="single"/>
              </w:rPr>
              <w:t xml:space="preserve"> manufacturer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607627" w:rsidRPr="005D0396" w14:paraId="515B3EAC" w14:textId="77777777" w:rsidTr="00607627">
              <w:tc>
                <w:tcPr>
                  <w:tcW w:w="1175" w:type="dxa"/>
                  <w:tcBorders>
                    <w:top w:val="single" w:sz="4" w:space="0" w:color="auto"/>
                    <w:left w:val="single" w:sz="4" w:space="0" w:color="auto"/>
                    <w:bottom w:val="single" w:sz="4" w:space="0" w:color="auto"/>
                    <w:right w:val="single" w:sz="4" w:space="0" w:color="auto"/>
                  </w:tcBorders>
                </w:tcPr>
                <w:p w14:paraId="165D5C54" w14:textId="77777777" w:rsidR="00607627" w:rsidRPr="005D0396" w:rsidRDefault="00607627" w:rsidP="00607627">
                  <w:pPr>
                    <w:pStyle w:val="TAL"/>
                    <w:rPr>
                      <w:lang w:eastAsia="zh-CN"/>
                    </w:rPr>
                  </w:pPr>
                  <w:r w:rsidRPr="005D0396">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6ABBE63" w14:textId="77777777" w:rsidR="00607627" w:rsidRPr="005D0396" w:rsidRDefault="00607627" w:rsidP="00607627">
                  <w:pPr>
                    <w:pStyle w:val="TAL"/>
                    <w:rPr>
                      <w:rFonts w:cs="Arial"/>
                      <w:szCs w:val="18"/>
                      <w:lang w:eastAsia="zh-CN"/>
                    </w:rPr>
                  </w:pPr>
                  <w:r w:rsidRPr="005D0396">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55B39476" w14:textId="77777777" w:rsidR="00607627" w:rsidRPr="005D0396" w:rsidRDefault="00607627" w:rsidP="00607627">
                  <w:pPr>
                    <w:pStyle w:val="TAL"/>
                    <w:rPr>
                      <w:rFonts w:cs="Arial"/>
                      <w:szCs w:val="18"/>
                      <w:lang w:eastAsia="zh-CN"/>
                    </w:rPr>
                  </w:pPr>
                  <w:r w:rsidRPr="005D0396">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5534B0E"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7735045" w14:textId="77777777" w:rsidR="00607627" w:rsidRPr="005D0396" w:rsidRDefault="00607627" w:rsidP="00607627">
                  <w:pPr>
                    <w:pStyle w:val="TAL"/>
                    <w:jc w:val="center"/>
                    <w:rPr>
                      <w:rFonts w:cs="Arial"/>
                      <w:szCs w:val="18"/>
                    </w:rPr>
                  </w:pPr>
                  <w:r w:rsidRPr="005D0396">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DDB4E65" w14:textId="77777777" w:rsidR="00607627" w:rsidRPr="005D0396" w:rsidRDefault="00607627" w:rsidP="00607627">
                  <w:pPr>
                    <w:pStyle w:val="TAL"/>
                    <w:jc w:val="center"/>
                    <w:rPr>
                      <w:rFonts w:cs="Arial"/>
                      <w:szCs w:val="18"/>
                      <w:lang w:eastAsia="zh-CN"/>
                    </w:rPr>
                  </w:pPr>
                  <w:r w:rsidRPr="005D0396">
                    <w:rPr>
                      <w:rFonts w:cs="Arial" w:hint="eastAsia"/>
                      <w:szCs w:val="18"/>
                      <w:lang w:eastAsia="zh-CN"/>
                    </w:rPr>
                    <w:t>n/a</w:t>
                  </w:r>
                </w:p>
              </w:tc>
            </w:tr>
          </w:tbl>
          <w:p w14:paraId="34803F5A" w14:textId="77777777" w:rsidR="00607627" w:rsidRPr="00B45D87" w:rsidRDefault="00607627"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AB033C" w:rsidRPr="005D0396" w14:paraId="0DABE9F1" w14:textId="77777777" w:rsidTr="00B45D87">
        <w:trPr>
          <w:trHeight w:val="468"/>
        </w:trPr>
        <w:tc>
          <w:tcPr>
            <w:tcW w:w="1622" w:type="dxa"/>
            <w:shd w:val="clear" w:color="auto" w:fill="auto"/>
          </w:tcPr>
          <w:p w14:paraId="41891286"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R4-2006769</w:t>
            </w:r>
          </w:p>
        </w:tc>
        <w:tc>
          <w:tcPr>
            <w:tcW w:w="1424" w:type="dxa"/>
            <w:shd w:val="clear" w:color="auto" w:fill="auto"/>
          </w:tcPr>
          <w:p w14:paraId="429876F2"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CMCC</w:t>
            </w:r>
          </w:p>
        </w:tc>
        <w:tc>
          <w:tcPr>
            <w:tcW w:w="6585" w:type="dxa"/>
            <w:shd w:val="clear" w:color="auto" w:fill="auto"/>
          </w:tcPr>
          <w:p w14:paraId="6E17FAB4"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8F9AE99" w14:textId="77777777" w:rsidR="00A61123" w:rsidRPr="00B45D87" w:rsidRDefault="00A6112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it is proposed to specify PUSCH requirements for multi-path fading channel with maximum doppler shift of 600Hz and 1200Hz for </w:t>
            </w:r>
            <w:r w:rsidRPr="00B45D87">
              <w:rPr>
                <w:rFonts w:eastAsia="Yu Mincho"/>
                <w:b/>
                <w:bCs/>
              </w:rPr>
              <w:lastRenderedPageBreak/>
              <w:t>15kHz SCS and 30kHz SCS, respectively.</w:t>
            </w:r>
          </w:p>
        </w:tc>
      </w:tr>
      <w:tr w:rsidR="00AB033C" w:rsidRPr="005D0396" w14:paraId="2E443BE9" w14:textId="77777777" w:rsidTr="00B45D87">
        <w:trPr>
          <w:trHeight w:val="468"/>
        </w:trPr>
        <w:tc>
          <w:tcPr>
            <w:tcW w:w="1622" w:type="dxa"/>
            <w:shd w:val="clear" w:color="auto" w:fill="auto"/>
          </w:tcPr>
          <w:p w14:paraId="173A8B8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R4-2006052</w:t>
            </w:r>
            <w:r w:rsidRPr="00B45D87">
              <w:rPr>
                <w:rFonts w:eastAsia="Yu Mincho"/>
              </w:rPr>
              <w:br/>
              <w:t>(AI 6.17.2.2.1)</w:t>
            </w:r>
          </w:p>
        </w:tc>
        <w:tc>
          <w:tcPr>
            <w:tcW w:w="1424" w:type="dxa"/>
            <w:shd w:val="clear" w:color="auto" w:fill="auto"/>
          </w:tcPr>
          <w:p w14:paraId="3C07B71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F0819F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implicit test passing applicability rule</w:t>
            </w:r>
          </w:p>
          <w:p w14:paraId="44D9EBE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to capture the following applicability rule in test specifications: “Unless otherwise stated, a BS that declares to support 500kph (see D.XXX in table 4.6-1), and passes the tests for 500kph, can also consider the tests for 350kph as passed.”</w:t>
            </w:r>
          </w:p>
          <w:p w14:paraId="773CEE5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high speed support declaration for HST</w:t>
            </w:r>
          </w:p>
          <w:p w14:paraId="778F5FA1"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1: There are algorithmic differences between a BS deployed in “500kph only” scenarios and “350/500kph mixed” scenarios.</w:t>
            </w:r>
          </w:p>
          <w:p w14:paraId="5254AB55"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to allow the distinction between “500kph only” scenarios and “350/500kph mixed” scenarios in manufacturer declarations.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8"/>
              <w:gridCol w:w="1515"/>
              <w:gridCol w:w="3109"/>
              <w:gridCol w:w="468"/>
              <w:gridCol w:w="389"/>
            </w:tblGrid>
            <w:tr w:rsidR="00362541" w:rsidRPr="005D0396" w14:paraId="52FD113B" w14:textId="77777777" w:rsidTr="00376629">
              <w:trPr>
                <w:jc w:val="center"/>
              </w:trPr>
              <w:tc>
                <w:tcPr>
                  <w:tcW w:w="1117" w:type="dxa"/>
                </w:tcPr>
                <w:p w14:paraId="153DC1DC" w14:textId="77777777" w:rsidR="00362541" w:rsidRPr="005D0396" w:rsidRDefault="00362541" w:rsidP="00362541">
                  <w:pPr>
                    <w:pStyle w:val="TAL"/>
                    <w:keepNext w:val="0"/>
                    <w:rPr>
                      <w:rFonts w:cs="Arial"/>
                      <w:szCs w:val="18"/>
                    </w:rPr>
                  </w:pPr>
                  <w:r w:rsidRPr="005D0396">
                    <w:rPr>
                      <w:rFonts w:cs="Arial"/>
                      <w:szCs w:val="18"/>
                    </w:rPr>
                    <w:t>D.10X</w:t>
                  </w:r>
                </w:p>
              </w:tc>
              <w:tc>
                <w:tcPr>
                  <w:tcW w:w="2088" w:type="dxa"/>
                </w:tcPr>
                <w:p w14:paraId="7D42D090" w14:textId="77777777" w:rsidR="00362541" w:rsidRPr="005D0396" w:rsidRDefault="00362541" w:rsidP="00362541">
                  <w:pPr>
                    <w:pStyle w:val="TAL"/>
                    <w:keepNext w:val="0"/>
                    <w:rPr>
                      <w:rFonts w:cs="Arial"/>
                      <w:szCs w:val="18"/>
                    </w:rPr>
                  </w:pPr>
                  <w:r w:rsidRPr="005D0396">
                    <w:rPr>
                      <w:rFonts w:cs="Arial"/>
                      <w:szCs w:val="18"/>
                    </w:rPr>
                    <w:t>PUSCH high speed train supported target speeds</w:t>
                  </w:r>
                </w:p>
              </w:tc>
              <w:tc>
                <w:tcPr>
                  <w:tcW w:w="5154" w:type="dxa"/>
                </w:tcPr>
                <w:p w14:paraId="074814A2" w14:textId="77777777" w:rsidR="00362541" w:rsidRPr="005D0396" w:rsidRDefault="00362541" w:rsidP="00362541">
                  <w:pPr>
                    <w:pStyle w:val="TAL"/>
                    <w:keepNext w:val="0"/>
                    <w:rPr>
                      <w:rFonts w:cs="Arial"/>
                      <w:szCs w:val="18"/>
                    </w:rPr>
                  </w:pPr>
                  <w:r w:rsidRPr="005D0396">
                    <w:rPr>
                      <w:rFonts w:cs="Arial"/>
                      <w:szCs w:val="18"/>
                    </w:rPr>
                    <w:t>Declaration of the supported high speed train target speeds</w:t>
                  </w:r>
                  <w:r w:rsidRPr="005D0396">
                    <w:t>,</w:t>
                  </w:r>
                  <w:r w:rsidRPr="005D0396">
                    <w:rPr>
                      <w:rFonts w:cs="Arial"/>
                      <w:szCs w:val="18"/>
                    </w:rPr>
                    <w:t xml:space="preserve"> i.e., not declared (no high speed train support), 350km/h, 500km/h, or 350km/h and 500km/h.</w:t>
                  </w:r>
                </w:p>
              </w:tc>
              <w:tc>
                <w:tcPr>
                  <w:tcW w:w="708" w:type="dxa"/>
                </w:tcPr>
                <w:p w14:paraId="734C491D" w14:textId="77777777" w:rsidR="00362541" w:rsidRPr="005D0396" w:rsidRDefault="00362541" w:rsidP="00362541">
                  <w:pPr>
                    <w:pStyle w:val="TAC"/>
                    <w:keepNext w:val="0"/>
                  </w:pPr>
                  <w:r w:rsidRPr="005D0396">
                    <w:t>x</w:t>
                  </w:r>
                </w:p>
              </w:tc>
              <w:tc>
                <w:tcPr>
                  <w:tcW w:w="550" w:type="dxa"/>
                </w:tcPr>
                <w:p w14:paraId="509DDB90" w14:textId="77777777" w:rsidR="00362541" w:rsidRPr="005D0396" w:rsidRDefault="00362541" w:rsidP="00362541">
                  <w:pPr>
                    <w:pStyle w:val="TAC"/>
                    <w:keepNext w:val="0"/>
                  </w:pPr>
                  <w:r w:rsidRPr="005D0396">
                    <w:t>x</w:t>
                  </w:r>
                </w:p>
              </w:tc>
            </w:tr>
          </w:tbl>
          <w:p w14:paraId="518AF02E"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Applicability rule</w:t>
            </w:r>
          </w:p>
          <w:p w14:paraId="5A2CF631"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allow foregoing testing for 1T1R, when 1T2R is tested. This to be captured in applicability rule by changing previous rule as follows: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9ED9BB5"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 - Configuration</w:t>
            </w:r>
          </w:p>
          <w:p w14:paraId="7B7B236D"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have requirements for both MCS2 and MCS16.</w:t>
            </w:r>
          </w:p>
          <w:p w14:paraId="3E0B0109"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47339A99"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In high speed 70%TPUT requirements, </w:t>
            </w:r>
            <w:proofErr w:type="spellStart"/>
            <w:r w:rsidRPr="00B45D87">
              <w:rPr>
                <w:rFonts w:eastAsia="Yu Mincho"/>
              </w:rPr>
              <w:t>dft</w:t>
            </w:r>
            <w:proofErr w:type="spellEnd"/>
            <w:r w:rsidRPr="00B45D87">
              <w:rPr>
                <w:rFonts w:eastAsia="Yu Mincho"/>
              </w:rPr>
              <w:t>-s-OFDM improves coverage by less than 0.4dB in MCS2 and loses coverage (within simulation uncertainty) for MCS16.</w:t>
            </w:r>
          </w:p>
          <w:p w14:paraId="21BEC1BE"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RAN4 to not add </w:t>
            </w:r>
            <w:proofErr w:type="spellStart"/>
            <w:r w:rsidRPr="00B45D87">
              <w:rPr>
                <w:rFonts w:eastAsia="Yu Mincho"/>
                <w:b/>
                <w:bCs/>
              </w:rPr>
              <w:t>dft</w:t>
            </w:r>
            <w:proofErr w:type="spellEnd"/>
            <w:r w:rsidRPr="00B45D87">
              <w:rPr>
                <w:rFonts w:eastAsia="Yu Mincho"/>
                <w:b/>
                <w:bCs/>
              </w:rPr>
              <w:t>-s-OFDM to minimum requirements, since coverage of re-farming LTE bands is not impacted.</w:t>
            </w:r>
          </w:p>
          <w:p w14:paraId="2E1B478D"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6794C888"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Observation 3: The highest proposed value (2400Hz) corresponds to 650kph@2.1GHz or 375kph@3.6GHz, which does not correspond to any categories considered up until now. Neither does the proposed lower value of 1200Hz.</w:t>
            </w:r>
          </w:p>
          <w:p w14:paraId="51DE0137"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RAN4 to not consider multi-path fading channels under high Doppler value. The minimum test coverage is already achieved and senseful Doppler values would require extensive further studies.</w:t>
            </w:r>
          </w:p>
          <w:p w14:paraId="4CE185D4"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2D7F09C" w14:textId="77777777" w:rsidR="00AB033C" w:rsidRPr="00B45D87" w:rsidRDefault="00AB033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7: Unless new simulation results are received, capture the SNR values summarized in R4-2005573 in the PUSCH CRs.</w:t>
            </w:r>
          </w:p>
          <w:p w14:paraId="313634F0" w14:textId="77777777" w:rsidR="00AB033C" w:rsidRPr="00B45D87" w:rsidRDefault="00AB033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0799B1BC" w14:textId="77777777" w:rsidR="00AB033C" w:rsidRPr="00B45D87" w:rsidRDefault="00AB033C"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4: RAN4 should verify, if further HST PUSCH additions to “Measurement of performance requirements” (TT definitions in TS 38.131-1/2 </w:t>
            </w:r>
            <w:r w:rsidRPr="00B45D87">
              <w:rPr>
                <w:rFonts w:eastAsia="Yu Mincho"/>
              </w:rPr>
              <w:lastRenderedPageBreak/>
              <w:t>appendix C.3) and “Measurement system set-up” for “performance requirements” (appendix D) are required; similar to R4-2003272.</w:t>
            </w:r>
          </w:p>
        </w:tc>
      </w:tr>
      <w:tr w:rsidR="00573723" w:rsidRPr="005D0396" w14:paraId="1AAA76E3" w14:textId="77777777" w:rsidTr="00B45D87">
        <w:trPr>
          <w:trHeight w:val="468"/>
        </w:trPr>
        <w:tc>
          <w:tcPr>
            <w:tcW w:w="1622" w:type="dxa"/>
            <w:shd w:val="clear" w:color="auto" w:fill="auto"/>
          </w:tcPr>
          <w:p w14:paraId="0ABB1F7B"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R4-2006053</w:t>
            </w:r>
          </w:p>
        </w:tc>
        <w:tc>
          <w:tcPr>
            <w:tcW w:w="1424" w:type="dxa"/>
            <w:shd w:val="clear" w:color="auto" w:fill="auto"/>
          </w:tcPr>
          <w:p w14:paraId="47B37040"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49E6146D"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50D5501C" w14:textId="77777777" w:rsidTr="00B45D87">
        <w:trPr>
          <w:trHeight w:val="468"/>
        </w:trPr>
        <w:tc>
          <w:tcPr>
            <w:tcW w:w="1622" w:type="dxa"/>
            <w:shd w:val="clear" w:color="auto" w:fill="auto"/>
          </w:tcPr>
          <w:p w14:paraId="189F9B6A"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R4-2006054</w:t>
            </w:r>
          </w:p>
        </w:tc>
        <w:tc>
          <w:tcPr>
            <w:tcW w:w="1424" w:type="dxa"/>
            <w:shd w:val="clear" w:color="auto" w:fill="auto"/>
          </w:tcPr>
          <w:p w14:paraId="3E19E6C8"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02B7661E" w14:textId="77777777" w:rsidR="00573723" w:rsidRPr="00B45D87" w:rsidRDefault="00573723"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573723" w:rsidRPr="005D0396" w14:paraId="30BC3857" w14:textId="77777777" w:rsidTr="00B45D87">
        <w:trPr>
          <w:trHeight w:val="468"/>
        </w:trPr>
        <w:tc>
          <w:tcPr>
            <w:tcW w:w="1622" w:type="dxa"/>
            <w:shd w:val="clear" w:color="auto" w:fill="auto"/>
          </w:tcPr>
          <w:p w14:paraId="226F1965"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R4-2006258</w:t>
            </w:r>
          </w:p>
        </w:tc>
        <w:tc>
          <w:tcPr>
            <w:tcW w:w="1424" w:type="dxa"/>
            <w:shd w:val="clear" w:color="auto" w:fill="auto"/>
          </w:tcPr>
          <w:p w14:paraId="1B2DEC4B"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4BCEC05A" w14:textId="77777777" w:rsidR="00573723" w:rsidRPr="00B45D87" w:rsidRDefault="00C13FC5"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55B624FF" w14:textId="77777777" w:rsidR="00C13FC5" w:rsidRPr="00B45D87" w:rsidRDefault="00C13FC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Additional SCS/CBW</w:t>
            </w:r>
          </w:p>
          <w:p w14:paraId="47B61E7B" w14:textId="77777777" w:rsidR="00C13FC5" w:rsidRPr="00B45D87" w:rsidRDefault="00C13FC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5MHz CBW/15kHz SCS, 10MHz CBW/30kHz SCS for PUSCH to simulation results summary.</w:t>
            </w:r>
          </w:p>
        </w:tc>
      </w:tr>
      <w:tr w:rsidR="00573723" w:rsidRPr="005D0396" w14:paraId="495C3E62" w14:textId="77777777" w:rsidTr="00B45D87">
        <w:trPr>
          <w:trHeight w:val="468"/>
        </w:trPr>
        <w:tc>
          <w:tcPr>
            <w:tcW w:w="1622" w:type="dxa"/>
            <w:shd w:val="clear" w:color="auto" w:fill="auto"/>
          </w:tcPr>
          <w:p w14:paraId="3FCA2B69"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R4-2006265</w:t>
            </w:r>
          </w:p>
        </w:tc>
        <w:tc>
          <w:tcPr>
            <w:tcW w:w="1424" w:type="dxa"/>
            <w:shd w:val="clear" w:color="auto" w:fill="auto"/>
          </w:tcPr>
          <w:p w14:paraId="49F031C3" w14:textId="77777777" w:rsidR="00573723" w:rsidRPr="00B45D87" w:rsidRDefault="0088550C"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1EB1DEC8" w14:textId="77777777" w:rsidR="00573723" w:rsidRPr="00B45D87" w:rsidRDefault="0088550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for tunnel scenario for NR HST PUSCH</w:t>
            </w:r>
          </w:p>
          <w:p w14:paraId="28BC6970"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 tests with low MIMO correlation level shall apply only for the lowest number or two supported connectors, in addition to the highest numbers of supported connectors. (Option 4)</w:t>
            </w:r>
          </w:p>
          <w:p w14:paraId="5F25ABCD"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val="en-US" w:eastAsia="zh-CN"/>
              </w:rPr>
            </w:pPr>
            <w:r w:rsidRPr="00B45D87">
              <w:rPr>
                <w:rFonts w:eastAsia="DengXian"/>
                <w:lang w:eastAsia="zh-CN"/>
              </w:rPr>
              <w:t>Option 4: Define test applicability rule in the section 8.1.2.0 of TS 38.141-1 as:</w:t>
            </w:r>
          </w:p>
          <w:p w14:paraId="433CC791" w14:textId="77777777" w:rsidR="0088550C" w:rsidRPr="00B45D87" w:rsidRDefault="0088550C" w:rsidP="00B45D87">
            <w:pPr>
              <w:numPr>
                <w:ilvl w:val="1"/>
                <w:numId w:val="32"/>
              </w:numPr>
              <w:overflowPunct w:val="0"/>
              <w:autoSpaceDE w:val="0"/>
              <w:autoSpaceDN w:val="0"/>
              <w:adjustRightInd w:val="0"/>
              <w:textAlignment w:val="baseline"/>
              <w:rPr>
                <w:rFonts w:eastAsia="DengXian"/>
                <w:lang w:val="en-US" w:eastAsia="zh-CN"/>
              </w:rPr>
            </w:pPr>
            <w:r w:rsidRPr="00B45D87">
              <w:rPr>
                <w:rFonts w:eastAsia="DengXian"/>
                <w:lang w:eastAsia="zh-CN"/>
              </w:rP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0DC0D554" w14:textId="77777777" w:rsidR="0088550C" w:rsidRPr="00B45D87" w:rsidRDefault="0088550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1T1R requirement is introduced, only have MCS 2 requirements (Option 1).</w:t>
            </w:r>
          </w:p>
          <w:p w14:paraId="39C4AE37" w14:textId="77777777" w:rsidR="0088550C" w:rsidRPr="00B45D87" w:rsidRDefault="0088550C" w:rsidP="00B45D87">
            <w:pPr>
              <w:numPr>
                <w:ilvl w:val="0"/>
                <w:numId w:val="32"/>
              </w:numPr>
              <w:overflowPunct w:val="0"/>
              <w:autoSpaceDE w:val="0"/>
              <w:autoSpaceDN w:val="0"/>
              <w:adjustRightInd w:val="0"/>
              <w:textAlignment w:val="baseline"/>
              <w:rPr>
                <w:rFonts w:eastAsia="DengXian"/>
                <w:lang w:eastAsia="zh-CN"/>
              </w:rPr>
            </w:pPr>
            <w:r w:rsidRPr="00B45D87">
              <w:rPr>
                <w:rFonts w:eastAsia="DengXian"/>
                <w:lang w:eastAsia="zh-CN"/>
              </w:rPr>
              <w:t>Option 1: If 1T1R requirement is introduced, only have MCS 2 requirements.</w:t>
            </w:r>
          </w:p>
        </w:tc>
      </w:tr>
      <w:tr w:rsidR="00573723" w:rsidRPr="005D0396" w14:paraId="73AEE295" w14:textId="77777777" w:rsidTr="00B45D87">
        <w:trPr>
          <w:trHeight w:val="468"/>
        </w:trPr>
        <w:tc>
          <w:tcPr>
            <w:tcW w:w="1622" w:type="dxa"/>
            <w:shd w:val="clear" w:color="auto" w:fill="auto"/>
          </w:tcPr>
          <w:p w14:paraId="72D21D9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R4-2006268</w:t>
            </w:r>
          </w:p>
        </w:tc>
        <w:tc>
          <w:tcPr>
            <w:tcW w:w="1424" w:type="dxa"/>
            <w:shd w:val="clear" w:color="auto" w:fill="auto"/>
          </w:tcPr>
          <w:p w14:paraId="01C67B49" w14:textId="77777777" w:rsidR="00573723" w:rsidRPr="00B45D87" w:rsidRDefault="006F5B01"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6744702" w14:textId="77777777" w:rsidR="00573723" w:rsidRPr="00B45D87" w:rsidRDefault="006F5B01"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for NR HST PUSCH</w:t>
            </w:r>
          </w:p>
          <w:p w14:paraId="25D4E701" w14:textId="77777777" w:rsidR="006F5B01" w:rsidRPr="00B45D87" w:rsidRDefault="006F5B01"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Do not introduce PUSCH HST requirements for DFT-s-OFDM (Option 2).</w:t>
            </w:r>
          </w:p>
        </w:tc>
      </w:tr>
      <w:tr w:rsidR="00573723" w:rsidRPr="005D0396" w14:paraId="551E3A9B" w14:textId="77777777" w:rsidTr="00B45D87">
        <w:trPr>
          <w:trHeight w:val="468"/>
        </w:trPr>
        <w:tc>
          <w:tcPr>
            <w:tcW w:w="1622" w:type="dxa"/>
            <w:shd w:val="clear" w:color="auto" w:fill="auto"/>
          </w:tcPr>
          <w:p w14:paraId="17376A70"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R4-2006323</w:t>
            </w:r>
          </w:p>
        </w:tc>
        <w:tc>
          <w:tcPr>
            <w:tcW w:w="1424" w:type="dxa"/>
            <w:shd w:val="clear" w:color="auto" w:fill="auto"/>
          </w:tcPr>
          <w:p w14:paraId="43FB0B5A" w14:textId="77777777" w:rsidR="00573723"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10EF4C2C" w14:textId="77777777" w:rsidR="00573723"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1T1R requirements for the tunnel scenario</w:t>
            </w:r>
          </w:p>
          <w:p w14:paraId="4749EA9B"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only MCS 2 requirement is preferred to introduce for 1T1R requirement.</w:t>
            </w:r>
          </w:p>
          <w:p w14:paraId="79BA261B"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Test applicability rule for 1T1R requirement</w:t>
            </w:r>
          </w:p>
          <w:p w14:paraId="7554C5E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Define test applicability rule in the section 8.1.2.0 of TS 38.141-1 as:</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503A197F"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w:t>
            </w:r>
            <w:r w:rsidR="000B3ACB" w:rsidRPr="00B45D87">
              <w:rPr>
                <w:rFonts w:eastAsia="Yu Mincho"/>
                <w:u w:val="single"/>
              </w:rPr>
              <w:t xml:space="preserve"> - DFT-s-OFDM</w:t>
            </w:r>
          </w:p>
          <w:p w14:paraId="5FF0F57A"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HST PUSCH requirement with DFT-s-OFDM waveform.</w:t>
            </w:r>
          </w:p>
          <w:p w14:paraId="3A062914"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agreed to introduce HST PUSCH requirement with DFT-s-</w:t>
            </w:r>
            <w:r w:rsidRPr="00B45D87">
              <w:rPr>
                <w:rFonts w:eastAsia="Yu Mincho"/>
                <w:b/>
                <w:bCs/>
              </w:rPr>
              <w:lastRenderedPageBreak/>
              <w:t>OFDM waveform, only 500kph requirement is preferred to introduce.</w:t>
            </w:r>
          </w:p>
          <w:p w14:paraId="1962C35A" w14:textId="77777777" w:rsidR="000B3ACB" w:rsidRPr="00B45D87" w:rsidRDefault="000B3AC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Other requirements - fading channel environment</w:t>
            </w:r>
          </w:p>
          <w:p w14:paraId="7CED1A6D"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If agreed to introduce the related requirement, the high Doppler with 600Hz and 1200Hz for 15 KHz and 30 KHz SCS can be regarded as the starting point for the feasibility study with HST requirement with high Doppler</w:t>
            </w:r>
          </w:p>
          <w:p w14:paraId="2F1BB36C" w14:textId="77777777" w:rsidR="00680509" w:rsidRPr="00B45D87" w:rsidRDefault="0068050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Initial results for fading channel</w:t>
            </w:r>
          </w:p>
          <w:p w14:paraId="54BEF865"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fading channel with high Doppler 600Hz is feasible for MCS2 with configured 3 DMRS symbols. </w:t>
            </w:r>
          </w:p>
          <w:p w14:paraId="3D4C2371"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2: The performance of MCS 16 under fading channel with large Doppler value suffers large degradation as Doppler increasing.</w:t>
            </w:r>
          </w:p>
          <w:p w14:paraId="2CF87D58" w14:textId="77777777" w:rsidR="00680509" w:rsidRPr="00B45D87" w:rsidRDefault="00680509" w:rsidP="00B45D87">
            <w:pPr>
              <w:overflowPunct w:val="0"/>
              <w:autoSpaceDE w:val="0"/>
              <w:autoSpaceDN w:val="0"/>
              <w:adjustRightInd w:val="0"/>
              <w:spacing w:before="120" w:after="120"/>
              <w:textAlignment w:val="baseline"/>
              <w:rPr>
                <w:rFonts w:eastAsia="Yu Mincho"/>
              </w:rPr>
            </w:pPr>
            <w:r w:rsidRPr="00B45D87">
              <w:rPr>
                <w:rFonts w:eastAsia="Yu Mincho"/>
              </w:rPr>
              <w:t>Observation 3: PUSCH with CP-OFDM waveform and DFT-s-OFDM waveform under fading channel high Doppler value have the similar results.</w:t>
            </w:r>
          </w:p>
          <w:p w14:paraId="53ED63E5" w14:textId="77777777" w:rsidR="00680509" w:rsidRPr="00B45D87" w:rsidRDefault="0068050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If agreed to introduce PUSCH requirement with multi-path fading under high Doppler value, focus on the requirements with CP-OFDM waveform.</w:t>
            </w:r>
          </w:p>
        </w:tc>
      </w:tr>
      <w:tr w:rsidR="00573723" w:rsidRPr="005D0396" w14:paraId="231BB055" w14:textId="77777777" w:rsidTr="00B45D87">
        <w:trPr>
          <w:trHeight w:val="468"/>
        </w:trPr>
        <w:tc>
          <w:tcPr>
            <w:tcW w:w="1622" w:type="dxa"/>
            <w:shd w:val="clear" w:color="auto" w:fill="auto"/>
          </w:tcPr>
          <w:p w14:paraId="03BB342A"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R4-2006666</w:t>
            </w:r>
          </w:p>
        </w:tc>
        <w:tc>
          <w:tcPr>
            <w:tcW w:w="1424" w:type="dxa"/>
            <w:shd w:val="clear" w:color="auto" w:fill="auto"/>
          </w:tcPr>
          <w:p w14:paraId="3FCCD94B" w14:textId="77777777" w:rsidR="00573723"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0B8E844" w14:textId="77777777" w:rsidR="00573723"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40B34043"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0" w:name="_Hlk40726845"/>
            <w:r w:rsidRPr="00B45D87">
              <w:rPr>
                <w:rFonts w:eastAsia="Yu Mincho"/>
                <w:b/>
                <w:bCs/>
              </w:rPr>
              <w:t xml:space="preserve">Introduce a new declaration item </w:t>
            </w:r>
            <w:bookmarkEnd w:id="0"/>
            <w:r w:rsidRPr="00B45D87">
              <w:rPr>
                <w:rFonts w:eastAsia="Yu Mincho"/>
                <w:b/>
                <w:bCs/>
              </w:rPr>
              <w:t>(Option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654CFF" w:rsidRPr="005D0396" w14:paraId="06D6E223" w14:textId="77777777" w:rsidTr="00376629">
              <w:trPr>
                <w:trHeight w:val="1583"/>
                <w:jc w:val="center"/>
              </w:trPr>
              <w:tc>
                <w:tcPr>
                  <w:tcW w:w="0" w:type="auto"/>
                </w:tcPr>
                <w:p w14:paraId="37B50FB9" w14:textId="77777777" w:rsidR="00654CFF" w:rsidRPr="005D0396" w:rsidRDefault="00654CFF" w:rsidP="00654CFF">
                  <w:pPr>
                    <w:pStyle w:val="TAL"/>
                    <w:keepNext w:val="0"/>
                    <w:rPr>
                      <w:rFonts w:cs="Arial"/>
                      <w:szCs w:val="18"/>
                    </w:rPr>
                  </w:pPr>
                  <w:r w:rsidRPr="005D0396">
                    <w:t>D.108</w:t>
                  </w:r>
                </w:p>
              </w:tc>
              <w:tc>
                <w:tcPr>
                  <w:tcW w:w="0" w:type="auto"/>
                </w:tcPr>
                <w:p w14:paraId="38290DB1" w14:textId="77777777" w:rsidR="00654CFF" w:rsidRPr="005D0396" w:rsidRDefault="00654CFF" w:rsidP="00654CFF">
                  <w:pPr>
                    <w:pStyle w:val="TAL"/>
                    <w:keepNext w:val="0"/>
                    <w:rPr>
                      <w:rFonts w:cs="Arial"/>
                      <w:szCs w:val="18"/>
                    </w:rPr>
                  </w:pPr>
                  <w:r w:rsidRPr="005D0396">
                    <w:t>Maximum supported speed for High Speed Train</w:t>
                  </w:r>
                </w:p>
              </w:tc>
              <w:tc>
                <w:tcPr>
                  <w:tcW w:w="4966" w:type="dxa"/>
                </w:tcPr>
                <w:p w14:paraId="19FEFED8" w14:textId="77777777" w:rsidR="00654CFF" w:rsidRPr="005D0396" w:rsidRDefault="00654CFF" w:rsidP="00654CFF">
                  <w:pPr>
                    <w:pStyle w:val="TAL"/>
                    <w:keepNext w:val="0"/>
                    <w:rPr>
                      <w:rFonts w:cs="Arial"/>
                      <w:szCs w:val="18"/>
                    </w:rPr>
                  </w:pPr>
                  <w:r w:rsidRPr="005D0396">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66835924" w14:textId="77777777" w:rsidR="00654CFF" w:rsidRPr="005D0396" w:rsidRDefault="00654CFF" w:rsidP="00654CFF">
                  <w:pPr>
                    <w:pStyle w:val="TAC"/>
                    <w:keepNext w:val="0"/>
                  </w:pPr>
                  <w:r w:rsidRPr="005D0396">
                    <w:t>x</w:t>
                  </w:r>
                </w:p>
              </w:tc>
              <w:tc>
                <w:tcPr>
                  <w:tcW w:w="0" w:type="auto"/>
                </w:tcPr>
                <w:p w14:paraId="57FFAE84" w14:textId="77777777" w:rsidR="00654CFF" w:rsidRPr="005D0396" w:rsidRDefault="00654CFF" w:rsidP="00654CFF">
                  <w:pPr>
                    <w:pStyle w:val="TAC"/>
                    <w:keepNext w:val="0"/>
                  </w:pPr>
                  <w:r w:rsidRPr="005D0396">
                    <w:t>x</w:t>
                  </w:r>
                </w:p>
              </w:tc>
            </w:tr>
          </w:tbl>
          <w:p w14:paraId="7CAE0691"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3B3EEF2C"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u w:val="single"/>
              </w:rPr>
              <w:t>DFT-s-OFDM</w:t>
            </w:r>
          </w:p>
          <w:p w14:paraId="786A469E" w14:textId="77777777" w:rsidR="00654CFF" w:rsidRPr="00B45D87" w:rsidRDefault="00654CFF"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Focus on completion of Rel-16 performance requirements at this stage and do not introduce DFT-s-OFDM requirements for HST PUSCH (Option 2).</w:t>
            </w:r>
          </w:p>
          <w:p w14:paraId="20242139" w14:textId="77777777" w:rsidR="00654CFF" w:rsidRPr="00B45D87" w:rsidRDefault="00654CFF"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251B4B12" w14:textId="77777777" w:rsidR="00654CFF" w:rsidRPr="00B45D87" w:rsidRDefault="00654CFF" w:rsidP="00B45D87">
            <w:pPr>
              <w:overflowPunct w:val="0"/>
              <w:autoSpaceDE w:val="0"/>
              <w:autoSpaceDN w:val="0"/>
              <w:adjustRightInd w:val="0"/>
              <w:spacing w:before="120" w:after="120"/>
              <w:textAlignment w:val="baseline"/>
              <w:rPr>
                <w:rFonts w:eastAsia="Yu Mincho"/>
              </w:rPr>
            </w:pPr>
            <w:r w:rsidRPr="00B45D87">
              <w:rPr>
                <w:rFonts w:eastAsia="Yu Mincho"/>
                <w:b/>
                <w:bCs/>
              </w:rPr>
              <w:t>Proposal 3: Multi-path fading in high speed train may lead to non-coherence within the same slot, therefore support of HST scenarios requires a non-multi-path fading deployment, and no requirement should be introduced for multi-path fading channel under high Doppler value (Option 1).</w:t>
            </w:r>
          </w:p>
        </w:tc>
      </w:tr>
      <w:tr w:rsidR="00573723" w:rsidRPr="005D0396" w14:paraId="00E16FD7" w14:textId="77777777" w:rsidTr="00B45D87">
        <w:trPr>
          <w:trHeight w:val="468"/>
        </w:trPr>
        <w:tc>
          <w:tcPr>
            <w:tcW w:w="1622" w:type="dxa"/>
            <w:shd w:val="clear" w:color="auto" w:fill="auto"/>
          </w:tcPr>
          <w:p w14:paraId="78486898"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R4-2006833</w:t>
            </w:r>
          </w:p>
        </w:tc>
        <w:tc>
          <w:tcPr>
            <w:tcW w:w="1424" w:type="dxa"/>
            <w:shd w:val="clear" w:color="auto" w:fill="auto"/>
          </w:tcPr>
          <w:p w14:paraId="0CE18682" w14:textId="77777777" w:rsidR="00573723"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2F1E34C" w14:textId="77777777" w:rsidR="00573723"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PUSCH</w:t>
            </w:r>
          </w:p>
          <w:p w14:paraId="54A9ABAE"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w:t>
            </w:r>
            <w:bookmarkStart w:id="1" w:name="_Hlk40727347"/>
            <w:r w:rsidRPr="00B45D87">
              <w:rPr>
                <w:rFonts w:eastAsia="Yu Mincho"/>
                <w:b/>
                <w:bCs/>
              </w:rPr>
              <w:t>Declare category of supported maximum speed. This can be either 350km/h or 500km/h. Only the corresponding requirements are tested.</w:t>
            </w:r>
            <w:bookmarkEnd w:id="1"/>
          </w:p>
          <w:p w14:paraId="0C2C2095"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If 1T1R requirements is introduced: MCS configuration</w:t>
            </w:r>
          </w:p>
          <w:p w14:paraId="13EABCF6"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Agree with Option 2 that introduce MCS2 and MCS16 requirements for 1T1R.</w:t>
            </w:r>
          </w:p>
          <w:p w14:paraId="2F5FF220"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DFT-s-OFDM waveform</w:t>
            </w:r>
          </w:p>
          <w:p w14:paraId="0ED8776A"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DFT-s-OFDM requirements for HST scenarios.</w:t>
            </w:r>
          </w:p>
          <w:p w14:paraId="2169E36B" w14:textId="77777777" w:rsidR="000B5646" w:rsidRPr="00B45D87" w:rsidRDefault="000B5646"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under high Doppler value</w:t>
            </w:r>
          </w:p>
          <w:p w14:paraId="76464567" w14:textId="77777777" w:rsidR="000B5646" w:rsidRPr="00B45D87" w:rsidRDefault="000B5646"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4: Do not introduce multi-path fading channel under high Doppler shift requirements to HST scenario.</w:t>
            </w:r>
          </w:p>
        </w:tc>
      </w:tr>
      <w:tr w:rsidR="002705C0" w:rsidRPr="005D0396" w14:paraId="16D5F345" w14:textId="77777777" w:rsidTr="00B45D87">
        <w:trPr>
          <w:trHeight w:val="468"/>
        </w:trPr>
        <w:tc>
          <w:tcPr>
            <w:tcW w:w="1622" w:type="dxa"/>
            <w:shd w:val="clear" w:color="auto" w:fill="auto"/>
          </w:tcPr>
          <w:p w14:paraId="638C427A"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R4-2006836</w:t>
            </w:r>
          </w:p>
        </w:tc>
        <w:tc>
          <w:tcPr>
            <w:tcW w:w="1424" w:type="dxa"/>
            <w:shd w:val="clear" w:color="auto" w:fill="auto"/>
          </w:tcPr>
          <w:p w14:paraId="16DF2514"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99E3EA5"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705C0" w:rsidRPr="005D0396" w14:paraId="778E6750" w14:textId="77777777" w:rsidTr="00B45D87">
        <w:trPr>
          <w:trHeight w:val="468"/>
        </w:trPr>
        <w:tc>
          <w:tcPr>
            <w:tcW w:w="1622" w:type="dxa"/>
            <w:shd w:val="clear" w:color="auto" w:fill="auto"/>
          </w:tcPr>
          <w:p w14:paraId="28E261CE"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R4-2006837</w:t>
            </w:r>
          </w:p>
        </w:tc>
        <w:tc>
          <w:tcPr>
            <w:tcW w:w="1424" w:type="dxa"/>
            <w:shd w:val="clear" w:color="auto" w:fill="auto"/>
          </w:tcPr>
          <w:p w14:paraId="0FCED71C" w14:textId="77777777" w:rsidR="002705C0" w:rsidRPr="00B45D87" w:rsidRDefault="002705C0"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0D1EF44A" w14:textId="77777777" w:rsidR="002705C0" w:rsidRPr="00B45D87" w:rsidRDefault="000B5646"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105BF1" w:rsidRPr="005D0396" w14:paraId="204EF816" w14:textId="77777777" w:rsidTr="00B45D87">
        <w:trPr>
          <w:trHeight w:val="468"/>
        </w:trPr>
        <w:tc>
          <w:tcPr>
            <w:tcW w:w="1622" w:type="dxa"/>
            <w:shd w:val="clear" w:color="auto" w:fill="auto"/>
          </w:tcPr>
          <w:p w14:paraId="2D1E5D4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R4-2007182</w:t>
            </w:r>
          </w:p>
        </w:tc>
        <w:tc>
          <w:tcPr>
            <w:tcW w:w="1424" w:type="dxa"/>
            <w:shd w:val="clear" w:color="auto" w:fill="auto"/>
          </w:tcPr>
          <w:p w14:paraId="00EC3D6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1FBD057" w14:textId="77777777" w:rsidR="00105BF1"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and applicability</w:t>
            </w:r>
          </w:p>
          <w:p w14:paraId="34745720"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564019" w:rsidRPr="005D0396" w14:paraId="307FECBF" w14:textId="77777777" w:rsidTr="00376629">
              <w:trPr>
                <w:trHeight w:val="176"/>
                <w:tblHeader/>
                <w:jc w:val="center"/>
              </w:trPr>
              <w:tc>
                <w:tcPr>
                  <w:tcW w:w="0" w:type="auto"/>
                  <w:vMerge w:val="restart"/>
                </w:tcPr>
                <w:p w14:paraId="6E3F2A78" w14:textId="77777777" w:rsidR="00564019" w:rsidRPr="005D0396" w:rsidRDefault="00564019" w:rsidP="00564019">
                  <w:pPr>
                    <w:pStyle w:val="TAH"/>
                    <w:keepNext w:val="0"/>
                  </w:pPr>
                  <w:r w:rsidRPr="005D0396">
                    <w:t>Declaration identifier</w:t>
                  </w:r>
                </w:p>
              </w:tc>
              <w:tc>
                <w:tcPr>
                  <w:tcW w:w="0" w:type="auto"/>
                  <w:vMerge w:val="restart"/>
                </w:tcPr>
                <w:p w14:paraId="084D25DC" w14:textId="77777777" w:rsidR="00564019" w:rsidRPr="005D0396" w:rsidRDefault="00564019" w:rsidP="00564019">
                  <w:pPr>
                    <w:pStyle w:val="TAH"/>
                    <w:keepNext w:val="0"/>
                  </w:pPr>
                  <w:r w:rsidRPr="005D0396">
                    <w:t>Declaration</w:t>
                  </w:r>
                </w:p>
              </w:tc>
              <w:tc>
                <w:tcPr>
                  <w:tcW w:w="4121" w:type="dxa"/>
                  <w:vMerge w:val="restart"/>
                </w:tcPr>
                <w:p w14:paraId="12B22624" w14:textId="77777777" w:rsidR="00564019" w:rsidRPr="005D0396" w:rsidRDefault="00564019" w:rsidP="00564019">
                  <w:pPr>
                    <w:pStyle w:val="TAH"/>
                    <w:keepNext w:val="0"/>
                  </w:pPr>
                  <w:r w:rsidRPr="005D0396">
                    <w:t>Description</w:t>
                  </w:r>
                </w:p>
              </w:tc>
              <w:tc>
                <w:tcPr>
                  <w:tcW w:w="2905" w:type="dxa"/>
                  <w:gridSpan w:val="3"/>
                </w:tcPr>
                <w:p w14:paraId="576DF5EA" w14:textId="77777777" w:rsidR="00564019" w:rsidRPr="005D0396" w:rsidRDefault="00564019" w:rsidP="00564019">
                  <w:pPr>
                    <w:pStyle w:val="TAH"/>
                    <w:keepNext w:val="0"/>
                  </w:pPr>
                  <w:r w:rsidRPr="005D0396">
                    <w:t>Applicability</w:t>
                  </w:r>
                </w:p>
              </w:tc>
            </w:tr>
            <w:tr w:rsidR="00564019" w:rsidRPr="005D0396" w14:paraId="6EB9022C" w14:textId="77777777" w:rsidTr="00376629">
              <w:trPr>
                <w:trHeight w:val="175"/>
                <w:tblHeader/>
                <w:jc w:val="center"/>
              </w:trPr>
              <w:tc>
                <w:tcPr>
                  <w:tcW w:w="0" w:type="auto"/>
                  <w:vMerge/>
                </w:tcPr>
                <w:p w14:paraId="36AA33F4" w14:textId="77777777" w:rsidR="00564019" w:rsidRPr="005D0396" w:rsidRDefault="00564019" w:rsidP="00564019">
                  <w:pPr>
                    <w:pStyle w:val="TAH"/>
                    <w:keepNext w:val="0"/>
                  </w:pPr>
                </w:p>
              </w:tc>
              <w:tc>
                <w:tcPr>
                  <w:tcW w:w="0" w:type="auto"/>
                  <w:vMerge/>
                </w:tcPr>
                <w:p w14:paraId="3A97E5F1" w14:textId="77777777" w:rsidR="00564019" w:rsidRPr="005D0396" w:rsidRDefault="00564019" w:rsidP="00564019">
                  <w:pPr>
                    <w:pStyle w:val="TAH"/>
                    <w:keepNext w:val="0"/>
                  </w:pPr>
                </w:p>
              </w:tc>
              <w:tc>
                <w:tcPr>
                  <w:tcW w:w="4121" w:type="dxa"/>
                  <w:vMerge/>
                </w:tcPr>
                <w:p w14:paraId="705D2145" w14:textId="77777777" w:rsidR="00564019" w:rsidRPr="005D0396" w:rsidRDefault="00564019" w:rsidP="00564019">
                  <w:pPr>
                    <w:pStyle w:val="TAH"/>
                    <w:keepNext w:val="0"/>
                  </w:pPr>
                </w:p>
              </w:tc>
              <w:tc>
                <w:tcPr>
                  <w:tcW w:w="968" w:type="dxa"/>
                </w:tcPr>
                <w:p w14:paraId="3FD24249" w14:textId="77777777" w:rsidR="00564019" w:rsidRPr="005D0396" w:rsidRDefault="00564019" w:rsidP="00564019">
                  <w:pPr>
                    <w:pStyle w:val="TAH"/>
                    <w:keepNext w:val="0"/>
                    <w:rPr>
                      <w:i/>
                    </w:rPr>
                  </w:pPr>
                  <w:r w:rsidRPr="005D0396">
                    <w:rPr>
                      <w:i/>
                    </w:rPr>
                    <w:t>BS type 1-C</w:t>
                  </w:r>
                </w:p>
              </w:tc>
              <w:tc>
                <w:tcPr>
                  <w:tcW w:w="968" w:type="dxa"/>
                </w:tcPr>
                <w:p w14:paraId="0045CBDB" w14:textId="77777777" w:rsidR="00564019" w:rsidRPr="005D0396" w:rsidRDefault="00564019" w:rsidP="00564019">
                  <w:pPr>
                    <w:pStyle w:val="TAH"/>
                    <w:keepNext w:val="0"/>
                    <w:rPr>
                      <w:i/>
                    </w:rPr>
                  </w:pPr>
                  <w:r w:rsidRPr="005D0396">
                    <w:rPr>
                      <w:i/>
                    </w:rPr>
                    <w:t>BS type 1-H</w:t>
                  </w:r>
                </w:p>
              </w:tc>
              <w:tc>
                <w:tcPr>
                  <w:tcW w:w="969" w:type="dxa"/>
                </w:tcPr>
                <w:p w14:paraId="10AA422A" w14:textId="77777777" w:rsidR="00564019" w:rsidRPr="005D0396" w:rsidRDefault="00564019" w:rsidP="00564019">
                  <w:pPr>
                    <w:pStyle w:val="TAH"/>
                    <w:keepNext w:val="0"/>
                    <w:rPr>
                      <w:i/>
                    </w:rPr>
                  </w:pPr>
                  <w:r w:rsidRPr="005D0396">
                    <w:rPr>
                      <w:i/>
                    </w:rPr>
                    <w:t>BS type 1-O</w:t>
                  </w:r>
                </w:p>
              </w:tc>
            </w:tr>
            <w:tr w:rsidR="00564019" w:rsidRPr="005D0396" w14:paraId="3AE07677" w14:textId="77777777" w:rsidTr="00376629">
              <w:trPr>
                <w:jc w:val="center"/>
              </w:trPr>
              <w:tc>
                <w:tcPr>
                  <w:tcW w:w="0" w:type="auto"/>
                </w:tcPr>
                <w:p w14:paraId="4A95540A" w14:textId="77777777" w:rsidR="00564019" w:rsidRPr="005D0396" w:rsidRDefault="00564019" w:rsidP="00564019">
                  <w:pPr>
                    <w:pStyle w:val="TAL"/>
                    <w:keepNext w:val="0"/>
                    <w:rPr>
                      <w:rFonts w:cs="Arial"/>
                      <w:szCs w:val="18"/>
                    </w:rPr>
                  </w:pPr>
                  <w:r w:rsidRPr="005D0396">
                    <w:t>D.1xx</w:t>
                  </w:r>
                </w:p>
              </w:tc>
              <w:tc>
                <w:tcPr>
                  <w:tcW w:w="0" w:type="auto"/>
                </w:tcPr>
                <w:p w14:paraId="5DC5F200" w14:textId="77777777" w:rsidR="00564019" w:rsidRPr="005D0396" w:rsidRDefault="00564019" w:rsidP="00564019">
                  <w:pPr>
                    <w:pStyle w:val="TAL"/>
                    <w:keepNext w:val="0"/>
                    <w:rPr>
                      <w:rFonts w:cs="Arial"/>
                      <w:szCs w:val="18"/>
                    </w:rPr>
                  </w:pPr>
                  <w:r w:rsidRPr="005D0396">
                    <w:t>PUSCH for HST</w:t>
                  </w:r>
                </w:p>
              </w:tc>
              <w:tc>
                <w:tcPr>
                  <w:tcW w:w="4121" w:type="dxa"/>
                </w:tcPr>
                <w:p w14:paraId="0DE1D932" w14:textId="77777777" w:rsidR="00564019" w:rsidRPr="005D0396" w:rsidRDefault="00564019" w:rsidP="00564019">
                  <w:pPr>
                    <w:pStyle w:val="TAL"/>
                    <w:keepNext w:val="0"/>
                    <w:rPr>
                      <w:rFonts w:cs="Arial"/>
                      <w:szCs w:val="18"/>
                    </w:rPr>
                  </w:pPr>
                  <w:r w:rsidRPr="005D0396">
                    <w:rPr>
                      <w:rFonts w:cs="Arial"/>
                      <w:szCs w:val="18"/>
                    </w:rPr>
                    <w:t>Declaration of the supported HST scenarios: no HST, HST for 350km/h, HST for 500km/h or HST for both 350km/h and 500km/h.</w:t>
                  </w:r>
                </w:p>
              </w:tc>
              <w:tc>
                <w:tcPr>
                  <w:tcW w:w="968" w:type="dxa"/>
                </w:tcPr>
                <w:p w14:paraId="2C561BEC" w14:textId="77777777" w:rsidR="00564019" w:rsidRPr="005D0396" w:rsidRDefault="00564019" w:rsidP="00564019">
                  <w:pPr>
                    <w:pStyle w:val="TAC"/>
                    <w:keepNext w:val="0"/>
                  </w:pPr>
                  <w:r w:rsidRPr="005D0396">
                    <w:t>x</w:t>
                  </w:r>
                </w:p>
              </w:tc>
              <w:tc>
                <w:tcPr>
                  <w:tcW w:w="968" w:type="dxa"/>
                </w:tcPr>
                <w:p w14:paraId="7E79EE85" w14:textId="77777777" w:rsidR="00564019" w:rsidRPr="005D0396" w:rsidRDefault="00564019" w:rsidP="00564019">
                  <w:pPr>
                    <w:pStyle w:val="TAC"/>
                    <w:keepNext w:val="0"/>
                  </w:pPr>
                  <w:r w:rsidRPr="005D0396">
                    <w:t>x</w:t>
                  </w:r>
                </w:p>
              </w:tc>
              <w:tc>
                <w:tcPr>
                  <w:tcW w:w="969" w:type="dxa"/>
                </w:tcPr>
                <w:p w14:paraId="26C05097" w14:textId="77777777" w:rsidR="00564019" w:rsidRPr="005D0396" w:rsidRDefault="00564019" w:rsidP="00564019">
                  <w:pPr>
                    <w:pStyle w:val="TAC"/>
                    <w:keepNext w:val="0"/>
                  </w:pPr>
                  <w:r w:rsidRPr="005D0396">
                    <w:t>x</w:t>
                  </w:r>
                </w:p>
              </w:tc>
            </w:tr>
          </w:tbl>
          <w:p w14:paraId="502D8341"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7D112E26"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1T1R</w:t>
            </w:r>
          </w:p>
          <w:p w14:paraId="17246A5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Define test applicability rule in the section 8.1.2.0 of TS 38.141-1 as below: </w:t>
            </w:r>
            <w:r w:rsidRPr="00B45D87">
              <w:rPr>
                <w:rFonts w:eastAsia="Yu Mincho"/>
                <w:b/>
                <w:bCs/>
              </w:rPr>
              <w:br/>
              <w:t>“In high speed train requirements, unless otherwise stated, for a BS supporting different numbers of antenna connectors (for BS type 1-C) or TAB connectors (for BS type 1-H) (see D.37 in table 4.6-1), the tests with low MIMO correlation level shall apply only for the lowest number or two supported connectors, in addition to the highest numbers of supported connectors, and the specific connectors used for testing are based on manufacturer declaration.”</w:t>
            </w:r>
          </w:p>
          <w:p w14:paraId="6B100289"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Define MCS 2 and MCS16 requirements for 1T1R.</w:t>
            </w:r>
          </w:p>
          <w:p w14:paraId="603E42CB"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DFT-s-OFDM</w:t>
            </w:r>
          </w:p>
          <w:p w14:paraId="4F955DD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Introduce PUSCH HST requirements for DFT-s-OFDM.</w:t>
            </w:r>
          </w:p>
          <w:p w14:paraId="303E7AEB"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 following configuration and applicability rule for DFT-s-OFDM are considered.</w:t>
            </w:r>
            <w:r w:rsidRPr="00B45D87">
              <w:rPr>
                <w:rFonts w:eastAsia="Yu Mincho"/>
                <w:b/>
                <w:bCs/>
              </w:rPr>
              <w:br/>
            </w:r>
            <w:r w:rsidRPr="00B45D87">
              <w:rPr>
                <w:rFonts w:eastAsia="Yu Mincho"/>
                <w:b/>
                <w:bCs/>
              </w:rPr>
              <w:tab/>
              <w:t>Antenna configuration: Only 1T2R</w:t>
            </w:r>
            <w:r w:rsidRPr="00B45D87">
              <w:rPr>
                <w:rFonts w:eastAsia="Yu Mincho"/>
                <w:b/>
                <w:bCs/>
              </w:rPr>
              <w:br/>
            </w:r>
            <w:r w:rsidRPr="00B45D87">
              <w:rPr>
                <w:rFonts w:eastAsia="Yu Mincho"/>
                <w:b/>
                <w:bCs/>
              </w:rPr>
              <w:tab/>
              <w:t>MCS: Only MCS2</w:t>
            </w:r>
            <w:r w:rsidRPr="00B45D87">
              <w:rPr>
                <w:rFonts w:eastAsia="Yu Mincho"/>
                <w:b/>
                <w:bCs/>
              </w:rPr>
              <w:br/>
            </w:r>
            <w:r w:rsidRPr="00B45D87">
              <w:rPr>
                <w:rFonts w:eastAsia="Yu Mincho"/>
                <w:b/>
                <w:bCs/>
              </w:rPr>
              <w:tab/>
              <w:t>CBW and SCS: Only 5MHz CBW/15kHz SCS and 10MHz CBW/ 30kHz SCS</w:t>
            </w:r>
            <w:r w:rsidRPr="00B45D87">
              <w:rPr>
                <w:rFonts w:eastAsia="Yu Mincho"/>
                <w:b/>
                <w:bCs/>
              </w:rPr>
              <w:br/>
            </w:r>
            <w:r w:rsidRPr="00B45D87">
              <w:rPr>
                <w:rFonts w:eastAsia="Yu Mincho"/>
                <w:b/>
                <w:bCs/>
              </w:rPr>
              <w:tab/>
              <w:t>Velocity: Only 350km/h</w:t>
            </w:r>
            <w:r w:rsidRPr="00B45D87">
              <w:rPr>
                <w:rFonts w:eastAsia="Yu Mincho"/>
                <w:b/>
                <w:bCs/>
              </w:rPr>
              <w:br/>
            </w:r>
            <w:r w:rsidRPr="00B45D87">
              <w:rPr>
                <w:rFonts w:eastAsia="Yu Mincho"/>
                <w:b/>
                <w:bCs/>
              </w:rPr>
              <w:tab/>
              <w:t xml:space="preserve">Applicability rule: </w:t>
            </w:r>
            <w:r w:rsidRPr="00B45D87">
              <w:rPr>
                <w:rFonts w:eastAsia="Yu Mincho"/>
                <w:b/>
                <w:bCs/>
              </w:rPr>
              <w:br/>
            </w:r>
            <w:r w:rsidRPr="00B45D87">
              <w:rPr>
                <w:rFonts w:eastAsia="Yu Mincho"/>
                <w:b/>
                <w:bCs/>
              </w:rPr>
              <w:tab/>
            </w:r>
            <w:r w:rsidRPr="00B45D87">
              <w:rPr>
                <w:rFonts w:eastAsia="Yu Mincho"/>
                <w:b/>
                <w:bCs/>
              </w:rPr>
              <w:tab/>
              <w:t>If BS that declare to support HST for DFT-s-OFDM, BS vendor can chose either DFT-s-OFDM or CP-OFDM for the test with 1T2R, MCS2, 5MHz CBW/15kHz SCS or 10MHz CBW/30kHz SCS and 350km/h HST scenarios. (The number of tests is kept)</w:t>
            </w:r>
          </w:p>
          <w:p w14:paraId="67FE5379" w14:textId="77777777" w:rsidR="00564019" w:rsidRPr="00B45D87" w:rsidRDefault="0056401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for Multi-path fading scenario</w:t>
            </w:r>
          </w:p>
          <w:p w14:paraId="22D53B73"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1: In NR UE HST, it was agreed to introduce PDSCH performance requirements for multi-path fading condition with 600Hz and 1200Hz Doppler frequency for 15kHz and 30kHz SCS, respectively.</w:t>
            </w:r>
          </w:p>
          <w:p w14:paraId="6956733B" w14:textId="77777777" w:rsidR="00564019" w:rsidRPr="00B45D87" w:rsidRDefault="00564019" w:rsidP="00B45D87">
            <w:pPr>
              <w:overflowPunct w:val="0"/>
              <w:autoSpaceDE w:val="0"/>
              <w:autoSpaceDN w:val="0"/>
              <w:adjustRightInd w:val="0"/>
              <w:spacing w:before="120" w:after="120"/>
              <w:textAlignment w:val="baseline"/>
              <w:rPr>
                <w:rFonts w:eastAsia="Yu Mincho"/>
              </w:rPr>
            </w:pPr>
            <w:r w:rsidRPr="00B45D87">
              <w:rPr>
                <w:rFonts w:eastAsia="Yu Mincho"/>
              </w:rPr>
              <w:t>Observation 2: In LTE HST, it was agreed to introduce multi-path fading channel as one of the high speed scenarios and to define ETU600 for PDSCH/PUSCH.</w:t>
            </w:r>
          </w:p>
          <w:p w14:paraId="348F9113"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6: Multi-path fading is a typical HST scenario.</w:t>
            </w:r>
            <w:r w:rsidRPr="00B45D87">
              <w:rPr>
                <w:rFonts w:eastAsia="Yu Mincho"/>
                <w:b/>
                <w:bCs/>
              </w:rPr>
              <w:tab/>
            </w:r>
          </w:p>
          <w:p w14:paraId="02BD5C4C"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lastRenderedPageBreak/>
              <w:t>Proposal 7: Introduce PUSCH for multipath fading scenarios with Doppler frequency 600Hz for 15 kHz SCS and 1200Hz for 30 kHz SCS</w:t>
            </w:r>
          </w:p>
          <w:p w14:paraId="358A93A5" w14:textId="77777777" w:rsidR="00564019" w:rsidRPr="00B45D87" w:rsidRDefault="0056401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8:  Introduce new PUSCH requirements for multi-path fading conditions in non-HST PUSCH section.</w:t>
            </w:r>
          </w:p>
        </w:tc>
      </w:tr>
      <w:tr w:rsidR="00105BF1" w:rsidRPr="005D0396" w14:paraId="4A9B68F2" w14:textId="77777777" w:rsidTr="00B45D87">
        <w:trPr>
          <w:trHeight w:val="468"/>
        </w:trPr>
        <w:tc>
          <w:tcPr>
            <w:tcW w:w="1622" w:type="dxa"/>
            <w:shd w:val="clear" w:color="auto" w:fill="auto"/>
          </w:tcPr>
          <w:p w14:paraId="109037FD"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R4-2007183</w:t>
            </w:r>
          </w:p>
        </w:tc>
        <w:tc>
          <w:tcPr>
            <w:tcW w:w="1424" w:type="dxa"/>
            <w:shd w:val="clear" w:color="auto" w:fill="auto"/>
          </w:tcPr>
          <w:p w14:paraId="07C0B024"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063216A5"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05BF1" w:rsidRPr="005D0396" w14:paraId="61934AE0" w14:textId="77777777" w:rsidTr="00B45D87">
        <w:trPr>
          <w:trHeight w:val="468"/>
        </w:trPr>
        <w:tc>
          <w:tcPr>
            <w:tcW w:w="1622" w:type="dxa"/>
            <w:shd w:val="clear" w:color="auto" w:fill="auto"/>
          </w:tcPr>
          <w:p w14:paraId="4715DDD0"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R4-2007184</w:t>
            </w:r>
          </w:p>
        </w:tc>
        <w:tc>
          <w:tcPr>
            <w:tcW w:w="1424" w:type="dxa"/>
            <w:shd w:val="clear" w:color="auto" w:fill="auto"/>
          </w:tcPr>
          <w:p w14:paraId="2CEB3C7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577C95FF" w14:textId="77777777" w:rsidR="00105BF1" w:rsidRPr="00B45D87" w:rsidRDefault="00105BF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7A0298" w:rsidRPr="005D0396" w14:paraId="1E2C6C51" w14:textId="77777777" w:rsidTr="00B45D87">
        <w:trPr>
          <w:trHeight w:val="468"/>
        </w:trPr>
        <w:tc>
          <w:tcPr>
            <w:tcW w:w="1622" w:type="dxa"/>
            <w:shd w:val="clear" w:color="auto" w:fill="auto"/>
          </w:tcPr>
          <w:p w14:paraId="6AAC5B26"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R4-2007231</w:t>
            </w:r>
          </w:p>
        </w:tc>
        <w:tc>
          <w:tcPr>
            <w:tcW w:w="1424" w:type="dxa"/>
            <w:shd w:val="clear" w:color="auto" w:fill="auto"/>
          </w:tcPr>
          <w:p w14:paraId="7131B09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1A50B7B9" w14:textId="77777777" w:rsidR="007A0298"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and declarations for PUSCH</w:t>
            </w:r>
          </w:p>
          <w:p w14:paraId="25A4FB77"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Option 1 can be applied for high speed support declaration for HST PUSCH.</w:t>
            </w:r>
          </w:p>
          <w:p w14:paraId="454FD41B" w14:textId="77777777" w:rsidR="00566D1A" w:rsidRPr="00B45D87" w:rsidRDefault="00566D1A" w:rsidP="00B45D87">
            <w:pPr>
              <w:numPr>
                <w:ilvl w:val="0"/>
                <w:numId w:val="34"/>
              </w:numPr>
              <w:overflowPunct w:val="0"/>
              <w:autoSpaceDE w:val="0"/>
              <w:autoSpaceDN w:val="0"/>
              <w:adjustRightInd w:val="0"/>
              <w:spacing w:after="0"/>
              <w:textAlignment w:val="baseline"/>
              <w:rPr>
                <w:rFonts w:eastAsia="Yu Mincho"/>
                <w:iCs/>
                <w:lang w:val="en-US" w:eastAsia="zh-CN"/>
              </w:rPr>
            </w:pPr>
            <w:r w:rsidRPr="00B45D87">
              <w:rPr>
                <w:rFonts w:eastAsia="Yu Mincho"/>
                <w:iCs/>
                <w:lang w:eastAsia="zh-CN"/>
              </w:rPr>
              <w:t xml:space="preserve">Option 1: </w:t>
            </w:r>
            <w:r w:rsidRPr="00B45D87">
              <w:rPr>
                <w:rFonts w:eastAsia="Yu Mincho"/>
                <w:iCs/>
                <w:lang w:eastAsia="zh-CN"/>
              </w:rPr>
              <w:br/>
              <w:t>Declare category of supported maximum speed. This can be either 350 or 500kph (or no HST support).</w:t>
            </w:r>
            <w:r w:rsidRPr="00B45D87">
              <w:rPr>
                <w:rFonts w:eastAsia="Yu Mincho"/>
                <w:iCs/>
                <w:lang w:eastAsia="zh-CN"/>
              </w:rPr>
              <w:br/>
              <w:t>Which tests need to be passed, if 500kph is declared, is discussed separately under “High speed implicit test passing”</w:t>
            </w:r>
          </w:p>
          <w:p w14:paraId="2288DB6A"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Applicability rules for antenna configuration</w:t>
            </w:r>
          </w:p>
          <w:p w14:paraId="77562F8C"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In high speed train requirements, unless otherwise stated, for a BS supporting different numbers of antenna connectors (for BS type 1-C) or TAB connectors (for BS type 1-H) (see D.37 in table 4.6-1), the tests with low MIMO correlation level shall apply only for either the minimum or the sub-minimum number of supported connectors, in addition to the maximum numbers of supported connectors, and the specific connectors used for testing are based on manufacturer declaration.</w:t>
            </w:r>
          </w:p>
          <w:p w14:paraId="406AF6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DFT-s-OFDM</w:t>
            </w:r>
          </w:p>
          <w:p w14:paraId="6291F564"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introduce PUSCH HST requirements for DFT-s-OFDM.</w:t>
            </w:r>
          </w:p>
          <w:p w14:paraId="147FE0FC" w14:textId="77777777" w:rsidR="00566D1A" w:rsidRPr="00B45D87" w:rsidRDefault="00566D1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Performance requirements for fading channel</w:t>
            </w:r>
          </w:p>
          <w:p w14:paraId="08E6ED5B" w14:textId="77777777" w:rsidR="00566D1A" w:rsidRPr="00B45D87" w:rsidRDefault="00566D1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requirements for multi-path fading channel models with high Doppler values.</w:t>
            </w:r>
          </w:p>
        </w:tc>
      </w:tr>
      <w:tr w:rsidR="007A0298" w:rsidRPr="005D0396" w14:paraId="2A79F5FC" w14:textId="77777777" w:rsidTr="00B45D87">
        <w:trPr>
          <w:trHeight w:val="468"/>
        </w:trPr>
        <w:tc>
          <w:tcPr>
            <w:tcW w:w="1622" w:type="dxa"/>
            <w:shd w:val="clear" w:color="auto" w:fill="auto"/>
          </w:tcPr>
          <w:p w14:paraId="29441201"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R4-2007422</w:t>
            </w:r>
          </w:p>
        </w:tc>
        <w:tc>
          <w:tcPr>
            <w:tcW w:w="1424" w:type="dxa"/>
            <w:shd w:val="clear" w:color="auto" w:fill="auto"/>
          </w:tcPr>
          <w:p w14:paraId="33737B25"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7047F88E" w14:textId="77777777" w:rsidR="007A0298" w:rsidRPr="00B45D87" w:rsidRDefault="00322F4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multi-path fading channel conditions</w:t>
            </w:r>
          </w:p>
          <w:p w14:paraId="14174FAF" w14:textId="77777777" w:rsidR="00322F43" w:rsidRPr="00B45D87" w:rsidRDefault="00322F43" w:rsidP="00B45D87">
            <w:pPr>
              <w:overflowPunct w:val="0"/>
              <w:autoSpaceDE w:val="0"/>
              <w:autoSpaceDN w:val="0"/>
              <w:adjustRightInd w:val="0"/>
              <w:spacing w:before="120" w:after="120"/>
              <w:textAlignment w:val="baseline"/>
              <w:rPr>
                <w:rFonts w:eastAsia="Yu Mincho"/>
              </w:rPr>
            </w:pPr>
            <w:r w:rsidRPr="00B45D87">
              <w:rPr>
                <w:rFonts w:eastAsia="Yu Mincho"/>
              </w:rPr>
              <w:t>Observation #1: Practical channel estimation leads to small demodulation performance degradation compare to scenario with perfect channel estimation. Performance loss is limited by 1dB for at least up to MCS 17.</w:t>
            </w:r>
          </w:p>
          <w:p w14:paraId="5D5895DC" w14:textId="77777777" w:rsidR="00322F43" w:rsidRPr="00B45D87" w:rsidRDefault="00322F4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Specify PUSCH requirements for multi-path fading channel with maximum doppler shift of 600Hz and 1200Hz for 15kHz SCS and 30kHz SCS respectively.</w:t>
            </w:r>
          </w:p>
        </w:tc>
      </w:tr>
      <w:tr w:rsidR="007A0298" w:rsidRPr="005D0396" w14:paraId="7D7421C3" w14:textId="77777777" w:rsidTr="00B45D87">
        <w:trPr>
          <w:trHeight w:val="468"/>
        </w:trPr>
        <w:tc>
          <w:tcPr>
            <w:tcW w:w="1622" w:type="dxa"/>
            <w:shd w:val="clear" w:color="auto" w:fill="auto"/>
          </w:tcPr>
          <w:p w14:paraId="23DE8EF4"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R4-2007423</w:t>
            </w:r>
          </w:p>
        </w:tc>
        <w:tc>
          <w:tcPr>
            <w:tcW w:w="1424" w:type="dxa"/>
            <w:shd w:val="clear" w:color="auto" w:fill="auto"/>
          </w:tcPr>
          <w:p w14:paraId="2C1EE848"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Intel Corporation</w:t>
            </w:r>
          </w:p>
        </w:tc>
        <w:tc>
          <w:tcPr>
            <w:tcW w:w="6585" w:type="dxa"/>
            <w:shd w:val="clear" w:color="auto" w:fill="auto"/>
          </w:tcPr>
          <w:p w14:paraId="38C1CA21" w14:textId="77777777" w:rsidR="007A0298" w:rsidRPr="00B45D87" w:rsidRDefault="00893C11"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r w:rsidR="007A0298" w:rsidRPr="00F4472E" w14:paraId="123FDC22" w14:textId="77777777" w:rsidTr="00B45D87">
        <w:trPr>
          <w:trHeight w:val="468"/>
        </w:trPr>
        <w:tc>
          <w:tcPr>
            <w:tcW w:w="1622" w:type="dxa"/>
            <w:shd w:val="clear" w:color="auto" w:fill="auto"/>
          </w:tcPr>
          <w:p w14:paraId="6B40248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R4-2008206</w:t>
            </w:r>
          </w:p>
        </w:tc>
        <w:tc>
          <w:tcPr>
            <w:tcW w:w="1424" w:type="dxa"/>
            <w:shd w:val="clear" w:color="auto" w:fill="auto"/>
          </w:tcPr>
          <w:p w14:paraId="16C57402"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3000300B" w14:textId="77777777" w:rsidR="007A0298" w:rsidRPr="00B45D87" w:rsidRDefault="007A0298"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tc>
      </w:tr>
    </w:tbl>
    <w:p w14:paraId="36ECB86D" w14:textId="77777777" w:rsidR="00484C5D" w:rsidRPr="00F4472E" w:rsidRDefault="00484C5D" w:rsidP="005B4802"/>
    <w:p w14:paraId="326C10A7" w14:textId="77777777" w:rsidR="00484C5D" w:rsidRPr="00F4472E" w:rsidRDefault="00837458" w:rsidP="00B831AE">
      <w:pPr>
        <w:pStyle w:val="Heading2"/>
        <w:rPr>
          <w:lang w:val="en-GB"/>
        </w:rPr>
      </w:pPr>
      <w:r w:rsidRPr="00F4472E">
        <w:rPr>
          <w:lang w:val="en-GB"/>
        </w:rPr>
        <w:t>Open issues</w:t>
      </w:r>
      <w:r w:rsidR="00DC2500" w:rsidRPr="00F4472E">
        <w:rPr>
          <w:lang w:val="en-GB"/>
        </w:rPr>
        <w:t xml:space="preserve"> summary</w:t>
      </w:r>
    </w:p>
    <w:p w14:paraId="76C7B573" w14:textId="77777777" w:rsidR="003418CB" w:rsidRDefault="003418CB" w:rsidP="005B4802">
      <w:pPr>
        <w:rPr>
          <w:i/>
          <w:color w:val="0070C0"/>
        </w:rPr>
      </w:pPr>
      <w:r w:rsidRPr="00F4472E">
        <w:rPr>
          <w:i/>
          <w:color w:val="0070C0"/>
        </w:rPr>
        <w:t>Before e-Meeting, moderator</w:t>
      </w:r>
      <w:r w:rsidR="00837458" w:rsidRPr="00F4472E">
        <w:rPr>
          <w:i/>
          <w:color w:val="0070C0"/>
        </w:rPr>
        <w:t>s</w:t>
      </w:r>
      <w:r w:rsidRPr="00F4472E">
        <w:rPr>
          <w:i/>
          <w:color w:val="0070C0"/>
        </w:rPr>
        <w:t xml:space="preserve"> </w:t>
      </w:r>
      <w:r w:rsidR="003B40B6" w:rsidRPr="00F4472E">
        <w:rPr>
          <w:i/>
          <w:color w:val="0070C0"/>
        </w:rPr>
        <w:t xml:space="preserve">shall </w:t>
      </w:r>
      <w:r w:rsidRPr="00F4472E">
        <w:rPr>
          <w:i/>
          <w:color w:val="0070C0"/>
        </w:rPr>
        <w:t>summar</w:t>
      </w:r>
      <w:r w:rsidR="003B40B6" w:rsidRPr="00F4472E">
        <w:rPr>
          <w:i/>
          <w:color w:val="0070C0"/>
        </w:rPr>
        <w:t>ize list of</w:t>
      </w:r>
      <w:r w:rsidRPr="00F4472E">
        <w:rPr>
          <w:i/>
          <w:color w:val="0070C0"/>
        </w:rPr>
        <w:t xml:space="preserve"> open issues</w:t>
      </w:r>
      <w:r w:rsidR="00571777" w:rsidRPr="00F4472E">
        <w:rPr>
          <w:i/>
          <w:color w:val="0070C0"/>
        </w:rPr>
        <w:t xml:space="preserve">, </w:t>
      </w:r>
      <w:r w:rsidRPr="00F4472E">
        <w:rPr>
          <w:i/>
          <w:color w:val="0070C0"/>
        </w:rPr>
        <w:t>candidate options</w:t>
      </w:r>
      <w:r w:rsidR="00571777" w:rsidRPr="00F4472E">
        <w:rPr>
          <w:i/>
          <w:color w:val="0070C0"/>
        </w:rPr>
        <w:t xml:space="preserve"> and possible WF (if applicable)</w:t>
      </w:r>
      <w:r w:rsidRPr="00F4472E">
        <w:rPr>
          <w:i/>
          <w:color w:val="0070C0"/>
        </w:rPr>
        <w:t xml:space="preserve"> based on companies’ contributions.</w:t>
      </w:r>
    </w:p>
    <w:p w14:paraId="6688F45C" w14:textId="77777777" w:rsidR="005234B1" w:rsidRPr="00F4472E" w:rsidRDefault="005234B1" w:rsidP="005234B1">
      <w:pPr>
        <w:rPr>
          <w:lang w:eastAsia="zh-CN"/>
        </w:rPr>
      </w:pPr>
    </w:p>
    <w:p w14:paraId="2F1369BB"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1-1</w:t>
      </w:r>
      <w:r w:rsidR="00800408">
        <w:rPr>
          <w:sz w:val="24"/>
          <w:szCs w:val="16"/>
          <w:lang w:val="en-GB"/>
        </w:rPr>
        <w:t>: 1T1R requirements</w:t>
      </w:r>
    </w:p>
    <w:p w14:paraId="16CBEB86"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w:t>
      </w:r>
      <w:r w:rsidR="00404831" w:rsidRPr="00F4472E">
        <w:rPr>
          <w:i/>
          <w:color w:val="0070C0"/>
          <w:lang w:eastAsia="zh-CN"/>
        </w:rPr>
        <w:t>description:</w:t>
      </w:r>
    </w:p>
    <w:p w14:paraId="28173D30" w14:textId="77777777" w:rsidR="00800408" w:rsidRDefault="00800408" w:rsidP="00800408">
      <w:pPr>
        <w:rPr>
          <w:lang w:eastAsia="zh-CN"/>
        </w:rPr>
      </w:pPr>
      <w:r>
        <w:rPr>
          <w:lang w:eastAsia="zh-CN"/>
        </w:rPr>
        <w:t>In the last meeting (</w:t>
      </w:r>
      <w:r w:rsidRPr="0028532E">
        <w:rPr>
          <w:lang w:eastAsia="zh-CN"/>
        </w:rPr>
        <w:t>RAN4#94-e-Bis</w:t>
      </w:r>
      <w:r>
        <w:rPr>
          <w:lang w:eastAsia="zh-CN"/>
        </w:rPr>
        <w:t>), it was agreed to introduce 1T1R requirements for the tunnel scenario, but the applicability rules, and some other configurations, are FFS: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00408" w14:paraId="5E465E87" w14:textId="77777777" w:rsidTr="00B45D87">
        <w:trPr>
          <w:jc w:val="center"/>
        </w:trPr>
        <w:tc>
          <w:tcPr>
            <w:tcW w:w="8655" w:type="dxa"/>
            <w:shd w:val="clear" w:color="auto" w:fill="auto"/>
          </w:tcPr>
          <w:p w14:paraId="1E93152F" w14:textId="77777777" w:rsidR="00D24D67" w:rsidRPr="00B45D87" w:rsidRDefault="00D24D67" w:rsidP="00B45D87">
            <w:pPr>
              <w:overflowPunct w:val="0"/>
              <w:autoSpaceDE w:val="0"/>
              <w:autoSpaceDN w:val="0"/>
              <w:adjustRightInd w:val="0"/>
              <w:spacing w:after="0"/>
              <w:textAlignment w:val="baseline"/>
              <w:rPr>
                <w:rFonts w:eastAsia="Yu Mincho"/>
                <w:b/>
                <w:bCs/>
              </w:rPr>
            </w:pPr>
            <w:r w:rsidRPr="00B45D87">
              <w:rPr>
                <w:rFonts w:eastAsia="Yu Mincho"/>
                <w:b/>
                <w:bCs/>
              </w:rPr>
              <w:t>Configurations to be tested</w:t>
            </w:r>
          </w:p>
          <w:p w14:paraId="0BA06F23" w14:textId="77777777" w:rsidR="00800408" w:rsidRPr="00B45D87" w:rsidRDefault="00800408" w:rsidP="00B45D87">
            <w:pPr>
              <w:numPr>
                <w:ilvl w:val="0"/>
                <w:numId w:val="19"/>
              </w:numPr>
              <w:overflowPunct w:val="0"/>
              <w:autoSpaceDE w:val="0"/>
              <w:autoSpaceDN w:val="0"/>
              <w:adjustRightInd w:val="0"/>
              <w:spacing w:after="0"/>
              <w:textAlignment w:val="baseline"/>
              <w:rPr>
                <w:rFonts w:eastAsia="Yu Mincho"/>
              </w:rPr>
            </w:pPr>
            <w:r w:rsidRPr="00B45D87">
              <w:rPr>
                <w:rFonts w:eastAsia="Yu Mincho"/>
              </w:rPr>
              <w:t>Introduce 1T1R requirements for the tunnel scenario</w:t>
            </w:r>
          </w:p>
          <w:p w14:paraId="24D45AFF" w14:textId="77777777" w:rsidR="00800408" w:rsidRPr="00B45D87" w:rsidRDefault="00800408" w:rsidP="00B45D87">
            <w:pPr>
              <w:overflowPunct w:val="0"/>
              <w:autoSpaceDE w:val="0"/>
              <w:autoSpaceDN w:val="0"/>
              <w:adjustRightInd w:val="0"/>
              <w:ind w:left="1080"/>
              <w:textAlignment w:val="baseline"/>
              <w:rPr>
                <w:rFonts w:eastAsia="Yu Mincho"/>
              </w:rPr>
            </w:pPr>
            <w:r w:rsidRPr="00B45D87">
              <w:rPr>
                <w:rFonts w:eastAsia="Yu Mincho"/>
              </w:rPr>
              <w:t>Previous applicability rule wording options (Informative):</w:t>
            </w:r>
          </w:p>
          <w:p w14:paraId="01B3B4D8"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3 : Define test applicability rule in the section 8.1.2.0 of TS 38.141-1 as:</w:t>
            </w:r>
          </w:p>
          <w:p w14:paraId="662D6B87"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Unless otherwise stated, for a BS supporting different numbers of antenna connectors (for BS type 1-C) or TAB connectors (for BS type 1-H) (see D.37 in table 4.6-1), the tests with low MIMO correlation level shall apply only for the </w:t>
            </w:r>
            <w:r w:rsidRPr="00B45D87">
              <w:rPr>
                <w:rFonts w:eastAsia="Yu Mincho"/>
                <w:strike/>
                <w:highlight w:val="yellow"/>
              </w:rPr>
              <w:t>lowest and</w:t>
            </w:r>
            <w:r w:rsidRPr="00B45D87">
              <w:rPr>
                <w:rFonts w:eastAsia="Yu Mincho"/>
              </w:rPr>
              <w:t xml:space="preserve"> highest numbers of supported connectors, and the specific connectors used for testing are based on manufacturer declaration.</w:t>
            </w:r>
          </w:p>
          <w:p w14:paraId="77830890" w14:textId="77777777" w:rsidR="00800408" w:rsidRPr="00B45D87" w:rsidRDefault="00800408" w:rsidP="00B45D87">
            <w:pPr>
              <w:numPr>
                <w:ilvl w:val="1"/>
                <w:numId w:val="20"/>
              </w:numPr>
              <w:overflowPunct w:val="0"/>
              <w:autoSpaceDE w:val="0"/>
              <w:autoSpaceDN w:val="0"/>
              <w:adjustRightInd w:val="0"/>
              <w:spacing w:after="0"/>
              <w:textAlignment w:val="baseline"/>
              <w:rPr>
                <w:rFonts w:eastAsia="Yu Mincho"/>
              </w:rPr>
            </w:pPr>
            <w:r w:rsidRPr="00B45D87">
              <w:rPr>
                <w:rFonts w:eastAsia="Yu Mincho"/>
              </w:rPr>
              <w:t>Option 4: Define test applicability rule in the section 8.1.2.0 of TS 38.141-1 as:</w:t>
            </w:r>
          </w:p>
          <w:p w14:paraId="78EC6A14" w14:textId="77777777" w:rsidR="00800408" w:rsidRPr="00B45D87" w:rsidRDefault="00800408" w:rsidP="00B45D87">
            <w:pPr>
              <w:numPr>
                <w:ilvl w:val="2"/>
                <w:numId w:val="20"/>
              </w:numPr>
              <w:overflowPunct w:val="0"/>
              <w:autoSpaceDE w:val="0"/>
              <w:autoSpaceDN w:val="0"/>
              <w:adjustRightInd w:val="0"/>
              <w:spacing w:after="0"/>
              <w:textAlignment w:val="baseline"/>
              <w:rPr>
                <w:rFonts w:eastAsia="Yu Mincho"/>
              </w:rPr>
            </w:pPr>
            <w:r w:rsidRPr="00B45D87">
              <w:rPr>
                <w:rFonts w:eastAsia="Yu Mincho"/>
              </w:rPr>
              <w:t xml:space="preserve">“In high speed train requirements, unless otherwise stated, for a BS supporting different numbers of antenna connectors (for BS type 1-C) or TAB connectors (for BS type 1-H) (see D.37 in table 4.6-1), the tests with low MIMO correlation level shall apply only for the </w:t>
            </w:r>
            <w:r w:rsidRPr="00B45D87">
              <w:rPr>
                <w:rFonts w:eastAsia="Yu Mincho"/>
                <w:highlight w:val="yellow"/>
              </w:rPr>
              <w:t>lowest number or two supported connectors, in addition to the highest numbers of supported connectors</w:t>
            </w:r>
            <w:r w:rsidRPr="00B45D87">
              <w:rPr>
                <w:rFonts w:eastAsia="Yu Mincho"/>
              </w:rPr>
              <w:t>, and the specific connectors used for testing are based on manufacturer declaration.”</w:t>
            </w:r>
          </w:p>
          <w:p w14:paraId="20AE8584" w14:textId="77777777" w:rsidR="00800408" w:rsidRPr="00B45D87" w:rsidRDefault="00800408" w:rsidP="00B45D87">
            <w:pPr>
              <w:overflowPunct w:val="0"/>
              <w:autoSpaceDE w:val="0"/>
              <w:autoSpaceDN w:val="0"/>
              <w:adjustRightInd w:val="0"/>
              <w:ind w:left="2160"/>
              <w:textAlignment w:val="baseline"/>
              <w:rPr>
                <w:rFonts w:eastAsia="Yu Mincho"/>
              </w:rPr>
            </w:pPr>
          </w:p>
          <w:p w14:paraId="6244E35B"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 (online session)</w:t>
            </w:r>
          </w:p>
          <w:p w14:paraId="07D30210" w14:textId="77777777" w:rsidR="00800408" w:rsidRPr="00B45D87" w:rsidRDefault="00800408" w:rsidP="00B45D87">
            <w:pPr>
              <w:overflowPunct w:val="0"/>
              <w:autoSpaceDE w:val="0"/>
              <w:autoSpaceDN w:val="0"/>
              <w:adjustRightInd w:val="0"/>
              <w:ind w:left="720"/>
              <w:textAlignment w:val="baseline"/>
              <w:rPr>
                <w:rFonts w:eastAsia="Yu Mincho"/>
              </w:rPr>
            </w:pPr>
            <w:r w:rsidRPr="00B45D87">
              <w:rPr>
                <w:rFonts w:eastAsia="Yu Mincho"/>
              </w:rPr>
              <w:t>RAN4 will introduce 1T1R for the tunnel scenario requirements only for conducted requirements, FFS for the test applicability rule</w:t>
            </w:r>
          </w:p>
          <w:p w14:paraId="4502D7C9" w14:textId="77777777" w:rsidR="00D24D67" w:rsidRPr="00B45D87" w:rsidRDefault="00D24D67" w:rsidP="00B45D87">
            <w:pPr>
              <w:numPr>
                <w:ilvl w:val="0"/>
                <w:numId w:val="21"/>
              </w:numPr>
              <w:spacing w:after="0"/>
              <w:rPr>
                <w:rFonts w:eastAsia="Yu Mincho"/>
              </w:rPr>
            </w:pPr>
            <w:r w:rsidRPr="00B45D87">
              <w:rPr>
                <w:rFonts w:eastAsia="Yu Mincho"/>
                <w:highlight w:val="green"/>
              </w:rPr>
              <w:t>Agreements from 1st round</w:t>
            </w:r>
          </w:p>
          <w:p w14:paraId="191D07CC" w14:textId="77777777" w:rsidR="00D24D67" w:rsidRPr="00B45D87" w:rsidRDefault="00D24D67" w:rsidP="00B45D87">
            <w:pPr>
              <w:numPr>
                <w:ilvl w:val="1"/>
                <w:numId w:val="21"/>
              </w:numPr>
              <w:spacing w:after="0"/>
              <w:rPr>
                <w:rFonts w:eastAsia="Yu Mincho"/>
              </w:rPr>
            </w:pPr>
            <w:r w:rsidRPr="00B45D87">
              <w:rPr>
                <w:rFonts w:eastAsia="Yu Mincho"/>
              </w:rPr>
              <w:t>If 1T1R requirement is introduced: 1T1R requirement configuration</w:t>
            </w:r>
          </w:p>
          <w:p w14:paraId="09C0E56B" w14:textId="77777777" w:rsidR="00D24D67" w:rsidRPr="00B45D87" w:rsidRDefault="00D24D67" w:rsidP="00B45D87">
            <w:pPr>
              <w:numPr>
                <w:ilvl w:val="2"/>
                <w:numId w:val="21"/>
              </w:numPr>
              <w:spacing w:after="0"/>
              <w:rPr>
                <w:rFonts w:eastAsia="Yu Mincho"/>
              </w:rPr>
            </w:pPr>
            <w:r w:rsidRPr="00B45D87">
              <w:rPr>
                <w:rFonts w:eastAsia="Yu Mincho"/>
              </w:rPr>
              <w:t>Re-use the 1T2R requirement configuration.</w:t>
            </w:r>
          </w:p>
          <w:p w14:paraId="482DF836" w14:textId="77777777" w:rsidR="00D24D67" w:rsidRPr="00B45D87" w:rsidRDefault="00D24D67" w:rsidP="00B45D87">
            <w:pPr>
              <w:numPr>
                <w:ilvl w:val="1"/>
                <w:numId w:val="21"/>
              </w:numPr>
              <w:spacing w:after="0"/>
              <w:rPr>
                <w:rFonts w:eastAsia="Yu Mincho"/>
              </w:rPr>
            </w:pPr>
            <w:r w:rsidRPr="00B45D87">
              <w:rPr>
                <w:rFonts w:eastAsia="Yu Mincho"/>
              </w:rPr>
              <w:t>Slot allocation</w:t>
            </w:r>
          </w:p>
          <w:p w14:paraId="26980E41" w14:textId="77777777" w:rsidR="00D24D67" w:rsidRPr="00B45D87" w:rsidRDefault="00D24D67" w:rsidP="00B45D87">
            <w:pPr>
              <w:numPr>
                <w:ilvl w:val="2"/>
                <w:numId w:val="21"/>
              </w:numPr>
              <w:spacing w:after="0"/>
              <w:rPr>
                <w:rFonts w:eastAsia="Yu Mincho"/>
              </w:rPr>
            </w:pPr>
            <w:r w:rsidRPr="00B45D87">
              <w:rPr>
                <w:rFonts w:eastAsia="Yu Mincho"/>
              </w:rPr>
              <w:t>Only capture to use TDD pattern according to the previous WF agreement [R4-1915886]:</w:t>
            </w:r>
            <w:r w:rsidRPr="00B45D87">
              <w:rPr>
                <w:rFonts w:eastAsia="Yu Mincho"/>
              </w:rPr>
              <w:br/>
              <w:t>Reuse the existing TDD configurations.</w:t>
            </w:r>
            <w:r w:rsidRPr="00B45D87">
              <w:rPr>
                <w:rFonts w:eastAsia="Yu Mincho"/>
              </w:rPr>
              <w:br/>
              <w:t>15 kHz SCS: 3D1S1U, S=10D:2G:2U</w:t>
            </w:r>
            <w:r w:rsidRPr="00B45D87">
              <w:rPr>
                <w:rFonts w:eastAsia="Yu Mincho"/>
              </w:rPr>
              <w:br/>
              <w:t>30 kHz SCS: 7D1S2U, S=6D:4G:4U</w:t>
            </w:r>
          </w:p>
          <w:p w14:paraId="326796E6" w14:textId="77777777" w:rsidR="00D24D67" w:rsidRPr="00B45D87" w:rsidRDefault="00D24D67" w:rsidP="00B45D87">
            <w:pPr>
              <w:spacing w:after="0"/>
              <w:ind w:left="2160"/>
              <w:rPr>
                <w:rFonts w:eastAsia="Yu Mincho"/>
              </w:rPr>
            </w:pPr>
          </w:p>
          <w:p w14:paraId="4B14D3BD" w14:textId="77777777" w:rsidR="00D24D67" w:rsidRPr="00B45D87" w:rsidRDefault="00D24D67" w:rsidP="00B45D87">
            <w:pPr>
              <w:numPr>
                <w:ilvl w:val="0"/>
                <w:numId w:val="22"/>
              </w:numPr>
              <w:spacing w:after="0"/>
              <w:rPr>
                <w:rFonts w:eastAsia="Yu Mincho"/>
              </w:rPr>
            </w:pPr>
            <w:r w:rsidRPr="00B45D87">
              <w:rPr>
                <w:rFonts w:eastAsia="Yu Mincho"/>
              </w:rPr>
              <w:t>If 1T1R requirement is introduced: MCS configuration</w:t>
            </w:r>
          </w:p>
          <w:p w14:paraId="790BDFDC" w14:textId="77777777" w:rsidR="00D24D67" w:rsidRPr="00B45D87" w:rsidRDefault="00D24D67" w:rsidP="00B45D87">
            <w:pPr>
              <w:numPr>
                <w:ilvl w:val="1"/>
                <w:numId w:val="22"/>
              </w:numPr>
              <w:spacing w:after="0"/>
              <w:rPr>
                <w:rFonts w:eastAsia="Yu Mincho"/>
              </w:rPr>
            </w:pPr>
            <w:r w:rsidRPr="00B45D87">
              <w:rPr>
                <w:rFonts w:eastAsia="Yu Mincho"/>
              </w:rPr>
              <w:t>Option 1: If 1T1R requirement is introduced, only have MCS 2 requirements.</w:t>
            </w:r>
          </w:p>
          <w:p w14:paraId="5797F1D5" w14:textId="77777777" w:rsidR="00D24D67" w:rsidRPr="00B45D87" w:rsidRDefault="00D24D67" w:rsidP="00B45D87">
            <w:pPr>
              <w:numPr>
                <w:ilvl w:val="1"/>
                <w:numId w:val="22"/>
              </w:numPr>
              <w:spacing w:after="0"/>
              <w:rPr>
                <w:rFonts w:eastAsia="Yu Mincho"/>
              </w:rPr>
            </w:pPr>
            <w:r w:rsidRPr="00B45D87">
              <w:rPr>
                <w:rFonts w:eastAsia="Yu Mincho"/>
              </w:rPr>
              <w:t>Option 2: If 1T1R requirement is introduced, have MCS 2 and MCS16 requirements.</w:t>
            </w:r>
          </w:p>
          <w:p w14:paraId="7B255C68"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Proposed WF:</w:t>
            </w:r>
          </w:p>
          <w:p w14:paraId="6356EE6D" w14:textId="77777777" w:rsidR="00D24D67" w:rsidRPr="00B45D87" w:rsidRDefault="00D24D67" w:rsidP="00B45D87">
            <w:pPr>
              <w:overflowPunct w:val="0"/>
              <w:autoSpaceDE w:val="0"/>
              <w:autoSpaceDN w:val="0"/>
              <w:adjustRightInd w:val="0"/>
              <w:ind w:left="1080"/>
              <w:textAlignment w:val="baseline"/>
              <w:rPr>
                <w:rFonts w:eastAsia="Yu Mincho"/>
              </w:rPr>
            </w:pPr>
            <w:r w:rsidRPr="00B45D87">
              <w:rPr>
                <w:rFonts w:eastAsia="Yu Mincho"/>
              </w:rPr>
              <w:t xml:space="preserve">TBD after 1T1R introduction agreed. </w:t>
            </w:r>
          </w:p>
          <w:p w14:paraId="1905B420" w14:textId="77777777" w:rsidR="00D24D67" w:rsidRPr="00B45D87" w:rsidRDefault="00D24D67" w:rsidP="00B45D87">
            <w:pPr>
              <w:numPr>
                <w:ilvl w:val="0"/>
                <w:numId w:val="23"/>
              </w:numPr>
              <w:spacing w:after="0"/>
              <w:rPr>
                <w:rFonts w:eastAsia="Yu Mincho"/>
              </w:rPr>
            </w:pPr>
            <w:r w:rsidRPr="00B45D87">
              <w:rPr>
                <w:rFonts w:eastAsia="Yu Mincho"/>
              </w:rPr>
              <w:t>If 1T1R requirement is introduced with OTA testing: 1T1R requirement configuration</w:t>
            </w:r>
          </w:p>
          <w:p w14:paraId="0ADBF204" w14:textId="77777777" w:rsidR="00D24D67" w:rsidRPr="00B45D87" w:rsidRDefault="00D24D67" w:rsidP="00B45D87">
            <w:pPr>
              <w:overflowPunct w:val="0"/>
              <w:autoSpaceDE w:val="0"/>
              <w:autoSpaceDN w:val="0"/>
              <w:adjustRightInd w:val="0"/>
              <w:ind w:left="720"/>
              <w:textAlignment w:val="baseline"/>
              <w:rPr>
                <w:rFonts w:eastAsia="Yu Mincho"/>
                <w:highlight w:val="green"/>
              </w:rPr>
            </w:pPr>
            <w:r w:rsidRPr="00B45D87">
              <w:rPr>
                <w:rFonts w:eastAsia="Yu Mincho"/>
                <w:highlight w:val="green"/>
              </w:rPr>
              <w:t>Agreement 2</w:t>
            </w:r>
            <w:r w:rsidRPr="00B45D87">
              <w:rPr>
                <w:rFonts w:eastAsia="Yu Mincho"/>
                <w:highlight w:val="green"/>
                <w:vertAlign w:val="superscript"/>
              </w:rPr>
              <w:t>nd</w:t>
            </w:r>
            <w:r w:rsidRPr="00B45D87">
              <w:rPr>
                <w:rFonts w:eastAsia="Yu Mincho"/>
                <w:highlight w:val="green"/>
              </w:rPr>
              <w:t xml:space="preserve"> round:</w:t>
            </w:r>
          </w:p>
          <w:p w14:paraId="32E03462" w14:textId="77777777" w:rsidR="00D24D67" w:rsidRPr="00B45D87" w:rsidRDefault="00D24D67" w:rsidP="00B45D87">
            <w:pPr>
              <w:overflowPunct w:val="0"/>
              <w:autoSpaceDE w:val="0"/>
              <w:autoSpaceDN w:val="0"/>
              <w:adjustRightInd w:val="0"/>
              <w:ind w:left="720"/>
              <w:textAlignment w:val="baseline"/>
              <w:rPr>
                <w:rFonts w:eastAsia="Yu Mincho"/>
              </w:rPr>
            </w:pPr>
            <w:r w:rsidRPr="00B45D87">
              <w:rPr>
                <w:rFonts w:eastAsia="Yu Mincho"/>
                <w:highlight w:val="green"/>
              </w:rPr>
              <w:t>Do not introduce OTA testing.</w:t>
            </w:r>
          </w:p>
        </w:tc>
      </w:tr>
    </w:tbl>
    <w:p w14:paraId="4CA55375" w14:textId="77777777" w:rsidR="00800408" w:rsidRDefault="00800408" w:rsidP="00800408">
      <w:pPr>
        <w:rPr>
          <w:lang w:eastAsia="zh-CN"/>
        </w:rPr>
      </w:pPr>
    </w:p>
    <w:p w14:paraId="7D7F975A" w14:textId="77777777" w:rsidR="00D24D67" w:rsidRDefault="00D24D67" w:rsidP="00800408">
      <w:pPr>
        <w:rPr>
          <w:lang w:eastAsia="zh-CN"/>
        </w:rPr>
      </w:pPr>
      <w:r>
        <w:rPr>
          <w:lang w:eastAsia="zh-CN"/>
        </w:rPr>
        <w:t xml:space="preserve">This sub-topic will </w:t>
      </w:r>
      <w:r w:rsidRPr="00D12192">
        <w:rPr>
          <w:b/>
          <w:bCs/>
          <w:lang w:eastAsia="zh-CN"/>
        </w:rPr>
        <w:t>exclude the discussion on 1T1R applicability rules</w:t>
      </w:r>
      <w:r>
        <w:rPr>
          <w:lang w:eastAsia="zh-CN"/>
        </w:rPr>
        <w:t xml:space="preserve">, which will be treated in the PUSCH applicability rules sub-topic. </w:t>
      </w:r>
    </w:p>
    <w:p w14:paraId="22DE4E75" w14:textId="77777777" w:rsidR="00800408" w:rsidRPr="00F4472E" w:rsidRDefault="00800408" w:rsidP="00800408">
      <w:pPr>
        <w:rPr>
          <w:lang w:eastAsia="zh-CN"/>
        </w:rPr>
      </w:pPr>
    </w:p>
    <w:p w14:paraId="4574B499" w14:textId="77777777" w:rsidR="00DD19DE" w:rsidRPr="00F4472E" w:rsidRDefault="00DD19DE" w:rsidP="00B4108D">
      <w:pPr>
        <w:rPr>
          <w:i/>
          <w:color w:val="0070C0"/>
          <w:lang w:eastAsia="zh-CN"/>
        </w:rPr>
      </w:pPr>
      <w:r w:rsidRPr="00F4472E">
        <w:rPr>
          <w:i/>
          <w:color w:val="0070C0"/>
          <w:lang w:eastAsia="zh-CN"/>
        </w:rPr>
        <w:t>Open issues and c</w:t>
      </w:r>
      <w:r w:rsidR="003418CB" w:rsidRPr="00F4472E">
        <w:rPr>
          <w:i/>
          <w:color w:val="0070C0"/>
          <w:lang w:eastAsia="zh-CN"/>
        </w:rPr>
        <w:t>andidate options before e-meeting</w:t>
      </w:r>
      <w:r w:rsidRPr="00F4472E">
        <w:rPr>
          <w:i/>
          <w:color w:val="0070C0"/>
          <w:lang w:eastAsia="zh-CN"/>
        </w:rPr>
        <w:t>:</w:t>
      </w:r>
    </w:p>
    <w:p w14:paraId="2941201C" w14:textId="77777777" w:rsidR="00BC3372" w:rsidRPr="00BC3372" w:rsidRDefault="00BC3372" w:rsidP="00BC3372">
      <w:pPr>
        <w:rPr>
          <w:b/>
          <w:u w:val="single"/>
          <w:lang w:eastAsia="ko-KR"/>
        </w:rPr>
      </w:pPr>
      <w:r w:rsidRPr="00BC3372">
        <w:rPr>
          <w:b/>
          <w:u w:val="single"/>
          <w:lang w:eastAsia="ko-KR"/>
        </w:rPr>
        <w:t>Issue 1-1</w:t>
      </w:r>
      <w:r w:rsidR="00F12169">
        <w:rPr>
          <w:b/>
          <w:u w:val="single"/>
          <w:lang w:eastAsia="ko-KR"/>
        </w:rPr>
        <w:t>-1</w:t>
      </w:r>
      <w:r w:rsidRPr="00BC3372">
        <w:rPr>
          <w:b/>
          <w:u w:val="single"/>
          <w:lang w:eastAsia="ko-KR"/>
        </w:rPr>
        <w:t xml:space="preserve">: </w:t>
      </w:r>
      <w:r w:rsidR="002A5662" w:rsidRPr="002A5662">
        <w:rPr>
          <w:b/>
          <w:u w:val="single"/>
          <w:lang w:eastAsia="ko-KR"/>
        </w:rPr>
        <w:t xml:space="preserve">1T1R requirements for the tunnel scenario - </w:t>
      </w:r>
      <w:r w:rsidR="002A5662">
        <w:rPr>
          <w:b/>
          <w:u w:val="single"/>
          <w:lang w:eastAsia="ko-KR"/>
        </w:rPr>
        <w:t>MCS configuration</w:t>
      </w:r>
    </w:p>
    <w:p w14:paraId="4279936F"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lastRenderedPageBreak/>
        <w:t>Proposals</w:t>
      </w:r>
    </w:p>
    <w:p w14:paraId="4D19EB2E" w14:textId="77777777" w:rsidR="00BC3372" w:rsidRP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1</w:t>
      </w:r>
      <w:r w:rsidR="00424E30">
        <w:rPr>
          <w:rFonts w:eastAsia="SimSun"/>
          <w:szCs w:val="24"/>
          <w:lang w:eastAsia="zh-CN"/>
        </w:rPr>
        <w:t xml:space="preserve"> (CATT</w:t>
      </w:r>
      <w:r w:rsidR="00531B47">
        <w:rPr>
          <w:rFonts w:eastAsia="SimSun"/>
          <w:szCs w:val="24"/>
          <w:lang w:eastAsia="zh-CN"/>
        </w:rPr>
        <w:t>, Samsung</w:t>
      </w:r>
      <w:r w:rsidR="00E242A6">
        <w:rPr>
          <w:rFonts w:eastAsia="SimSun"/>
          <w:szCs w:val="24"/>
          <w:lang w:eastAsia="zh-CN"/>
        </w:rPr>
        <w:t>, Huawei</w:t>
      </w:r>
      <w:r w:rsidR="00082642">
        <w:rPr>
          <w:rFonts w:eastAsia="SimSun"/>
          <w:szCs w:val="24"/>
          <w:lang w:eastAsia="zh-CN"/>
        </w:rPr>
        <w:t>, ZTE</w:t>
      </w:r>
      <w:r w:rsidR="00424E30">
        <w:rPr>
          <w:rFonts w:eastAsia="SimSun"/>
          <w:szCs w:val="24"/>
          <w:lang w:eastAsia="zh-CN"/>
        </w:rPr>
        <w:t>)</w:t>
      </w:r>
      <w:r w:rsidRPr="00BC3372">
        <w:rPr>
          <w:rFonts w:eastAsia="SimSun"/>
          <w:szCs w:val="24"/>
          <w:lang w:eastAsia="zh-CN"/>
        </w:rPr>
        <w:t xml:space="preserve">: </w:t>
      </w:r>
      <w:r w:rsidR="002A5662">
        <w:rPr>
          <w:rFonts w:eastAsia="SimSun"/>
          <w:szCs w:val="24"/>
          <w:lang w:eastAsia="zh-CN"/>
        </w:rPr>
        <w:t>O</w:t>
      </w:r>
      <w:r w:rsidR="002A5662" w:rsidRPr="003E720A">
        <w:t>nly have MCS 2 requirements</w:t>
      </w:r>
      <w:r w:rsidR="002A5662">
        <w:t>.</w:t>
      </w:r>
    </w:p>
    <w:p w14:paraId="76602617" w14:textId="77777777" w:rsidR="00BC3372" w:rsidRDefault="00BC3372"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C3372">
        <w:rPr>
          <w:rFonts w:eastAsia="SimSun"/>
          <w:szCs w:val="24"/>
          <w:lang w:eastAsia="zh-CN"/>
        </w:rPr>
        <w:t>Option 2</w:t>
      </w:r>
      <w:r w:rsidR="002A5662">
        <w:rPr>
          <w:rFonts w:eastAsia="SimSun"/>
          <w:szCs w:val="24"/>
          <w:lang w:eastAsia="zh-CN"/>
        </w:rPr>
        <w:t xml:space="preserve"> (</w:t>
      </w:r>
      <w:r w:rsidR="00275716">
        <w:rPr>
          <w:rFonts w:eastAsia="SimSun"/>
          <w:szCs w:val="24"/>
          <w:lang w:eastAsia="zh-CN"/>
        </w:rPr>
        <w:t xml:space="preserve">DoCoMo, </w:t>
      </w:r>
      <w:r w:rsidR="002E6399">
        <w:rPr>
          <w:rFonts w:eastAsia="SimSun"/>
          <w:szCs w:val="24"/>
          <w:lang w:eastAsia="zh-CN"/>
        </w:rPr>
        <w:t xml:space="preserve">Ericsson, </w:t>
      </w:r>
      <w:r w:rsidR="002A5662">
        <w:rPr>
          <w:rFonts w:eastAsia="SimSun"/>
          <w:szCs w:val="24"/>
          <w:lang w:eastAsia="zh-CN"/>
        </w:rPr>
        <w:t>Nokia)</w:t>
      </w:r>
      <w:r w:rsidRPr="00BC3372">
        <w:rPr>
          <w:rFonts w:eastAsia="SimSun"/>
          <w:szCs w:val="24"/>
          <w:lang w:eastAsia="zh-CN"/>
        </w:rPr>
        <w:t xml:space="preserve">: </w:t>
      </w:r>
      <w:r w:rsidR="002A5662">
        <w:rPr>
          <w:rFonts w:eastAsia="SimSun"/>
          <w:szCs w:val="24"/>
          <w:lang w:eastAsia="zh-CN"/>
        </w:rPr>
        <w:t>H</w:t>
      </w:r>
      <w:r w:rsidR="002A5662" w:rsidRPr="002A5662">
        <w:rPr>
          <w:rFonts w:eastAsia="SimSun"/>
          <w:szCs w:val="24"/>
          <w:lang w:eastAsia="zh-CN"/>
        </w:rPr>
        <w:t>ave MCS 2 and MCS16 requirements</w:t>
      </w:r>
      <w:r w:rsidR="00627C84">
        <w:rPr>
          <w:rFonts w:eastAsia="SimSun"/>
          <w:szCs w:val="24"/>
          <w:lang w:eastAsia="zh-CN"/>
        </w:rPr>
        <w:t>.</w:t>
      </w:r>
    </w:p>
    <w:p w14:paraId="61A22D26" w14:textId="77777777" w:rsidR="00557587" w:rsidRPr="00BC3372" w:rsidRDefault="00557587" w:rsidP="00BC33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(Intel): </w:t>
      </w:r>
      <w:r>
        <w:rPr>
          <w:bCs/>
          <w:lang w:eastAsia="ko-KR"/>
        </w:rPr>
        <w:t>Define HST Tunnel with only MCS 2 and HST multi-path fading with MCS 16.</w:t>
      </w:r>
    </w:p>
    <w:p w14:paraId="25AB011E" w14:textId="77777777" w:rsidR="00BC3372" w:rsidRPr="00BC3372" w:rsidRDefault="00BC3372" w:rsidP="00BC33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Recommended WF</w:t>
      </w:r>
    </w:p>
    <w:p w14:paraId="2C56AE79" w14:textId="77777777" w:rsidR="005853A2" w:rsidRDefault="005853A2" w:rsidP="005853A2">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47011E1" w14:textId="77777777" w:rsidR="00800408" w:rsidRDefault="00800408" w:rsidP="00800408">
      <w:pPr>
        <w:rPr>
          <w:lang w:eastAsia="zh-CN"/>
        </w:rPr>
      </w:pPr>
    </w:p>
    <w:p w14:paraId="2A6AA7E0" w14:textId="77777777" w:rsidR="00800408" w:rsidRDefault="00800408" w:rsidP="00800408">
      <w:pPr>
        <w:rPr>
          <w:lang w:eastAsia="zh-CN"/>
        </w:rPr>
      </w:pPr>
    </w:p>
    <w:p w14:paraId="58B70C9F" w14:textId="77777777" w:rsidR="00800408" w:rsidRPr="00F4472E" w:rsidRDefault="00800408" w:rsidP="00800408">
      <w:pPr>
        <w:rPr>
          <w:lang w:eastAsia="zh-CN"/>
        </w:rPr>
      </w:pPr>
    </w:p>
    <w:p w14:paraId="016C1E36" w14:textId="77777777" w:rsidR="00571777" w:rsidRPr="00F4472E" w:rsidRDefault="00571777" w:rsidP="00805BE8">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1-2</w:t>
      </w:r>
      <w:r w:rsidR="00142961">
        <w:rPr>
          <w:sz w:val="24"/>
          <w:szCs w:val="16"/>
          <w:lang w:val="en-GB"/>
        </w:rPr>
        <w:t xml:space="preserve">: </w:t>
      </w:r>
      <w:r w:rsidR="009E524C" w:rsidRPr="009E524C">
        <w:rPr>
          <w:sz w:val="24"/>
          <w:szCs w:val="16"/>
          <w:lang w:val="en-GB"/>
        </w:rPr>
        <w:t>Multi-path fading channel</w:t>
      </w:r>
      <w:r w:rsidR="00812DAB">
        <w:rPr>
          <w:sz w:val="24"/>
          <w:szCs w:val="16"/>
          <w:lang w:val="en-GB"/>
        </w:rPr>
        <w:t xml:space="preserve"> under high Doppler</w:t>
      </w:r>
    </w:p>
    <w:p w14:paraId="2BCFA70E" w14:textId="77777777" w:rsidR="003418CB" w:rsidRDefault="003418CB" w:rsidP="005B4802">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 </w:t>
      </w:r>
    </w:p>
    <w:p w14:paraId="584888B8" w14:textId="77777777" w:rsidR="009E524C" w:rsidRDefault="009E524C" w:rsidP="009E524C">
      <w:r>
        <w:t>In RAN4#94-bis-e, the discussion on m</w:t>
      </w:r>
      <w:r w:rsidRPr="0075577C">
        <w:t>ulti-path fading channel under high Doppler value</w:t>
      </w:r>
      <w:r>
        <w:t xml:space="preserve"> was postponed until RAN4#95-e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46A4CA8B" w14:textId="77777777" w:rsidTr="00B45D87">
        <w:trPr>
          <w:jc w:val="center"/>
        </w:trPr>
        <w:tc>
          <w:tcPr>
            <w:tcW w:w="8655" w:type="dxa"/>
            <w:shd w:val="clear" w:color="auto" w:fill="auto"/>
          </w:tcPr>
          <w:p w14:paraId="71B1EEDE" w14:textId="77777777" w:rsidR="009E524C" w:rsidRPr="00B45D87" w:rsidRDefault="009E524C" w:rsidP="00B45D87">
            <w:pPr>
              <w:numPr>
                <w:ilvl w:val="0"/>
                <w:numId w:val="24"/>
              </w:numPr>
              <w:overflowPunct w:val="0"/>
              <w:autoSpaceDE w:val="0"/>
              <w:autoSpaceDN w:val="0"/>
              <w:adjustRightInd w:val="0"/>
              <w:spacing w:after="0"/>
              <w:textAlignment w:val="baseline"/>
              <w:rPr>
                <w:rFonts w:eastAsia="Yu Mincho"/>
              </w:rPr>
            </w:pPr>
            <w:r w:rsidRPr="00B45D87">
              <w:rPr>
                <w:rFonts w:eastAsia="Yu Mincho"/>
              </w:rPr>
              <w:t>Multi-path fading channel under high Doppler value</w:t>
            </w:r>
          </w:p>
          <w:p w14:paraId="5225B215"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1: Do not specify requirements for multi-path fading channel models with high Doppler values.</w:t>
            </w:r>
          </w:p>
          <w:p w14:paraId="0B2DBE27"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Option 2: Specify PUSCH requirements for multi-path fading channel with maximum doppler shift of 1200Hz and 2400Hz for 15kHz SCS and 30kHz SCS, respectively.</w:t>
            </w:r>
          </w:p>
          <w:p w14:paraId="74E48E92" w14:textId="77777777" w:rsidR="009E524C" w:rsidRPr="00B45D87" w:rsidRDefault="009E524C" w:rsidP="00B45D87">
            <w:pPr>
              <w:numPr>
                <w:ilvl w:val="1"/>
                <w:numId w:val="24"/>
              </w:numPr>
              <w:overflowPunct w:val="0"/>
              <w:autoSpaceDE w:val="0"/>
              <w:autoSpaceDN w:val="0"/>
              <w:adjustRightInd w:val="0"/>
              <w:spacing w:after="0"/>
              <w:textAlignment w:val="baseline"/>
              <w:rPr>
                <w:rFonts w:eastAsia="Yu Mincho"/>
              </w:rPr>
            </w:pPr>
            <w:r w:rsidRPr="00B45D87">
              <w:rPr>
                <w:rFonts w:eastAsia="Yu Mincho"/>
              </w:rPr>
              <w:t xml:space="preserve">Option 3: </w:t>
            </w:r>
            <w:bookmarkStart w:id="2" w:name="_Hlk40719179"/>
            <w:r w:rsidRPr="00B45D87">
              <w:rPr>
                <w:rFonts w:eastAsia="Yu Mincho"/>
              </w:rPr>
              <w:t>Specify PUSCH requirements for multi-path fading channel with maximum doppler shift of 600Hz and 1200Hz for 15kHz SCS and 30kHz SCS, respectively</w:t>
            </w:r>
            <w:bookmarkEnd w:id="2"/>
            <w:r w:rsidRPr="00B45D87">
              <w:rPr>
                <w:rFonts w:eastAsia="Yu Mincho"/>
              </w:rPr>
              <w:t>.</w:t>
            </w:r>
          </w:p>
          <w:p w14:paraId="7F3E5DE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16A5C2FC"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p w14:paraId="70360374" w14:textId="77777777" w:rsidR="009E524C" w:rsidRPr="00B45D87" w:rsidRDefault="009E524C" w:rsidP="00B45D87">
            <w:pPr>
              <w:numPr>
                <w:ilvl w:val="0"/>
                <w:numId w:val="25"/>
              </w:numPr>
              <w:overflowPunct w:val="0"/>
              <w:autoSpaceDE w:val="0"/>
              <w:autoSpaceDN w:val="0"/>
              <w:adjustRightInd w:val="0"/>
              <w:spacing w:after="0"/>
              <w:textAlignment w:val="baseline"/>
              <w:rPr>
                <w:rFonts w:eastAsia="Yu Mincho"/>
              </w:rPr>
            </w:pPr>
            <w:r w:rsidRPr="00B45D87">
              <w:rPr>
                <w:rFonts w:eastAsia="Yu Mincho"/>
              </w:rPr>
              <w:t>Is multi-path fading channel under high Doppler value a common scenario?</w:t>
            </w:r>
          </w:p>
          <w:p w14:paraId="632F6509"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1: Multi-path fading channel is very rare in HST scenarios (open area or tunnel).</w:t>
            </w:r>
          </w:p>
          <w:p w14:paraId="2C43F9B0" w14:textId="77777777" w:rsidR="009E524C" w:rsidRPr="00B45D87" w:rsidRDefault="009E524C" w:rsidP="00B45D87">
            <w:pPr>
              <w:numPr>
                <w:ilvl w:val="1"/>
                <w:numId w:val="25"/>
              </w:numPr>
              <w:overflowPunct w:val="0"/>
              <w:autoSpaceDE w:val="0"/>
              <w:autoSpaceDN w:val="0"/>
              <w:adjustRightInd w:val="0"/>
              <w:spacing w:after="0"/>
              <w:textAlignment w:val="baseline"/>
              <w:rPr>
                <w:rFonts w:eastAsia="Yu Mincho"/>
              </w:rPr>
            </w:pPr>
            <w:r w:rsidRPr="00B45D87">
              <w:rPr>
                <w:rFonts w:eastAsia="Yu Mincho"/>
              </w:rPr>
              <w:t>Option 2: Fading channel is also typical condition in the real propagation under high speed.</w:t>
            </w:r>
          </w:p>
          <w:p w14:paraId="46CEB299"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02A67360"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FFS until next meeting.</w:t>
            </w:r>
          </w:p>
        </w:tc>
      </w:tr>
    </w:tbl>
    <w:p w14:paraId="3AFB17D5" w14:textId="77777777" w:rsidR="009E524C" w:rsidRPr="00F4472E" w:rsidRDefault="009E524C" w:rsidP="009E524C">
      <w:pPr>
        <w:rPr>
          <w:lang w:eastAsia="zh-CN"/>
        </w:rPr>
      </w:pPr>
    </w:p>
    <w:p w14:paraId="4DCE0EFC" w14:textId="77777777" w:rsidR="003B40B6" w:rsidRDefault="003B40B6" w:rsidP="003B40B6">
      <w:pPr>
        <w:rPr>
          <w:i/>
          <w:color w:val="0070C0"/>
          <w:lang w:eastAsia="zh-CN"/>
        </w:rPr>
      </w:pPr>
      <w:r w:rsidRPr="00F4472E">
        <w:rPr>
          <w:i/>
          <w:color w:val="0070C0"/>
          <w:lang w:eastAsia="zh-CN"/>
        </w:rPr>
        <w:t>Open issues and candidate options before e-meeting:</w:t>
      </w:r>
    </w:p>
    <w:p w14:paraId="7521B3C2" w14:textId="77777777" w:rsidR="00AC09DE" w:rsidRPr="009E524C" w:rsidRDefault="00AC09DE" w:rsidP="00AC09DE">
      <w:pPr>
        <w:rPr>
          <w:b/>
          <w:u w:val="single"/>
          <w:lang w:eastAsia="ko-KR"/>
        </w:rPr>
      </w:pPr>
      <w:r w:rsidRPr="009E524C">
        <w:rPr>
          <w:b/>
          <w:u w:val="single"/>
          <w:lang w:eastAsia="ko-KR"/>
        </w:rPr>
        <w:t>Issue 1-2</w:t>
      </w:r>
      <w:r w:rsidR="000D43A3">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28FA0DFE"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BF78E23" w14:textId="77777777" w:rsidR="00E242A6" w:rsidRDefault="00AC09DE"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7707B">
        <w:rPr>
          <w:rFonts w:eastAsia="SimSun"/>
          <w:szCs w:val="24"/>
          <w:lang w:eastAsia="zh-CN"/>
        </w:rPr>
        <w:t xml:space="preserve"> (DoCoMo</w:t>
      </w:r>
      <w:r w:rsidR="00D34CEA">
        <w:rPr>
          <w:rFonts w:eastAsia="SimSun"/>
          <w:szCs w:val="24"/>
          <w:lang w:eastAsia="zh-CN"/>
        </w:rPr>
        <w:t>, Intel</w:t>
      </w:r>
      <w:r w:rsidR="0027707B">
        <w:rPr>
          <w:rFonts w:eastAsia="SimSun"/>
          <w:szCs w:val="24"/>
          <w:lang w:eastAsia="zh-CN"/>
        </w:rPr>
        <w:t>)</w:t>
      </w:r>
      <w:r w:rsidRPr="009E524C">
        <w:rPr>
          <w:rFonts w:eastAsia="SimSun"/>
          <w:szCs w:val="24"/>
          <w:lang w:eastAsia="zh-CN"/>
        </w:rPr>
        <w:t xml:space="preserve">: </w:t>
      </w:r>
      <w:r w:rsidR="0027707B" w:rsidRPr="0027707B">
        <w:rPr>
          <w:rFonts w:eastAsia="SimSun"/>
          <w:szCs w:val="24"/>
          <w:lang w:eastAsia="zh-CN"/>
        </w:rPr>
        <w:t>Multi-path fading is a typical HST scenario</w:t>
      </w:r>
      <w:r w:rsidR="0027707B">
        <w:rPr>
          <w:rFonts w:eastAsia="SimSun"/>
          <w:szCs w:val="24"/>
          <w:lang w:eastAsia="zh-CN"/>
        </w:rPr>
        <w:t>.</w:t>
      </w:r>
      <w:r w:rsidR="00E242A6" w:rsidRPr="00E242A6">
        <w:rPr>
          <w:szCs w:val="24"/>
        </w:rPr>
        <w:t xml:space="preserve"> </w:t>
      </w:r>
    </w:p>
    <w:p w14:paraId="0314856C" w14:textId="77777777" w:rsidR="00AC09DE"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r w:rsidR="00D456AC">
        <w:rPr>
          <w:rFonts w:eastAsia="SimSun"/>
          <w:szCs w:val="24"/>
          <w:lang w:eastAsia="zh-CN"/>
        </w:rPr>
        <w:t>, Ericsson, Nokia</w:t>
      </w:r>
      <w:r w:rsidR="00082642">
        <w:rPr>
          <w:rFonts w:eastAsia="SimSun"/>
          <w:szCs w:val="24"/>
          <w:lang w:eastAsia="zh-CN"/>
        </w:rPr>
        <w:t>, ZTE</w:t>
      </w:r>
      <w:r w:rsidR="00714510">
        <w:rPr>
          <w:rFonts w:eastAsia="SimSun"/>
          <w:szCs w:val="24"/>
          <w:lang w:eastAsia="zh-CN"/>
        </w:rPr>
        <w:t>, CATT</w:t>
      </w:r>
      <w:r>
        <w:rPr>
          <w:rFonts w:eastAsia="SimSun"/>
          <w:szCs w:val="24"/>
          <w:lang w:eastAsia="zh-CN"/>
        </w:rPr>
        <w:t xml:space="preserve">):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r>
        <w:rPr>
          <w:rFonts w:eastAsia="SimSun"/>
          <w:szCs w:val="24"/>
          <w:lang w:eastAsia="zh-CN"/>
        </w:rPr>
        <w:t>.</w:t>
      </w:r>
    </w:p>
    <w:p w14:paraId="454F3642" w14:textId="77777777" w:rsidR="00771636" w:rsidRPr="009E524C" w:rsidRDefault="0077163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(Samsung): Multi-path fading </w:t>
      </w:r>
      <w:r w:rsidRPr="00B45D87">
        <w:rPr>
          <w:rFonts w:eastAsia="DengXian" w:hint="eastAsia"/>
          <w:lang w:eastAsia="zh-CN"/>
        </w:rPr>
        <w:t xml:space="preserve">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r w:rsidRPr="00B45D87">
        <w:rPr>
          <w:rFonts w:eastAsia="DengXian"/>
          <w:lang w:eastAsia="zh-CN"/>
        </w:rPr>
        <w:t>.</w:t>
      </w:r>
    </w:p>
    <w:p w14:paraId="0AE15A66" w14:textId="77777777" w:rsidR="00AC09DE" w:rsidRPr="009E524C" w:rsidRDefault="00AC09DE" w:rsidP="00AC0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255AC10" w14:textId="77777777" w:rsidR="00BA5875" w:rsidRDefault="00BA5875" w:rsidP="00BA5875">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BB68D59" w14:textId="77777777" w:rsidR="00AC09DE" w:rsidRDefault="00AC09DE" w:rsidP="00AC09DE">
      <w:pPr>
        <w:rPr>
          <w:lang w:eastAsia="zh-CN"/>
        </w:rPr>
      </w:pPr>
    </w:p>
    <w:p w14:paraId="15595745" w14:textId="77777777" w:rsidR="00AC09DE" w:rsidRPr="00F4472E" w:rsidRDefault="00AC09DE" w:rsidP="00AC09DE">
      <w:pPr>
        <w:rPr>
          <w:lang w:eastAsia="zh-CN"/>
        </w:rPr>
      </w:pPr>
    </w:p>
    <w:p w14:paraId="1F75A492" w14:textId="77777777" w:rsidR="00571777" w:rsidRPr="009E524C" w:rsidRDefault="00571777" w:rsidP="00571777">
      <w:pPr>
        <w:rPr>
          <w:b/>
          <w:u w:val="single"/>
          <w:lang w:eastAsia="ko-KR"/>
        </w:rPr>
      </w:pPr>
      <w:r w:rsidRPr="009E524C">
        <w:rPr>
          <w:b/>
          <w:u w:val="single"/>
          <w:lang w:eastAsia="ko-KR"/>
        </w:rPr>
        <w:t>Issue 1-2</w:t>
      </w:r>
      <w:r w:rsidR="000D43A3">
        <w:rPr>
          <w:b/>
          <w:u w:val="single"/>
          <w:lang w:eastAsia="ko-KR"/>
        </w:rPr>
        <w:t>-2</w:t>
      </w:r>
      <w:r w:rsidRPr="009E524C">
        <w:rPr>
          <w:b/>
          <w:u w:val="single"/>
          <w:lang w:eastAsia="ko-KR"/>
        </w:rPr>
        <w:t xml:space="preserve">: </w:t>
      </w:r>
      <w:r w:rsidR="00AC09DE">
        <w:rPr>
          <w:b/>
          <w:u w:val="single"/>
          <w:lang w:eastAsia="ko-KR"/>
        </w:rPr>
        <w:t>Specification of m</w:t>
      </w:r>
      <w:r w:rsidR="00AC09DE" w:rsidRPr="00AC09DE">
        <w:rPr>
          <w:b/>
          <w:u w:val="single"/>
          <w:lang w:eastAsia="ko-KR"/>
        </w:rPr>
        <w:t>ulti-path fading channel under high Doppler</w:t>
      </w:r>
    </w:p>
    <w:p w14:paraId="7F3738D8"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48CC570" w14:textId="77777777" w:rsidR="00571777" w:rsidRPr="009E524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lastRenderedPageBreak/>
        <w:t>Option 1</w:t>
      </w:r>
      <w:r w:rsidR="00812DAB">
        <w:rPr>
          <w:rFonts w:eastAsia="SimSun"/>
          <w:szCs w:val="24"/>
          <w:lang w:eastAsia="zh-CN"/>
        </w:rPr>
        <w:t xml:space="preserve"> (</w:t>
      </w:r>
      <w:r w:rsidR="00955DCF">
        <w:rPr>
          <w:rFonts w:eastAsia="SimSun"/>
          <w:szCs w:val="24"/>
          <w:lang w:eastAsia="zh-CN"/>
        </w:rPr>
        <w:t xml:space="preserve">Huawei, </w:t>
      </w:r>
      <w:r w:rsidR="00B0416B">
        <w:rPr>
          <w:rFonts w:eastAsia="SimSun"/>
          <w:szCs w:val="24"/>
          <w:lang w:eastAsia="zh-CN"/>
        </w:rPr>
        <w:t xml:space="preserve">Ericsson, </w:t>
      </w:r>
      <w:r w:rsidR="00654CFF">
        <w:rPr>
          <w:rFonts w:eastAsia="SimSun"/>
          <w:szCs w:val="24"/>
          <w:lang w:eastAsia="zh-CN"/>
        </w:rPr>
        <w:t xml:space="preserve">ZTE, </w:t>
      </w:r>
      <w:r w:rsidR="00AC09DE">
        <w:rPr>
          <w:rFonts w:eastAsia="SimSun"/>
          <w:szCs w:val="24"/>
          <w:lang w:eastAsia="zh-CN"/>
        </w:rPr>
        <w:t>CATT</w:t>
      </w:r>
      <w:r w:rsidR="003F48F8">
        <w:rPr>
          <w:rFonts w:eastAsia="SimSun"/>
          <w:szCs w:val="24"/>
          <w:lang w:eastAsia="zh-CN"/>
        </w:rPr>
        <w:t>,</w:t>
      </w:r>
      <w:r w:rsidR="00AC09DE">
        <w:rPr>
          <w:rFonts w:eastAsia="SimSun"/>
          <w:szCs w:val="24"/>
          <w:lang w:eastAsia="zh-CN"/>
        </w:rPr>
        <w:t xml:space="preserve">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specify requirements for multi-path fading channel models with high Doppler values.</w:t>
      </w:r>
    </w:p>
    <w:p w14:paraId="277EFCAE" w14:textId="77777777" w:rsidR="00782C68" w:rsidRPr="000B3ACB" w:rsidRDefault="00782C6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2</w:t>
      </w:r>
      <w:r>
        <w:t xml:space="preserve"> (</w:t>
      </w:r>
      <w:r w:rsidR="00322F43">
        <w:t xml:space="preserve">Intel, </w:t>
      </w:r>
      <w:r w:rsidR="0027707B">
        <w:t xml:space="preserve">DoCoMo, </w:t>
      </w:r>
      <w:r w:rsidR="00BB0345">
        <w:t xml:space="preserve"> </w:t>
      </w:r>
      <w:r>
        <w:t xml:space="preserve">CMCC): </w:t>
      </w:r>
      <w:r w:rsidRPr="00782C68">
        <w:t>Specify PUSCH requirements for multi-path fading channel with maximum doppler shift of 600Hz and 1200Hz for 15kHz SCS and 30kHz SCS, respectively</w:t>
      </w:r>
      <w:r>
        <w:t>.</w:t>
      </w:r>
    </w:p>
    <w:p w14:paraId="4DB07261" w14:textId="77777777" w:rsidR="000B3ACB" w:rsidRPr="001F0158" w:rsidRDefault="000B3ACB"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w:t>
      </w:r>
      <w:r w:rsidR="004D3B7B">
        <w:t>3</w:t>
      </w:r>
      <w:r>
        <w:t xml:space="preserve"> (Samsung): </w:t>
      </w:r>
      <w:r w:rsidRPr="000B3ACB">
        <w:t xml:space="preserve">If agreed to introduce the related requirement, the high Doppler with 600Hz and 1200Hz for 15 </w:t>
      </w:r>
      <w:r>
        <w:t>k</w:t>
      </w:r>
      <w:r w:rsidRPr="000B3ACB">
        <w:t xml:space="preserve">Hz and 30 </w:t>
      </w:r>
      <w:r>
        <w:t>k</w:t>
      </w:r>
      <w:r w:rsidRPr="000B3ACB">
        <w:t>Hz SCS can be regarded as the starting point for the feasibility study with HST requirement with high Doppler</w:t>
      </w:r>
      <w:r w:rsidR="00BB0345">
        <w:t>.</w:t>
      </w:r>
    </w:p>
    <w:p w14:paraId="0520E4E9" w14:textId="77777777" w:rsidR="00D34CEA" w:rsidRPr="009E524C" w:rsidRDefault="00D34CEA"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4 (Intel): D</w:t>
      </w:r>
      <w:r w:rsidRPr="00D34CEA">
        <w:t>efine HST Tunnel with MCS 2 and HST multi-path fading with MCS 16.</w:t>
      </w:r>
    </w:p>
    <w:p w14:paraId="59FA60D0" w14:textId="77777777" w:rsidR="00571777" w:rsidRPr="009E524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60DECE" w14:textId="77777777" w:rsidR="00571777" w:rsidRPr="00EE564D" w:rsidRDefault="00EE564D" w:rsidP="00EE564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0507D79" w14:textId="77777777" w:rsidR="003418CB" w:rsidRDefault="003418CB" w:rsidP="00142961">
      <w:pPr>
        <w:rPr>
          <w:lang w:eastAsia="zh-CN"/>
        </w:rPr>
      </w:pPr>
    </w:p>
    <w:p w14:paraId="4AEA4F84" w14:textId="77777777" w:rsidR="00F63F4A" w:rsidRDefault="00F63F4A" w:rsidP="00142961">
      <w:pPr>
        <w:rPr>
          <w:lang w:eastAsia="zh-CN"/>
        </w:rPr>
      </w:pPr>
    </w:p>
    <w:p w14:paraId="19F95C83" w14:textId="77777777" w:rsidR="00F63F4A" w:rsidRPr="009E524C" w:rsidRDefault="00F63F4A" w:rsidP="00F63F4A">
      <w:pPr>
        <w:rPr>
          <w:b/>
          <w:u w:val="single"/>
          <w:lang w:eastAsia="ko-KR"/>
        </w:rPr>
      </w:pPr>
      <w:r w:rsidRPr="009E524C">
        <w:rPr>
          <w:b/>
          <w:u w:val="single"/>
          <w:lang w:eastAsia="ko-KR"/>
        </w:rPr>
        <w:t>Issue 1-2</w:t>
      </w:r>
      <w:r w:rsidR="000D43A3">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0E5ED41A"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6FB99FF" w14:textId="77777777" w:rsidR="00F63F4A" w:rsidRDefault="00F63F4A"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00D456AC">
        <w:rPr>
          <w:rFonts w:eastAsia="SimSun"/>
          <w:szCs w:val="24"/>
          <w:lang w:eastAsia="zh-CN"/>
        </w:rPr>
        <w:t>, Ericsson</w:t>
      </w:r>
      <w:r w:rsidR="00714510">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00082642">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5D4FC073" w14:textId="77777777" w:rsidR="00714510" w:rsidRPr="009E524C" w:rsidRDefault="00714510"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proofErr w:type="gramStart"/>
      <w:r>
        <w:rPr>
          <w:rFonts w:eastAsia="SimSun"/>
          <w:szCs w:val="24"/>
          <w:lang w:eastAsia="zh-CN"/>
        </w:rPr>
        <w:t>Samsung?,</w:t>
      </w:r>
      <w:proofErr w:type="gramEnd"/>
      <w:r>
        <w:rPr>
          <w:rFonts w:eastAsia="SimSun"/>
          <w:szCs w:val="24"/>
          <w:lang w:eastAsia="zh-CN"/>
        </w:rPr>
        <w:t xml:space="preserve"> ZTE): Postpone after 1-2-2.</w:t>
      </w:r>
    </w:p>
    <w:p w14:paraId="5796DC6F" w14:textId="77777777" w:rsidR="00F63F4A" w:rsidRPr="009E524C" w:rsidRDefault="00F63F4A" w:rsidP="00F63F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5193744D" w14:textId="77777777" w:rsidR="00F63F4A" w:rsidRPr="009E524C" w:rsidRDefault="00644E9D" w:rsidP="00F63F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BA166C">
        <w:rPr>
          <w:rFonts w:eastAsia="SimSun"/>
          <w:szCs w:val="24"/>
          <w:lang w:eastAsia="zh-CN"/>
        </w:rPr>
        <w:t xml:space="preserve"> (see issue 1-2-2)</w:t>
      </w:r>
      <w:r>
        <w:rPr>
          <w:rFonts w:eastAsia="SimSun"/>
          <w:szCs w:val="24"/>
          <w:lang w:eastAsia="zh-CN"/>
        </w:rPr>
        <w:t>.</w:t>
      </w:r>
    </w:p>
    <w:p w14:paraId="20E18FFB" w14:textId="77777777" w:rsidR="00F63F4A" w:rsidRDefault="00F63F4A" w:rsidP="00142961">
      <w:pPr>
        <w:rPr>
          <w:lang w:eastAsia="zh-CN"/>
        </w:rPr>
      </w:pPr>
    </w:p>
    <w:p w14:paraId="085D5A24" w14:textId="77777777" w:rsidR="00850F1E" w:rsidRDefault="00850F1E" w:rsidP="00142961">
      <w:pPr>
        <w:rPr>
          <w:lang w:eastAsia="zh-CN"/>
        </w:rPr>
      </w:pPr>
    </w:p>
    <w:p w14:paraId="0057D546" w14:textId="77777777" w:rsidR="00850F1E" w:rsidRPr="009E524C" w:rsidRDefault="00850F1E" w:rsidP="00850F1E">
      <w:pPr>
        <w:rPr>
          <w:b/>
          <w:u w:val="single"/>
          <w:lang w:eastAsia="ko-KR"/>
        </w:rPr>
      </w:pPr>
      <w:r w:rsidRPr="009E524C">
        <w:rPr>
          <w:b/>
          <w:u w:val="single"/>
          <w:lang w:eastAsia="ko-KR"/>
        </w:rPr>
        <w:t>Issue 1-2</w:t>
      </w:r>
      <w:r w:rsidR="000D43A3">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49D88C4"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9492BB" w14:textId="77777777" w:rsidR="00850F1E" w:rsidRDefault="00850F1E"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F</w:t>
      </w:r>
      <w:r w:rsidRPr="00850F1E">
        <w:rPr>
          <w:rFonts w:eastAsia="SimSun"/>
          <w:szCs w:val="24"/>
          <w:lang w:eastAsia="zh-CN"/>
        </w:rPr>
        <w:t>ocus on the requirements with CP-OFDM waveform.</w:t>
      </w:r>
    </w:p>
    <w:p w14:paraId="60CDFBC1" w14:textId="77777777" w:rsidR="00714510" w:rsidRPr="009E524C" w:rsidRDefault="00714510" w:rsidP="00850F1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1-2-2.</w:t>
      </w:r>
    </w:p>
    <w:p w14:paraId="59400390" w14:textId="77777777" w:rsidR="00850F1E" w:rsidRPr="009E524C" w:rsidRDefault="00850F1E" w:rsidP="00850F1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7D58D19" w14:textId="77777777" w:rsidR="00596C92" w:rsidRPr="009E524C" w:rsidRDefault="00596C92" w:rsidP="00596C9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Deprioritize discussion until inclusion of multi-path fading channel decided</w:t>
      </w:r>
      <w:r w:rsidR="00193EAF">
        <w:rPr>
          <w:rFonts w:eastAsia="SimSun"/>
          <w:szCs w:val="24"/>
          <w:lang w:eastAsia="zh-CN"/>
        </w:rPr>
        <w:t xml:space="preserve"> (see issue 1-2-2)</w:t>
      </w:r>
      <w:r>
        <w:rPr>
          <w:rFonts w:eastAsia="SimSun"/>
          <w:szCs w:val="24"/>
          <w:lang w:eastAsia="zh-CN"/>
        </w:rPr>
        <w:t>.</w:t>
      </w:r>
    </w:p>
    <w:p w14:paraId="2692AD22" w14:textId="77777777" w:rsidR="00850F1E" w:rsidRDefault="00850F1E" w:rsidP="00142961">
      <w:pPr>
        <w:rPr>
          <w:lang w:eastAsia="zh-CN"/>
        </w:rPr>
      </w:pPr>
    </w:p>
    <w:p w14:paraId="6408BBE7" w14:textId="77777777" w:rsidR="00850F1E" w:rsidRDefault="00850F1E" w:rsidP="00142961">
      <w:pPr>
        <w:rPr>
          <w:lang w:eastAsia="zh-CN"/>
        </w:rPr>
      </w:pPr>
    </w:p>
    <w:p w14:paraId="3E1D82DB" w14:textId="77777777" w:rsidR="00142961" w:rsidRDefault="00142961" w:rsidP="00142961">
      <w:pPr>
        <w:rPr>
          <w:lang w:eastAsia="zh-CN"/>
        </w:rPr>
      </w:pPr>
    </w:p>
    <w:p w14:paraId="0D31E1A8" w14:textId="77777777" w:rsidR="009E524C" w:rsidRPr="00F4472E" w:rsidRDefault="009E524C" w:rsidP="009E524C">
      <w:pPr>
        <w:pStyle w:val="Heading3"/>
        <w:rPr>
          <w:sz w:val="24"/>
          <w:szCs w:val="16"/>
          <w:lang w:val="en-GB"/>
        </w:rPr>
      </w:pPr>
      <w:r w:rsidRPr="00F4472E">
        <w:rPr>
          <w:sz w:val="24"/>
          <w:szCs w:val="16"/>
          <w:lang w:val="en-GB"/>
        </w:rPr>
        <w:t>Sub-topic 1-</w:t>
      </w:r>
      <w:r w:rsidR="005319AD">
        <w:rPr>
          <w:sz w:val="24"/>
          <w:szCs w:val="16"/>
          <w:lang w:val="en-GB"/>
        </w:rPr>
        <w:t>3</w:t>
      </w:r>
      <w:r>
        <w:rPr>
          <w:sz w:val="24"/>
          <w:szCs w:val="16"/>
          <w:lang w:val="en-GB"/>
        </w:rPr>
        <w:t xml:space="preserve">: </w:t>
      </w:r>
      <w:r w:rsidRPr="009E524C">
        <w:rPr>
          <w:sz w:val="24"/>
          <w:szCs w:val="16"/>
          <w:lang w:val="en-GB"/>
        </w:rPr>
        <w:t>DFT-s-OFDM waveform</w:t>
      </w:r>
    </w:p>
    <w:p w14:paraId="4DAA9231" w14:textId="77777777" w:rsidR="009E524C" w:rsidRDefault="009E524C" w:rsidP="009E524C">
      <w:pPr>
        <w:rPr>
          <w:i/>
          <w:color w:val="0070C0"/>
          <w:lang w:eastAsia="zh-CN"/>
        </w:rPr>
      </w:pPr>
      <w:r w:rsidRPr="00F4472E">
        <w:rPr>
          <w:i/>
          <w:color w:val="0070C0"/>
          <w:lang w:eastAsia="zh-CN"/>
        </w:rPr>
        <w:t xml:space="preserve">Sub-topic description </w:t>
      </w:r>
    </w:p>
    <w:p w14:paraId="23B7496E" w14:textId="77777777" w:rsidR="009E524C" w:rsidRDefault="009E524C" w:rsidP="009E524C">
      <w:r>
        <w:t>In RAN4#94-bis-e, it was not agreed whether to introduce DFT-s-OFDM or not: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9E524C" w14:paraId="5CA9B773" w14:textId="77777777" w:rsidTr="00B45D87">
        <w:trPr>
          <w:jc w:val="center"/>
        </w:trPr>
        <w:tc>
          <w:tcPr>
            <w:tcW w:w="8655" w:type="dxa"/>
            <w:shd w:val="clear" w:color="auto" w:fill="auto"/>
          </w:tcPr>
          <w:p w14:paraId="4988BC74" w14:textId="77777777" w:rsidR="009E524C" w:rsidRPr="00B45D87" w:rsidRDefault="009E524C" w:rsidP="00B45D87">
            <w:pPr>
              <w:numPr>
                <w:ilvl w:val="0"/>
                <w:numId w:val="26"/>
              </w:numPr>
              <w:overflowPunct w:val="0"/>
              <w:autoSpaceDE w:val="0"/>
              <w:autoSpaceDN w:val="0"/>
              <w:adjustRightInd w:val="0"/>
              <w:spacing w:after="0"/>
              <w:textAlignment w:val="baseline"/>
              <w:rPr>
                <w:rFonts w:eastAsia="Yu Mincho"/>
              </w:rPr>
            </w:pPr>
            <w:proofErr w:type="spellStart"/>
            <w:r w:rsidRPr="00B45D87">
              <w:rPr>
                <w:rFonts w:eastAsia="Yu Mincho"/>
              </w:rPr>
              <w:t>Dft</w:t>
            </w:r>
            <w:proofErr w:type="spellEnd"/>
            <w:r w:rsidRPr="00B45D87">
              <w:rPr>
                <w:rFonts w:eastAsia="Yu Mincho"/>
              </w:rPr>
              <w:t>-s-OFDM waveform</w:t>
            </w:r>
          </w:p>
          <w:p w14:paraId="1DB29086"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1: Introduce PUSCH HST requirements for DFT-s-OFDM.</w:t>
            </w:r>
          </w:p>
          <w:p w14:paraId="665F2B1C"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2: Do not introduce PUSCH HST requirements for DFT-s-OFDM</w:t>
            </w:r>
          </w:p>
          <w:p w14:paraId="6C05C77B" w14:textId="77777777" w:rsidR="009E524C" w:rsidRPr="00B45D87" w:rsidRDefault="009E524C" w:rsidP="00B45D87">
            <w:pPr>
              <w:numPr>
                <w:ilvl w:val="1"/>
                <w:numId w:val="26"/>
              </w:numPr>
              <w:overflowPunct w:val="0"/>
              <w:autoSpaceDE w:val="0"/>
              <w:autoSpaceDN w:val="0"/>
              <w:adjustRightInd w:val="0"/>
              <w:spacing w:after="0"/>
              <w:textAlignment w:val="baseline"/>
              <w:rPr>
                <w:rFonts w:eastAsia="Yu Mincho"/>
              </w:rPr>
            </w:pPr>
            <w:r w:rsidRPr="00B45D87">
              <w:rPr>
                <w:rFonts w:eastAsia="Yu Mincho"/>
              </w:rPr>
              <w:t>Option 3: Define DFT-s-OFDM only for 350km/h scenario, 1T2R and minimum channel bandwidth</w:t>
            </w:r>
          </w:p>
          <w:p w14:paraId="34C2B29E" w14:textId="77777777" w:rsidR="009E524C" w:rsidRPr="00B45D87" w:rsidRDefault="009E524C" w:rsidP="00B45D87">
            <w:pPr>
              <w:overflowPunct w:val="0"/>
              <w:autoSpaceDE w:val="0"/>
              <w:autoSpaceDN w:val="0"/>
              <w:adjustRightInd w:val="0"/>
              <w:ind w:left="1080"/>
              <w:textAlignment w:val="baseline"/>
              <w:rPr>
                <w:rFonts w:eastAsia="Yu Mincho"/>
              </w:rPr>
            </w:pPr>
            <w:r w:rsidRPr="00B45D87">
              <w:rPr>
                <w:rFonts w:eastAsia="Yu Mincho"/>
              </w:rPr>
              <w:t>Proposed WF:</w:t>
            </w:r>
          </w:p>
          <w:p w14:paraId="2C4B37D5" w14:textId="77777777" w:rsidR="009E524C" w:rsidRPr="00B45D87" w:rsidRDefault="009E524C" w:rsidP="00B45D87">
            <w:pPr>
              <w:overflowPunct w:val="0"/>
              <w:autoSpaceDE w:val="0"/>
              <w:autoSpaceDN w:val="0"/>
              <w:adjustRightInd w:val="0"/>
              <w:ind w:left="1440"/>
              <w:textAlignment w:val="baseline"/>
              <w:rPr>
                <w:rFonts w:eastAsia="Yu Mincho"/>
              </w:rPr>
            </w:pPr>
            <w:r w:rsidRPr="00B45D87">
              <w:rPr>
                <w:rFonts w:eastAsia="Yu Mincho"/>
              </w:rPr>
              <w:t>Discuss in next meeting.</w:t>
            </w:r>
            <w:r w:rsidRPr="00B45D87">
              <w:rPr>
                <w:rFonts w:eastAsia="Yu Mincho"/>
              </w:rPr>
              <w:br/>
              <w:t>Clarify how/if implicit test passing is still applicable.</w:t>
            </w:r>
          </w:p>
        </w:tc>
      </w:tr>
    </w:tbl>
    <w:p w14:paraId="75EFA525" w14:textId="77777777" w:rsidR="009E524C" w:rsidRPr="00F4472E" w:rsidRDefault="009E524C" w:rsidP="009E524C">
      <w:pPr>
        <w:rPr>
          <w:lang w:eastAsia="zh-CN"/>
        </w:rPr>
      </w:pPr>
    </w:p>
    <w:p w14:paraId="059F6BA4" w14:textId="77777777" w:rsidR="009E524C" w:rsidRPr="00F4472E" w:rsidRDefault="009E524C" w:rsidP="009E524C">
      <w:pPr>
        <w:rPr>
          <w:i/>
          <w:color w:val="0070C0"/>
          <w:lang w:eastAsia="zh-CN"/>
        </w:rPr>
      </w:pPr>
      <w:r w:rsidRPr="00F4472E">
        <w:rPr>
          <w:i/>
          <w:color w:val="0070C0"/>
          <w:lang w:eastAsia="zh-CN"/>
        </w:rPr>
        <w:lastRenderedPageBreak/>
        <w:t>Open issues and candidate options before e-meeting:</w:t>
      </w:r>
    </w:p>
    <w:p w14:paraId="4FF114F8" w14:textId="77777777" w:rsidR="009E524C" w:rsidRPr="009E524C" w:rsidRDefault="009E524C" w:rsidP="009E524C">
      <w:pPr>
        <w:rPr>
          <w:b/>
          <w:u w:val="single"/>
          <w:lang w:eastAsia="ko-KR"/>
        </w:rPr>
      </w:pPr>
      <w:r w:rsidRPr="009E524C">
        <w:rPr>
          <w:b/>
          <w:u w:val="single"/>
          <w:lang w:eastAsia="ko-KR"/>
        </w:rPr>
        <w:t>Issue 1-</w:t>
      </w:r>
      <w:r w:rsidR="009A1DCF">
        <w:rPr>
          <w:b/>
          <w:u w:val="single"/>
          <w:lang w:eastAsia="ko-KR"/>
        </w:rPr>
        <w:t>3-1</w:t>
      </w:r>
      <w:r w:rsidRPr="009E524C">
        <w:rPr>
          <w:b/>
          <w:u w:val="single"/>
          <w:lang w:eastAsia="ko-KR"/>
        </w:rPr>
        <w:t xml:space="preserve">: </w:t>
      </w:r>
      <w:r w:rsidR="00812DAB">
        <w:rPr>
          <w:b/>
          <w:u w:val="single"/>
          <w:lang w:eastAsia="ko-KR"/>
        </w:rPr>
        <w:t>Include requirements for DFT-s-OFDM waveform</w:t>
      </w:r>
    </w:p>
    <w:p w14:paraId="6EBE563E"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16FF74C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21690B">
        <w:rPr>
          <w:rFonts w:eastAsia="SimSun"/>
          <w:szCs w:val="24"/>
          <w:lang w:eastAsia="zh-CN"/>
        </w:rPr>
        <w:t xml:space="preserve"> (DoCoMo)</w:t>
      </w:r>
      <w:r w:rsidRPr="009E524C">
        <w:rPr>
          <w:rFonts w:eastAsia="SimSun"/>
          <w:szCs w:val="24"/>
          <w:lang w:eastAsia="zh-CN"/>
        </w:rPr>
        <w:t xml:space="preserve">: </w:t>
      </w:r>
      <w:r w:rsidR="0021690B" w:rsidRPr="0021690B">
        <w:rPr>
          <w:rFonts w:eastAsia="SimSun"/>
          <w:szCs w:val="24"/>
          <w:lang w:eastAsia="zh-CN"/>
        </w:rPr>
        <w:t>Introduce PUSCH HST requirements for DFT-s-OFDM</w:t>
      </w:r>
      <w:r w:rsidR="0021690B">
        <w:rPr>
          <w:rFonts w:eastAsia="SimSun"/>
          <w:szCs w:val="24"/>
          <w:lang w:eastAsia="zh-CN"/>
        </w:rPr>
        <w:t>.</w:t>
      </w:r>
    </w:p>
    <w:p w14:paraId="61307BB7" w14:textId="77777777" w:rsidR="00803DA0" w:rsidRPr="009E524C" w:rsidRDefault="00803DA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(DoCoMo): </w:t>
      </w:r>
      <w:r w:rsidRPr="0021690B">
        <w:rPr>
          <w:rFonts w:eastAsia="SimSun"/>
          <w:szCs w:val="24"/>
          <w:lang w:eastAsia="zh-CN"/>
        </w:rPr>
        <w:t>Introduce PUSCH HST requirements for DFT-s-OFDM</w:t>
      </w:r>
      <w:r>
        <w:rPr>
          <w:rFonts w:eastAsia="SimSun"/>
          <w:szCs w:val="24"/>
          <w:lang w:eastAsia="zh-CN"/>
        </w:rPr>
        <w:t>, with limited parameter as proposed in issue 1-3-3 and applicability rule to test either DFT-s-OFDM or CP-OFDM for MCS2.</w:t>
      </w:r>
    </w:p>
    <w:p w14:paraId="1C0711DF" w14:textId="77777777" w:rsidR="009E524C" w:rsidRP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812DAB">
        <w:rPr>
          <w:rFonts w:eastAsia="SimSun"/>
          <w:szCs w:val="24"/>
          <w:lang w:eastAsia="zh-CN"/>
        </w:rPr>
        <w:t xml:space="preserve"> (</w:t>
      </w:r>
      <w:r w:rsidR="00244CAE">
        <w:rPr>
          <w:rFonts w:eastAsia="SimSun"/>
          <w:szCs w:val="24"/>
          <w:lang w:eastAsia="zh-CN"/>
        </w:rPr>
        <w:t xml:space="preserve">Huawei, </w:t>
      </w:r>
      <w:r w:rsidR="002E6399">
        <w:rPr>
          <w:rFonts w:eastAsia="SimSun"/>
          <w:szCs w:val="24"/>
          <w:lang w:eastAsia="zh-CN"/>
        </w:rPr>
        <w:t xml:space="preserve">Ericsson, </w:t>
      </w:r>
      <w:r w:rsidR="00654CFF">
        <w:rPr>
          <w:rFonts w:eastAsia="SimSun"/>
          <w:szCs w:val="24"/>
          <w:lang w:eastAsia="zh-CN"/>
        </w:rPr>
        <w:t xml:space="preserve">ZTE, </w:t>
      </w:r>
      <w:r w:rsidR="00ED3A4F">
        <w:rPr>
          <w:rFonts w:eastAsia="SimSun"/>
          <w:szCs w:val="24"/>
          <w:lang w:eastAsia="zh-CN"/>
        </w:rPr>
        <w:t>Samsung</w:t>
      </w:r>
      <w:r w:rsidR="00357C27">
        <w:rPr>
          <w:rFonts w:eastAsia="SimSun"/>
          <w:szCs w:val="24"/>
          <w:lang w:eastAsia="zh-CN"/>
        </w:rPr>
        <w:t xml:space="preserve">, </w:t>
      </w:r>
      <w:r w:rsidR="006F5B01">
        <w:rPr>
          <w:rFonts w:eastAsia="SimSun"/>
          <w:szCs w:val="24"/>
          <w:lang w:eastAsia="zh-CN"/>
        </w:rPr>
        <w:t xml:space="preserve">CATT, </w:t>
      </w:r>
      <w:r w:rsidR="00812DAB">
        <w:rPr>
          <w:rFonts w:eastAsia="SimSun"/>
          <w:szCs w:val="24"/>
          <w:lang w:eastAsia="zh-CN"/>
        </w:rPr>
        <w:t>Nokia)</w:t>
      </w:r>
      <w:r w:rsidRPr="009E524C">
        <w:rPr>
          <w:rFonts w:eastAsia="SimSun"/>
          <w:szCs w:val="24"/>
          <w:lang w:eastAsia="zh-CN"/>
        </w:rPr>
        <w:t xml:space="preserve">: </w:t>
      </w:r>
      <w:r w:rsidR="00812DAB" w:rsidRPr="00812DAB">
        <w:rPr>
          <w:rFonts w:eastAsia="SimSun"/>
          <w:szCs w:val="24"/>
          <w:lang w:eastAsia="zh-CN"/>
        </w:rPr>
        <w:t>Do not introduce PUSCH HST requirements for DFT-s-OFDM</w:t>
      </w:r>
      <w:r w:rsidR="00812DAB">
        <w:rPr>
          <w:rFonts w:eastAsia="SimSun"/>
          <w:szCs w:val="24"/>
          <w:lang w:eastAsia="zh-CN"/>
        </w:rPr>
        <w:t>.</w:t>
      </w:r>
    </w:p>
    <w:p w14:paraId="56454B30"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B624C9A" w14:textId="77777777" w:rsidR="009979D8" w:rsidRPr="009E524C" w:rsidRDefault="009979D8" w:rsidP="009979D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2 is possible.</w:t>
      </w:r>
    </w:p>
    <w:p w14:paraId="45217375" w14:textId="77777777" w:rsidR="009E524C" w:rsidRDefault="009E524C" w:rsidP="009E524C">
      <w:pPr>
        <w:rPr>
          <w:lang w:eastAsia="zh-CN"/>
        </w:rPr>
      </w:pPr>
    </w:p>
    <w:p w14:paraId="2F571C3B" w14:textId="77777777" w:rsidR="00142961" w:rsidRDefault="00142961" w:rsidP="00142961">
      <w:pPr>
        <w:rPr>
          <w:lang w:eastAsia="zh-CN"/>
        </w:rPr>
      </w:pPr>
    </w:p>
    <w:p w14:paraId="3BE2DD46" w14:textId="77777777" w:rsidR="00AD2F72" w:rsidRPr="009E524C" w:rsidRDefault="00AD2F72" w:rsidP="00AD2F72">
      <w:pPr>
        <w:rPr>
          <w:b/>
          <w:u w:val="single"/>
          <w:lang w:eastAsia="ko-KR"/>
        </w:rPr>
      </w:pPr>
      <w:r w:rsidRPr="009E524C">
        <w:rPr>
          <w:b/>
          <w:u w:val="single"/>
          <w:lang w:eastAsia="ko-KR"/>
        </w:rPr>
        <w:t>Issue 1-</w:t>
      </w:r>
      <w:r w:rsidR="009A1DCF">
        <w:rPr>
          <w:b/>
          <w:u w:val="single"/>
          <w:lang w:eastAsia="ko-KR"/>
        </w:rPr>
        <w:t>3-</w:t>
      </w:r>
      <w:r w:rsidRPr="009E524C">
        <w:rPr>
          <w:b/>
          <w:u w:val="single"/>
          <w:lang w:eastAsia="ko-KR"/>
        </w:rPr>
        <w:t>2:</w:t>
      </w:r>
      <w:r w:rsidR="000B3ACB">
        <w:rPr>
          <w:b/>
          <w:u w:val="single"/>
          <w:lang w:eastAsia="ko-KR"/>
        </w:rPr>
        <w:t xml:space="preserve"> I</w:t>
      </w:r>
      <w:r>
        <w:rPr>
          <w:b/>
          <w:u w:val="single"/>
          <w:lang w:eastAsia="ko-KR"/>
        </w:rPr>
        <w:t>f DFT-s-OFDM waveform is introduced</w:t>
      </w:r>
      <w:r w:rsidR="000B3ACB">
        <w:rPr>
          <w:b/>
          <w:u w:val="single"/>
          <w:lang w:eastAsia="ko-KR"/>
        </w:rPr>
        <w:t>, target speed.</w:t>
      </w:r>
    </w:p>
    <w:p w14:paraId="094F981B"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D8AF6D6" w14:textId="77777777" w:rsidR="00AD2F72" w:rsidRDefault="00AD2F72"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(Samsung)</w:t>
      </w:r>
      <w:r w:rsidRPr="009E524C">
        <w:rPr>
          <w:rFonts w:eastAsia="SimSun"/>
          <w:szCs w:val="24"/>
          <w:lang w:eastAsia="zh-CN"/>
        </w:rPr>
        <w:t xml:space="preserve">: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672C3DF7" w14:textId="77777777" w:rsidR="007A4E6E" w:rsidRPr="009E524C" w:rsidRDefault="007A4E6E"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27521ED9" w14:textId="77777777" w:rsidR="00AD2F72" w:rsidRPr="009E524C" w:rsidRDefault="00AD2F72" w:rsidP="00AD2F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47636D0" w14:textId="77777777" w:rsidR="00AD2F72" w:rsidRPr="009E524C" w:rsidRDefault="00DF597B" w:rsidP="00AD2F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16218416" w14:textId="77777777" w:rsidR="00AD2F72" w:rsidRDefault="00AD2F72" w:rsidP="00142961">
      <w:pPr>
        <w:rPr>
          <w:lang w:eastAsia="zh-CN"/>
        </w:rPr>
      </w:pPr>
    </w:p>
    <w:p w14:paraId="1ED4EE26" w14:textId="77777777" w:rsidR="00275716" w:rsidRDefault="00275716" w:rsidP="00142961">
      <w:pPr>
        <w:rPr>
          <w:lang w:eastAsia="zh-CN"/>
        </w:rPr>
      </w:pPr>
    </w:p>
    <w:p w14:paraId="69C0FD72" w14:textId="77777777" w:rsidR="00275716" w:rsidRPr="009E524C" w:rsidRDefault="00275716" w:rsidP="00275716">
      <w:pPr>
        <w:rPr>
          <w:b/>
          <w:u w:val="single"/>
          <w:lang w:eastAsia="ko-KR"/>
        </w:rPr>
      </w:pPr>
      <w:r w:rsidRPr="009E524C">
        <w:rPr>
          <w:b/>
          <w:u w:val="single"/>
          <w:lang w:eastAsia="ko-KR"/>
        </w:rPr>
        <w:t>Issue 1-</w:t>
      </w:r>
      <w:r w:rsidR="00E87DF8">
        <w:rPr>
          <w:b/>
          <w:u w:val="single"/>
          <w:lang w:eastAsia="ko-KR"/>
        </w:rPr>
        <w:t>3-3</w:t>
      </w:r>
      <w:r w:rsidRPr="009E524C">
        <w:rPr>
          <w:b/>
          <w:u w:val="single"/>
          <w:lang w:eastAsia="ko-KR"/>
        </w:rPr>
        <w:t>:</w:t>
      </w:r>
      <w:r>
        <w:rPr>
          <w:b/>
          <w:u w:val="single"/>
          <w:lang w:eastAsia="ko-KR"/>
        </w:rPr>
        <w:t xml:space="preserve"> If DFT-s-OFDM waveform is introduced, configuration.</w:t>
      </w:r>
    </w:p>
    <w:p w14:paraId="2BC7EFDB"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0497E8C" w14:textId="77777777" w:rsidR="00275716" w:rsidRPr="00275716" w:rsidRDefault="00275716" w:rsidP="0027571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(DoCoMo)</w:t>
      </w:r>
      <w:r w:rsidRPr="009E524C">
        <w:rPr>
          <w:rFonts w:eastAsia="SimSun"/>
          <w:szCs w:val="24"/>
          <w:lang w:eastAsia="zh-CN"/>
        </w:rPr>
        <w:t xml:space="preserve">: </w:t>
      </w:r>
      <w:r>
        <w:rPr>
          <w:rFonts w:eastAsia="SimSun"/>
          <w:szCs w:val="24"/>
          <w:lang w:eastAsia="zh-CN"/>
        </w:rPr>
        <w:t xml:space="preserve">The following </w:t>
      </w:r>
      <w:r w:rsidRPr="00275716">
        <w:rPr>
          <w:rFonts w:eastAsia="SimSun"/>
          <w:szCs w:val="24"/>
          <w:lang w:eastAsia="zh-CN"/>
        </w:rPr>
        <w:t>configuration and applicability rule for DFT-s-OFDM</w:t>
      </w:r>
      <w:r>
        <w:rPr>
          <w:rFonts w:eastAsia="SimSun"/>
          <w:szCs w:val="24"/>
          <w:lang w:eastAsia="zh-CN"/>
        </w:rPr>
        <w:t>:</w:t>
      </w:r>
    </w:p>
    <w:p w14:paraId="0E88A079"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Antenna configuration: Only 1T2R</w:t>
      </w:r>
    </w:p>
    <w:p w14:paraId="2A80ECBE"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MCS: Only MCS2</w:t>
      </w:r>
    </w:p>
    <w:p w14:paraId="2F070400"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CBW and SCS: Only 5MHz CBW/15kHz SCS and 10MHz CBW/ 30kHz SCS</w:t>
      </w:r>
    </w:p>
    <w:p w14:paraId="3B3138B6"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Velocity: Only 350km/h</w:t>
      </w:r>
    </w:p>
    <w:p w14:paraId="6A59673F" w14:textId="77777777" w:rsidR="00275716" w:rsidRPr="00275716" w:rsidRDefault="00275716" w:rsidP="00275716">
      <w:pPr>
        <w:pStyle w:val="ListParagraph"/>
        <w:numPr>
          <w:ilvl w:val="2"/>
          <w:numId w:val="4"/>
        </w:numPr>
        <w:spacing w:after="120"/>
        <w:ind w:firstLineChars="0"/>
        <w:rPr>
          <w:rFonts w:eastAsia="SimSun"/>
          <w:szCs w:val="24"/>
          <w:lang w:eastAsia="zh-CN"/>
        </w:rPr>
      </w:pPr>
      <w:r w:rsidRPr="00275716">
        <w:rPr>
          <w:rFonts w:eastAsia="SimSun"/>
          <w:szCs w:val="24"/>
          <w:lang w:eastAsia="zh-CN"/>
        </w:rPr>
        <w:t xml:space="preserve">Applicability rule: </w:t>
      </w:r>
    </w:p>
    <w:p w14:paraId="02DAC085" w14:textId="77777777" w:rsidR="00275716" w:rsidRDefault="00275716" w:rsidP="00275716">
      <w:pPr>
        <w:pStyle w:val="ListParagraph"/>
        <w:numPr>
          <w:ilvl w:val="3"/>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1D185F9F" w14:textId="77777777" w:rsidR="007A4E6E" w:rsidRP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(CATT): Postpone after 1-3-1.</w:t>
      </w:r>
    </w:p>
    <w:p w14:paraId="4B191E2C" w14:textId="77777777" w:rsidR="00275716" w:rsidRPr="009E524C" w:rsidRDefault="00275716" w:rsidP="002757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DA74C70" w14:textId="77777777" w:rsidR="00290EFD" w:rsidRPr="009E524C" w:rsidRDefault="00290EFD" w:rsidP="00290E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Come back to this issue, once DFT-s-OFDM inclusion is decided</w:t>
      </w:r>
      <w:r w:rsidR="00193EAF">
        <w:rPr>
          <w:rFonts w:eastAsia="SimSun"/>
          <w:szCs w:val="24"/>
          <w:lang w:eastAsia="zh-CN"/>
        </w:rPr>
        <w:t xml:space="preserve"> (issue 1-3-1)</w:t>
      </w:r>
      <w:r>
        <w:rPr>
          <w:rFonts w:eastAsia="SimSun"/>
          <w:szCs w:val="24"/>
          <w:lang w:eastAsia="zh-CN"/>
        </w:rPr>
        <w:t>.</w:t>
      </w:r>
    </w:p>
    <w:p w14:paraId="362C1EFC" w14:textId="77777777" w:rsidR="00275716" w:rsidRDefault="00275716" w:rsidP="00142961">
      <w:pPr>
        <w:rPr>
          <w:lang w:eastAsia="zh-CN"/>
        </w:rPr>
      </w:pPr>
    </w:p>
    <w:p w14:paraId="55AD6929" w14:textId="77777777" w:rsidR="00AD2F72" w:rsidRDefault="00AD2F72" w:rsidP="00142961">
      <w:pPr>
        <w:rPr>
          <w:lang w:eastAsia="zh-CN"/>
        </w:rPr>
      </w:pPr>
    </w:p>
    <w:p w14:paraId="78A82BE6" w14:textId="77777777" w:rsidR="00142961" w:rsidRDefault="00142961" w:rsidP="00142961">
      <w:pPr>
        <w:rPr>
          <w:lang w:eastAsia="zh-CN"/>
        </w:rPr>
      </w:pPr>
    </w:p>
    <w:p w14:paraId="66A906DF" w14:textId="77777777" w:rsidR="009E524C" w:rsidRPr="00F4472E" w:rsidRDefault="009E524C" w:rsidP="009E524C">
      <w:pPr>
        <w:pStyle w:val="Heading3"/>
        <w:rPr>
          <w:sz w:val="24"/>
          <w:szCs w:val="16"/>
          <w:lang w:val="en-GB"/>
        </w:rPr>
      </w:pPr>
      <w:r w:rsidRPr="00F4472E">
        <w:rPr>
          <w:sz w:val="24"/>
          <w:szCs w:val="16"/>
          <w:lang w:val="en-GB"/>
        </w:rPr>
        <w:lastRenderedPageBreak/>
        <w:t>Sub-topic 1-</w:t>
      </w:r>
      <w:r w:rsidR="005319AD">
        <w:rPr>
          <w:sz w:val="24"/>
          <w:szCs w:val="16"/>
          <w:lang w:val="en-GB"/>
        </w:rPr>
        <w:t>4</w:t>
      </w:r>
      <w:r>
        <w:rPr>
          <w:sz w:val="24"/>
          <w:szCs w:val="16"/>
          <w:lang w:val="en-GB"/>
        </w:rPr>
        <w:t xml:space="preserve">: </w:t>
      </w:r>
      <w:r w:rsidR="005319AD" w:rsidRPr="005319AD">
        <w:rPr>
          <w:sz w:val="24"/>
          <w:szCs w:val="16"/>
          <w:lang w:val="en-GB"/>
        </w:rPr>
        <w:t>PUSCH applicability rules</w:t>
      </w:r>
    </w:p>
    <w:p w14:paraId="7D797DA3" w14:textId="77777777" w:rsidR="009E524C" w:rsidRDefault="009E524C" w:rsidP="009E524C">
      <w:pPr>
        <w:rPr>
          <w:i/>
          <w:color w:val="0070C0"/>
          <w:lang w:eastAsia="zh-CN"/>
        </w:rPr>
      </w:pPr>
      <w:r w:rsidRPr="00F4472E">
        <w:rPr>
          <w:i/>
          <w:color w:val="0070C0"/>
          <w:lang w:eastAsia="zh-CN"/>
        </w:rPr>
        <w:t xml:space="preserve">Sub-topic description </w:t>
      </w:r>
    </w:p>
    <w:p w14:paraId="38D5D43F" w14:textId="77777777" w:rsidR="005319AD" w:rsidRPr="0028713C" w:rsidRDefault="005319AD" w:rsidP="005319AD">
      <w:r>
        <w:t>In RAN4#94-bis-e, it was agreed to allow implicit test passing for PUSCH:</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5319AD" w14:paraId="6173637F" w14:textId="77777777" w:rsidTr="00B45D87">
        <w:trPr>
          <w:jc w:val="center"/>
        </w:trPr>
        <w:tc>
          <w:tcPr>
            <w:tcW w:w="8655" w:type="dxa"/>
            <w:shd w:val="clear" w:color="auto" w:fill="auto"/>
          </w:tcPr>
          <w:p w14:paraId="7E3C3C71" w14:textId="77777777" w:rsidR="005319AD" w:rsidRPr="00B45D87" w:rsidRDefault="005319AD" w:rsidP="00B45D87">
            <w:pPr>
              <w:numPr>
                <w:ilvl w:val="0"/>
                <w:numId w:val="27"/>
              </w:numPr>
              <w:overflowPunct w:val="0"/>
              <w:autoSpaceDE w:val="0"/>
              <w:autoSpaceDN w:val="0"/>
              <w:adjustRightInd w:val="0"/>
              <w:spacing w:after="0"/>
              <w:textAlignment w:val="baseline"/>
              <w:rPr>
                <w:rFonts w:eastAsia="Yu Mincho"/>
              </w:rPr>
            </w:pPr>
            <w:r w:rsidRPr="00B45D87">
              <w:rPr>
                <w:rFonts w:eastAsia="Yu Mincho"/>
              </w:rPr>
              <w:t>High speed implicit test passing</w:t>
            </w:r>
          </w:p>
          <w:p w14:paraId="67E7A6CC"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Agreement 2</w:t>
            </w:r>
            <w:r w:rsidRPr="00B45D87">
              <w:rPr>
                <w:rFonts w:eastAsia="Yu Mincho"/>
                <w:vertAlign w:val="superscript"/>
              </w:rPr>
              <w:t>nd</w:t>
            </w:r>
            <w:r w:rsidRPr="00B45D87">
              <w:rPr>
                <w:rFonts w:eastAsia="Yu Mincho"/>
              </w:rPr>
              <w:t xml:space="preserve"> round (online session):</w:t>
            </w:r>
          </w:p>
          <w:p w14:paraId="3CF6C1BE" w14:textId="77777777" w:rsidR="005319AD" w:rsidRPr="00B45D87" w:rsidRDefault="005319AD" w:rsidP="00B45D87">
            <w:pPr>
              <w:overflowPunct w:val="0"/>
              <w:autoSpaceDE w:val="0"/>
              <w:autoSpaceDN w:val="0"/>
              <w:adjustRightInd w:val="0"/>
              <w:ind w:left="1440"/>
              <w:textAlignment w:val="baseline"/>
              <w:rPr>
                <w:rFonts w:eastAsia="Yu Mincho"/>
              </w:rPr>
            </w:pPr>
            <w:r w:rsidRPr="00B45D87">
              <w:rPr>
                <w:rFonts w:eastAsia="Yu Mincho"/>
              </w:rPr>
              <w:t>Allow implicit test passing.</w:t>
            </w:r>
            <w:r w:rsidRPr="00B45D87">
              <w:rPr>
                <w:rFonts w:eastAsia="Yu Mincho"/>
              </w:rPr>
              <w:br/>
              <w:t>A BS that declares to support 500kph, and passes the tests for 500kph, can also consider the tests for 350kph as passed.</w:t>
            </w:r>
          </w:p>
        </w:tc>
      </w:tr>
    </w:tbl>
    <w:p w14:paraId="22BCF84C" w14:textId="77777777" w:rsidR="00290EFD" w:rsidRDefault="00290EFD" w:rsidP="005319AD"/>
    <w:p w14:paraId="468E4A6F" w14:textId="77777777" w:rsidR="009E524C" w:rsidRDefault="005319AD" w:rsidP="005319AD">
      <w:r>
        <w:t>This agreement now requires a corresponding applicability rule.</w:t>
      </w:r>
    </w:p>
    <w:p w14:paraId="5BCA6175" w14:textId="77777777" w:rsidR="005319AD" w:rsidRPr="00F4472E" w:rsidRDefault="005319AD" w:rsidP="005319AD">
      <w:pPr>
        <w:rPr>
          <w:lang w:eastAsia="zh-CN"/>
        </w:rPr>
      </w:pPr>
    </w:p>
    <w:p w14:paraId="7E09BD3C"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56ADB10A" w14:textId="77777777" w:rsidR="009E524C" w:rsidRPr="009E524C" w:rsidRDefault="009E524C" w:rsidP="009E524C">
      <w:pPr>
        <w:rPr>
          <w:b/>
          <w:u w:val="single"/>
          <w:lang w:eastAsia="ko-KR"/>
        </w:rPr>
      </w:pPr>
      <w:r w:rsidRPr="009E524C">
        <w:rPr>
          <w:b/>
          <w:u w:val="single"/>
          <w:lang w:eastAsia="ko-KR"/>
        </w:rPr>
        <w:t>Issue 1-</w:t>
      </w:r>
      <w:r w:rsidR="00E87DF8">
        <w:rPr>
          <w:b/>
          <w:u w:val="single"/>
          <w:lang w:eastAsia="ko-KR"/>
        </w:rPr>
        <w:t>4-1</w:t>
      </w:r>
      <w:r w:rsidRPr="009E524C">
        <w:rPr>
          <w:b/>
          <w:u w:val="single"/>
          <w:lang w:eastAsia="ko-KR"/>
        </w:rPr>
        <w:t xml:space="preserve">: </w:t>
      </w:r>
      <w:r w:rsidR="00C048B5" w:rsidRPr="00C048B5">
        <w:rPr>
          <w:b/>
          <w:u w:val="single"/>
          <w:lang w:eastAsia="ko-KR"/>
        </w:rPr>
        <w:t>PUSCH implicit test passing applicability rule</w:t>
      </w:r>
    </w:p>
    <w:p w14:paraId="606DAB6A"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A55F917" w14:textId="77777777" w:rsidR="004A08A6"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w:t>
      </w:r>
      <w:r w:rsidR="00290EFD">
        <w:rPr>
          <w:rFonts w:eastAsia="SimSun"/>
          <w:szCs w:val="24"/>
          <w:lang w:eastAsia="zh-CN"/>
        </w:rPr>
        <w:t>1</w:t>
      </w:r>
      <w:r w:rsidR="00C048B5">
        <w:rPr>
          <w:rFonts w:eastAsia="SimSun"/>
          <w:szCs w:val="24"/>
          <w:lang w:eastAsia="zh-CN"/>
        </w:rPr>
        <w:t xml:space="preserve"> (Nokia</w:t>
      </w:r>
      <w:r w:rsidR="00082642">
        <w:rPr>
          <w:rFonts w:eastAsia="SimSun"/>
          <w:szCs w:val="24"/>
          <w:lang w:eastAsia="zh-CN"/>
        </w:rPr>
        <w:t>, ZTE</w:t>
      </w:r>
      <w:r w:rsidR="00771636">
        <w:rPr>
          <w:rFonts w:eastAsia="SimSun"/>
          <w:szCs w:val="24"/>
          <w:lang w:eastAsia="zh-CN"/>
        </w:rPr>
        <w:t>, Samsung, Huawei</w:t>
      </w:r>
      <w:r w:rsidR="007A4E6E">
        <w:rPr>
          <w:rFonts w:eastAsia="SimSun"/>
          <w:szCs w:val="24"/>
          <w:lang w:eastAsia="zh-CN"/>
        </w:rPr>
        <w:t>, CATT</w:t>
      </w:r>
      <w:r w:rsidR="00C048B5">
        <w:rPr>
          <w:rFonts w:eastAsia="SimSun"/>
          <w:szCs w:val="24"/>
          <w:lang w:eastAsia="zh-CN"/>
        </w:rPr>
        <w:t>)</w:t>
      </w:r>
      <w:r w:rsidRPr="009E524C">
        <w:rPr>
          <w:rFonts w:eastAsia="SimSun"/>
          <w:szCs w:val="24"/>
          <w:lang w:eastAsia="zh-CN"/>
        </w:rPr>
        <w:t xml:space="preserve">: </w:t>
      </w:r>
      <w:r w:rsidR="00C048B5">
        <w:rPr>
          <w:rFonts w:eastAsia="SimSun"/>
          <w:szCs w:val="24"/>
          <w:lang w:eastAsia="zh-CN"/>
        </w:rPr>
        <w:t>C</w:t>
      </w:r>
      <w:r w:rsidR="00C048B5" w:rsidRPr="00C048B5">
        <w:rPr>
          <w:rFonts w:eastAsia="SimSun"/>
          <w:szCs w:val="24"/>
          <w:lang w:eastAsia="zh-CN"/>
        </w:rPr>
        <w:t xml:space="preserve">apture the following applicability rule in test specifications: </w:t>
      </w:r>
    </w:p>
    <w:p w14:paraId="7F41E3A8" w14:textId="77777777" w:rsidR="009E524C" w:rsidRPr="009E524C" w:rsidRDefault="00C048B5"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C048B5">
        <w:rPr>
          <w:rFonts w:eastAsia="SimSun"/>
          <w:szCs w:val="24"/>
          <w:lang w:eastAsia="zh-CN"/>
        </w:rPr>
        <w:t xml:space="preserve">“Unless otherwise stated, a BS that declares to support </w:t>
      </w:r>
      <w:r w:rsidR="00771636" w:rsidRPr="00C048B5">
        <w:rPr>
          <w:rFonts w:eastAsia="SimSun"/>
          <w:szCs w:val="24"/>
          <w:lang w:eastAsia="zh-CN"/>
        </w:rPr>
        <w:t>500</w:t>
      </w:r>
      <w:r w:rsidR="00771636">
        <w:rPr>
          <w:rFonts w:eastAsia="SimSun"/>
          <w:szCs w:val="24"/>
          <w:lang w:eastAsia="zh-CN"/>
        </w:rPr>
        <w:t>km\h</w:t>
      </w:r>
      <w:r w:rsidR="00771636" w:rsidRPr="00C048B5">
        <w:rPr>
          <w:rFonts w:eastAsia="SimSun"/>
          <w:szCs w:val="24"/>
          <w:lang w:eastAsia="zh-CN"/>
        </w:rPr>
        <w:t xml:space="preserve"> </w:t>
      </w:r>
      <w:r w:rsidRPr="00C048B5">
        <w:rPr>
          <w:rFonts w:eastAsia="SimSun"/>
          <w:szCs w:val="24"/>
          <w:lang w:eastAsia="zh-CN"/>
        </w:rPr>
        <w:t>(see D.</w:t>
      </w:r>
      <w:r>
        <w:rPr>
          <w:rFonts w:eastAsia="SimSun"/>
          <w:szCs w:val="24"/>
          <w:lang w:eastAsia="zh-CN"/>
        </w:rPr>
        <w:t>1</w:t>
      </w:r>
      <w:r w:rsidRPr="00C048B5">
        <w:rPr>
          <w:rFonts w:eastAsia="SimSun"/>
          <w:szCs w:val="24"/>
          <w:lang w:eastAsia="zh-CN"/>
        </w:rPr>
        <w:t xml:space="preserve">XX in table 4.6-1) and passes the tests for </w:t>
      </w:r>
      <w:r w:rsidR="00771636" w:rsidRPr="00C048B5">
        <w:rPr>
          <w:rFonts w:eastAsia="SimSun"/>
          <w:szCs w:val="24"/>
          <w:lang w:eastAsia="zh-CN"/>
        </w:rPr>
        <w:t>500</w:t>
      </w:r>
      <w:r w:rsidR="00771636">
        <w:rPr>
          <w:rFonts w:eastAsia="SimSun"/>
          <w:szCs w:val="24"/>
          <w:lang w:eastAsia="zh-CN"/>
        </w:rPr>
        <w:t>km\h</w:t>
      </w:r>
      <w:r w:rsidRPr="00C048B5">
        <w:rPr>
          <w:rFonts w:eastAsia="SimSun"/>
          <w:szCs w:val="24"/>
          <w:lang w:eastAsia="zh-CN"/>
        </w:rPr>
        <w:t>, can also consider the tests for 350kph as passed.”</w:t>
      </w:r>
    </w:p>
    <w:p w14:paraId="1DC7B1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10EB6CFD" w14:textId="77777777" w:rsidR="009E524C" w:rsidRPr="009E524C" w:rsidRDefault="00290EFD"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32C0EE97" w14:textId="77777777" w:rsidR="004A08A6" w:rsidRDefault="004A08A6" w:rsidP="009E524C">
      <w:pPr>
        <w:rPr>
          <w:lang w:eastAsia="zh-CN"/>
        </w:rPr>
      </w:pPr>
    </w:p>
    <w:p w14:paraId="2E8DF80A" w14:textId="77777777" w:rsidR="004A08A6" w:rsidRDefault="004A08A6" w:rsidP="009E524C">
      <w:pPr>
        <w:rPr>
          <w:lang w:eastAsia="zh-CN"/>
        </w:rPr>
      </w:pPr>
    </w:p>
    <w:p w14:paraId="177161AA" w14:textId="77777777" w:rsidR="004A08A6" w:rsidRPr="009E524C" w:rsidRDefault="004A08A6" w:rsidP="004A08A6">
      <w:pPr>
        <w:rPr>
          <w:b/>
          <w:u w:val="single"/>
          <w:lang w:eastAsia="ko-KR"/>
        </w:rPr>
      </w:pPr>
      <w:r w:rsidRPr="009E524C">
        <w:rPr>
          <w:b/>
          <w:u w:val="single"/>
          <w:lang w:eastAsia="ko-KR"/>
        </w:rPr>
        <w:t>Issue 1-</w:t>
      </w:r>
      <w:r w:rsidR="00E87DF8">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p>
    <w:p w14:paraId="73BC7BEA"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0EAB2F3" w14:textId="77777777" w:rsidR="004A08A6" w:rsidRDefault="004A08A6"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Option </w:t>
      </w:r>
      <w:r w:rsidR="00031205">
        <w:rPr>
          <w:rFonts w:eastAsia="SimSun"/>
          <w:szCs w:val="24"/>
          <w:lang w:eastAsia="zh-CN"/>
        </w:rPr>
        <w:t>1</w:t>
      </w:r>
      <w:r w:rsidRPr="004A08A6">
        <w:rPr>
          <w:rFonts w:eastAsia="SimSun"/>
          <w:szCs w:val="24"/>
          <w:lang w:eastAsia="zh-CN"/>
        </w:rPr>
        <w:t xml:space="preserve"> (</w:t>
      </w:r>
      <w:r w:rsidR="00275716">
        <w:rPr>
          <w:rFonts w:eastAsia="SimSun"/>
          <w:szCs w:val="24"/>
          <w:lang w:eastAsia="zh-CN"/>
        </w:rPr>
        <w:t xml:space="preserve">DoCoMo, </w:t>
      </w:r>
      <w:r w:rsidR="00D12192">
        <w:rPr>
          <w:rFonts w:eastAsia="SimSun"/>
          <w:szCs w:val="24"/>
          <w:lang w:eastAsia="zh-CN"/>
        </w:rPr>
        <w:t xml:space="preserve">Samsung, </w:t>
      </w:r>
      <w:r w:rsidR="00EC70BE">
        <w:rPr>
          <w:rFonts w:eastAsia="SimSun"/>
          <w:szCs w:val="24"/>
          <w:lang w:eastAsia="zh-CN"/>
        </w:rPr>
        <w:t xml:space="preserve">CATT, </w:t>
      </w:r>
      <w:r w:rsidRPr="004A08A6">
        <w:rPr>
          <w:rFonts w:eastAsia="SimSun"/>
          <w:szCs w:val="24"/>
          <w:lang w:eastAsia="zh-CN"/>
        </w:rPr>
        <w:t>Nokia</w:t>
      </w:r>
      <w:r w:rsidR="00082642">
        <w:rPr>
          <w:rFonts w:eastAsia="SimSun"/>
          <w:szCs w:val="24"/>
          <w:lang w:eastAsia="zh-CN"/>
        </w:rPr>
        <w:t>, ZTE</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sidR="00EC63FC">
        <w:rPr>
          <w:rFonts w:eastAsia="SimSun"/>
          <w:szCs w:val="24"/>
          <w:lang w:eastAsia="zh-CN"/>
        </w:rPr>
        <w:t>(</w:t>
      </w:r>
      <w:r w:rsidR="00EC63FC" w:rsidRPr="00B45D87">
        <w:rPr>
          <w:rFonts w:eastAsia="DengXian"/>
          <w:lang w:eastAsia="zh-CN"/>
        </w:rPr>
        <w:t>in the section 8.1.2.0 of TS 38.141-1</w:t>
      </w:r>
      <w:r w:rsidR="00EC63FC">
        <w:rPr>
          <w:rFonts w:eastAsia="SimSun"/>
          <w:szCs w:val="24"/>
          <w:lang w:eastAsia="zh-CN"/>
        </w:rPr>
        <w:t xml:space="preserve">) </w:t>
      </w:r>
      <w:r w:rsidRPr="004A08A6">
        <w:rPr>
          <w:rFonts w:eastAsia="SimSun"/>
          <w:szCs w:val="24"/>
          <w:lang w:eastAsia="zh-CN"/>
        </w:rPr>
        <w:t>as follows:</w:t>
      </w:r>
    </w:p>
    <w:p w14:paraId="66DFE054" w14:textId="77777777" w:rsidR="004A08A6" w:rsidRDefault="004A08A6" w:rsidP="004A08A6">
      <w:pPr>
        <w:pStyle w:val="ListParagraph"/>
        <w:numPr>
          <w:ilvl w:val="2"/>
          <w:numId w:val="4"/>
        </w:numPr>
        <w:overflowPunct/>
        <w:autoSpaceDE/>
        <w:autoSpaceDN/>
        <w:adjustRightInd/>
        <w:spacing w:after="120"/>
        <w:ind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ADDE5E" w14:textId="77777777" w:rsidR="001456F0" w:rsidRDefault="001456F0" w:rsidP="001456F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814BC4">
        <w:rPr>
          <w:rFonts w:eastAsia="SimSun"/>
          <w:szCs w:val="24"/>
          <w:lang w:eastAsia="zh-CN"/>
        </w:rPr>
        <w:t>a</w:t>
      </w:r>
      <w:r>
        <w:rPr>
          <w:rFonts w:eastAsia="SimSun"/>
          <w:szCs w:val="24"/>
          <w:lang w:eastAsia="zh-CN"/>
        </w:rPr>
        <w:t xml:space="preserve"> (</w:t>
      </w:r>
      <w:r w:rsidR="00803DA0">
        <w:rPr>
          <w:rFonts w:eastAsia="SimSun"/>
          <w:szCs w:val="24"/>
          <w:lang w:eastAsia="zh-CN"/>
        </w:rPr>
        <w:t>, DoCoMo</w:t>
      </w:r>
      <w:r>
        <w:rPr>
          <w:rFonts w:eastAsia="SimSun"/>
          <w:szCs w:val="24"/>
          <w:lang w:eastAsia="zh-CN"/>
        </w:rPr>
        <w:t>):</w:t>
      </w:r>
    </w:p>
    <w:p w14:paraId="6A388C8B" w14:textId="77777777" w:rsidR="001456F0" w:rsidRPr="00814BC4" w:rsidRDefault="001456F0" w:rsidP="001456F0">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highlight w:val="cyan"/>
          <w:lang w:eastAsia="zh-CN"/>
        </w:rPr>
        <w:t>one of the lowest two number of supported connectors, in addition to the highest numbers of supported connectors</w:t>
      </w:r>
      <w:r w:rsidRPr="001456F0">
        <w:rPr>
          <w:lang w:eastAsia="zh-CN"/>
        </w:rPr>
        <w:t>, and the specific connectors used for testing are based on manufacturer declaration.</w:t>
      </w:r>
    </w:p>
    <w:p w14:paraId="1674ACE1" w14:textId="77777777" w:rsidR="00814BC4" w:rsidRDefault="00814BC4" w:rsidP="00814BC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 (Huawei):</w:t>
      </w:r>
    </w:p>
    <w:p w14:paraId="1518FB4C" w14:textId="77777777" w:rsidR="00D56FF8" w:rsidRPr="00D56FF8" w:rsidRDefault="00D56FF8" w:rsidP="00D56FF8">
      <w:pPr>
        <w:pStyle w:val="ListParagraph"/>
        <w:numPr>
          <w:ilvl w:val="2"/>
          <w:numId w:val="4"/>
        </w:numPr>
        <w:overflowPunct/>
        <w:autoSpaceDE/>
        <w:autoSpaceDN/>
        <w:adjustRightInd/>
        <w:spacing w:after="120"/>
        <w:ind w:firstLineChars="0"/>
        <w:textAlignment w:val="auto"/>
        <w:rPr>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 xml:space="preserve">lowest number of </w:t>
      </w:r>
      <w:r w:rsidRPr="0082102F">
        <w:rPr>
          <w:highlight w:val="cyan"/>
          <w:lang w:eastAsia="zh-CN"/>
        </w:rPr>
        <w:lastRenderedPageBreak/>
        <w:t>supported connectors, in addition to the highest numbers of supported connectors</w:t>
      </w:r>
      <w:r w:rsidRPr="001456F0">
        <w:rPr>
          <w:lang w:eastAsia="zh-CN"/>
        </w:rPr>
        <w:t>, and the specific connectors used for testing are based on manufacturer declaration</w:t>
      </w:r>
    </w:p>
    <w:p w14:paraId="7A6D57FD" w14:textId="77777777" w:rsidR="0082102F" w:rsidRDefault="0082102F" w:rsidP="0082102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w:t>
      </w:r>
      <w:r w:rsidR="00070D71">
        <w:rPr>
          <w:rFonts w:eastAsia="SimSun"/>
          <w:szCs w:val="24"/>
          <w:lang w:eastAsia="zh-CN"/>
        </w:rPr>
        <w:t xml:space="preserve"> (Nokia</w:t>
      </w:r>
      <w:r w:rsidR="00F942DB">
        <w:rPr>
          <w:rFonts w:eastAsia="SimSun"/>
          <w:szCs w:val="24"/>
          <w:lang w:eastAsia="zh-CN"/>
        </w:rPr>
        <w:t>, Ericsson</w:t>
      </w:r>
      <w:r w:rsidR="00771636">
        <w:rPr>
          <w:rFonts w:eastAsia="SimSun"/>
          <w:szCs w:val="24"/>
          <w:lang w:eastAsia="zh-CN"/>
        </w:rPr>
        <w:t>, Samsung</w:t>
      </w:r>
      <w:r w:rsidR="007A4E6E">
        <w:rPr>
          <w:rFonts w:eastAsia="SimSun"/>
          <w:szCs w:val="24"/>
          <w:lang w:eastAsia="zh-CN"/>
        </w:rPr>
        <w:t>, CATT</w:t>
      </w:r>
      <w:r w:rsidR="00803DA0">
        <w:rPr>
          <w:rFonts w:eastAsia="SimSun"/>
          <w:szCs w:val="24"/>
          <w:lang w:eastAsia="zh-CN"/>
        </w:rPr>
        <w:t>, DoCoMo [first choice]</w:t>
      </w:r>
      <w:r w:rsidR="00070D71">
        <w:rPr>
          <w:rFonts w:eastAsia="SimSun"/>
          <w:szCs w:val="24"/>
          <w:lang w:eastAsia="zh-CN"/>
        </w:rPr>
        <w:t>)</w:t>
      </w:r>
      <w:r>
        <w:rPr>
          <w:rFonts w:eastAsia="SimSun"/>
          <w:szCs w:val="24"/>
          <w:lang w:eastAsia="zh-CN"/>
        </w:rPr>
        <w:t xml:space="preserve">: </w:t>
      </w:r>
    </w:p>
    <w:p w14:paraId="4FD58CC1" w14:textId="77777777" w:rsidR="00B8520F" w:rsidRPr="00B8520F" w:rsidRDefault="0082102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4E85AE17" w14:textId="77777777" w:rsidR="00B8520F" w:rsidRDefault="00B8520F" w:rsidP="00B8520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4 (Ericsson):</w:t>
      </w:r>
    </w:p>
    <w:p w14:paraId="79748A5C" w14:textId="77777777" w:rsidR="00B8520F" w:rsidRPr="00B8520F" w:rsidRDefault="00B8520F" w:rsidP="00B8520F">
      <w:pPr>
        <w:pStyle w:val="ListParagraph"/>
        <w:numPr>
          <w:ilvl w:val="2"/>
          <w:numId w:val="4"/>
        </w:numPr>
        <w:overflowPunct/>
        <w:autoSpaceDE/>
        <w:autoSpaceDN/>
        <w:adjustRightInd/>
        <w:spacing w:after="120"/>
        <w:ind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6ECDBBE" w14:textId="77777777" w:rsidR="004A08A6" w:rsidRPr="009E524C" w:rsidRDefault="004A08A6" w:rsidP="004A08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7B6C64A" w14:textId="77777777" w:rsidR="004A08A6" w:rsidRDefault="004620B4"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state</w:t>
      </w:r>
      <w:r w:rsidRPr="004620B4">
        <w:rPr>
          <w:rFonts w:eastAsia="SimSun"/>
          <w:szCs w:val="24"/>
          <w:lang w:eastAsia="zh-CN"/>
        </w:rPr>
        <w:t xml:space="preserve"> </w:t>
      </w:r>
      <w:r>
        <w:rPr>
          <w:rFonts w:eastAsia="SimSun"/>
          <w:szCs w:val="24"/>
          <w:lang w:eastAsia="zh-CN"/>
        </w:rPr>
        <w:t>during the first round, which options are acceptable to them, or propose new exact wording options, or both.</w:t>
      </w:r>
    </w:p>
    <w:p w14:paraId="49E1DC8C" w14:textId="77777777" w:rsidR="0015312D" w:rsidRDefault="0015312D" w:rsidP="004A08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Following a longer discussion in Huawei’s company view on issue 1-4-2, the following wording is additionally proposed for consideration in the second round</w:t>
      </w:r>
      <w:r w:rsidR="00EC649A">
        <w:rPr>
          <w:rFonts w:eastAsia="SimSun"/>
          <w:szCs w:val="24"/>
          <w:lang w:eastAsia="zh-CN"/>
        </w:rPr>
        <w:t xml:space="preserve"> as option </w:t>
      </w:r>
      <w:r w:rsidR="00B8520F">
        <w:rPr>
          <w:rFonts w:eastAsia="SimSun"/>
          <w:szCs w:val="24"/>
          <w:lang w:eastAsia="zh-CN"/>
        </w:rPr>
        <w:t>5</w:t>
      </w:r>
      <w:r>
        <w:rPr>
          <w:rFonts w:eastAsia="SimSun"/>
          <w:szCs w:val="24"/>
          <w:lang w:eastAsia="zh-CN"/>
        </w:rPr>
        <w:t>:</w:t>
      </w:r>
    </w:p>
    <w:p w14:paraId="78D6D4A0" w14:textId="77777777" w:rsidR="0015312D" w:rsidRPr="0036366D" w:rsidRDefault="0015312D" w:rsidP="0015312D">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antenna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64A8024C" w14:textId="77777777" w:rsidR="004A08A6" w:rsidRDefault="004A08A6" w:rsidP="009E524C">
      <w:pPr>
        <w:rPr>
          <w:lang w:eastAsia="zh-CN"/>
        </w:rPr>
      </w:pPr>
    </w:p>
    <w:p w14:paraId="1C6D0756" w14:textId="77777777" w:rsidR="004A08A6" w:rsidRDefault="004A08A6" w:rsidP="009E524C">
      <w:pPr>
        <w:rPr>
          <w:lang w:eastAsia="zh-CN"/>
        </w:rPr>
      </w:pPr>
    </w:p>
    <w:p w14:paraId="1DBF2D09" w14:textId="77777777" w:rsidR="009E524C" w:rsidRDefault="009E524C" w:rsidP="00142961">
      <w:pPr>
        <w:rPr>
          <w:lang w:eastAsia="zh-CN"/>
        </w:rPr>
      </w:pPr>
    </w:p>
    <w:p w14:paraId="4A2F6DFD" w14:textId="77777777" w:rsidR="009E524C" w:rsidRPr="00F4472E" w:rsidRDefault="009E524C" w:rsidP="009E524C">
      <w:pPr>
        <w:pStyle w:val="Heading3"/>
        <w:rPr>
          <w:sz w:val="24"/>
          <w:szCs w:val="16"/>
          <w:lang w:val="en-GB"/>
        </w:rPr>
      </w:pPr>
      <w:r w:rsidRPr="00F4472E">
        <w:rPr>
          <w:sz w:val="24"/>
          <w:szCs w:val="16"/>
          <w:lang w:val="en-GB"/>
        </w:rPr>
        <w:t>Sub-topic 1-</w:t>
      </w:r>
      <w:r w:rsidR="005C6BA5">
        <w:rPr>
          <w:sz w:val="24"/>
          <w:szCs w:val="16"/>
          <w:lang w:val="en-GB"/>
        </w:rPr>
        <w:t>5</w:t>
      </w:r>
      <w:r>
        <w:rPr>
          <w:sz w:val="24"/>
          <w:szCs w:val="16"/>
          <w:lang w:val="en-GB"/>
        </w:rPr>
        <w:t xml:space="preserve">: </w:t>
      </w:r>
      <w:r w:rsidR="00A77CA7" w:rsidRPr="00A77CA7">
        <w:rPr>
          <w:sz w:val="24"/>
          <w:szCs w:val="16"/>
          <w:lang w:val="en-GB"/>
        </w:rPr>
        <w:t xml:space="preserve">Manufacturer </w:t>
      </w:r>
      <w:r w:rsidR="00A77CA7">
        <w:rPr>
          <w:sz w:val="24"/>
          <w:szCs w:val="16"/>
          <w:lang w:val="en-GB"/>
        </w:rPr>
        <w:t>d</w:t>
      </w:r>
      <w:r w:rsidR="00A77CA7" w:rsidRPr="00A77CA7">
        <w:rPr>
          <w:sz w:val="24"/>
          <w:szCs w:val="16"/>
          <w:lang w:val="en-GB"/>
        </w:rPr>
        <w:t>eclaration</w:t>
      </w:r>
    </w:p>
    <w:p w14:paraId="189B53D6" w14:textId="77777777" w:rsidR="009E524C" w:rsidRDefault="009E524C" w:rsidP="009E524C">
      <w:pPr>
        <w:rPr>
          <w:i/>
          <w:color w:val="0070C0"/>
          <w:lang w:eastAsia="zh-CN"/>
        </w:rPr>
      </w:pPr>
      <w:r w:rsidRPr="00F4472E">
        <w:rPr>
          <w:i/>
          <w:color w:val="0070C0"/>
          <w:lang w:eastAsia="zh-CN"/>
        </w:rPr>
        <w:t xml:space="preserve">Sub-topic description </w:t>
      </w:r>
    </w:p>
    <w:p w14:paraId="19EBF2D0" w14:textId="77777777" w:rsidR="00C9066C" w:rsidRPr="0028713C" w:rsidRDefault="00C9066C" w:rsidP="00C9066C">
      <w:r>
        <w:t>In RAN4#94-bis-e, it was not agreed what categories companies can declare to support, how such categories would impact the test applicability and what choices each category should offer:</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0C04A74F" w14:textId="77777777" w:rsidTr="00B45D87">
        <w:trPr>
          <w:jc w:val="center"/>
        </w:trPr>
        <w:tc>
          <w:tcPr>
            <w:tcW w:w="8655" w:type="dxa"/>
            <w:shd w:val="clear" w:color="auto" w:fill="auto"/>
          </w:tcPr>
          <w:p w14:paraId="0BCEE6A3" w14:textId="77777777" w:rsidR="00C9066C" w:rsidRPr="00B45D87" w:rsidRDefault="00C9066C" w:rsidP="00B45D87">
            <w:pPr>
              <w:numPr>
                <w:ilvl w:val="0"/>
                <w:numId w:val="28"/>
              </w:numPr>
              <w:overflowPunct w:val="0"/>
              <w:autoSpaceDE w:val="0"/>
              <w:autoSpaceDN w:val="0"/>
              <w:adjustRightInd w:val="0"/>
              <w:spacing w:after="0"/>
              <w:textAlignment w:val="baseline"/>
              <w:rPr>
                <w:rFonts w:eastAsia="Yu Mincho"/>
              </w:rPr>
            </w:pPr>
            <w:r w:rsidRPr="00B45D87">
              <w:rPr>
                <w:rFonts w:eastAsia="Yu Mincho"/>
              </w:rPr>
              <w:t>High speed support declaration for HST PUSCH</w:t>
            </w:r>
          </w:p>
          <w:p w14:paraId="1B72C339"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 xml:space="preserve">Option 1: </w:t>
            </w:r>
            <w:r w:rsidRPr="00B45D87">
              <w:rPr>
                <w:rFonts w:eastAsia="Yu Mincho"/>
              </w:rPr>
              <w:br/>
              <w:t>Declare category of supported maximum speed. This can be either 350 or 500kph (or no HST support).</w:t>
            </w:r>
            <w:r w:rsidRPr="00B45D87">
              <w:rPr>
                <w:rFonts w:eastAsia="Yu Mincho"/>
              </w:rPr>
              <w:br/>
              <w:t>Which tests need to be passed, if 500kph is declared, is discussed separately under “High speed implicit test passing”</w:t>
            </w:r>
          </w:p>
          <w:p w14:paraId="1CB82A8A" w14:textId="77777777" w:rsidR="00C9066C" w:rsidRPr="00B45D87" w:rsidRDefault="00C9066C" w:rsidP="00B45D87">
            <w:pPr>
              <w:numPr>
                <w:ilvl w:val="1"/>
                <w:numId w:val="28"/>
              </w:numPr>
              <w:overflowPunct w:val="0"/>
              <w:autoSpaceDE w:val="0"/>
              <w:autoSpaceDN w:val="0"/>
              <w:adjustRightInd w:val="0"/>
              <w:spacing w:after="0"/>
              <w:textAlignment w:val="baseline"/>
              <w:rPr>
                <w:rFonts w:eastAsia="Yu Mincho"/>
              </w:rPr>
            </w:pPr>
            <w:r w:rsidRPr="00B45D87">
              <w:rPr>
                <w:rFonts w:eastAsia="Yu Mincho"/>
              </w:rPr>
              <w:t>Option 2:</w:t>
            </w:r>
            <w:r w:rsidRPr="00B45D87">
              <w:rPr>
                <w:rFonts w:eastAsia="Yu Mincho"/>
              </w:rPr>
              <w:br/>
              <w:t xml:space="preserve">Declare category of supported design target speed(s). This can be 350 or 500 or 350&amp;500kph (or no HST support). </w:t>
            </w:r>
            <w:r w:rsidRPr="00B45D87">
              <w:rPr>
                <w:rFonts w:eastAsia="Yu Mincho"/>
              </w:rPr>
              <w:br/>
              <w:t>Only the corresponding requirements are tested (only 350&amp;500kph tests both).</w:t>
            </w:r>
          </w:p>
          <w:p w14:paraId="6044B8E3"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Proposed WF</w:t>
            </w:r>
          </w:p>
          <w:p w14:paraId="4775C49D" w14:textId="77777777" w:rsidR="00C9066C" w:rsidRPr="00B45D87" w:rsidRDefault="00C9066C" w:rsidP="00B45D87">
            <w:pPr>
              <w:overflowPunct w:val="0"/>
              <w:autoSpaceDE w:val="0"/>
              <w:autoSpaceDN w:val="0"/>
              <w:adjustRightInd w:val="0"/>
              <w:textAlignment w:val="baseline"/>
              <w:rPr>
                <w:rFonts w:eastAsia="Yu Mincho"/>
              </w:rPr>
            </w:pPr>
            <w:r w:rsidRPr="00B45D87">
              <w:rPr>
                <w:rFonts w:eastAsia="Yu Mincho"/>
              </w:rPr>
              <w:t xml:space="preserve">Companies are encouraged to bring specific manufacturer declaration proposals in a form that could be included in the manufacturer declaration table, i.e., all declaration groups, all choices per group, and </w:t>
            </w:r>
            <w:r w:rsidRPr="00B45D87">
              <w:rPr>
                <w:rFonts w:eastAsia="Yu Mincho"/>
              </w:rPr>
              <w:lastRenderedPageBreak/>
              <w:t>explanation of each choice.</w:t>
            </w:r>
          </w:p>
        </w:tc>
      </w:tr>
    </w:tbl>
    <w:p w14:paraId="2993473C" w14:textId="77777777" w:rsidR="009E524C" w:rsidRPr="00F4472E" w:rsidRDefault="009E524C" w:rsidP="009E524C">
      <w:pPr>
        <w:rPr>
          <w:lang w:eastAsia="zh-CN"/>
        </w:rPr>
      </w:pPr>
    </w:p>
    <w:p w14:paraId="122091DB"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068835DC" w14:textId="77777777" w:rsidR="009E524C" w:rsidRPr="009E524C" w:rsidRDefault="009E524C" w:rsidP="009E524C">
      <w:pPr>
        <w:rPr>
          <w:b/>
          <w:u w:val="single"/>
          <w:lang w:eastAsia="ko-KR"/>
        </w:rPr>
      </w:pPr>
      <w:r w:rsidRPr="009E524C">
        <w:rPr>
          <w:b/>
          <w:u w:val="single"/>
          <w:lang w:eastAsia="ko-KR"/>
        </w:rPr>
        <w:t>Issue 1-</w:t>
      </w:r>
      <w:r w:rsidR="008727B6">
        <w:rPr>
          <w:b/>
          <w:u w:val="single"/>
          <w:lang w:eastAsia="ko-KR"/>
        </w:rPr>
        <w:t>5-1</w:t>
      </w:r>
      <w:r w:rsidRPr="009E524C">
        <w:rPr>
          <w:b/>
          <w:u w:val="single"/>
          <w:lang w:eastAsia="ko-KR"/>
        </w:rPr>
        <w:t xml:space="preserve">: </w:t>
      </w:r>
      <w:r w:rsidR="004A08A6" w:rsidRPr="004A08A6">
        <w:rPr>
          <w:b/>
          <w:u w:val="single"/>
          <w:lang w:eastAsia="ko-KR"/>
        </w:rPr>
        <w:t>PUSCH high speed support declaration for HST</w:t>
      </w:r>
    </w:p>
    <w:p w14:paraId="3286EE59"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72935C"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6E4B90">
        <w:rPr>
          <w:rFonts w:eastAsia="SimSun"/>
          <w:szCs w:val="24"/>
          <w:lang w:eastAsia="zh-CN"/>
        </w:rPr>
        <w:t>a</w:t>
      </w:r>
      <w:r w:rsidR="005201FE">
        <w:rPr>
          <w:rFonts w:eastAsia="SimSun"/>
          <w:szCs w:val="24"/>
          <w:lang w:eastAsia="zh-CN"/>
        </w:rPr>
        <w:t xml:space="preserve"> (CATT</w:t>
      </w:r>
      <w:r w:rsidR="00322880">
        <w:rPr>
          <w:rFonts w:eastAsia="SimSun"/>
          <w:szCs w:val="24"/>
          <w:lang w:eastAsia="zh-CN"/>
        </w:rPr>
        <w:t>, Ericsson</w:t>
      </w:r>
      <w:r w:rsidR="00A429C2">
        <w:rPr>
          <w:rFonts w:eastAsia="SimSun"/>
          <w:szCs w:val="24"/>
          <w:lang w:eastAsia="zh-CN"/>
        </w:rPr>
        <w:t>, Nokia</w:t>
      </w:r>
      <w:r w:rsidR="00082642">
        <w:rPr>
          <w:rFonts w:eastAsia="SimSun"/>
          <w:szCs w:val="24"/>
          <w:lang w:eastAsia="zh-CN"/>
        </w:rPr>
        <w:t>, ZTE</w:t>
      </w:r>
      <w:r w:rsidR="00771636">
        <w:rPr>
          <w:rFonts w:eastAsia="SimSun"/>
          <w:szCs w:val="24"/>
          <w:lang w:eastAsia="zh-CN"/>
        </w:rPr>
        <w:t>, Samsung</w:t>
      </w:r>
      <w:r w:rsidR="00384D9F">
        <w:rPr>
          <w:rFonts w:eastAsia="SimSun"/>
          <w:szCs w:val="24"/>
          <w:lang w:eastAsia="zh-CN"/>
        </w:rPr>
        <w:t>, DoCoMo</w:t>
      </w:r>
      <w:r w:rsidR="005201FE">
        <w:rPr>
          <w:rFonts w:eastAsia="SimSun"/>
          <w:szCs w:val="24"/>
          <w:lang w:eastAsia="zh-CN"/>
        </w:rPr>
        <w:t>)</w:t>
      </w:r>
      <w:r w:rsidRPr="009E524C">
        <w:rPr>
          <w:rFonts w:eastAsia="SimSun"/>
          <w:szCs w:val="24"/>
          <w:lang w:eastAsia="zh-CN"/>
        </w:rPr>
        <w:t xml:space="preserve">: </w:t>
      </w:r>
      <w:r w:rsidR="005201FE"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362541" w:rsidRPr="006739FE" w14:paraId="512D7324" w14:textId="77777777" w:rsidTr="00362541">
        <w:tc>
          <w:tcPr>
            <w:tcW w:w="0" w:type="auto"/>
          </w:tcPr>
          <w:p w14:paraId="2F8C381E" w14:textId="77777777" w:rsidR="00362541" w:rsidRPr="006739FE" w:rsidRDefault="00362541" w:rsidP="00376629">
            <w:pPr>
              <w:pStyle w:val="TAL"/>
              <w:keepNext w:val="0"/>
              <w:rPr>
                <w:lang w:eastAsia="zh-CN"/>
              </w:rPr>
            </w:pPr>
            <w:r>
              <w:rPr>
                <w:rFonts w:hint="eastAsia"/>
                <w:lang w:eastAsia="zh-CN"/>
              </w:rPr>
              <w:t>D.108</w:t>
            </w:r>
          </w:p>
        </w:tc>
        <w:tc>
          <w:tcPr>
            <w:tcW w:w="0" w:type="auto"/>
          </w:tcPr>
          <w:p w14:paraId="3151AEF1" w14:textId="77777777" w:rsidR="00362541" w:rsidRPr="006739FE" w:rsidRDefault="00362541" w:rsidP="00376629">
            <w:pPr>
              <w:pStyle w:val="TAL"/>
              <w:keepNext w:val="0"/>
              <w:rPr>
                <w:rFonts w:cs="Arial"/>
                <w:szCs w:val="18"/>
                <w:lang w:eastAsia="zh-CN"/>
              </w:rPr>
            </w:pPr>
            <w:r>
              <w:rPr>
                <w:rFonts w:cs="Arial" w:hint="eastAsia"/>
                <w:szCs w:val="18"/>
                <w:lang w:eastAsia="zh-CN"/>
              </w:rPr>
              <w:t>Supported maximum speed</w:t>
            </w:r>
          </w:p>
        </w:tc>
        <w:tc>
          <w:tcPr>
            <w:tcW w:w="0" w:type="auto"/>
          </w:tcPr>
          <w:p w14:paraId="25B11770" w14:textId="77777777" w:rsidR="00362541" w:rsidRPr="006739FE" w:rsidRDefault="00362541" w:rsidP="00376629">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15DCECE5" w14:textId="77777777" w:rsidR="00362541" w:rsidRPr="006739FE" w:rsidRDefault="00362541" w:rsidP="00376629">
            <w:pPr>
              <w:pStyle w:val="TAC"/>
              <w:keepNext w:val="0"/>
              <w:rPr>
                <w:lang w:eastAsia="zh-CN"/>
              </w:rPr>
            </w:pPr>
            <w:r>
              <w:rPr>
                <w:rFonts w:hint="eastAsia"/>
                <w:lang w:eastAsia="zh-CN"/>
              </w:rPr>
              <w:t>x</w:t>
            </w:r>
          </w:p>
        </w:tc>
        <w:tc>
          <w:tcPr>
            <w:tcW w:w="0" w:type="auto"/>
          </w:tcPr>
          <w:p w14:paraId="5778D26D" w14:textId="77777777" w:rsidR="00362541" w:rsidRPr="006739FE" w:rsidRDefault="00362541" w:rsidP="00376629">
            <w:pPr>
              <w:pStyle w:val="TAC"/>
              <w:keepNext w:val="0"/>
              <w:rPr>
                <w:rFonts w:cs="Arial"/>
                <w:szCs w:val="18"/>
                <w:lang w:eastAsia="zh-CN"/>
              </w:rPr>
            </w:pPr>
            <w:r>
              <w:rPr>
                <w:rFonts w:cs="Arial" w:hint="eastAsia"/>
                <w:szCs w:val="18"/>
                <w:lang w:eastAsia="zh-CN"/>
              </w:rPr>
              <w:t>x</w:t>
            </w:r>
          </w:p>
        </w:tc>
      </w:tr>
    </w:tbl>
    <w:p w14:paraId="57A71A39" w14:textId="77777777" w:rsidR="00362541" w:rsidRPr="009E524C" w:rsidRDefault="00362541" w:rsidP="00362541">
      <w:pPr>
        <w:pStyle w:val="ListParagraph"/>
        <w:overflowPunct/>
        <w:autoSpaceDE/>
        <w:autoSpaceDN/>
        <w:adjustRightInd/>
        <w:spacing w:after="120"/>
        <w:ind w:left="1440" w:firstLineChars="0" w:firstLine="0"/>
        <w:textAlignment w:val="auto"/>
        <w:rPr>
          <w:rFonts w:eastAsia="SimSun"/>
          <w:szCs w:val="24"/>
          <w:lang w:eastAsia="zh-CN"/>
        </w:rPr>
      </w:pPr>
    </w:p>
    <w:p w14:paraId="40A5D6FF" w14:textId="77777777" w:rsidR="006E4B90" w:rsidRDefault="006E4B90"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1b (ZTE): </w:t>
      </w:r>
      <w:r w:rsidRPr="005201FE">
        <w:rPr>
          <w:rFonts w:eastAsia="SimSun"/>
          <w:szCs w:val="24"/>
          <w:lang w:eastAsia="zh-CN"/>
        </w:rPr>
        <w:t>Declare category of supported maximum speed. This can be either 350 or 500kph (or no HST support).</w:t>
      </w:r>
      <w:r w:rsidR="00D16902">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6E4B90" w:rsidRPr="006739FE" w14:paraId="001C10A2" w14:textId="77777777" w:rsidTr="00376629">
        <w:trPr>
          <w:trHeight w:val="1583"/>
        </w:trPr>
        <w:tc>
          <w:tcPr>
            <w:tcW w:w="0" w:type="auto"/>
          </w:tcPr>
          <w:p w14:paraId="3535C9C2" w14:textId="77777777" w:rsidR="006E4B90" w:rsidRPr="006739FE" w:rsidRDefault="006E4B90" w:rsidP="00376629">
            <w:pPr>
              <w:pStyle w:val="TAL"/>
              <w:keepNext w:val="0"/>
              <w:rPr>
                <w:rFonts w:cs="Arial"/>
                <w:szCs w:val="18"/>
              </w:rPr>
            </w:pPr>
            <w:r w:rsidRPr="006739FE">
              <w:t>D.1</w:t>
            </w:r>
            <w:r>
              <w:t>08</w:t>
            </w:r>
          </w:p>
        </w:tc>
        <w:tc>
          <w:tcPr>
            <w:tcW w:w="0" w:type="auto"/>
          </w:tcPr>
          <w:p w14:paraId="6B89D823" w14:textId="77777777" w:rsidR="006E4B90" w:rsidRPr="006739FE" w:rsidRDefault="006E4B90" w:rsidP="00376629">
            <w:pPr>
              <w:pStyle w:val="TAL"/>
              <w:keepNext w:val="0"/>
              <w:rPr>
                <w:rFonts w:cs="Arial"/>
                <w:szCs w:val="18"/>
              </w:rPr>
            </w:pPr>
            <w:r>
              <w:t>Maximum supported speed for High Speed Train</w:t>
            </w:r>
          </w:p>
        </w:tc>
        <w:tc>
          <w:tcPr>
            <w:tcW w:w="3433" w:type="dxa"/>
          </w:tcPr>
          <w:p w14:paraId="2235AD8E" w14:textId="77777777" w:rsidR="006E4B90" w:rsidRPr="006739FE" w:rsidRDefault="006E4B90"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04FD75D" w14:textId="77777777" w:rsidR="006E4B90" w:rsidRPr="006739FE" w:rsidRDefault="006E4B90" w:rsidP="00376629">
            <w:pPr>
              <w:pStyle w:val="TAC"/>
              <w:keepNext w:val="0"/>
            </w:pPr>
            <w:r w:rsidRPr="006739FE">
              <w:t>x</w:t>
            </w:r>
          </w:p>
        </w:tc>
        <w:tc>
          <w:tcPr>
            <w:tcW w:w="0" w:type="auto"/>
          </w:tcPr>
          <w:p w14:paraId="1205B5CC" w14:textId="77777777" w:rsidR="006E4B90" w:rsidRPr="006739FE" w:rsidRDefault="006E4B90" w:rsidP="00376629">
            <w:pPr>
              <w:pStyle w:val="TAC"/>
              <w:keepNext w:val="0"/>
            </w:pPr>
            <w:r w:rsidRPr="006739FE">
              <w:t>x</w:t>
            </w:r>
          </w:p>
        </w:tc>
      </w:tr>
    </w:tbl>
    <w:p w14:paraId="4FB6B734" w14:textId="77777777" w:rsidR="006E4B90" w:rsidRDefault="006E4B90" w:rsidP="006E4B90">
      <w:pPr>
        <w:pStyle w:val="ListParagraph"/>
        <w:overflowPunct/>
        <w:autoSpaceDE/>
        <w:autoSpaceDN/>
        <w:adjustRightInd/>
        <w:spacing w:after="120"/>
        <w:ind w:left="1440" w:firstLineChars="0" w:firstLine="0"/>
        <w:textAlignment w:val="auto"/>
        <w:rPr>
          <w:rFonts w:eastAsia="SimSun"/>
          <w:szCs w:val="24"/>
          <w:lang w:eastAsia="zh-CN"/>
        </w:rPr>
      </w:pPr>
    </w:p>
    <w:p w14:paraId="2F9F1333" w14:textId="77777777" w:rsidR="002E6399" w:rsidRPr="002E6399" w:rsidRDefault="002E6399" w:rsidP="002E639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(Ericsson</w:t>
      </w:r>
      <w:r w:rsidR="00D456AC">
        <w:rPr>
          <w:rFonts w:eastAsia="SimSun"/>
          <w:szCs w:val="24"/>
          <w:lang w:eastAsia="zh-CN"/>
        </w:rPr>
        <w:t>, CMCC</w:t>
      </w:r>
      <w:r w:rsidR="00082642">
        <w:rPr>
          <w:rFonts w:eastAsia="SimSun"/>
          <w:szCs w:val="24"/>
          <w:lang w:eastAsia="zh-CN"/>
        </w:rPr>
        <w:t>, ZTE</w:t>
      </w:r>
      <w:r w:rsidR="00771636">
        <w:rPr>
          <w:rFonts w:eastAsia="SimSun"/>
          <w:szCs w:val="24"/>
          <w:lang w:eastAsia="zh-CN"/>
        </w:rPr>
        <w:t>, Samsung</w:t>
      </w:r>
      <w:r>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p w14:paraId="04B066A5" w14:textId="77777777" w:rsidR="007A4E6E" w:rsidRDefault="007A4E6E" w:rsidP="007A4E6E">
      <w:pPr>
        <w:pStyle w:val="ListParagraph"/>
        <w:overflowPunct/>
        <w:autoSpaceDE/>
        <w:autoSpaceDN/>
        <w:adjustRightInd/>
        <w:spacing w:after="120"/>
        <w:ind w:left="1440" w:firstLineChars="0" w:firstLine="0"/>
        <w:textAlignment w:val="auto"/>
        <w:rPr>
          <w:rFonts w:eastAsia="SimSun"/>
          <w:szCs w:val="24"/>
          <w:lang w:eastAsia="zh-CN"/>
        </w:rPr>
      </w:pPr>
    </w:p>
    <w:p w14:paraId="7E5E769E" w14:textId="77777777" w:rsidR="007A4E6E" w:rsidRDefault="007A4E6E" w:rsidP="007A4E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 (CATT)</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7A4E6E" w:rsidRPr="006739FE" w14:paraId="71FCAA8B" w14:textId="77777777" w:rsidTr="00B80AD7">
        <w:tc>
          <w:tcPr>
            <w:tcW w:w="0" w:type="auto"/>
          </w:tcPr>
          <w:p w14:paraId="08F991D3" w14:textId="77777777" w:rsidR="007A4E6E" w:rsidRPr="006739FE" w:rsidRDefault="007A4E6E" w:rsidP="00B80AD7">
            <w:pPr>
              <w:pStyle w:val="TAL"/>
              <w:keepNext w:val="0"/>
              <w:rPr>
                <w:lang w:eastAsia="zh-CN"/>
              </w:rPr>
            </w:pPr>
            <w:r>
              <w:rPr>
                <w:rFonts w:hint="eastAsia"/>
                <w:lang w:eastAsia="zh-CN"/>
              </w:rPr>
              <w:t>D.108</w:t>
            </w:r>
          </w:p>
        </w:tc>
        <w:tc>
          <w:tcPr>
            <w:tcW w:w="0" w:type="auto"/>
          </w:tcPr>
          <w:p w14:paraId="695BFA08" w14:textId="77777777" w:rsidR="007A4E6E" w:rsidRPr="006739FE" w:rsidRDefault="007A4E6E" w:rsidP="00B80AD7">
            <w:pPr>
              <w:pStyle w:val="TAL"/>
              <w:keepNext w:val="0"/>
              <w:rPr>
                <w:rFonts w:cs="Arial"/>
                <w:szCs w:val="18"/>
                <w:lang w:eastAsia="zh-CN"/>
              </w:rPr>
            </w:pPr>
            <w:r>
              <w:rPr>
                <w:rFonts w:cs="Arial" w:hint="eastAsia"/>
                <w:szCs w:val="18"/>
                <w:lang w:eastAsia="zh-CN"/>
              </w:rPr>
              <w:t>Supported maximum speed</w:t>
            </w:r>
          </w:p>
        </w:tc>
        <w:tc>
          <w:tcPr>
            <w:tcW w:w="0" w:type="auto"/>
          </w:tcPr>
          <w:p w14:paraId="0893EF75" w14:textId="77777777" w:rsidR="007A4E6E" w:rsidRPr="006739FE" w:rsidRDefault="007A4E6E" w:rsidP="00B80AD7">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2E561A38" w14:textId="77777777" w:rsidR="007A4E6E" w:rsidRPr="006739FE" w:rsidRDefault="007A4E6E" w:rsidP="00B80AD7">
            <w:pPr>
              <w:pStyle w:val="TAC"/>
              <w:keepNext w:val="0"/>
              <w:rPr>
                <w:lang w:eastAsia="zh-CN"/>
              </w:rPr>
            </w:pPr>
            <w:r>
              <w:rPr>
                <w:rFonts w:hint="eastAsia"/>
                <w:lang w:eastAsia="zh-CN"/>
              </w:rPr>
              <w:t>x</w:t>
            </w:r>
          </w:p>
        </w:tc>
        <w:tc>
          <w:tcPr>
            <w:tcW w:w="0" w:type="auto"/>
          </w:tcPr>
          <w:p w14:paraId="3838B175" w14:textId="77777777" w:rsidR="007A4E6E" w:rsidRPr="006739FE" w:rsidRDefault="007A4E6E" w:rsidP="00B80AD7">
            <w:pPr>
              <w:pStyle w:val="TAC"/>
              <w:keepNext w:val="0"/>
              <w:rPr>
                <w:rFonts w:cs="Arial"/>
                <w:szCs w:val="18"/>
                <w:lang w:eastAsia="zh-CN"/>
              </w:rPr>
            </w:pPr>
            <w:r>
              <w:rPr>
                <w:rFonts w:cs="Arial" w:hint="eastAsia"/>
                <w:szCs w:val="18"/>
                <w:lang w:eastAsia="zh-CN"/>
              </w:rPr>
              <w:t>x</w:t>
            </w:r>
          </w:p>
        </w:tc>
      </w:tr>
    </w:tbl>
    <w:p w14:paraId="05279CEC" w14:textId="77777777" w:rsidR="007A4E6E" w:rsidRDefault="007A4E6E" w:rsidP="004478BE">
      <w:pPr>
        <w:pStyle w:val="ListParagraph"/>
        <w:overflowPunct/>
        <w:autoSpaceDE/>
        <w:autoSpaceDN/>
        <w:adjustRightInd/>
        <w:spacing w:after="120"/>
        <w:ind w:left="1440" w:firstLineChars="0" w:firstLine="0"/>
        <w:textAlignment w:val="auto"/>
        <w:rPr>
          <w:rFonts w:eastAsia="SimSun"/>
          <w:szCs w:val="24"/>
          <w:lang w:eastAsia="zh-CN"/>
        </w:rPr>
      </w:pPr>
    </w:p>
    <w:p w14:paraId="5BBBB81D"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1D2B22">
        <w:rPr>
          <w:rFonts w:eastAsia="SimSun"/>
          <w:szCs w:val="24"/>
          <w:lang w:eastAsia="zh-CN"/>
        </w:rPr>
        <w:t>e</w:t>
      </w:r>
      <w:r>
        <w:rPr>
          <w:rFonts w:eastAsia="SimSun"/>
          <w:szCs w:val="24"/>
          <w:lang w:eastAsia="zh-CN"/>
        </w:rPr>
        <w:t xml:space="preserve"> (Huawei):</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E6F5804" w14:textId="77777777" w:rsidTr="00E242A6">
        <w:trPr>
          <w:trHeight w:val="345"/>
        </w:trPr>
        <w:tc>
          <w:tcPr>
            <w:tcW w:w="367" w:type="pct"/>
          </w:tcPr>
          <w:p w14:paraId="4B931B15" w14:textId="77777777" w:rsidR="00E242A6" w:rsidRPr="006739FE" w:rsidRDefault="00E242A6" w:rsidP="00082642">
            <w:pPr>
              <w:pStyle w:val="TAL"/>
              <w:keepNext w:val="0"/>
              <w:rPr>
                <w:rFonts w:cs="Arial"/>
                <w:szCs w:val="18"/>
              </w:rPr>
            </w:pPr>
            <w:r w:rsidRPr="006739FE">
              <w:t>D.1</w:t>
            </w:r>
            <w:r>
              <w:t>08</w:t>
            </w:r>
          </w:p>
        </w:tc>
        <w:tc>
          <w:tcPr>
            <w:tcW w:w="1232" w:type="pct"/>
          </w:tcPr>
          <w:p w14:paraId="6582D9B5" w14:textId="77777777" w:rsidR="00E242A6" w:rsidRPr="006739FE" w:rsidRDefault="00E242A6" w:rsidP="00082642">
            <w:pPr>
              <w:pStyle w:val="TAL"/>
              <w:keepNext w:val="0"/>
              <w:rPr>
                <w:rFonts w:cs="Arial"/>
                <w:szCs w:val="18"/>
              </w:rPr>
            </w:pPr>
            <w:r>
              <w:t>High speed train</w:t>
            </w:r>
          </w:p>
        </w:tc>
        <w:tc>
          <w:tcPr>
            <w:tcW w:w="3121" w:type="pct"/>
          </w:tcPr>
          <w:p w14:paraId="67E6CFDD"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1CC14CB2" w14:textId="77777777" w:rsidR="00E242A6" w:rsidRPr="006739FE" w:rsidRDefault="00E242A6" w:rsidP="00082642">
            <w:pPr>
              <w:pStyle w:val="TAC"/>
              <w:keepNext w:val="0"/>
            </w:pPr>
            <w:r w:rsidRPr="006739FE">
              <w:t>x</w:t>
            </w:r>
          </w:p>
        </w:tc>
        <w:tc>
          <w:tcPr>
            <w:tcW w:w="139" w:type="pct"/>
          </w:tcPr>
          <w:p w14:paraId="3EA8025C" w14:textId="77777777" w:rsidR="00E242A6" w:rsidRPr="006739FE" w:rsidRDefault="00E242A6" w:rsidP="00082642">
            <w:pPr>
              <w:pStyle w:val="TAC"/>
              <w:keepNext w:val="0"/>
            </w:pPr>
            <w:r w:rsidRPr="006739FE">
              <w:t>x</w:t>
            </w:r>
          </w:p>
        </w:tc>
      </w:tr>
      <w:tr w:rsidR="00E242A6" w:rsidRPr="006739FE" w14:paraId="6B57A22C" w14:textId="77777777" w:rsidTr="00E242A6">
        <w:trPr>
          <w:trHeight w:val="754"/>
        </w:trPr>
        <w:tc>
          <w:tcPr>
            <w:tcW w:w="367" w:type="pct"/>
          </w:tcPr>
          <w:p w14:paraId="20906E11" w14:textId="77777777" w:rsidR="00E242A6" w:rsidRPr="006739FE" w:rsidRDefault="00E242A6" w:rsidP="00082642">
            <w:pPr>
              <w:pStyle w:val="TAL"/>
              <w:keepNext w:val="0"/>
              <w:rPr>
                <w:rFonts w:cs="Arial"/>
                <w:szCs w:val="18"/>
              </w:rPr>
            </w:pPr>
            <w:r w:rsidRPr="006739FE">
              <w:t>D.1</w:t>
            </w:r>
            <w:r>
              <w:t>09</w:t>
            </w:r>
          </w:p>
        </w:tc>
        <w:tc>
          <w:tcPr>
            <w:tcW w:w="1232" w:type="pct"/>
          </w:tcPr>
          <w:p w14:paraId="5FDB4922"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A9177B6"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9AA8391"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D8634A8" w14:textId="77777777" w:rsidR="00E242A6" w:rsidRPr="006739FE" w:rsidRDefault="00E242A6" w:rsidP="00082642">
            <w:pPr>
              <w:pStyle w:val="TAC"/>
              <w:keepNext w:val="0"/>
            </w:pPr>
            <w:r w:rsidRPr="006739FE">
              <w:t>x</w:t>
            </w:r>
          </w:p>
        </w:tc>
        <w:tc>
          <w:tcPr>
            <w:tcW w:w="139" w:type="pct"/>
          </w:tcPr>
          <w:p w14:paraId="009EE8DA" w14:textId="77777777" w:rsidR="00E242A6" w:rsidRPr="006739FE" w:rsidRDefault="00E242A6" w:rsidP="00082642">
            <w:pPr>
              <w:pStyle w:val="TAC"/>
              <w:keepNext w:val="0"/>
            </w:pPr>
            <w:r w:rsidRPr="006739FE">
              <w:t>x</w:t>
            </w:r>
          </w:p>
        </w:tc>
      </w:tr>
      <w:tr w:rsidR="00E242A6" w:rsidRPr="006739FE" w14:paraId="0C67A5B9" w14:textId="77777777" w:rsidTr="00E242A6">
        <w:trPr>
          <w:trHeight w:val="754"/>
        </w:trPr>
        <w:tc>
          <w:tcPr>
            <w:tcW w:w="367" w:type="pct"/>
          </w:tcPr>
          <w:p w14:paraId="1BF56DEB" w14:textId="77777777" w:rsidR="00E242A6" w:rsidRPr="006739FE" w:rsidRDefault="00E242A6" w:rsidP="00082642">
            <w:pPr>
              <w:pStyle w:val="TAL"/>
              <w:keepNext w:val="0"/>
              <w:rPr>
                <w:rFonts w:cs="Arial"/>
                <w:szCs w:val="18"/>
              </w:rPr>
            </w:pPr>
            <w:r w:rsidRPr="006739FE">
              <w:t>D.1</w:t>
            </w:r>
            <w:r>
              <w:t>10</w:t>
            </w:r>
          </w:p>
        </w:tc>
        <w:tc>
          <w:tcPr>
            <w:tcW w:w="1232" w:type="pct"/>
          </w:tcPr>
          <w:p w14:paraId="3186A005"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14B5BCE1"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1B1BCE25"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14C02315" w14:textId="77777777" w:rsidR="00E242A6" w:rsidRPr="006739FE" w:rsidRDefault="00E242A6" w:rsidP="00082642">
            <w:pPr>
              <w:pStyle w:val="TAC"/>
              <w:keepNext w:val="0"/>
            </w:pPr>
            <w:r w:rsidRPr="006739FE">
              <w:t>x</w:t>
            </w:r>
          </w:p>
        </w:tc>
        <w:tc>
          <w:tcPr>
            <w:tcW w:w="139" w:type="pct"/>
          </w:tcPr>
          <w:p w14:paraId="2A0E949A" w14:textId="77777777" w:rsidR="00E242A6" w:rsidRPr="006739FE" w:rsidRDefault="00E242A6" w:rsidP="00082642">
            <w:pPr>
              <w:pStyle w:val="TAC"/>
              <w:keepNext w:val="0"/>
            </w:pPr>
            <w:r w:rsidRPr="006739FE">
              <w:t>x</w:t>
            </w:r>
          </w:p>
        </w:tc>
      </w:tr>
    </w:tbl>
    <w:p w14:paraId="7F4D7282" w14:textId="77777777" w:rsidR="00E242A6" w:rsidRDefault="00E242A6" w:rsidP="004478BE">
      <w:pPr>
        <w:pStyle w:val="ListParagraph"/>
        <w:overflowPunct/>
        <w:autoSpaceDE/>
        <w:autoSpaceDN/>
        <w:adjustRightInd/>
        <w:spacing w:after="120"/>
        <w:ind w:left="1440" w:firstLineChars="0" w:firstLine="0"/>
        <w:textAlignment w:val="auto"/>
        <w:rPr>
          <w:rFonts w:eastAsia="SimSun"/>
          <w:szCs w:val="24"/>
          <w:lang w:eastAsia="zh-CN"/>
        </w:rPr>
      </w:pPr>
    </w:p>
    <w:p w14:paraId="592EF04B" w14:textId="77777777" w:rsidR="009E524C" w:rsidRDefault="009E524C"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4478BE">
        <w:rPr>
          <w:rFonts w:eastAsia="SimSun"/>
          <w:szCs w:val="24"/>
          <w:lang w:eastAsia="zh-CN"/>
        </w:rPr>
        <w:t>a</w:t>
      </w:r>
      <w:r w:rsidR="004A08A6">
        <w:rPr>
          <w:rFonts w:eastAsia="SimSun"/>
          <w:szCs w:val="24"/>
          <w:lang w:eastAsia="zh-CN"/>
        </w:rPr>
        <w:t xml:space="preserve"> (Nokia)</w:t>
      </w:r>
      <w:r w:rsidRPr="009E524C">
        <w:rPr>
          <w:rFonts w:eastAsia="SimSun"/>
          <w:szCs w:val="24"/>
          <w:lang w:eastAsia="zh-CN"/>
        </w:rPr>
        <w:t xml:space="preserve">: </w:t>
      </w:r>
      <w:r w:rsidR="004A08A6">
        <w:rPr>
          <w:rFonts w:eastAsia="SimSun"/>
          <w:szCs w:val="24"/>
          <w:lang w:eastAsia="zh-CN"/>
        </w:rPr>
        <w:t>A</w:t>
      </w:r>
      <w:r w:rsidR="004A08A6" w:rsidRPr="004A08A6">
        <w:rPr>
          <w:rFonts w:eastAsia="SimSun"/>
          <w:szCs w:val="24"/>
          <w:lang w:eastAsia="zh-CN"/>
        </w:rPr>
        <w:t>llow the distinction between “500kph only” scenarios and “350/500kph mixed” scenarios in manufacturer declarations</w:t>
      </w:r>
      <w:r w:rsidR="00362541">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710"/>
        <w:gridCol w:w="1268"/>
        <w:gridCol w:w="3028"/>
        <w:gridCol w:w="475"/>
        <w:gridCol w:w="385"/>
      </w:tblGrid>
      <w:tr w:rsidR="00E47588" w:rsidRPr="00E47588" w14:paraId="135046CB" w14:textId="77777777" w:rsidTr="00362541">
        <w:tc>
          <w:tcPr>
            <w:tcW w:w="700" w:type="dxa"/>
          </w:tcPr>
          <w:p w14:paraId="78C54BE1" w14:textId="77777777" w:rsidR="00362541" w:rsidRPr="00E47588" w:rsidRDefault="00362541" w:rsidP="00376629">
            <w:pPr>
              <w:pStyle w:val="TAL"/>
              <w:keepNext w:val="0"/>
              <w:rPr>
                <w:rFonts w:cs="Arial"/>
                <w:szCs w:val="18"/>
              </w:rPr>
            </w:pPr>
            <w:r w:rsidRPr="00E47588">
              <w:rPr>
                <w:rFonts w:cs="Arial"/>
                <w:szCs w:val="18"/>
              </w:rPr>
              <w:t>D.10X</w:t>
            </w:r>
          </w:p>
        </w:tc>
        <w:tc>
          <w:tcPr>
            <w:tcW w:w="1249" w:type="dxa"/>
          </w:tcPr>
          <w:p w14:paraId="43FCE063" w14:textId="77777777" w:rsidR="00362541" w:rsidRPr="00E47588" w:rsidRDefault="00362541" w:rsidP="00376629">
            <w:pPr>
              <w:pStyle w:val="TAL"/>
              <w:keepNext w:val="0"/>
              <w:rPr>
                <w:rFonts w:cs="Arial"/>
                <w:szCs w:val="18"/>
              </w:rPr>
            </w:pPr>
            <w:r w:rsidRPr="00E47588">
              <w:rPr>
                <w:rFonts w:cs="Arial"/>
                <w:szCs w:val="18"/>
              </w:rPr>
              <w:t>PUSCH high speed train supported target speeds</w:t>
            </w:r>
          </w:p>
        </w:tc>
        <w:tc>
          <w:tcPr>
            <w:tcW w:w="2983" w:type="dxa"/>
          </w:tcPr>
          <w:p w14:paraId="5739144C" w14:textId="77777777" w:rsidR="00362541" w:rsidRPr="00E47588" w:rsidRDefault="00362541" w:rsidP="00376629">
            <w:pPr>
              <w:pStyle w:val="TAL"/>
              <w:keepNext w:val="0"/>
              <w:rPr>
                <w:rFonts w:cs="Arial"/>
                <w:szCs w:val="18"/>
              </w:rPr>
            </w:pPr>
            <w:r w:rsidRPr="00E47588">
              <w:rPr>
                <w:rFonts w:cs="Arial"/>
                <w:szCs w:val="18"/>
              </w:rPr>
              <w:t>Declaration of the supported high speed train target speeds</w:t>
            </w:r>
            <w:r w:rsidRPr="00E47588">
              <w:t>,</w:t>
            </w:r>
            <w:r w:rsidRPr="00E47588">
              <w:rPr>
                <w:rFonts w:cs="Arial"/>
                <w:szCs w:val="18"/>
              </w:rPr>
              <w:t xml:space="preserve"> i.e., not declared (no high speed train support), 350km/h, 500km/h, or 350km/h and 500km/h.</w:t>
            </w:r>
          </w:p>
        </w:tc>
        <w:tc>
          <w:tcPr>
            <w:tcW w:w="468" w:type="dxa"/>
          </w:tcPr>
          <w:p w14:paraId="43CC9BC0" w14:textId="77777777" w:rsidR="00362541" w:rsidRPr="00E47588" w:rsidRDefault="00362541" w:rsidP="00376629">
            <w:pPr>
              <w:pStyle w:val="TAC"/>
              <w:keepNext w:val="0"/>
            </w:pPr>
            <w:r w:rsidRPr="00E47588">
              <w:t>x</w:t>
            </w:r>
          </w:p>
        </w:tc>
        <w:tc>
          <w:tcPr>
            <w:tcW w:w="379" w:type="dxa"/>
          </w:tcPr>
          <w:p w14:paraId="1B7FDD0F" w14:textId="77777777" w:rsidR="00362541" w:rsidRPr="00E47588" w:rsidRDefault="00362541" w:rsidP="00376629">
            <w:pPr>
              <w:pStyle w:val="TAC"/>
              <w:keepNext w:val="0"/>
            </w:pPr>
            <w:r w:rsidRPr="00E47588">
              <w:t>x</w:t>
            </w:r>
          </w:p>
        </w:tc>
      </w:tr>
    </w:tbl>
    <w:p w14:paraId="09B89205" w14:textId="77777777" w:rsidR="00362541" w:rsidRPr="009E524C" w:rsidRDefault="00362541" w:rsidP="00362541">
      <w:pPr>
        <w:pStyle w:val="ListParagraph"/>
        <w:overflowPunct/>
        <w:autoSpaceDE/>
        <w:autoSpaceDN/>
        <w:adjustRightInd/>
        <w:spacing w:after="120"/>
        <w:ind w:left="1420" w:firstLineChars="0" w:firstLine="0"/>
        <w:textAlignment w:val="auto"/>
        <w:rPr>
          <w:rFonts w:eastAsia="SimSun"/>
          <w:szCs w:val="24"/>
          <w:lang w:eastAsia="zh-CN"/>
        </w:rPr>
      </w:pPr>
    </w:p>
    <w:p w14:paraId="08C68D1B" w14:textId="77777777" w:rsidR="00362541" w:rsidRDefault="00362541" w:rsidP="003625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478BE">
        <w:rPr>
          <w:rFonts w:eastAsia="SimSun"/>
          <w:szCs w:val="24"/>
          <w:lang w:eastAsia="zh-CN"/>
        </w:rPr>
        <w:t>2b (DoCoMo)</w:t>
      </w:r>
      <w:r w:rsidR="006E4B90">
        <w:rPr>
          <w:rFonts w:eastAsia="SimSun"/>
          <w:szCs w:val="24"/>
          <w:lang w:eastAsia="zh-CN"/>
        </w:rPr>
        <w:t>:</w:t>
      </w:r>
      <w:r w:rsidR="004478BE">
        <w:rPr>
          <w:rFonts w:eastAsia="SimSun"/>
          <w:szCs w:val="24"/>
          <w:lang w:eastAsia="zh-CN"/>
        </w:rPr>
        <w:t xml:space="preserve"> D</w:t>
      </w:r>
      <w:r w:rsidR="004478BE" w:rsidRPr="004478BE">
        <w:rPr>
          <w:rFonts w:eastAsia="SimSun"/>
          <w:szCs w:val="24"/>
          <w:lang w:eastAsia="zh-CN"/>
        </w:rPr>
        <w:t>eclare category of supported design target speed(s) from “no HST”, “HST for 350km/h”, “HST for 500km/h” or “HST for both 350km/h and 500km/h” and introduce the following declaration</w:t>
      </w:r>
      <w:r w:rsidR="004478B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4478BE" w:rsidRPr="003C5595" w14:paraId="59510034" w14:textId="77777777" w:rsidTr="004478BE">
        <w:tc>
          <w:tcPr>
            <w:tcW w:w="0" w:type="auto"/>
          </w:tcPr>
          <w:p w14:paraId="441FFCA1" w14:textId="77777777" w:rsidR="004478BE" w:rsidRPr="003C5595" w:rsidRDefault="004478BE" w:rsidP="00376629">
            <w:pPr>
              <w:pStyle w:val="TAL"/>
              <w:keepNext w:val="0"/>
              <w:rPr>
                <w:rFonts w:cs="Arial"/>
                <w:szCs w:val="18"/>
              </w:rPr>
            </w:pPr>
            <w:r w:rsidRPr="003C5595">
              <w:t>D.</w:t>
            </w:r>
            <w:r>
              <w:t>1xx</w:t>
            </w:r>
          </w:p>
        </w:tc>
        <w:tc>
          <w:tcPr>
            <w:tcW w:w="0" w:type="auto"/>
          </w:tcPr>
          <w:p w14:paraId="1A2B92B1" w14:textId="77777777" w:rsidR="004478BE" w:rsidRPr="003C5595" w:rsidRDefault="004478BE" w:rsidP="00376629">
            <w:pPr>
              <w:pStyle w:val="TAL"/>
              <w:keepNext w:val="0"/>
              <w:rPr>
                <w:rFonts w:cs="Arial"/>
                <w:szCs w:val="18"/>
              </w:rPr>
            </w:pPr>
            <w:r>
              <w:t>PUSCH for HST</w:t>
            </w:r>
          </w:p>
        </w:tc>
        <w:tc>
          <w:tcPr>
            <w:tcW w:w="2606" w:type="dxa"/>
          </w:tcPr>
          <w:p w14:paraId="14A760DA" w14:textId="77777777" w:rsidR="004478BE" w:rsidRPr="003C5595" w:rsidRDefault="004478BE" w:rsidP="00376629">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3B48C9" w14:textId="77777777" w:rsidR="004478BE" w:rsidRPr="003C5595" w:rsidRDefault="004478BE" w:rsidP="00376629">
            <w:pPr>
              <w:pStyle w:val="TAC"/>
              <w:keepNext w:val="0"/>
            </w:pPr>
            <w:r w:rsidRPr="003C5595">
              <w:t>x</w:t>
            </w:r>
          </w:p>
        </w:tc>
        <w:tc>
          <w:tcPr>
            <w:tcW w:w="603" w:type="dxa"/>
          </w:tcPr>
          <w:p w14:paraId="21642CB3" w14:textId="77777777" w:rsidR="004478BE" w:rsidRPr="003C5595" w:rsidRDefault="004478BE" w:rsidP="00376629">
            <w:pPr>
              <w:pStyle w:val="TAC"/>
              <w:keepNext w:val="0"/>
            </w:pPr>
            <w:r w:rsidRPr="003C5595">
              <w:t>x</w:t>
            </w:r>
          </w:p>
        </w:tc>
        <w:tc>
          <w:tcPr>
            <w:tcW w:w="603" w:type="dxa"/>
          </w:tcPr>
          <w:p w14:paraId="1B13953D" w14:textId="77777777" w:rsidR="004478BE" w:rsidRPr="003C5595" w:rsidRDefault="004478BE" w:rsidP="00376629">
            <w:pPr>
              <w:pStyle w:val="TAC"/>
              <w:keepNext w:val="0"/>
            </w:pPr>
            <w:r w:rsidRPr="003C5595">
              <w:t>x</w:t>
            </w:r>
          </w:p>
        </w:tc>
      </w:tr>
    </w:tbl>
    <w:p w14:paraId="1381A9D4" w14:textId="77777777" w:rsidR="006E4B90" w:rsidRDefault="006E4B90" w:rsidP="00362541">
      <w:pPr>
        <w:pStyle w:val="ListParagraph"/>
        <w:overflowPunct/>
        <w:autoSpaceDE/>
        <w:autoSpaceDN/>
        <w:adjustRightInd/>
        <w:spacing w:after="120"/>
        <w:ind w:left="1440" w:firstLineChars="0" w:firstLine="0"/>
        <w:textAlignment w:val="auto"/>
        <w:rPr>
          <w:rFonts w:eastAsia="SimSun"/>
          <w:szCs w:val="24"/>
          <w:lang w:eastAsia="zh-CN"/>
        </w:rPr>
      </w:pPr>
    </w:p>
    <w:p w14:paraId="705CE2CF" w14:textId="77777777" w:rsidR="009E524C" w:rsidRPr="009E524C" w:rsidRDefault="009E524C" w:rsidP="009E524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6761344"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6ACDD91D" w14:textId="77777777" w:rsidR="00054C46" w:rsidRDefault="00054C46" w:rsidP="009E524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760F1D53" w14:textId="77777777" w:rsidR="00054C46"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Which of the two main options (350/500 vs. 350/500/350&amp;500) they see the most advantageous solution and </w:t>
      </w:r>
      <w:r w:rsidR="001E0D24">
        <w:rPr>
          <w:rFonts w:eastAsia="SimSun"/>
          <w:szCs w:val="24"/>
          <w:lang w:eastAsia="zh-CN"/>
        </w:rPr>
        <w:t>why?</w:t>
      </w:r>
    </w:p>
    <w:p w14:paraId="3CE4F9A8" w14:textId="77777777" w:rsidR="009E524C" w:rsidRPr="009E524C" w:rsidRDefault="00054C46" w:rsidP="00054C4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374A694A" w14:textId="77777777" w:rsidR="009E524C" w:rsidRDefault="009E524C" w:rsidP="009E524C">
      <w:pPr>
        <w:rPr>
          <w:lang w:eastAsia="zh-CN"/>
        </w:rPr>
      </w:pPr>
    </w:p>
    <w:p w14:paraId="3CB60BC2" w14:textId="77777777" w:rsidR="009E524C" w:rsidRDefault="009E524C" w:rsidP="00142961">
      <w:pPr>
        <w:rPr>
          <w:lang w:eastAsia="zh-CN"/>
        </w:rPr>
      </w:pPr>
    </w:p>
    <w:p w14:paraId="2EEDDD15" w14:textId="77777777" w:rsidR="009E524C" w:rsidRDefault="009E524C" w:rsidP="00142961">
      <w:pPr>
        <w:rPr>
          <w:lang w:eastAsia="zh-CN"/>
        </w:rPr>
      </w:pPr>
    </w:p>
    <w:p w14:paraId="76472CAB" w14:textId="77777777" w:rsidR="009E524C" w:rsidRPr="00F4472E" w:rsidRDefault="009E524C" w:rsidP="009E524C">
      <w:pPr>
        <w:pStyle w:val="Heading3"/>
        <w:rPr>
          <w:sz w:val="24"/>
          <w:szCs w:val="16"/>
          <w:lang w:val="en-GB"/>
        </w:rPr>
      </w:pPr>
      <w:r w:rsidRPr="00F4472E">
        <w:rPr>
          <w:sz w:val="24"/>
          <w:szCs w:val="16"/>
          <w:lang w:val="en-GB"/>
        </w:rPr>
        <w:t>Sub-topic 1-</w:t>
      </w:r>
      <w:r w:rsidR="00C9066C">
        <w:rPr>
          <w:sz w:val="24"/>
          <w:szCs w:val="16"/>
          <w:lang w:val="en-GB"/>
        </w:rPr>
        <w:t>6</w:t>
      </w:r>
      <w:r>
        <w:rPr>
          <w:sz w:val="24"/>
          <w:szCs w:val="16"/>
          <w:lang w:val="en-GB"/>
        </w:rPr>
        <w:t xml:space="preserve">: </w:t>
      </w:r>
      <w:r w:rsidR="00C9066C" w:rsidRPr="00C9066C">
        <w:rPr>
          <w:sz w:val="24"/>
          <w:szCs w:val="16"/>
          <w:lang w:val="en-GB"/>
        </w:rPr>
        <w:t>Specification writing</w:t>
      </w:r>
    </w:p>
    <w:p w14:paraId="2389853F" w14:textId="77777777" w:rsidR="009E524C" w:rsidRDefault="009E524C" w:rsidP="009E524C">
      <w:pPr>
        <w:rPr>
          <w:i/>
          <w:color w:val="0070C0"/>
          <w:lang w:eastAsia="zh-CN"/>
        </w:rPr>
      </w:pPr>
      <w:r w:rsidRPr="00F4472E">
        <w:rPr>
          <w:i/>
          <w:color w:val="0070C0"/>
          <w:lang w:eastAsia="zh-CN"/>
        </w:rPr>
        <w:t xml:space="preserve">Sub-topic description </w:t>
      </w:r>
    </w:p>
    <w:p w14:paraId="6DC995BB" w14:textId="77777777" w:rsidR="009E524C" w:rsidRDefault="00C9066C" w:rsidP="009E524C">
      <w:r>
        <w:t>With the PUSCH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9820A96" w14:textId="77777777" w:rsidR="00C9066C" w:rsidRDefault="00C9066C" w:rsidP="009E524C">
      <w:r>
        <w:t>Additionally, the cleaning of the spec</w:t>
      </w:r>
      <w:r w:rsidR="00DA7A33">
        <w:t>ification</w:t>
      </w:r>
      <w:r>
        <w:t xml:space="preserve"> TS 38.</w:t>
      </w:r>
      <w:r w:rsidRPr="00DA7A33">
        <w:rPr>
          <w:b/>
          <w:bCs/>
        </w:rPr>
        <w:t>104</w:t>
      </w:r>
      <w:r>
        <w:t xml:space="preserve"> ahead of ITU submission, will have an impact on the HST PUSCH CR treatment in this meeting, as indicated in the following guidance provided by the RAN4 Chair (Steven) and </w:t>
      </w:r>
      <w:proofErr w:type="spellStart"/>
      <w:r>
        <w:t>Demod</w:t>
      </w:r>
      <w:proofErr w:type="spellEnd"/>
      <w:r>
        <w:t xml:space="preserve"> co-chair (Haijie) to the moderators of the relevant </w:t>
      </w:r>
      <w:r w:rsidR="0001724C">
        <w:t>email discussions</w:t>
      </w:r>
      <w:r>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C9066C" w14:paraId="189BF01A" w14:textId="77777777" w:rsidTr="00B45D87">
        <w:trPr>
          <w:jc w:val="center"/>
        </w:trPr>
        <w:tc>
          <w:tcPr>
            <w:tcW w:w="8655" w:type="dxa"/>
            <w:shd w:val="clear" w:color="auto" w:fill="auto"/>
          </w:tcPr>
          <w:p w14:paraId="3CDD0CCF" w14:textId="77777777" w:rsidR="00C9066C" w:rsidRPr="00B45D87" w:rsidRDefault="00C9066C" w:rsidP="00B45D87">
            <w:pPr>
              <w:overflowPunct w:val="0"/>
              <w:autoSpaceDE w:val="0"/>
              <w:autoSpaceDN w:val="0"/>
              <w:adjustRightInd w:val="0"/>
              <w:spacing w:after="0"/>
              <w:textAlignment w:val="baseline"/>
              <w:rPr>
                <w:rFonts w:ascii="Calibri" w:eastAsia="Times New Roman" w:hAnsi="Calibri" w:cs="Calibri"/>
                <w:sz w:val="22"/>
                <w:szCs w:val="22"/>
                <w:lang w:val="en-US" w:eastAsia="en-GB"/>
              </w:rPr>
            </w:pPr>
            <w:r w:rsidRPr="00B45D87">
              <w:rPr>
                <w:rFonts w:ascii="Calibri" w:eastAsia="Times New Roman" w:hAnsi="Calibri" w:cs="Calibri"/>
                <w:b/>
                <w:bCs/>
                <w:sz w:val="22"/>
                <w:szCs w:val="22"/>
                <w:lang w:val="en-US" w:eastAsia="en-GB"/>
              </w:rPr>
              <w:t>From:</w:t>
            </w:r>
            <w:r w:rsidRPr="00B45D87">
              <w:rPr>
                <w:rFonts w:ascii="Calibri" w:eastAsia="Times New Roman" w:hAnsi="Calibri" w:cs="Calibri"/>
                <w:sz w:val="22"/>
                <w:szCs w:val="22"/>
                <w:lang w:val="en-US" w:eastAsia="en-GB"/>
              </w:rPr>
              <w:t xml:space="preserve"> Haijie Qiu &lt;haijie.qiu@samsung.com&gt; </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Sent:</w:t>
            </w:r>
            <w:r w:rsidRPr="00B45D87">
              <w:rPr>
                <w:rFonts w:ascii="Calibri" w:eastAsia="Times New Roman" w:hAnsi="Calibri" w:cs="Calibri"/>
                <w:sz w:val="22"/>
                <w:szCs w:val="22"/>
                <w:lang w:val="en-US" w:eastAsia="en-GB"/>
              </w:rPr>
              <w:t xml:space="preserve"> Monday, May 18, 2020 4:21 AM</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To:</w:t>
            </w:r>
            <w:r w:rsidRPr="00B45D87">
              <w:rPr>
                <w:rFonts w:ascii="Calibri" w:eastAsia="Times New Roman" w:hAnsi="Calibri" w:cs="Calibri"/>
                <w:sz w:val="22"/>
                <w:szCs w:val="22"/>
                <w:lang w:val="en-US" w:eastAsia="en-GB"/>
              </w:rPr>
              <w:t xml:space="preserve"> 'Steven Chen' &lt;steven.chen@futurewei.com&gt;; Mueller, Axel (Nokia - FR/Paris-Saclay) &lt;axel.mueller@nokia-bell-labs.com&gt;; 'Johan Sköld' &lt;johan.skold@ericsson.com&gt;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Cc:</w:t>
            </w:r>
            <w:r w:rsidRPr="00B45D87">
              <w:rPr>
                <w:rFonts w:ascii="Calibri" w:eastAsia="Times New Roman" w:hAnsi="Calibri" w:cs="Calibri"/>
                <w:sz w:val="22"/>
                <w:szCs w:val="22"/>
                <w:lang w:val="en-US" w:eastAsia="en-GB"/>
              </w:rPr>
              <w:t xml:space="preserve"> zhangxiaoran@CHINAMOBILE.COM; andrey.chervyakov@intel.com; Angelow, Iwajlo (Nokia - US/Naperville) &lt;iwajlo.angelow@nokia.com&gt;; Kai-Erik.Sunell@etsi.org; 'Nicholas Pu' &lt;nicholas.pu@ericsson.com&gt;; 'Thomas Chapman' &lt;thomas.chapman@ericsson.com&gt;; 'Yang Shan' &lt;yangshan@chinatelecom.cn&gt;; 'Yuan Gao' &lt;gaoyuan@catt.cn&gt;; 'Kazuyoshi Uesaka' &lt;kazuyoshi.uesaka@ericsson.com&gt;; chuhsian@QTI.QUALCOMM.COM; 'Belov, Dmitry' &lt;dmitry.belov@INTEL.COM&gt;; 'Chervyakov, Andrey' &lt;andrey.chervyakov@intel.com&gt;</w:t>
            </w:r>
            <w:r w:rsidRPr="00B45D87">
              <w:rPr>
                <w:rFonts w:ascii="Calibri" w:eastAsia="Times New Roman" w:hAnsi="Calibri" w:cs="Calibri"/>
                <w:sz w:val="22"/>
                <w:szCs w:val="22"/>
                <w:lang w:val="en-US" w:eastAsia="en-GB"/>
              </w:rPr>
              <w:br/>
            </w:r>
            <w:r w:rsidRPr="00B45D87">
              <w:rPr>
                <w:rFonts w:ascii="Calibri" w:eastAsia="Times New Roman" w:hAnsi="Calibri" w:cs="Calibri"/>
                <w:b/>
                <w:bCs/>
                <w:sz w:val="22"/>
                <w:szCs w:val="22"/>
                <w:lang w:val="en-US" w:eastAsia="en-GB"/>
              </w:rPr>
              <w:t>Subject:</w:t>
            </w:r>
            <w:r w:rsidRPr="00B45D87">
              <w:rPr>
                <w:rFonts w:ascii="Calibri" w:eastAsia="Times New Roman" w:hAnsi="Calibri" w:cs="Calibri"/>
                <w:sz w:val="22"/>
                <w:szCs w:val="22"/>
                <w:lang w:val="en-US" w:eastAsia="en-GB"/>
              </w:rPr>
              <w:t xml:space="preserve"> RE: ITU submission - </w:t>
            </w:r>
            <w:proofErr w:type="spellStart"/>
            <w:r w:rsidRPr="00B45D87">
              <w:rPr>
                <w:rFonts w:ascii="Calibri" w:eastAsia="Times New Roman" w:hAnsi="Calibri" w:cs="Calibri"/>
                <w:sz w:val="22"/>
                <w:szCs w:val="22"/>
                <w:lang w:val="en-US" w:eastAsia="en-GB"/>
              </w:rPr>
              <w:t>Demod</w:t>
            </w:r>
            <w:proofErr w:type="spellEnd"/>
            <w:r w:rsidRPr="00B45D87">
              <w:rPr>
                <w:rFonts w:ascii="Calibri" w:eastAsia="Times New Roman" w:hAnsi="Calibri" w:cs="Calibri"/>
                <w:sz w:val="22"/>
                <w:szCs w:val="22"/>
                <w:lang w:val="en-US" w:eastAsia="en-GB"/>
              </w:rPr>
              <w:t xml:space="preserve"> part in core specifications (36.101/36.104/38.104)</w:t>
            </w:r>
          </w:p>
          <w:p w14:paraId="074145C2"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2"/>
                <w:szCs w:val="22"/>
                <w:lang w:eastAsia="en-GB"/>
              </w:rPr>
            </w:pPr>
          </w:p>
          <w:p w14:paraId="6E1DCDCF"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 xml:space="preserve">Hello All </w:t>
            </w:r>
          </w:p>
          <w:p w14:paraId="086D7018"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r w:rsidRPr="00B45D87">
              <w:rPr>
                <w:rFonts w:ascii="Calibri" w:eastAsia="Calibri" w:hAnsi="Calibri" w:cs="Calibri"/>
                <w:lang w:val="en-US" w:eastAsia="zh-CN"/>
              </w:rPr>
              <w:t>(I change the email title to be precise)</w:t>
            </w:r>
          </w:p>
          <w:p w14:paraId="6971FFCA" w14:textId="77777777" w:rsidR="00C9066C" w:rsidRPr="00B45D87" w:rsidRDefault="00C9066C" w:rsidP="00B45D87">
            <w:pPr>
              <w:overflowPunct w:val="0"/>
              <w:autoSpaceDE w:val="0"/>
              <w:autoSpaceDN w:val="0"/>
              <w:adjustRightInd w:val="0"/>
              <w:spacing w:before="75" w:after="75"/>
              <w:textAlignment w:val="baseline"/>
              <w:rPr>
                <w:rFonts w:ascii="Arial" w:eastAsia="Calibri" w:hAnsi="Arial" w:cs="Arial"/>
                <w:lang w:val="en-US" w:eastAsia="zh-CN"/>
              </w:rPr>
            </w:pPr>
          </w:p>
          <w:p w14:paraId="556ED5A1"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Many thanks for the discussion. As Steven pointed out, even ITU submission target for core requirements, it is still desirable we aim to clean the entire specification including performance part in TS 36.101/36.104 and 38.104.</w:t>
            </w:r>
          </w:p>
          <w:p w14:paraId="180654E3"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Based on my initial review on t-doc submission, it’s hard to give a generic rules as some CRS aims to remove [ ] on requirements; some CRs modify requirements (still keep  [ ] ); some CRs add requirements </w:t>
            </w:r>
            <w:r w:rsidRPr="00B45D87">
              <w:rPr>
                <w:rFonts w:ascii="Calibri" w:eastAsia="Calibri" w:hAnsi="Calibri" w:cs="Calibri"/>
                <w:lang w:val="en-US" w:eastAsia="zh-CN"/>
              </w:rPr>
              <w:lastRenderedPageBreak/>
              <w:t xml:space="preserve">with [ ] to replace TBD; also as Axel mentioned below there are different situations for different </w:t>
            </w:r>
            <w:proofErr w:type="spellStart"/>
            <w:r w:rsidRPr="00B45D87">
              <w:rPr>
                <w:rFonts w:ascii="Calibri" w:eastAsia="Calibri" w:hAnsi="Calibri" w:cs="Calibri"/>
                <w:lang w:val="en-US" w:eastAsia="zh-CN"/>
              </w:rPr>
              <w:t>WIs.</w:t>
            </w:r>
            <w:proofErr w:type="spellEnd"/>
          </w:p>
          <w:p w14:paraId="45F3424F"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p>
          <w:p w14:paraId="2043B33B"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lang w:val="en-US" w:eastAsia="zh-CN"/>
              </w:rPr>
            </w:pPr>
            <w:r w:rsidRPr="00B45D87">
              <w:rPr>
                <w:rFonts w:ascii="Calibri" w:eastAsia="Calibri" w:hAnsi="Calibri" w:cs="Calibri"/>
                <w:lang w:val="en-US" w:eastAsia="zh-CN"/>
              </w:rPr>
              <w:t xml:space="preserve">Considering current stage, I would like to suggest “Technical endorse if CRs agreeable as requirements still </w:t>
            </w:r>
            <w:proofErr w:type="gramStart"/>
            <w:r w:rsidRPr="00B45D87">
              <w:rPr>
                <w:rFonts w:ascii="Calibri" w:eastAsia="Calibri" w:hAnsi="Calibri" w:cs="Calibri"/>
                <w:lang w:val="en-US" w:eastAsia="zh-CN"/>
              </w:rPr>
              <w:t>TBD  in</w:t>
            </w:r>
            <w:proofErr w:type="gramEnd"/>
            <w:r w:rsidRPr="00B45D87">
              <w:rPr>
                <w:rFonts w:ascii="Calibri" w:eastAsia="Calibri" w:hAnsi="Calibri" w:cs="Calibri"/>
                <w:lang w:val="en-US" w:eastAsia="zh-CN"/>
              </w:rPr>
              <w:t xml:space="preserve"> CRs and corresponding test CRs  if any”. To be more specific for each impacted topics areas/WIs (which already indicated in the file shared by Steven for email discussion assignment): </w:t>
            </w:r>
          </w:p>
          <w:p w14:paraId="603FB2CD"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color w:val="1F497D"/>
                <w:sz w:val="21"/>
                <w:szCs w:val="21"/>
                <w:lang w:val="en-US" w:eastAsia="zh-CN"/>
              </w:rPr>
            </w:pPr>
          </w:p>
          <w:p w14:paraId="06BB508C"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[95e][313] LTE_eMTC5_Demod: Suggest to technical endorse if CRs agreeable as requirements still TBD in CRs</w:t>
            </w:r>
          </w:p>
          <w:p w14:paraId="5B0DB7D1"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[95e][315] </w:t>
            </w:r>
            <w:proofErr w:type="spellStart"/>
            <w:r w:rsidRPr="00B45D87">
              <w:rPr>
                <w:rFonts w:ascii="Calibri" w:eastAsia="Yu Mincho" w:hAnsi="Calibri" w:cs="Calibri"/>
                <w:lang w:val="en-US" w:eastAsia="zh-CN"/>
              </w:rPr>
              <w:t>LTE_terr_bcast_Demod</w:t>
            </w:r>
            <w:proofErr w:type="spellEnd"/>
            <w:r w:rsidRPr="00B45D87">
              <w:rPr>
                <w:rFonts w:ascii="Calibri" w:eastAsia="Yu Mincho" w:hAnsi="Calibri" w:cs="Calibri"/>
                <w:lang w:val="en-US" w:eastAsia="zh-CN"/>
              </w:rPr>
              <w:t>: Suggest to technical endorse if CRs agreeable as requirements still TBD in CRs</w:t>
            </w:r>
          </w:p>
          <w:p w14:paraId="3851A62B"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[95e][322] </w:t>
            </w:r>
            <w:proofErr w:type="spellStart"/>
            <w:r w:rsidRPr="00B45D87">
              <w:rPr>
                <w:rFonts w:ascii="Calibri" w:eastAsia="Yu Mincho" w:hAnsi="Calibri" w:cs="Calibri"/>
                <w:lang w:val="en-US" w:eastAsia="zh-CN"/>
              </w:rPr>
              <w:t>NR_HST_Demod_BS</w:t>
            </w:r>
            <w:proofErr w:type="spellEnd"/>
            <w:r w:rsidRPr="00B45D87">
              <w:rPr>
                <w:rFonts w:ascii="Calibri" w:eastAsia="Yu Mincho" w:hAnsi="Calibri" w:cs="Calibri"/>
                <w:lang w:val="en-US" w:eastAsia="zh-CN"/>
              </w:rPr>
              <w:t>:</w:t>
            </w:r>
            <w:r w:rsidRPr="00B45D87">
              <w:rPr>
                <w:rFonts w:ascii="Calibri" w:eastAsia="Yu Mincho" w:hAnsi="Calibri" w:cs="Calibri"/>
                <w:sz w:val="22"/>
                <w:szCs w:val="22"/>
                <w:lang w:val="en-US" w:eastAsia="zh-CN"/>
              </w:rPr>
              <w:t xml:space="preserve"> </w:t>
            </w:r>
            <w:r w:rsidRPr="00B45D87">
              <w:rPr>
                <w:rFonts w:ascii="Calibri" w:eastAsia="Yu Mincho" w:hAnsi="Calibri" w:cs="Calibri"/>
                <w:lang w:val="en-US" w:eastAsia="zh-CN"/>
              </w:rPr>
              <w:t>Suggest to technical endorse if CRs agreeable as requirements still TBD in CRs  for 38.104 including R4-2006053,R4-2007204 and corresponding 38.141-1,38.141-2 CR if any</w:t>
            </w:r>
          </w:p>
          <w:p w14:paraId="2F607FE9"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[95e][324] </w:t>
            </w:r>
            <w:proofErr w:type="spellStart"/>
            <w:r w:rsidRPr="00B45D87">
              <w:rPr>
                <w:rFonts w:ascii="Calibri" w:eastAsia="Yu Mincho" w:hAnsi="Calibri" w:cs="Calibri"/>
                <w:lang w:val="en-US" w:eastAsia="zh-CN"/>
              </w:rPr>
              <w:t>NR_perf_enh_Demod_BS</w:t>
            </w:r>
            <w:proofErr w:type="spellEnd"/>
            <w:r w:rsidRPr="00B45D87">
              <w:rPr>
                <w:rFonts w:ascii="Calibri" w:eastAsia="Yu Mincho" w:hAnsi="Calibri" w:cs="Calibri"/>
                <w:lang w:val="en-US" w:eastAsia="zh-CN"/>
              </w:rPr>
              <w:t>: Suggest to technical endorse if CRs agreeable as requirements still TBD or with [ ] in CR  for 38.104 of  R4-2006251 and corresponding 38.141-1,38.141-2 CR if any</w:t>
            </w:r>
          </w:p>
          <w:p w14:paraId="2417E1A4" w14:textId="77777777" w:rsidR="00C9066C" w:rsidRPr="00B45D87" w:rsidRDefault="00C9066C" w:rsidP="00B45D87">
            <w:pPr>
              <w:numPr>
                <w:ilvl w:val="0"/>
                <w:numId w:val="29"/>
              </w:numPr>
              <w:overflowPunct w:val="0"/>
              <w:autoSpaceDE w:val="0"/>
              <w:autoSpaceDN w:val="0"/>
              <w:adjustRightInd w:val="0"/>
              <w:spacing w:before="100" w:beforeAutospacing="1" w:after="100" w:afterAutospacing="1"/>
              <w:textAlignment w:val="baseline"/>
              <w:rPr>
                <w:rFonts w:ascii="Calibri" w:eastAsia="Yu Mincho" w:hAnsi="Calibri" w:cs="Calibri"/>
                <w:lang w:val="en-US" w:eastAsia="zh-CN"/>
              </w:rPr>
            </w:pPr>
            <w:r w:rsidRPr="00B45D87">
              <w:rPr>
                <w:rFonts w:ascii="Calibri" w:eastAsia="Yu Mincho" w:hAnsi="Calibri" w:cs="Calibri"/>
                <w:lang w:val="en-US" w:eastAsia="zh-CN"/>
              </w:rPr>
              <w:t xml:space="preserve">For 38.104 clean-up CR: R4-2008100/2008099: suggest to treat the changes of performance part in email thread “  [95e][312] </w:t>
            </w:r>
            <w:proofErr w:type="spellStart"/>
            <w:r w:rsidRPr="00B45D87">
              <w:rPr>
                <w:rFonts w:ascii="Calibri" w:eastAsia="Yu Mincho" w:hAnsi="Calibri" w:cs="Calibri"/>
                <w:lang w:val="en-US" w:eastAsia="zh-CN"/>
              </w:rPr>
              <w:t>Demod_Maintenance</w:t>
            </w:r>
            <w:proofErr w:type="spellEnd"/>
            <w:r w:rsidRPr="00B45D87">
              <w:rPr>
                <w:rFonts w:ascii="Calibri" w:eastAsia="Yu Mincho" w:hAnsi="Calibri" w:cs="Calibri"/>
                <w:lang w:val="en-US" w:eastAsia="zh-CN"/>
              </w:rPr>
              <w:t xml:space="preserve">” to check by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experts  and avoid the duplicated changes with other </w:t>
            </w:r>
            <w:proofErr w:type="spellStart"/>
            <w:r w:rsidRPr="00B45D87">
              <w:rPr>
                <w:rFonts w:ascii="Calibri" w:eastAsia="Yu Mincho" w:hAnsi="Calibri" w:cs="Calibri"/>
                <w:lang w:val="en-US" w:eastAsia="zh-CN"/>
              </w:rPr>
              <w:t>demod</w:t>
            </w:r>
            <w:proofErr w:type="spellEnd"/>
            <w:r w:rsidRPr="00B45D87">
              <w:rPr>
                <w:rFonts w:ascii="Calibri" w:eastAsia="Yu Mincho" w:hAnsi="Calibri" w:cs="Calibri"/>
                <w:lang w:val="en-US" w:eastAsia="zh-CN"/>
              </w:rPr>
              <w:t xml:space="preserve"> CRs </w:t>
            </w:r>
          </w:p>
          <w:p w14:paraId="43381BCE" w14:textId="77777777" w:rsidR="00C9066C" w:rsidRPr="00B45D87" w:rsidRDefault="00C9066C" w:rsidP="00B45D87">
            <w:pPr>
              <w:overflowPunct w:val="0"/>
              <w:autoSpaceDE w:val="0"/>
              <w:autoSpaceDN w:val="0"/>
              <w:adjustRightInd w:val="0"/>
              <w:spacing w:after="0"/>
              <w:textAlignment w:val="baseline"/>
              <w:rPr>
                <w:rFonts w:ascii="Calibri" w:eastAsia="Calibri" w:hAnsi="Calibri" w:cs="Calibri"/>
                <w:sz w:val="21"/>
                <w:szCs w:val="21"/>
                <w:lang w:val="en-US" w:eastAsia="zh-CN"/>
              </w:rPr>
            </w:pPr>
            <w:r w:rsidRPr="00B45D87">
              <w:rPr>
                <w:rFonts w:ascii="Calibri" w:eastAsia="Calibri" w:hAnsi="Calibri" w:cs="Calibri"/>
                <w:sz w:val="21"/>
                <w:szCs w:val="21"/>
                <w:lang w:val="en-US" w:eastAsia="zh-CN"/>
              </w:rPr>
              <w:t xml:space="preserve">Hope above suggestion fine to everyone. </w:t>
            </w:r>
          </w:p>
          <w:p w14:paraId="5A8F95C3"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p>
          <w:p w14:paraId="51713135" w14:textId="77777777" w:rsidR="00C9066C" w:rsidRPr="00B45D87" w:rsidRDefault="00C9066C" w:rsidP="00B45D87">
            <w:pPr>
              <w:overflowPunct w:val="0"/>
              <w:autoSpaceDE w:val="0"/>
              <w:autoSpaceDN w:val="0"/>
              <w:adjustRightInd w:val="0"/>
              <w:spacing w:before="75" w:after="75"/>
              <w:textAlignment w:val="baseline"/>
              <w:rPr>
                <w:rFonts w:ascii="Calibri" w:eastAsia="Calibri" w:hAnsi="Calibri" w:cs="Calibri"/>
                <w:lang w:val="en-US" w:eastAsia="zh-CN"/>
              </w:rPr>
            </w:pPr>
            <w:r w:rsidRPr="00B45D87">
              <w:rPr>
                <w:rFonts w:ascii="Calibri" w:eastAsia="Calibri" w:hAnsi="Calibri" w:cs="Calibri"/>
                <w:lang w:val="en-US" w:eastAsia="zh-CN"/>
              </w:rPr>
              <w:t xml:space="preserve">BR, Haijie </w:t>
            </w:r>
          </w:p>
          <w:p w14:paraId="7E799026" w14:textId="77777777" w:rsidR="00C9066C" w:rsidRPr="00B45D87" w:rsidRDefault="00C9066C" w:rsidP="00B45D87">
            <w:pPr>
              <w:overflowPunct w:val="0"/>
              <w:autoSpaceDE w:val="0"/>
              <w:autoSpaceDN w:val="0"/>
              <w:adjustRightInd w:val="0"/>
              <w:textAlignment w:val="baseline"/>
              <w:rPr>
                <w:rFonts w:eastAsia="Yu Mincho"/>
              </w:rPr>
            </w:pPr>
          </w:p>
        </w:tc>
      </w:tr>
    </w:tbl>
    <w:p w14:paraId="3156D74F" w14:textId="77777777" w:rsidR="00C9066C" w:rsidRDefault="00C9066C" w:rsidP="00C9066C"/>
    <w:p w14:paraId="6B8EBE93" w14:textId="77777777" w:rsidR="00C9066C" w:rsidRPr="00F4472E" w:rsidRDefault="00C9066C" w:rsidP="009E524C"/>
    <w:p w14:paraId="5E31F52D" w14:textId="77777777" w:rsidR="009E524C" w:rsidRPr="00F4472E" w:rsidRDefault="009E524C" w:rsidP="009E524C">
      <w:pPr>
        <w:rPr>
          <w:i/>
          <w:color w:val="0070C0"/>
          <w:lang w:eastAsia="zh-CN"/>
        </w:rPr>
      </w:pPr>
      <w:r w:rsidRPr="00F4472E">
        <w:rPr>
          <w:i/>
          <w:color w:val="0070C0"/>
          <w:lang w:eastAsia="zh-CN"/>
        </w:rPr>
        <w:t>Open issues and candidate options before e-meeting:</w:t>
      </w:r>
    </w:p>
    <w:p w14:paraId="3D97AF37" w14:textId="77777777" w:rsidR="00DC0598" w:rsidRPr="009E524C" w:rsidRDefault="00DC0598" w:rsidP="00DC0598">
      <w:pPr>
        <w:rPr>
          <w:b/>
          <w:u w:val="single"/>
          <w:lang w:eastAsia="ko-KR"/>
        </w:rPr>
      </w:pPr>
      <w:r w:rsidRPr="009E524C">
        <w:rPr>
          <w:b/>
          <w:u w:val="single"/>
          <w:lang w:eastAsia="ko-KR"/>
        </w:rPr>
        <w:t>Issue 1-</w:t>
      </w:r>
      <w:r w:rsidR="008727B6">
        <w:rPr>
          <w:b/>
          <w:u w:val="single"/>
          <w:lang w:eastAsia="ko-KR"/>
        </w:rPr>
        <w:t>6-1</w:t>
      </w:r>
      <w:r w:rsidRPr="009E524C">
        <w:rPr>
          <w:b/>
          <w:u w:val="single"/>
          <w:lang w:eastAsia="ko-KR"/>
        </w:rPr>
        <w:t xml:space="preserve">: </w:t>
      </w:r>
      <w:r>
        <w:rPr>
          <w:b/>
          <w:u w:val="single"/>
          <w:lang w:eastAsia="ko-KR"/>
        </w:rPr>
        <w:t>Removal of TBD and []</w:t>
      </w:r>
    </w:p>
    <w:p w14:paraId="7F29B216"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DA1DF6A" w14:textId="77777777" w:rsidR="00A05E00" w:rsidRPr="009E524C"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341994">
        <w:rPr>
          <w:rFonts w:eastAsia="SimSun"/>
          <w:szCs w:val="24"/>
          <w:lang w:eastAsia="zh-CN"/>
        </w:rPr>
        <w:t>PUSCH</w:t>
      </w:r>
      <w:r w:rsidRPr="00F00D9A">
        <w:rPr>
          <w:rFonts w:eastAsia="SimSun"/>
          <w:szCs w:val="24"/>
          <w:lang w:eastAsia="zh-CN"/>
        </w:rPr>
        <w:t xml:space="preserve"> CRs</w:t>
      </w:r>
    </w:p>
    <w:p w14:paraId="4604D53A"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4274E551" w14:textId="77777777" w:rsidR="005F5C4F" w:rsidRDefault="005F5C4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198E26B3" w14:textId="77777777" w:rsidR="00384D9F" w:rsidRPr="009E524C" w:rsidRDefault="00384D9F"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(DoCoMo): TBDs can be updated, if enough simulation results are provided.</w:t>
      </w:r>
    </w:p>
    <w:p w14:paraId="7D6F656F" w14:textId="77777777" w:rsidR="00A05E00" w:rsidRPr="009E524C" w:rsidRDefault="00A05E00" w:rsidP="00A05E0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5934D4F" w14:textId="77777777" w:rsid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6F099E72"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F1077F1" w14:textId="77777777" w:rsidR="00A05E0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5D6548F" w14:textId="77777777" w:rsidR="00A05E00" w:rsidRPr="001C4E30" w:rsidRDefault="00A05E00" w:rsidP="00A05E0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A76BD07" w14:textId="77777777" w:rsidR="00A05E00" w:rsidRPr="00A05E00" w:rsidRDefault="00A05E00" w:rsidP="00A05E0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05E00">
        <w:rPr>
          <w:rFonts w:eastAsia="SimSun"/>
          <w:szCs w:val="24"/>
          <w:lang w:eastAsia="zh-CN"/>
        </w:rPr>
        <w:lastRenderedPageBreak/>
        <w:t>For PUSCH in particular: Do not introduce minimum CBW requirements in CRs this meeting.</w:t>
      </w:r>
    </w:p>
    <w:p w14:paraId="183E8F89" w14:textId="77777777" w:rsidR="009E524C" w:rsidRDefault="009E524C" w:rsidP="009E524C">
      <w:pPr>
        <w:rPr>
          <w:lang w:eastAsia="zh-CN"/>
        </w:rPr>
      </w:pPr>
    </w:p>
    <w:p w14:paraId="33153404" w14:textId="77777777" w:rsidR="00F00D9A" w:rsidRDefault="00F00D9A" w:rsidP="009E524C">
      <w:pPr>
        <w:rPr>
          <w:lang w:eastAsia="zh-CN"/>
        </w:rPr>
      </w:pPr>
    </w:p>
    <w:p w14:paraId="4F794E9A" w14:textId="77777777" w:rsidR="00F00D9A" w:rsidRPr="009E524C" w:rsidRDefault="00F00D9A" w:rsidP="00F00D9A">
      <w:pPr>
        <w:rPr>
          <w:b/>
          <w:u w:val="single"/>
          <w:lang w:eastAsia="ko-KR"/>
        </w:rPr>
      </w:pPr>
      <w:r w:rsidRPr="009E524C">
        <w:rPr>
          <w:b/>
          <w:u w:val="single"/>
          <w:lang w:eastAsia="ko-KR"/>
        </w:rPr>
        <w:t>Issue 1-</w:t>
      </w:r>
      <w:r w:rsidR="008727B6">
        <w:rPr>
          <w:b/>
          <w:u w:val="single"/>
          <w:lang w:eastAsia="ko-KR"/>
        </w:rPr>
        <w:t>6-</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7BC938EB"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1997A71" w14:textId="77777777" w:rsidR="0029229A" w:rsidRPr="009E524C"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27FB309F" w14:textId="77777777" w:rsidR="0029229A" w:rsidRPr="009E524C" w:rsidRDefault="0029229A" w:rsidP="002922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A850911" w14:textId="77777777" w:rsidR="0029229A" w:rsidRPr="00D45704"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0CB9D20E" w14:textId="77777777" w:rsidR="0029229A" w:rsidRDefault="0029229A" w:rsidP="0029229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LTE has re-used the measurement setup </w:t>
      </w:r>
      <w:r w:rsidRPr="00F6328C">
        <w:rPr>
          <w:rFonts w:eastAsia="SimSun"/>
          <w:szCs w:val="24"/>
          <w:lang w:eastAsia="zh-CN"/>
        </w:rPr>
        <w:t>figure</w:t>
      </w:r>
      <w:r>
        <w:rPr>
          <w:rFonts w:eastAsia="SimSun"/>
          <w:szCs w:val="24"/>
          <w:lang w:eastAsia="zh-CN"/>
        </w:rPr>
        <w:t xml:space="preserve"> for PUSCH in PUSCH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by adding “HST” to heading and caption, as well as adding a note.</w:t>
      </w:r>
      <w:r>
        <w:rPr>
          <w:rFonts w:eastAsia="SimSun"/>
          <w:szCs w:val="24"/>
          <w:lang w:eastAsia="zh-CN"/>
        </w:rPr>
        <w:br/>
        <w:t>LTE also added new PUSCH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4FBC26BF" w14:textId="77777777" w:rsidR="0029229A" w:rsidRDefault="0029229A" w:rsidP="0029229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0027480E" w14:textId="77777777" w:rsidR="00F00D9A" w:rsidRDefault="00F00D9A" w:rsidP="009E524C">
      <w:pPr>
        <w:rPr>
          <w:lang w:eastAsia="zh-CN"/>
        </w:rPr>
      </w:pPr>
    </w:p>
    <w:p w14:paraId="7E03EC51" w14:textId="77777777" w:rsidR="00F00D9A" w:rsidRDefault="00F00D9A" w:rsidP="009E524C">
      <w:pPr>
        <w:rPr>
          <w:lang w:eastAsia="zh-CN"/>
        </w:rPr>
      </w:pPr>
    </w:p>
    <w:p w14:paraId="778DD835" w14:textId="77777777" w:rsidR="00C32E44" w:rsidRDefault="00C32E44" w:rsidP="009E524C">
      <w:pPr>
        <w:rPr>
          <w:lang w:eastAsia="zh-CN"/>
        </w:rPr>
      </w:pPr>
    </w:p>
    <w:p w14:paraId="17AC705A" w14:textId="77777777" w:rsidR="00C32E44" w:rsidRPr="00F4472E" w:rsidRDefault="00C32E44" w:rsidP="00C32E44">
      <w:pPr>
        <w:pStyle w:val="Heading3"/>
        <w:rPr>
          <w:sz w:val="24"/>
          <w:szCs w:val="16"/>
          <w:lang w:val="en-GB"/>
        </w:rPr>
      </w:pPr>
      <w:r w:rsidRPr="00F4472E">
        <w:rPr>
          <w:sz w:val="24"/>
          <w:szCs w:val="16"/>
          <w:lang w:val="en-GB"/>
        </w:rPr>
        <w:t>Sub-topic 1-</w:t>
      </w:r>
      <w:r w:rsidR="00F250F0">
        <w:rPr>
          <w:sz w:val="24"/>
          <w:szCs w:val="16"/>
          <w:lang w:val="en-GB"/>
        </w:rPr>
        <w:t>7</w:t>
      </w:r>
      <w:r>
        <w:rPr>
          <w:sz w:val="24"/>
          <w:szCs w:val="16"/>
          <w:lang w:val="en-GB"/>
        </w:rPr>
        <w:t>: Simulation summary management</w:t>
      </w:r>
    </w:p>
    <w:p w14:paraId="4D5EF35A" w14:textId="77777777" w:rsidR="00C32E44" w:rsidRDefault="00C32E44" w:rsidP="00C32E44">
      <w:pPr>
        <w:rPr>
          <w:i/>
          <w:color w:val="0070C0"/>
          <w:lang w:eastAsia="zh-CN"/>
        </w:rPr>
      </w:pPr>
      <w:r w:rsidRPr="00F4472E">
        <w:rPr>
          <w:i/>
          <w:color w:val="0070C0"/>
          <w:lang w:eastAsia="zh-CN"/>
        </w:rPr>
        <w:t xml:space="preserve">Sub-topic description </w:t>
      </w:r>
    </w:p>
    <w:p w14:paraId="4EAAA88C" w14:textId="77777777" w:rsidR="00C32E44" w:rsidRDefault="00C32E44" w:rsidP="009E524C">
      <w:pPr>
        <w:rPr>
          <w:lang w:eastAsia="zh-CN"/>
        </w:rPr>
      </w:pPr>
      <w:r>
        <w:rPr>
          <w:lang w:eastAsia="zh-CN"/>
        </w:rPr>
        <w:t>Following recent agreements, for example on additional SCS/CBW combination, the simulation summary collection needs to be updated</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C32E44" w14:paraId="1AFCB5CA" w14:textId="77777777" w:rsidTr="00B45D87">
        <w:trPr>
          <w:jc w:val="center"/>
        </w:trPr>
        <w:tc>
          <w:tcPr>
            <w:tcW w:w="9855" w:type="dxa"/>
            <w:shd w:val="clear" w:color="auto" w:fill="auto"/>
          </w:tcPr>
          <w:p w14:paraId="0410EF6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Agreement 2</w:t>
            </w:r>
            <w:r w:rsidRPr="00B45D87">
              <w:rPr>
                <w:rFonts w:eastAsia="Yu Mincho"/>
                <w:noProof/>
                <w:sz w:val="21"/>
                <w:szCs w:val="21"/>
                <w:vertAlign w:val="superscript"/>
                <w:lang w:eastAsia="zh-CN"/>
              </w:rPr>
              <w:t>nd</w:t>
            </w:r>
            <w:r w:rsidRPr="00B45D87">
              <w:rPr>
                <w:rFonts w:eastAsia="Yu Mincho"/>
                <w:noProof/>
                <w:sz w:val="21"/>
                <w:szCs w:val="21"/>
                <w:lang w:eastAsia="zh-CN"/>
              </w:rPr>
              <w:t xml:space="preserve"> round:</w:t>
            </w:r>
          </w:p>
          <w:p w14:paraId="18BE305F"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Keep previous agreement.</w:t>
            </w:r>
          </w:p>
          <w:p w14:paraId="53526515" w14:textId="77777777" w:rsidR="00C32E44" w:rsidRPr="00B45D87" w:rsidRDefault="00C32E44" w:rsidP="00B45D87">
            <w:pPr>
              <w:overflowPunct w:val="0"/>
              <w:autoSpaceDE w:val="0"/>
              <w:autoSpaceDN w:val="0"/>
              <w:adjustRightInd w:val="0"/>
              <w:textAlignment w:val="baseline"/>
              <w:rPr>
                <w:rFonts w:eastAsia="Yu Mincho"/>
                <w:noProof/>
                <w:sz w:val="21"/>
                <w:szCs w:val="21"/>
                <w:lang w:val="en-US" w:eastAsia="zh-CN"/>
              </w:rPr>
            </w:pPr>
            <w:r w:rsidRPr="00B45D87">
              <w:rPr>
                <w:rFonts w:eastAsia="Yu Mincho"/>
                <w:noProof/>
                <w:sz w:val="21"/>
                <w:szCs w:val="21"/>
                <w:lang w:eastAsia="zh-CN"/>
              </w:rPr>
              <w:t>Add requirements for 5MHz CBW/15kHz SCS, 10Mhz CBW/30kHz SCS for CP-OFDM with applicability rule as for Rel-15 (i.e., only largest CBW per SCS needs to be tested).</w:t>
            </w:r>
          </w:p>
        </w:tc>
      </w:tr>
    </w:tbl>
    <w:p w14:paraId="6BD6D415" w14:textId="77777777" w:rsidR="00C32E44" w:rsidRDefault="00C32E44" w:rsidP="009E524C">
      <w:pPr>
        <w:rPr>
          <w:lang w:eastAsia="zh-CN"/>
        </w:rPr>
      </w:pPr>
    </w:p>
    <w:p w14:paraId="2B931155" w14:textId="77777777" w:rsidR="00C32E44" w:rsidRDefault="00C32E44" w:rsidP="009E524C">
      <w:pPr>
        <w:rPr>
          <w:lang w:eastAsia="zh-CN"/>
        </w:rPr>
      </w:pPr>
    </w:p>
    <w:p w14:paraId="440CAC57" w14:textId="77777777" w:rsidR="00C32E44" w:rsidRPr="00F4472E" w:rsidRDefault="00C32E44" w:rsidP="00C32E44">
      <w:pPr>
        <w:rPr>
          <w:i/>
          <w:color w:val="0070C0"/>
          <w:lang w:eastAsia="zh-CN"/>
        </w:rPr>
      </w:pPr>
      <w:r w:rsidRPr="00F4472E">
        <w:rPr>
          <w:i/>
          <w:color w:val="0070C0"/>
          <w:lang w:eastAsia="zh-CN"/>
        </w:rPr>
        <w:t>Open issues and candidate options before e-meeting:</w:t>
      </w:r>
    </w:p>
    <w:p w14:paraId="353C63DE" w14:textId="77777777" w:rsidR="00C32E44" w:rsidRPr="009E524C" w:rsidRDefault="00C32E44" w:rsidP="00C32E44">
      <w:pPr>
        <w:rPr>
          <w:b/>
          <w:u w:val="single"/>
          <w:lang w:eastAsia="ko-KR"/>
        </w:rPr>
      </w:pPr>
      <w:r w:rsidRPr="009E524C">
        <w:rPr>
          <w:b/>
          <w:u w:val="single"/>
          <w:lang w:eastAsia="ko-KR"/>
        </w:rPr>
        <w:t>Issue 1-</w:t>
      </w:r>
      <w:r w:rsidR="008727B6">
        <w:rPr>
          <w:b/>
          <w:u w:val="single"/>
          <w:lang w:eastAsia="ko-KR"/>
        </w:rPr>
        <w:t>7-1</w:t>
      </w:r>
      <w:r w:rsidRPr="009E524C">
        <w:rPr>
          <w:b/>
          <w:u w:val="single"/>
          <w:lang w:eastAsia="ko-KR"/>
        </w:rPr>
        <w:t xml:space="preserve">: </w:t>
      </w:r>
      <w:r>
        <w:rPr>
          <w:b/>
          <w:u w:val="single"/>
          <w:lang w:eastAsia="ko-KR"/>
        </w:rPr>
        <w:t>Additional SCS/CBW combinations in the simulation summary</w:t>
      </w:r>
    </w:p>
    <w:p w14:paraId="68D00274" w14:textId="77777777" w:rsidR="00C32E44" w:rsidRPr="009E524C"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0EFB0EEF"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00442DDC">
        <w:rPr>
          <w:rFonts w:eastAsia="SimSun"/>
          <w:szCs w:val="24"/>
          <w:lang w:eastAsia="zh-CN"/>
        </w:rPr>
        <w:t>, Nokia</w:t>
      </w:r>
      <w:r w:rsidR="00082642">
        <w:rPr>
          <w:rFonts w:eastAsia="SimSun"/>
          <w:szCs w:val="24"/>
          <w:lang w:eastAsia="zh-CN"/>
        </w:rPr>
        <w:t>, ZTE</w:t>
      </w:r>
      <w:r w:rsidR="005F5C4F">
        <w:rPr>
          <w:rFonts w:eastAsia="SimSun"/>
          <w:szCs w:val="24"/>
          <w:lang w:eastAsia="zh-CN"/>
        </w:rPr>
        <w:t>, Huawei</w:t>
      </w:r>
      <w:r w:rsidR="000F5EF9">
        <w:rPr>
          <w:rFonts w:eastAsia="SimSun"/>
          <w:szCs w:val="24"/>
          <w:lang w:eastAsia="zh-CN"/>
        </w:rPr>
        <w:t>. CATT</w:t>
      </w:r>
      <w:r>
        <w:rPr>
          <w:rFonts w:eastAsia="SimSun"/>
          <w:szCs w:val="24"/>
          <w:lang w:eastAsia="zh-CN"/>
        </w:rPr>
        <w:t>)</w:t>
      </w:r>
      <w:r w:rsidRPr="009E524C">
        <w:rPr>
          <w:rFonts w:eastAsia="SimSun"/>
          <w:szCs w:val="24"/>
          <w:lang w:eastAsia="zh-CN"/>
        </w:rPr>
        <w:t xml:space="preserve">: </w:t>
      </w:r>
      <w:r>
        <w:rPr>
          <w:rFonts w:eastAsia="SimSun"/>
          <w:szCs w:val="24"/>
          <w:lang w:eastAsia="zh-CN"/>
        </w:rPr>
        <w:t>A</w:t>
      </w:r>
      <w:r w:rsidRPr="00C32E44">
        <w:rPr>
          <w:rFonts w:eastAsia="SimSun"/>
          <w:szCs w:val="24"/>
          <w:lang w:eastAsia="zh-CN"/>
        </w:rPr>
        <w:t>dd 5MHz CBW/15kHz SCS, 10MHz CBW/30kHz SCS for PUSCH to simulation results summary.</w:t>
      </w:r>
    </w:p>
    <w:p w14:paraId="5078A4CA" w14:textId="77777777" w:rsidR="00C32E44" w:rsidRDefault="00C32E44" w:rsidP="00C32E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F56BB8A" w14:textId="77777777" w:rsidR="00C32E44" w:rsidRPr="009E524C" w:rsidRDefault="00C32E44" w:rsidP="00C32E4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32E44">
        <w:rPr>
          <w:rFonts w:eastAsia="SimSun"/>
          <w:szCs w:val="24"/>
          <w:lang w:eastAsia="zh-CN"/>
        </w:rPr>
        <w:t xml:space="preserve">Add 5MHz CBW/15kHz SCS, 10MHz CBW/30kHz SCS for PUSCH to simulation </w:t>
      </w:r>
      <w:r w:rsidRPr="0031130F">
        <w:rPr>
          <w:rFonts w:eastAsia="SimSun"/>
          <w:szCs w:val="24"/>
          <w:u w:val="single"/>
          <w:lang w:eastAsia="zh-CN"/>
        </w:rPr>
        <w:t>results summary</w:t>
      </w:r>
      <w:r w:rsidRPr="00C32E44">
        <w:rPr>
          <w:rFonts w:eastAsia="SimSun"/>
          <w:szCs w:val="24"/>
          <w:lang w:eastAsia="zh-CN"/>
        </w:rPr>
        <w:t>.</w:t>
      </w:r>
    </w:p>
    <w:p w14:paraId="7D657505" w14:textId="77777777" w:rsidR="00C32E44" w:rsidRDefault="00C32E44" w:rsidP="00142961">
      <w:pPr>
        <w:rPr>
          <w:lang w:eastAsia="zh-CN"/>
        </w:rPr>
      </w:pPr>
    </w:p>
    <w:p w14:paraId="3847437E" w14:textId="77777777" w:rsidR="00142961" w:rsidRDefault="00142961" w:rsidP="00142961">
      <w:pPr>
        <w:rPr>
          <w:lang w:eastAsia="zh-CN"/>
        </w:rPr>
      </w:pPr>
    </w:p>
    <w:p w14:paraId="20F50A39" w14:textId="77777777" w:rsidR="00732DCA" w:rsidRPr="00F4472E" w:rsidRDefault="00732DCA" w:rsidP="00142961">
      <w:pPr>
        <w:rPr>
          <w:lang w:eastAsia="zh-CN"/>
        </w:rPr>
      </w:pPr>
    </w:p>
    <w:p w14:paraId="7395F130" w14:textId="77777777" w:rsidR="00DC2500" w:rsidRPr="00F4472E" w:rsidRDefault="00DC2500" w:rsidP="00805BE8">
      <w:pPr>
        <w:pStyle w:val="Heading2"/>
        <w:rPr>
          <w:lang w:val="en-GB"/>
        </w:rPr>
      </w:pPr>
      <w:r w:rsidRPr="00F4472E">
        <w:rPr>
          <w:lang w:val="en-GB"/>
        </w:rPr>
        <w:lastRenderedPageBreak/>
        <w:t xml:space="preserve">Companies views’ collection for 1st round </w:t>
      </w:r>
    </w:p>
    <w:p w14:paraId="5A52BF63" w14:textId="77777777" w:rsidR="003418CB" w:rsidRPr="00F4472E" w:rsidRDefault="00DC2500" w:rsidP="00805BE8">
      <w:pPr>
        <w:pStyle w:val="Heading3"/>
        <w:rPr>
          <w:sz w:val="24"/>
          <w:szCs w:val="16"/>
          <w:lang w:val="en-GB"/>
        </w:rPr>
      </w:pPr>
      <w:r w:rsidRPr="00F4472E">
        <w:rPr>
          <w:sz w:val="24"/>
          <w:szCs w:val="16"/>
          <w:lang w:val="en-GB"/>
        </w:rPr>
        <w:t>Open issues</w:t>
      </w:r>
      <w:r w:rsidR="003418CB" w:rsidRPr="00F4472E">
        <w:rPr>
          <w:sz w:val="24"/>
          <w:szCs w:val="16"/>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3418CB" w:rsidRPr="00F4472E" w14:paraId="1F28A0B9" w14:textId="77777777" w:rsidTr="00B45D87">
        <w:tc>
          <w:tcPr>
            <w:tcW w:w="1236" w:type="dxa"/>
            <w:shd w:val="clear" w:color="auto" w:fill="auto"/>
          </w:tcPr>
          <w:p w14:paraId="33852A08" w14:textId="77777777" w:rsidR="003418CB" w:rsidRPr="00B45D87" w:rsidRDefault="003418CB"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AA526B" w14:textId="77777777" w:rsidR="003418CB" w:rsidRPr="00B45D87" w:rsidRDefault="0057177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3418CB" w:rsidRPr="00F4472E" w14:paraId="1C01FD83" w14:textId="77777777" w:rsidTr="00B45D87">
        <w:tc>
          <w:tcPr>
            <w:tcW w:w="1236" w:type="dxa"/>
            <w:shd w:val="clear" w:color="auto" w:fill="auto"/>
          </w:tcPr>
          <w:p w14:paraId="74AAA87A"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XX</w:t>
            </w:r>
            <w:r w:rsidR="009415B0" w:rsidRPr="00B45D87">
              <w:rPr>
                <w:rFonts w:eastAsia="Yu Mincho"/>
                <w:lang w:eastAsia="zh-CN"/>
              </w:rPr>
              <w:t>X</w:t>
            </w:r>
          </w:p>
        </w:tc>
        <w:tc>
          <w:tcPr>
            <w:tcW w:w="8395" w:type="dxa"/>
            <w:shd w:val="clear" w:color="auto" w:fill="auto"/>
          </w:tcPr>
          <w:p w14:paraId="520E5744"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003418CB" w:rsidRPr="00B45D87">
              <w:rPr>
                <w:rFonts w:eastAsia="Yu Mincho"/>
                <w:lang w:eastAsia="zh-CN"/>
              </w:rPr>
              <w:t>1</w:t>
            </w:r>
            <w:r w:rsidRPr="00B45D87">
              <w:rPr>
                <w:rFonts w:eastAsia="Yu Mincho"/>
                <w:lang w:eastAsia="zh-CN"/>
              </w:rPr>
              <w:t>-1</w:t>
            </w:r>
            <w:r w:rsidR="003418CB" w:rsidRPr="00B45D87">
              <w:rPr>
                <w:rFonts w:eastAsia="Yu Mincho"/>
                <w:lang w:eastAsia="zh-CN"/>
              </w:rPr>
              <w:t xml:space="preserve">: </w:t>
            </w:r>
          </w:p>
          <w:p w14:paraId="0B36AACA" w14:textId="77777777" w:rsidR="003418CB" w:rsidRPr="00B45D87" w:rsidRDefault="009B763D" w:rsidP="00B45D87">
            <w:pPr>
              <w:overflowPunct w:val="0"/>
              <w:autoSpaceDE w:val="0"/>
              <w:autoSpaceDN w:val="0"/>
              <w:adjustRightInd w:val="0"/>
              <w:textAlignment w:val="baseline"/>
              <w:rPr>
                <w:rFonts w:eastAsia="Yu Mincho"/>
                <w:lang w:eastAsia="zh-CN"/>
              </w:rPr>
            </w:pPr>
            <w:r w:rsidRPr="00B45D87">
              <w:rPr>
                <w:rFonts w:eastAsia="Yu Mincho"/>
                <w:lang w:eastAsia="zh-CN"/>
              </w:rPr>
              <w:t>Issue</w:t>
            </w:r>
            <w:r w:rsidR="003418CB" w:rsidRPr="00B45D87">
              <w:rPr>
                <w:rFonts w:eastAsia="Yu Mincho"/>
                <w:lang w:eastAsia="zh-CN"/>
              </w:rPr>
              <w:t xml:space="preserve"> </w:t>
            </w:r>
            <w:r w:rsidR="0059149A" w:rsidRPr="00B45D87">
              <w:rPr>
                <w:rFonts w:eastAsia="Yu Mincho"/>
                <w:lang w:eastAsia="zh-CN"/>
              </w:rPr>
              <w:t>1-</w:t>
            </w:r>
            <w:r w:rsidRPr="00B45D87">
              <w:rPr>
                <w:rFonts w:eastAsia="Yu Mincho"/>
                <w:lang w:eastAsia="zh-CN"/>
              </w:rPr>
              <w:t>1-</w:t>
            </w:r>
            <w:r w:rsidR="003418CB" w:rsidRPr="00B45D87">
              <w:rPr>
                <w:rFonts w:eastAsia="Yu Mincho"/>
                <w:lang w:eastAsia="zh-CN"/>
              </w:rPr>
              <w:t>2:</w:t>
            </w:r>
            <w:r w:rsidRPr="00B45D87">
              <w:rPr>
                <w:rFonts w:eastAsia="Yu Mincho"/>
                <w:lang w:eastAsia="zh-CN"/>
              </w:rPr>
              <w:t xml:space="preserve"> </w:t>
            </w:r>
          </w:p>
          <w:p w14:paraId="4B42CE1D"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CEA1A5B" w14:textId="77777777" w:rsidR="003418CB" w:rsidRPr="00B45D87" w:rsidRDefault="003418CB" w:rsidP="00B45D87">
            <w:pPr>
              <w:overflowPunct w:val="0"/>
              <w:autoSpaceDE w:val="0"/>
              <w:autoSpaceDN w:val="0"/>
              <w:adjustRightInd w:val="0"/>
              <w:textAlignment w:val="baseline"/>
              <w:rPr>
                <w:rFonts w:eastAsia="Yu Mincho"/>
                <w:lang w:eastAsia="zh-CN"/>
              </w:rPr>
            </w:pPr>
            <w:r w:rsidRPr="00B45D87">
              <w:rPr>
                <w:rFonts w:eastAsia="Yu Mincho"/>
                <w:lang w:eastAsia="zh-CN"/>
              </w:rPr>
              <w:t>Others:</w:t>
            </w:r>
            <w:r w:rsidR="009B763D" w:rsidRPr="00B45D87">
              <w:rPr>
                <w:rFonts w:eastAsia="Yu Mincho"/>
                <w:lang w:eastAsia="zh-CN"/>
              </w:rPr>
              <w:t xml:space="preserve"> </w:t>
            </w:r>
          </w:p>
        </w:tc>
      </w:tr>
      <w:tr w:rsidR="00322880" w:rsidRPr="00F4472E" w14:paraId="09AD22C7" w14:textId="77777777" w:rsidTr="00B45D87">
        <w:tc>
          <w:tcPr>
            <w:tcW w:w="1236" w:type="dxa"/>
            <w:shd w:val="clear" w:color="auto" w:fill="auto"/>
          </w:tcPr>
          <w:p w14:paraId="1367460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7BF5962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178DADA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Agree with Option 2. Based on simulation results, we see MCS16 is feasible fo1 1T1R. And we don’t think multi-path fading channel with high Doppler shift is a suitable assumption for HST, especially for tunnel scenario. In that case, we prefer have both MCS2 and MCS16 as other requirements.</w:t>
            </w:r>
          </w:p>
          <w:p w14:paraId="314AEF8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2D2DE90"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We still don’t think it is a typical scenario for HST. In LTE TR36.878, ETU600 was taken as an assumption for high speed train, but it just considered a possible maximum speed (300~350km/h) and didn’t consider the BS PUSCH HST deployment. Since the HST BS are normally deployed close to the railway, there is rare buildings and obstacles between BS and UE when train is at a very high speed. Furthermore, multi-path fading requirement is separate from HST requirements even in LTE spec. We think it implicitly shows that multi-path channel under high Doppler is not considered as a typical HST scenario in LTE discussion.</w:t>
            </w:r>
            <w:r w:rsidR="00312A3A" w:rsidRPr="00B45D87">
              <w:rPr>
                <w:rFonts w:eastAsia="Yu Mincho"/>
                <w:lang w:eastAsia="zh-CN"/>
              </w:rPr>
              <w:t xml:space="preserve"> Furthermore, this scenario is not even a normal NR scenario because vehicles can’t reach so high speed in dense urban. In summary, we think it is not expected in real life that multi-path fading is combined with high Doppler.</w:t>
            </w:r>
          </w:p>
          <w:p w14:paraId="0EB104B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But we also see this requirement has been introduced on UE side, so we want companies to decide should we also introduce it on BS side even we can’t figure out a realistic scenario for it. </w:t>
            </w:r>
          </w:p>
          <w:p w14:paraId="380EC87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2A2DF505"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1. </w:t>
            </w:r>
          </w:p>
          <w:p w14:paraId="401D8E9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8F425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If it is in a non-HST section, then it should be considered as a </w:t>
            </w:r>
            <w:r w:rsidR="006C132F" w:rsidRPr="00B45D87">
              <w:rPr>
                <w:rFonts w:eastAsia="Yu Mincho"/>
                <w:bCs/>
                <w:lang w:eastAsia="ko-KR"/>
              </w:rPr>
              <w:t>normal NR requirement</w:t>
            </w:r>
            <w:r w:rsidRPr="00B45D87">
              <w:rPr>
                <w:rFonts w:eastAsia="Yu Mincho"/>
                <w:bCs/>
                <w:lang w:eastAsia="ko-KR"/>
              </w:rPr>
              <w:t xml:space="preserve"> not HST since we have agreed to introduce a separate section for HST PUSCH.</w:t>
            </w:r>
          </w:p>
          <w:p w14:paraId="59506A62" w14:textId="77777777" w:rsidR="006C132F" w:rsidRPr="00B45D87" w:rsidRDefault="006C132F"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But as we are mentioned in Issue 1-2-1, this scenario is not even a realistic normal NR scenario since there is no such fast vehicle in dense urban.</w:t>
            </w:r>
          </w:p>
          <w:p w14:paraId="7D0E103C"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F91B773"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2. There is very small performance difference between DFT-s-OFDM and CP-OFDM when discuss Rel-15 requirements. And some companies also deliver their comparing simulation results for HST. The difference is still very small. So we don’t think we need more requirements. </w:t>
            </w:r>
          </w:p>
          <w:p w14:paraId="34376EC0"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4DA08986"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We have a question on this issue if we go for these two options. If a BS supports 2/4/8 Rx, then it can be allowed to test 4 and 8 Rx?  Is it really aligned with our previous agreement?</w:t>
            </w:r>
          </w:p>
          <w:p w14:paraId="22C8C85A" w14:textId="77777777" w:rsidR="00070D71" w:rsidRPr="00B45D87" w:rsidRDefault="00070D71"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Nokia: All three option would require the testing of 2 and 8 Rx in this example.</w:t>
            </w:r>
          </w:p>
          <w:p w14:paraId="0BBAE30A" w14:textId="77777777" w:rsidR="004A3AC9" w:rsidRPr="00B45D87" w:rsidRDefault="004A3AC9"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Ericsson: We can agree with Option 3 because it is more precise</w:t>
            </w:r>
          </w:p>
          <w:p w14:paraId="1BA4AEE8"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Ericsson: Looking back all discussion of 1T1R introduction, companies get agreement that 1T1R is a kind of optional test depend on vender’s preference. Now the discussion seems going to diversities because the wording meaning in current options are more or less contradict to the </w:t>
            </w:r>
            <w:r w:rsidRPr="00B45D87">
              <w:rPr>
                <w:rFonts w:eastAsia="Yu Mincho"/>
                <w:bCs/>
                <w:lang w:eastAsia="ko-KR"/>
              </w:rPr>
              <w:lastRenderedPageBreak/>
              <w:t xml:space="preserve">previous agreement, and we should go back to the original alignment. </w:t>
            </w:r>
          </w:p>
          <w:p w14:paraId="17D6BD92"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r w:rsidRPr="00B45D87">
              <w:rPr>
                <w:rFonts w:eastAsia="Yu Mincho"/>
                <w:bCs/>
                <w:lang w:eastAsia="ko-KR"/>
              </w:rPr>
              <w:t xml:space="preserve">We propose option 4 which almost keep the original applicability rule and add extra statement about how to handle 1T1R. We think it is aligned the agreed intention.   </w:t>
            </w:r>
          </w:p>
          <w:p w14:paraId="243341DD" w14:textId="77777777" w:rsidR="00B8520F" w:rsidRPr="00B45D87" w:rsidRDefault="00B8520F" w:rsidP="00B45D87">
            <w:pPr>
              <w:pStyle w:val="ListParagraph"/>
              <w:numPr>
                <w:ilvl w:val="0"/>
                <w:numId w:val="4"/>
              </w:numPr>
              <w:overflowPunct/>
              <w:autoSpaceDE/>
              <w:autoSpaceDN/>
              <w:adjustRightInd/>
              <w:spacing w:after="120"/>
              <w:ind w:firstLineChars="0"/>
              <w:textAlignment w:val="auto"/>
              <w:rPr>
                <w:rFonts w:eastAsia="SimSun"/>
                <w:szCs w:val="24"/>
                <w:lang w:eastAsia="zh-CN"/>
              </w:rPr>
            </w:pPr>
            <w:r>
              <w:rPr>
                <w:lang w:eastAsia="zh-CN"/>
              </w:rPr>
              <w:t xml:space="preserve">Option 4 </w:t>
            </w:r>
          </w:p>
          <w:p w14:paraId="5D727B1F" w14:textId="77777777" w:rsidR="00B8520F" w:rsidRPr="00B45D87" w:rsidRDefault="00B8520F" w:rsidP="00B45D87">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yellow"/>
              </w:rPr>
              <w:t>If the BS supports 1RX, the optionally 2 connectors may be tested (in addition to the highest number of connectors) in place of testing 1 connector.</w:t>
            </w:r>
          </w:p>
          <w:p w14:paraId="0BEA4B2D" w14:textId="77777777" w:rsidR="00B8520F" w:rsidRPr="00B45D87" w:rsidRDefault="00B8520F" w:rsidP="00B45D87">
            <w:pPr>
              <w:overflowPunct w:val="0"/>
              <w:autoSpaceDE w:val="0"/>
              <w:autoSpaceDN w:val="0"/>
              <w:adjustRightInd w:val="0"/>
              <w:ind w:left="284"/>
              <w:textAlignment w:val="baseline"/>
              <w:rPr>
                <w:rFonts w:eastAsia="Yu Mincho"/>
                <w:bCs/>
                <w:lang w:eastAsia="ko-KR"/>
              </w:rPr>
            </w:pPr>
          </w:p>
          <w:p w14:paraId="3652BAF1"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1EDA6EDE" w14:textId="77777777" w:rsidR="00322880" w:rsidRPr="00B45D87" w:rsidRDefault="00322880"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1a. No need to declare support 350&amp;500km/h since implicit test passing is agreed for HST PUSCH and there should be no much algorithm difference between 2 target speed. </w:t>
            </w:r>
          </w:p>
          <w:p w14:paraId="3CDC00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5F16D31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Cs/>
                <w:lang w:eastAsia="ko-KR"/>
              </w:rPr>
              <w:t xml:space="preserve">We need some further check, but for now, we just think new TT is not needed.  </w:t>
            </w:r>
          </w:p>
        </w:tc>
      </w:tr>
      <w:tr w:rsidR="00D967F6" w:rsidRPr="00F4472E" w14:paraId="4F0E7CAD" w14:textId="77777777" w:rsidTr="00B45D87">
        <w:tc>
          <w:tcPr>
            <w:tcW w:w="1236" w:type="dxa"/>
            <w:shd w:val="clear" w:color="auto" w:fill="auto"/>
          </w:tcPr>
          <w:p w14:paraId="521BE4B7"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132211B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1-2-1: One consideration is that different operators may have different deployment, it cannot preclude that multi-path fading channel will be used in high speed scenario by some operators. The other consideration is that in LTE, ETU600 </w:t>
            </w:r>
            <w:r w:rsidRPr="00B45D87">
              <w:rPr>
                <w:rFonts w:eastAsia="DengXian" w:hint="eastAsia"/>
                <w:lang w:eastAsia="zh-CN"/>
              </w:rPr>
              <w:t>is</w:t>
            </w:r>
            <w:r w:rsidRPr="00B45D87">
              <w:rPr>
                <w:rFonts w:eastAsia="DengXian"/>
                <w:lang w:eastAsia="zh-CN"/>
              </w:rPr>
              <w:t xml:space="preserve"> introduced in high speed scenario. In rel-15, the supported maximum doppler shift is only 400Hz, it is not expected that NR has worse performance than that in LTE. Taking above into considerations, it is preferred to introduce multi-path fading channel under high doppler value (i.e. 600Hz for 15KHz SCS and 1300Hz for 30KHz).</w:t>
            </w:r>
          </w:p>
          <w:p w14:paraId="1D0DFC56" w14:textId="77777777" w:rsidR="00D456AC" w:rsidRPr="00B45D87" w:rsidRDefault="00D456AC"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CMCC sees multi-path fading channel under high Doppler value a common scenario, though. </w:t>
            </w:r>
            <w:r w:rsidRPr="00B45D87">
              <w:rPr>
                <w:rFonts w:eastAsia="DengXian"/>
                <w:lang w:eastAsia="zh-CN"/>
              </w:rPr>
              <w:br/>
              <w:t>Could you please add your company name to your preferred option (or don’t if you prefer that)?</w:t>
            </w:r>
          </w:p>
          <w:p w14:paraId="3C962FD5"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Issue</w:t>
            </w:r>
            <w:r w:rsidRPr="00B45D87">
              <w:rPr>
                <w:rFonts w:eastAsia="DengXian"/>
                <w:lang w:eastAsia="zh-CN"/>
              </w:rPr>
              <w:t xml:space="preserve"> 1-2-2: support option 2. Same comments as in </w:t>
            </w:r>
            <w:r w:rsidRPr="00B45D87">
              <w:rPr>
                <w:rFonts w:eastAsia="DengXian" w:hint="eastAsia"/>
                <w:lang w:eastAsia="zh-CN"/>
              </w:rPr>
              <w:t>Issue</w:t>
            </w:r>
            <w:r w:rsidRPr="00B45D87">
              <w:rPr>
                <w:rFonts w:eastAsia="DengXian"/>
                <w:lang w:eastAsia="zh-CN"/>
              </w:rPr>
              <w:t xml:space="preserve"> 1-2-1.</w:t>
            </w:r>
          </w:p>
          <w:p w14:paraId="68B5C7E2" w14:textId="77777777" w:rsidR="00D967F6" w:rsidRPr="00B45D87" w:rsidRDefault="00D967F6"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1-5-1: for the two main options (</w:t>
            </w:r>
            <w:r w:rsidRPr="00B45D87">
              <w:rPr>
                <w:szCs w:val="24"/>
                <w:lang w:eastAsia="zh-CN"/>
              </w:rPr>
              <w:t>350/500 vs. 350/500/350&amp;500</w:t>
            </w:r>
            <w:r w:rsidRPr="00B45D87">
              <w:rPr>
                <w:rFonts w:eastAsia="DengXian"/>
                <w:lang w:eastAsia="zh-CN"/>
              </w:rPr>
              <w:t>), we prefer 350</w:t>
            </w:r>
            <w:r w:rsidRPr="00B45D87">
              <w:rPr>
                <w:rFonts w:eastAsia="DengXian" w:hint="eastAsia"/>
                <w:lang w:eastAsia="zh-CN"/>
              </w:rPr>
              <w:t>/</w:t>
            </w:r>
            <w:r w:rsidRPr="00B45D87">
              <w:rPr>
                <w:rFonts w:eastAsia="DengXian"/>
                <w:lang w:eastAsia="zh-CN"/>
              </w:rPr>
              <w:t>500, which is aligned with the agreements in the last meeting, which is “</w:t>
            </w:r>
            <w:r w:rsidRPr="00B45D87">
              <w:rPr>
                <w:rFonts w:eastAsia="Yu Mincho"/>
              </w:rPr>
              <w:t>A BS that declares to support 500kph, and passes the tests for 500kph, can also consider the tests for 350kph as passed”.</w:t>
            </w:r>
          </w:p>
          <w:p w14:paraId="20C20A36"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1-7-1: we are OK with the recommended WF.</w:t>
            </w:r>
          </w:p>
        </w:tc>
      </w:tr>
      <w:tr w:rsidR="009B763D" w:rsidRPr="00F4472E" w14:paraId="5F794751" w14:textId="77777777" w:rsidTr="00B45D87">
        <w:tc>
          <w:tcPr>
            <w:tcW w:w="1236" w:type="dxa"/>
            <w:shd w:val="clear" w:color="auto" w:fill="auto"/>
          </w:tcPr>
          <w:p w14:paraId="79D1E87D" w14:textId="77777777" w:rsidR="009B763D" w:rsidRPr="00B45D87" w:rsidRDefault="009B763D"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04D0F5FB"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4F920060" w14:textId="77777777" w:rsidTr="00B45D87">
        <w:tc>
          <w:tcPr>
            <w:tcW w:w="1236" w:type="dxa"/>
            <w:shd w:val="clear" w:color="auto" w:fill="auto"/>
          </w:tcPr>
          <w:p w14:paraId="4AB1E3EA" w14:textId="77777777" w:rsidR="009B763D"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5815AA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1-1-1 MCS for 1T1R requirements</w:t>
            </w:r>
          </w:p>
          <w:p w14:paraId="6E7F9FE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For 1T1R, a high data rate should not be expected under 1T1R deployment. It seems to us that the coding rate of MCS 16 is a bit high for such deployment and UE battery may not last long, thus we think a low MCS is a proper choice (Option 1, MCS2)</w:t>
            </w:r>
          </w:p>
          <w:p w14:paraId="3126DFC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1-2-1 Multipath fading channel under high Doppler value</w:t>
            </w:r>
          </w:p>
          <w:p w14:paraId="3B62997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 our understanding, multipath fading under high Doppler value may lead to non-coherence even within a slot, which may lower the achievable performance under HST. So a practical HST deployment should avoid such scenarios. </w:t>
            </w:r>
          </w:p>
          <w:p w14:paraId="50A59C4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1-2-2 Specification of multi-path fading channel under high Doppler</w:t>
            </w:r>
          </w:p>
          <w:p w14:paraId="7C6A39C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it is not necessary to introduce such requirements (Option 1)</w:t>
            </w:r>
          </w:p>
          <w:p w14:paraId="123727D1"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1-2-3 Where to specify multipath fading channel under high Doppler</w:t>
            </w:r>
          </w:p>
          <w:p w14:paraId="68FF2A1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As stated </w:t>
            </w:r>
            <w:proofErr w:type="spellStart"/>
            <w:r w:rsidRPr="00B45D87">
              <w:rPr>
                <w:rFonts w:eastAsia="Yu Mincho"/>
                <w:lang w:eastAsia="zh-CN"/>
              </w:rPr>
              <w:t>abvoe</w:t>
            </w:r>
            <w:proofErr w:type="spellEnd"/>
            <w:r w:rsidRPr="00B45D87">
              <w:rPr>
                <w:rFonts w:eastAsia="Yu Mincho"/>
                <w:lang w:eastAsia="zh-CN"/>
              </w:rPr>
              <w:t>, there should be no such requirements.</w:t>
            </w:r>
          </w:p>
          <w:p w14:paraId="1FFF3BF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1-2-4 Waveform, if multi-path fading channel under high Doppler is specified</w:t>
            </w:r>
          </w:p>
          <w:p w14:paraId="1DABD9E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w:t>
            </w:r>
          </w:p>
          <w:p w14:paraId="64D45494"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1-3-1 Include requirements for DFT-s-OFDM waveform</w:t>
            </w:r>
          </w:p>
          <w:p w14:paraId="40BD98CB"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Completion of the current works defined should have higher priority. For the time being, we don’t see the urgency to include requirements for DFT-s-OFDM waveform (Option 2)</w:t>
            </w:r>
          </w:p>
          <w:p w14:paraId="449B743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1-3-2 Target speed for DFT-s-OFDM if introduced</w:t>
            </w:r>
          </w:p>
          <w:p w14:paraId="1AC66555"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482A315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1-3-3 Configuration for DFT-</w:t>
            </w:r>
            <w:proofErr w:type="spellStart"/>
            <w:r w:rsidRPr="00B45D87">
              <w:rPr>
                <w:rFonts w:eastAsia="Yu Mincho"/>
                <w:lang w:eastAsia="zh-CN"/>
              </w:rPr>
              <w:t>sOFDM</w:t>
            </w:r>
            <w:proofErr w:type="spellEnd"/>
            <w:r w:rsidRPr="00B45D87">
              <w:rPr>
                <w:rFonts w:eastAsia="Yu Mincho"/>
                <w:lang w:eastAsia="zh-CN"/>
              </w:rPr>
              <w:t xml:space="preserve"> if introduced</w:t>
            </w:r>
          </w:p>
          <w:p w14:paraId="15B2B630"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stated above, there should be no such requirements introduced for the time being.</w:t>
            </w:r>
          </w:p>
          <w:p w14:paraId="0404070A"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1-4-1 PUSCH implicit test passing applicability rule</w:t>
            </w:r>
          </w:p>
          <w:p w14:paraId="298EB592"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As a generic rule, it is reasonable to have the implicit test passing rule proposed in Option 1.</w:t>
            </w:r>
          </w:p>
          <w:p w14:paraId="62D8589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1-4-2 PUSCH 1T1R applicability rule</w:t>
            </w:r>
          </w:p>
          <w:p w14:paraId="20CB5553"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a good balance between test coverage and test efforts.</w:t>
            </w:r>
          </w:p>
          <w:p w14:paraId="33951B0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1-5-1 PUSCH high speed support declaration for HST</w:t>
            </w:r>
          </w:p>
          <w:p w14:paraId="7A3ADF7D"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In our proposal, the proposed supported maximum speed for HST include HST PUSCH, HST PRACH and UL TA, though there are different preamble formats for 350km/h and 500km/h. But if companies have different opinion on HST PRACH, it is ok for us to compromise to HST PUSCH and UL TA only, leaving HST PRACH a different testing rule. So Option 1a/1b/1c is fine with us. For Option 2a and 2b, it is out of imaginary that there is a BS supporting 500km/h does not support 350km/h.</w:t>
            </w:r>
          </w:p>
          <w:p w14:paraId="3F9CB99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1-6-1 Removal of TBD and []</w:t>
            </w:r>
          </w:p>
          <w:p w14:paraId="7A88C75E"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Not sure why we were outside the limited loop on this topic. The recommended WF by Moderator is fine with us.</w:t>
            </w:r>
          </w:p>
          <w:p w14:paraId="6C556877"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1-6-2 HST test setup figures and test tolerance</w:t>
            </w:r>
          </w:p>
          <w:p w14:paraId="23959F3C"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The recommended WF by Moderator looks reasonable.</w:t>
            </w:r>
          </w:p>
          <w:p w14:paraId="3E0A79F8"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Issue 1-7-1 Additional SCS/CBW combinations in the simulation summary</w:t>
            </w:r>
          </w:p>
          <w:p w14:paraId="32F5E946" w14:textId="77777777" w:rsidR="00041AE3" w:rsidRPr="00B45D87" w:rsidRDefault="00041AE3" w:rsidP="00B45D87">
            <w:pPr>
              <w:overflowPunct w:val="0"/>
              <w:autoSpaceDE w:val="0"/>
              <w:autoSpaceDN w:val="0"/>
              <w:adjustRightInd w:val="0"/>
              <w:textAlignment w:val="baseline"/>
              <w:rPr>
                <w:rFonts w:eastAsia="Yu Mincho"/>
                <w:lang w:eastAsia="zh-CN"/>
              </w:rPr>
            </w:pPr>
            <w:r w:rsidRPr="00B45D87">
              <w:rPr>
                <w:rFonts w:eastAsia="Yu Mincho"/>
                <w:lang w:eastAsia="zh-CN"/>
              </w:rPr>
              <w:t>Fine with Option 1, but if we have not had enough inputs to derive the requirements in this meeting, then it may not be included in the specs to avoid new TBDs.</w:t>
            </w:r>
          </w:p>
          <w:p w14:paraId="1F02F587" w14:textId="77777777" w:rsidR="009B763D" w:rsidRPr="00B45D87" w:rsidRDefault="009B763D" w:rsidP="00B45D87">
            <w:pPr>
              <w:overflowPunct w:val="0"/>
              <w:autoSpaceDE w:val="0"/>
              <w:autoSpaceDN w:val="0"/>
              <w:adjustRightInd w:val="0"/>
              <w:textAlignment w:val="baseline"/>
              <w:rPr>
                <w:rFonts w:eastAsia="Yu Mincho"/>
                <w:lang w:eastAsia="zh-CN"/>
              </w:rPr>
            </w:pPr>
          </w:p>
        </w:tc>
      </w:tr>
      <w:tr w:rsidR="009B763D" w:rsidRPr="00F4472E" w14:paraId="5504395B" w14:textId="77777777" w:rsidTr="00B45D87">
        <w:tc>
          <w:tcPr>
            <w:tcW w:w="1236" w:type="dxa"/>
            <w:shd w:val="clear" w:color="auto" w:fill="auto"/>
          </w:tcPr>
          <w:p w14:paraId="2F2555E4"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Nokia, Nokia Shanghai Bell</w:t>
            </w:r>
          </w:p>
        </w:tc>
        <w:tc>
          <w:tcPr>
            <w:tcW w:w="8395" w:type="dxa"/>
            <w:shd w:val="clear" w:color="auto" w:fill="auto"/>
          </w:tcPr>
          <w:p w14:paraId="465CDEB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73D84ED1" w14:textId="77777777" w:rsidR="009B763D"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Considering that the 1T1R constraint comes from the leaky cable antennas in the tunnel scenario, we expect the observed SNR values to be quite high. Hence high MCS are commonly observed, and we should include requirements for MCS16.</w:t>
            </w:r>
          </w:p>
          <w:p w14:paraId="4C54A74E" w14:textId="77777777" w:rsidR="00070D71" w:rsidRPr="00B45D87" w:rsidRDefault="00070D71" w:rsidP="00B45D87">
            <w:pPr>
              <w:overflowPunct w:val="0"/>
              <w:autoSpaceDE w:val="0"/>
              <w:autoSpaceDN w:val="0"/>
              <w:adjustRightInd w:val="0"/>
              <w:textAlignment w:val="baseline"/>
              <w:rPr>
                <w:rFonts w:eastAsia="Yu Mincho"/>
                <w:lang w:eastAsia="zh-CN"/>
              </w:rPr>
            </w:pPr>
          </w:p>
          <w:p w14:paraId="66A32D1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1D055EFD"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We don’t see multi-path fading as a typical HST scenario.</w:t>
            </w:r>
            <w:r w:rsidRPr="00B45D87">
              <w:rPr>
                <w:rFonts w:eastAsia="Yu Mincho"/>
                <w:lang w:eastAsia="zh-CN"/>
              </w:rPr>
              <w:br/>
              <w:t xml:space="preserve">A train can only go at high speeds, if it is either far away from obstacles/people (i.e., open space) or if it is in a tunnel. Both environments are not multi-path environments. As soon as the train enters urban areas, it needs to slow down to normal vehicular speeds, i.e., no high Doppler shift is expected in </w:t>
            </w:r>
            <w:r w:rsidRPr="00B45D87">
              <w:rPr>
                <w:rFonts w:eastAsia="Yu Mincho"/>
                <w:lang w:eastAsia="zh-CN"/>
              </w:rPr>
              <w:lastRenderedPageBreak/>
              <w:t>combination with multi-path fading.</w:t>
            </w:r>
          </w:p>
          <w:p w14:paraId="7219DA03"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4CD9794"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As we don’t see multi-path fading as a common scenario, we don’t think it necessary to specify such requirements.</w:t>
            </w:r>
          </w:p>
          <w:p w14:paraId="3E3CF796"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43F301C5"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w:t>
            </w:r>
          </w:p>
          <w:p w14:paraId="5C97B8F5" w14:textId="77777777" w:rsidR="00EC17D4" w:rsidRPr="00B45D87" w:rsidRDefault="00EC17D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39F7967" w14:textId="77777777" w:rsidR="00EC17D4" w:rsidRPr="00B45D87" w:rsidRDefault="00EC17D4"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1-2-2. But we are sympathetic to option1.</w:t>
            </w:r>
          </w:p>
          <w:p w14:paraId="58013B8F" w14:textId="77777777" w:rsidR="00EC17D4" w:rsidRPr="00B45D87" w:rsidRDefault="00EC17D4" w:rsidP="00B45D87">
            <w:pPr>
              <w:overflowPunct w:val="0"/>
              <w:autoSpaceDE w:val="0"/>
              <w:autoSpaceDN w:val="0"/>
              <w:adjustRightInd w:val="0"/>
              <w:textAlignment w:val="baseline"/>
              <w:rPr>
                <w:rFonts w:eastAsia="Yu Mincho"/>
                <w:lang w:eastAsia="zh-CN"/>
              </w:rPr>
            </w:pPr>
          </w:p>
          <w:p w14:paraId="4256C04E"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151C44A2"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Nokia has presented simulation results that for high speed 70%TPUT requirements, </w:t>
            </w:r>
            <w:proofErr w:type="spellStart"/>
            <w:r w:rsidRPr="00B45D87">
              <w:rPr>
                <w:rFonts w:eastAsia="Yu Mincho"/>
                <w:lang w:eastAsia="zh-CN"/>
              </w:rPr>
              <w:t>dft</w:t>
            </w:r>
            <w:proofErr w:type="spellEnd"/>
            <w:r w:rsidRPr="00B45D87">
              <w:rPr>
                <w:rFonts w:eastAsia="Yu Mincho"/>
                <w:lang w:eastAsia="zh-CN"/>
              </w:rPr>
              <w:t>-s-OFDM improves coverage by less than 0.4dB in MCS2 and loses coverage (within simulation uncertainty) for MCS16.</w:t>
            </w:r>
            <w:r w:rsidRPr="00B45D87">
              <w:rPr>
                <w:rFonts w:eastAsia="Yu Mincho"/>
                <w:lang w:eastAsia="zh-CN"/>
              </w:rPr>
              <w:br/>
              <w:t xml:space="preserve">Hence we prefer to not add </w:t>
            </w:r>
            <w:proofErr w:type="spellStart"/>
            <w:r w:rsidRPr="00B45D87">
              <w:rPr>
                <w:rFonts w:eastAsia="Yu Mincho"/>
                <w:lang w:eastAsia="zh-CN"/>
              </w:rPr>
              <w:t>dft</w:t>
            </w:r>
            <w:proofErr w:type="spellEnd"/>
            <w:r w:rsidRPr="00B45D87">
              <w:rPr>
                <w:rFonts w:eastAsia="Yu Mincho"/>
                <w:lang w:eastAsia="zh-CN"/>
              </w:rPr>
              <w:t>-s-OFDM to minimum requirements, since coverage of re-farming LTE bands is not impacted.</w:t>
            </w:r>
          </w:p>
          <w:p w14:paraId="7881BB96"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2406674C"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24B5A78D"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67E99700"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Postpone until after decision on 1-3-1.</w:t>
            </w:r>
          </w:p>
          <w:p w14:paraId="0752BF7C" w14:textId="77777777" w:rsidR="00070D71" w:rsidRPr="00B45D87" w:rsidRDefault="00070D71" w:rsidP="00B45D87">
            <w:pPr>
              <w:overflowPunct w:val="0"/>
              <w:autoSpaceDE w:val="0"/>
              <w:autoSpaceDN w:val="0"/>
              <w:adjustRightInd w:val="0"/>
              <w:textAlignment w:val="baseline"/>
              <w:rPr>
                <w:rFonts w:eastAsia="Yu Mincho"/>
                <w:lang w:eastAsia="zh-CN"/>
              </w:rPr>
            </w:pPr>
          </w:p>
          <w:p w14:paraId="0C889B6B"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FBF0127"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our best attempt at translating last meetings agreement into an applicability rule text proposal. We are open to changing the text.</w:t>
            </w:r>
          </w:p>
          <w:p w14:paraId="0D9C3898"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D33E9C6" w14:textId="77777777" w:rsidR="00070D71"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lang w:eastAsia="zh-CN"/>
              </w:rPr>
              <w:t>All three options convey the same meaning.</w:t>
            </w:r>
            <w:r w:rsidRPr="00B45D87">
              <w:rPr>
                <w:rFonts w:eastAsia="Yu Mincho"/>
                <w:lang w:eastAsia="zh-CN"/>
              </w:rPr>
              <w:br/>
              <w:t>We prefer the text in option 3, followed by option 1.</w:t>
            </w:r>
          </w:p>
          <w:p w14:paraId="0B9C2082"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F97CAF4" w14:textId="77777777" w:rsidR="00070D71" w:rsidRPr="00B45D87" w:rsidRDefault="00070D7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7D51E786" w14:textId="77777777" w:rsidR="00EC17D4" w:rsidRPr="00B45D87" w:rsidRDefault="00070D71" w:rsidP="00B45D87">
            <w:pPr>
              <w:overflowPunct w:val="0"/>
              <w:autoSpaceDE w:val="0"/>
              <w:autoSpaceDN w:val="0"/>
              <w:adjustRightInd w:val="0"/>
              <w:textAlignment w:val="baseline"/>
              <w:rPr>
                <w:rFonts w:eastAsia="Yu Mincho"/>
                <w:lang w:eastAsia="zh-CN"/>
              </w:rPr>
            </w:pPr>
            <w:r w:rsidRPr="00B45D87">
              <w:rPr>
                <w:rFonts w:eastAsia="Yu Mincho"/>
              </w:rPr>
              <w:t>In Nokia’s opinion the declaration of supported speeds should consider the product deployment scenario first and foremost. Products are created and deployed with a certain scenario in mind, i.e., 350kph trains, 500kph train, or both mixed.</w:t>
            </w:r>
            <w:r w:rsidR="00642E64" w:rsidRPr="00B45D87">
              <w:rPr>
                <w:rFonts w:eastAsia="Yu Mincho"/>
              </w:rPr>
              <w:t xml:space="preserve"> A 500kph declare cell will still support 350kph, but not as well as a 350&amp;500kph BS, as t</w:t>
            </w:r>
            <w:r w:rsidRPr="00B45D87">
              <w:rPr>
                <w:rFonts w:eastAsia="Yu Mincho"/>
              </w:rPr>
              <w:t>he configuration and algorithms used in a 500kph and 350&amp;500kph deployed cell will differ (see our contribution R4-2006052 for details and examples (configuration and filtering).</w:t>
            </w:r>
            <w:r w:rsidRPr="00B45D87">
              <w:rPr>
                <w:rFonts w:eastAsia="Yu Mincho"/>
              </w:rPr>
              <w:br/>
              <w:t>However, at this point we are open to compromise to 350 and 500 only</w:t>
            </w:r>
            <w:r w:rsidR="00A429C2" w:rsidRPr="00B45D87">
              <w:rPr>
                <w:rFonts w:eastAsia="Yu Mincho"/>
              </w:rPr>
              <w:t>, and in particular option 1a (preferably with a “</w:t>
            </w:r>
            <w:r w:rsidR="00A429C2" w:rsidRPr="00B45D87">
              <w:rPr>
                <w:rFonts w:eastAsia="Yu Mincho" w:cs="Arial" w:hint="eastAsia"/>
                <w:szCs w:val="18"/>
                <w:lang w:eastAsia="zh-CN"/>
              </w:rPr>
              <w:t>i.e. 350km/h, 500km/h</w:t>
            </w:r>
            <w:r w:rsidR="00A429C2" w:rsidRPr="00B45D87">
              <w:rPr>
                <w:rFonts w:eastAsia="Yu Mincho" w:cs="Arial"/>
                <w:b/>
                <w:bCs/>
                <w:szCs w:val="18"/>
                <w:lang w:eastAsia="zh-CN"/>
              </w:rPr>
              <w:t>, or neither</w:t>
            </w:r>
            <w:r w:rsidR="00A429C2" w:rsidRPr="00B45D87">
              <w:rPr>
                <w:rFonts w:eastAsia="Yu Mincho"/>
              </w:rPr>
              <w:t>” extension).</w:t>
            </w:r>
          </w:p>
          <w:p w14:paraId="4A2C0DAB" w14:textId="77777777" w:rsidR="00EC17D4" w:rsidRPr="00B45D87" w:rsidRDefault="00EC17D4" w:rsidP="00B45D87">
            <w:pPr>
              <w:overflowPunct w:val="0"/>
              <w:autoSpaceDE w:val="0"/>
              <w:autoSpaceDN w:val="0"/>
              <w:adjustRightInd w:val="0"/>
              <w:textAlignment w:val="baseline"/>
              <w:rPr>
                <w:rFonts w:eastAsia="Yu Mincho"/>
                <w:lang w:eastAsia="zh-CN"/>
              </w:rPr>
            </w:pPr>
          </w:p>
          <w:p w14:paraId="17153B0E"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24874B13"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7557DA36" w14:textId="77777777" w:rsidR="00442DDC"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1-6-2: HST test setup figures and test tolerances</w:t>
            </w:r>
          </w:p>
          <w:p w14:paraId="465B404E" w14:textId="77777777" w:rsidR="00070D71"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N/A to Nokia’s CRs.</w:t>
            </w:r>
          </w:p>
          <w:p w14:paraId="35BEBF63" w14:textId="77777777" w:rsidR="00070D71" w:rsidRPr="00B45D87" w:rsidRDefault="00070D71" w:rsidP="00B45D87">
            <w:pPr>
              <w:overflowPunct w:val="0"/>
              <w:autoSpaceDE w:val="0"/>
              <w:autoSpaceDN w:val="0"/>
              <w:adjustRightInd w:val="0"/>
              <w:textAlignment w:val="baseline"/>
              <w:rPr>
                <w:rFonts w:eastAsia="Yu Mincho"/>
                <w:lang w:eastAsia="zh-CN"/>
              </w:rPr>
            </w:pPr>
          </w:p>
          <w:p w14:paraId="71C104A4" w14:textId="77777777" w:rsidR="00442DDC" w:rsidRPr="00B45D87" w:rsidRDefault="00442DDC"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14DBF2F4" w14:textId="77777777" w:rsidR="00EC17D4" w:rsidRPr="00B45D87" w:rsidRDefault="00442DDC"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is fine for Nokia.</w:t>
            </w:r>
          </w:p>
        </w:tc>
      </w:tr>
      <w:tr w:rsidR="009B763D" w:rsidRPr="00F4472E" w14:paraId="57E1C1AB" w14:textId="77777777" w:rsidTr="00B45D87">
        <w:tc>
          <w:tcPr>
            <w:tcW w:w="1236" w:type="dxa"/>
            <w:shd w:val="clear" w:color="auto" w:fill="auto"/>
          </w:tcPr>
          <w:p w14:paraId="1E19332C" w14:textId="77777777" w:rsidR="009B763D"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47CCF407"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1CBA909B"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lang w:eastAsia="zh-CN"/>
              </w:rPr>
              <w:t xml:space="preserve">We prefer option 1, only introduce MCS 2. Meanwhile we are open to further evaluate and </w:t>
            </w:r>
            <w:r w:rsidRPr="00B45D87">
              <w:rPr>
                <w:rFonts w:eastAsia="DengXian"/>
                <w:lang w:eastAsia="zh-CN"/>
              </w:rPr>
              <w:t>analyse</w:t>
            </w:r>
            <w:r w:rsidRPr="00B45D87">
              <w:rPr>
                <w:rFonts w:eastAsia="DengXian" w:hint="eastAsia"/>
                <w:lang w:eastAsia="zh-CN"/>
              </w:rPr>
              <w:t xml:space="preserve"> whether MCS 16 SNR requirements is </w:t>
            </w:r>
            <w:r w:rsidRPr="00B45D87">
              <w:rPr>
                <w:rFonts w:eastAsia="DengXian"/>
                <w:lang w:eastAsia="zh-CN"/>
              </w:rPr>
              <w:t>achievable</w:t>
            </w:r>
            <w:r w:rsidRPr="00B45D87">
              <w:rPr>
                <w:rFonts w:eastAsia="DengXian" w:hint="eastAsia"/>
                <w:lang w:eastAsia="zh-CN"/>
              </w:rPr>
              <w:t xml:space="preserve"> under 1T1R. </w:t>
            </w:r>
            <w:r w:rsidRPr="00B45D87">
              <w:rPr>
                <w:rFonts w:eastAsia="Yu Mincho"/>
                <w:b/>
                <w:u w:val="single"/>
                <w:lang w:eastAsia="ko-KR"/>
              </w:rPr>
              <w:t>Issue 1-2-1: Is multi-path fading channel under high Doppler value a common scenario?</w:t>
            </w:r>
          </w:p>
          <w:p w14:paraId="3C4A388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Similar as LTE, we believe it should be a specific HST scenario and relevant requirements if </w:t>
            </w:r>
            <w:r w:rsidRPr="00B45D87">
              <w:rPr>
                <w:rFonts w:eastAsia="DengXian"/>
                <w:lang w:eastAsia="zh-CN"/>
              </w:rPr>
              <w:t>introduce</w:t>
            </w:r>
            <w:r w:rsidRPr="00B45D87">
              <w:rPr>
                <w:rFonts w:eastAsia="DengXian" w:hint="eastAsia"/>
                <w:lang w:eastAsia="zh-CN"/>
              </w:rPr>
              <w:t xml:space="preserve">d should be </w:t>
            </w:r>
            <w:r w:rsidRPr="00B45D87">
              <w:rPr>
                <w:rFonts w:eastAsia="DengXian"/>
                <w:lang w:eastAsia="zh-CN"/>
              </w:rPr>
              <w:t>optional</w:t>
            </w:r>
            <w:r w:rsidRPr="00B45D87">
              <w:rPr>
                <w:rFonts w:eastAsia="DengXian" w:hint="eastAsia"/>
                <w:lang w:eastAsia="zh-CN"/>
              </w:rPr>
              <w:t xml:space="preserve"> and BS declared basis.</w:t>
            </w:r>
          </w:p>
          <w:p w14:paraId="0667E2BF" w14:textId="77777777" w:rsidR="00771636" w:rsidRPr="00B45D87" w:rsidRDefault="00771636"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Moderator: Thank you for explaining your thinking. I cannot decipher if Samsung sees multi-path fading channel under high Doppler value a common scenario, though. </w:t>
            </w:r>
            <w:r w:rsidRPr="00B45D87">
              <w:rPr>
                <w:rFonts w:eastAsia="DengXian"/>
                <w:lang w:eastAsia="zh-CN"/>
              </w:rPr>
              <w:br/>
              <w:t>Could you please add your company name to your preferred option (or don’t if you prefer that)?</w:t>
            </w:r>
            <w:r w:rsidRPr="00B45D87">
              <w:rPr>
                <w:rFonts w:eastAsia="DengXian"/>
                <w:lang w:eastAsia="zh-CN"/>
              </w:rPr>
              <w:br/>
              <w:t>For now I copy pasted the text above as option 3.</w:t>
            </w:r>
          </w:p>
          <w:p w14:paraId="5A728058"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75B28A54"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DengXian" w:hint="eastAsia"/>
                <w:b/>
                <w:u w:val="single"/>
                <w:lang w:eastAsia="zh-CN"/>
              </w:rPr>
              <w:t>I</w:t>
            </w:r>
            <w:r w:rsidRPr="00B45D87">
              <w:rPr>
                <w:rFonts w:eastAsia="DengXian" w:hint="eastAsia"/>
                <w:lang w:eastAsia="zh-CN"/>
              </w:rPr>
              <w:t xml:space="preserve">n current stage, we are open to discuss. Our </w:t>
            </w:r>
            <w:r w:rsidRPr="00B45D87">
              <w:rPr>
                <w:rFonts w:eastAsia="DengXian"/>
                <w:lang w:eastAsia="zh-CN"/>
              </w:rPr>
              <w:t>suggestion</w:t>
            </w:r>
            <w:r w:rsidRPr="00B45D87">
              <w:rPr>
                <w:rFonts w:eastAsia="DengXian" w:hint="eastAsia"/>
                <w:lang w:eastAsia="zh-CN"/>
              </w:rPr>
              <w:t xml:space="preserve"> is we first agree some tentative values for further evaluations i.e. Doppler value, waveform assumption. We can defer the discussion on introducing requirements and how to organize the specification if </w:t>
            </w:r>
            <w:r w:rsidRPr="00B45D87">
              <w:rPr>
                <w:rFonts w:eastAsia="DengXian"/>
                <w:lang w:eastAsia="zh-CN"/>
              </w:rPr>
              <w:t>introduced</w:t>
            </w:r>
            <w:r w:rsidRPr="00B45D87">
              <w:rPr>
                <w:rFonts w:eastAsia="DengXian" w:hint="eastAsia"/>
                <w:lang w:eastAsia="zh-CN"/>
              </w:rPr>
              <w:t xml:space="preserve"> later. </w:t>
            </w:r>
          </w:p>
          <w:p w14:paraId="5D71BAF7"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F1E78B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Not sure what</w:t>
            </w:r>
            <w:r w:rsidRPr="00B45D87">
              <w:rPr>
                <w:rFonts w:eastAsia="DengXian"/>
                <w:bCs/>
                <w:lang w:eastAsia="zh-CN"/>
              </w:rPr>
              <w:t>’</w:t>
            </w:r>
            <w:r w:rsidRPr="00B45D87">
              <w:rPr>
                <w:rFonts w:eastAsia="DengXian" w:hint="eastAsia"/>
                <w:bCs/>
                <w:lang w:eastAsia="zh-CN"/>
              </w:rPr>
              <w:t xml:space="preserve">s the difference with issue 1-2-2. Probably we should </w:t>
            </w:r>
            <w:r w:rsidRPr="00B45D87">
              <w:rPr>
                <w:rFonts w:eastAsia="DengXian"/>
                <w:bCs/>
                <w:lang w:eastAsia="zh-CN"/>
              </w:rPr>
              <w:t>focus</w:t>
            </w:r>
            <w:r w:rsidRPr="00B45D87">
              <w:rPr>
                <w:rFonts w:eastAsia="DengXian" w:hint="eastAsia"/>
                <w:bCs/>
                <w:lang w:eastAsia="zh-CN"/>
              </w:rPr>
              <w:t xml:space="preserve"> on issue 1-2-2. </w:t>
            </w:r>
          </w:p>
          <w:p w14:paraId="7F09B5EE"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1-3-1: Include requirements for DFT-s-OFDM waveform</w:t>
            </w:r>
          </w:p>
          <w:p w14:paraId="3295672B"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Yu Mincho"/>
                <w:bCs/>
                <w:lang w:eastAsia="ko-KR"/>
              </w:rPr>
              <w:t xml:space="preserve"> </w:t>
            </w:r>
            <w:r w:rsidRPr="00B45D87">
              <w:rPr>
                <w:rFonts w:eastAsia="DengXian" w:hint="eastAsia"/>
                <w:bCs/>
                <w:lang w:eastAsia="zh-CN"/>
              </w:rPr>
              <w:t xml:space="preserve">Taking Rel-15 NR requirements experience, no much performance difference </w:t>
            </w:r>
            <w:r w:rsidRPr="00B45D87">
              <w:rPr>
                <w:rFonts w:eastAsia="DengXian"/>
                <w:bCs/>
                <w:lang w:eastAsia="zh-CN"/>
              </w:rPr>
              <w:t>foreseen</w:t>
            </w:r>
            <w:r w:rsidRPr="00B45D87">
              <w:rPr>
                <w:rFonts w:eastAsia="DengXian" w:hint="eastAsia"/>
                <w:bCs/>
                <w:lang w:eastAsia="zh-CN"/>
              </w:rPr>
              <w:t>, Considering work load and test effort, prefer not to introduce test case for DFT-s-OFDM.</w:t>
            </w:r>
          </w:p>
          <w:p w14:paraId="28A3B244"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bCs/>
                <w:lang w:eastAsia="zh-CN"/>
              </w:rPr>
              <w:t>Suggest</w:t>
            </w:r>
            <w:r w:rsidRPr="00B45D87">
              <w:rPr>
                <w:rFonts w:eastAsia="DengXian" w:hint="eastAsia"/>
                <w:bCs/>
                <w:lang w:eastAsia="zh-CN"/>
              </w:rPr>
              <w:t xml:space="preserve"> </w:t>
            </w:r>
            <w:proofErr w:type="gramStart"/>
            <w:r w:rsidRPr="00B45D87">
              <w:rPr>
                <w:rFonts w:eastAsia="DengXian" w:hint="eastAsia"/>
                <w:bCs/>
                <w:lang w:eastAsia="zh-CN"/>
              </w:rPr>
              <w:t>to defer</w:t>
            </w:r>
            <w:proofErr w:type="gramEnd"/>
            <w:r w:rsidRPr="00B45D87">
              <w:rPr>
                <w:rFonts w:eastAsia="DengXian" w:hint="eastAsia"/>
                <w:bCs/>
                <w:lang w:eastAsia="zh-CN"/>
              </w:rPr>
              <w:t xml:space="preserve"> the discussion on issue 1-3-1 and 1-3-2 pending on the progress on issue 1-3-1.</w:t>
            </w:r>
          </w:p>
          <w:p w14:paraId="2AFAA5C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6CB6C3A5"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Fine with the proposal (option1)</w:t>
            </w:r>
          </w:p>
          <w:p w14:paraId="3A7C708D"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1-4-2: PUSCH 1T1R applicability rule</w:t>
            </w:r>
          </w:p>
          <w:p w14:paraId="52F6A25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 xml:space="preserve">Support the </w:t>
            </w:r>
            <w:r w:rsidRPr="00B45D87">
              <w:rPr>
                <w:rFonts w:eastAsia="DengXian"/>
                <w:bCs/>
                <w:lang w:eastAsia="zh-CN"/>
              </w:rPr>
              <w:t>recommended</w:t>
            </w:r>
            <w:r w:rsidRPr="00B45D87">
              <w:rPr>
                <w:rFonts w:eastAsia="DengXian" w:hint="eastAsia"/>
                <w:bCs/>
                <w:lang w:eastAsia="zh-CN"/>
              </w:rPr>
              <w:t xml:space="preserve"> WF. </w:t>
            </w:r>
          </w:p>
          <w:p w14:paraId="5ABFE57C" w14:textId="77777777" w:rsidR="009C28F1" w:rsidRPr="00B45D87" w:rsidRDefault="009C28F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1-5-1: PUSCH high speed support declaration for HST</w:t>
            </w:r>
          </w:p>
          <w:p w14:paraId="0ED3B11F"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bCs/>
                <w:lang w:eastAsia="zh-CN"/>
              </w:rPr>
              <w:t>Support option 1a/1c, 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A3EBB64"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1-6-1: Removal of TBD and []</w:t>
            </w:r>
          </w:p>
          <w:p w14:paraId="03A7CFF6" w14:textId="77777777" w:rsidR="009B763D" w:rsidRPr="00B45D87" w:rsidRDefault="009C28F1" w:rsidP="00B45D87">
            <w:pPr>
              <w:overflowPunct w:val="0"/>
              <w:autoSpaceDE w:val="0"/>
              <w:autoSpaceDN w:val="0"/>
              <w:adjustRightInd w:val="0"/>
              <w:textAlignment w:val="baseline"/>
              <w:rPr>
                <w:rFonts w:eastAsia="Yu Mincho"/>
                <w:lang w:eastAsia="zh-CN"/>
              </w:rPr>
            </w:pPr>
            <w:r w:rsidRPr="00B45D87">
              <w:rPr>
                <w:rFonts w:eastAsia="DengXian" w:hint="eastAsia"/>
                <w:bCs/>
                <w:lang w:eastAsia="zh-CN"/>
              </w:rPr>
              <w:t xml:space="preserve">Fine with the recommendation, but we should </w:t>
            </w:r>
            <w:r w:rsidRPr="00B45D87">
              <w:rPr>
                <w:rFonts w:eastAsia="DengXian"/>
                <w:bCs/>
                <w:lang w:eastAsia="zh-CN"/>
              </w:rPr>
              <w:t>align</w:t>
            </w:r>
            <w:r w:rsidRPr="00B45D87">
              <w:rPr>
                <w:rFonts w:eastAsia="DengXian" w:hint="eastAsia"/>
                <w:bCs/>
                <w:lang w:eastAsia="zh-CN"/>
              </w:rPr>
              <w:t xml:space="preserve"> with test CRs and core spec CRs for both changes and decision to avoid misalignment and </w:t>
            </w:r>
            <w:r w:rsidRPr="00B45D87">
              <w:rPr>
                <w:rFonts w:eastAsia="DengXian"/>
                <w:bCs/>
                <w:lang w:eastAsia="zh-CN"/>
              </w:rPr>
              <w:t>unnecessary</w:t>
            </w:r>
            <w:r w:rsidRPr="00B45D87">
              <w:rPr>
                <w:rFonts w:eastAsia="DengXian" w:hint="eastAsia"/>
                <w:bCs/>
                <w:lang w:eastAsia="zh-CN"/>
              </w:rPr>
              <w:t xml:space="preserve"> confusion. The normal procedure would be, we first introduce performance requirements into core specification first, then we can introduce </w:t>
            </w:r>
            <w:r w:rsidRPr="00B45D87">
              <w:rPr>
                <w:rFonts w:eastAsia="DengXian"/>
                <w:bCs/>
                <w:lang w:eastAsia="zh-CN"/>
              </w:rPr>
              <w:t>corresponding</w:t>
            </w:r>
            <w:r w:rsidRPr="00B45D87">
              <w:rPr>
                <w:rFonts w:eastAsia="DengXian" w:hint="eastAsia"/>
                <w:bCs/>
                <w:lang w:eastAsia="zh-CN"/>
              </w:rPr>
              <w:t xml:space="preserve"> test cases into test specification.</w:t>
            </w:r>
          </w:p>
        </w:tc>
      </w:tr>
      <w:tr w:rsidR="00E242A6" w:rsidRPr="00F4472E" w14:paraId="6CB75E0E" w14:textId="77777777" w:rsidTr="00B45D87">
        <w:tc>
          <w:tcPr>
            <w:tcW w:w="1236" w:type="dxa"/>
            <w:shd w:val="clear" w:color="auto" w:fill="auto"/>
          </w:tcPr>
          <w:p w14:paraId="0ACFAAE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5BDBCAA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1-1-1: MCS for 1T1R requirements</w:t>
            </w:r>
          </w:p>
          <w:p w14:paraId="19F9B8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zh-CN"/>
              </w:rPr>
              <w:t>We prefer Option 1. Only MCS 2 is enough</w:t>
            </w:r>
            <w:r w:rsidRPr="00B45D87">
              <w:rPr>
                <w:rFonts w:eastAsia="DengXian"/>
                <w:lang w:eastAsia="zh-CN"/>
              </w:rPr>
              <w:t>.</w:t>
            </w:r>
          </w:p>
          <w:p w14:paraId="1C38B458"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lastRenderedPageBreak/>
              <w:t>Issue 1-2-1: Is multi-path fading channel under high Doppler value a common scenario</w:t>
            </w:r>
          </w:p>
          <w:p w14:paraId="466B4FB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 We don’t think that it is a common scenario in real field that have both multi-path spread and high Doppler shift.</w:t>
            </w:r>
          </w:p>
          <w:p w14:paraId="1DDCE3DD"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3E1E4F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Still prefer Option 1 considering the concern on Issue 1-2-1.</w:t>
            </w:r>
          </w:p>
          <w:p w14:paraId="2BD7272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1-3-1: Include requirements for DFT-s-OFDM waveform</w:t>
            </w:r>
          </w:p>
          <w:p w14:paraId="78050B5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that not introduce PUSCH HST requirements for DFT-s-OFDM</w:t>
            </w:r>
          </w:p>
          <w:p w14:paraId="7491914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1-4-1: PUSCH implicit test passing applicability rule</w:t>
            </w:r>
          </w:p>
          <w:p w14:paraId="0F7E335F" w14:textId="77777777" w:rsidR="00E242A6" w:rsidRPr="00B45D87" w:rsidRDefault="00E242A6" w:rsidP="00B45D87">
            <w:pPr>
              <w:overflowPunct w:val="0"/>
              <w:autoSpaceDE w:val="0"/>
              <w:autoSpaceDN w:val="0"/>
              <w:adjustRightInd w:val="0"/>
              <w:textAlignment w:val="baseline"/>
              <w:rPr>
                <w:szCs w:val="24"/>
                <w:lang w:eastAsia="zh-CN"/>
              </w:rPr>
            </w:pPr>
            <w:r w:rsidRPr="00B45D87">
              <w:rPr>
                <w:rFonts w:eastAsia="DengXian"/>
                <w:lang w:eastAsia="zh-CN"/>
              </w:rPr>
              <w:t xml:space="preserve">Generally the wording is fine for us. But need to adopt the format of velocity </w:t>
            </w:r>
            <w:r w:rsidRPr="00B45D87">
              <w:rPr>
                <w:szCs w:val="24"/>
                <w:lang w:eastAsia="zh-CN"/>
              </w:rPr>
              <w:t>500</w:t>
            </w:r>
            <w:r w:rsidRPr="00B45D87">
              <w:rPr>
                <w:szCs w:val="24"/>
                <w:highlight w:val="yellow"/>
                <w:lang w:eastAsia="zh-CN"/>
              </w:rPr>
              <w:t>km/h</w:t>
            </w:r>
            <w:r w:rsidRPr="00B45D87">
              <w:rPr>
                <w:szCs w:val="24"/>
                <w:lang w:eastAsia="zh-CN"/>
              </w:rPr>
              <w:t xml:space="preserve"> to keep alignment with the CR R4-2006053.</w:t>
            </w:r>
          </w:p>
          <w:p w14:paraId="7785855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1-4-2: PUSCH 1T1R applicability rule</w:t>
            </w:r>
          </w:p>
          <w:p w14:paraId="585A80C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previous agreement, e.g. if BS supports both 1T1R, 1T2R</w:t>
            </w:r>
            <w:r w:rsidRPr="00B45D87">
              <w:rPr>
                <w:rFonts w:eastAsia="DengXian" w:hint="eastAsia"/>
                <w:lang w:eastAsia="zh-CN"/>
              </w:rPr>
              <w:t>,</w:t>
            </w:r>
            <w:r w:rsidRPr="00B45D87">
              <w:rPr>
                <w:rFonts w:eastAsia="DengXian"/>
                <w:lang w:eastAsia="zh-CN"/>
              </w:rPr>
              <w:t xml:space="preserve"> 1T8R, performance requirements for either (1T1R or 1T8R) or (1T2R and 1T8R) can be tested, how to describe this applicability rule by using plain language to make the specification clearer to reader. We think that Option 2 is clearer.</w:t>
            </w:r>
          </w:p>
          <w:p w14:paraId="230A2DAD"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W</w:t>
            </w:r>
            <w:r w:rsidRPr="00B45D87">
              <w:rPr>
                <w:rFonts w:eastAsia="DengXian"/>
                <w:lang w:eastAsia="zh-CN"/>
              </w:rPr>
              <w:t>e really cannot understand “</w:t>
            </w:r>
            <w:r w:rsidRPr="00B45D87">
              <w:rPr>
                <w:rFonts w:eastAsia="Yu Mincho"/>
                <w:lang w:eastAsia="zh-CN"/>
              </w:rPr>
              <w:t xml:space="preserve">either the lowest number of supported connectors </w:t>
            </w:r>
            <w:r w:rsidRPr="00B45D87">
              <w:rPr>
                <w:rFonts w:eastAsia="Yu Mincho"/>
                <w:highlight w:val="yellow"/>
                <w:lang w:eastAsia="zh-CN"/>
              </w:rPr>
              <w:t xml:space="preserve">or </w:t>
            </w:r>
            <w:r w:rsidR="00CB79AC" w:rsidRPr="00B45D87">
              <w:rPr>
                <w:rFonts w:eastAsia="Yu Mincho"/>
                <w:highlight w:val="yellow"/>
                <w:lang w:eastAsia="zh-CN"/>
              </w:rPr>
              <w:t>two</w:t>
            </w:r>
            <w:r w:rsidRPr="00B45D87">
              <w:rPr>
                <w:rFonts w:eastAsia="Yu Mincho"/>
                <w:lang w:eastAsia="zh-CN"/>
              </w:rPr>
              <w:t xml:space="preserve"> connectors, in addition to the highest number of supported connectors</w:t>
            </w:r>
            <w:r w:rsidRPr="00B45D87">
              <w:rPr>
                <w:rFonts w:eastAsia="DengXian"/>
                <w:lang w:eastAsia="zh-CN"/>
              </w:rPr>
              <w:t>”, how to understand “or two”</w:t>
            </w:r>
            <w:r w:rsidRPr="00B45D87">
              <w:rPr>
                <w:rFonts w:eastAsia="DengXian" w:hint="eastAsia"/>
                <w:lang w:eastAsia="zh-CN"/>
              </w:rPr>
              <w:t>?</w:t>
            </w:r>
          </w:p>
          <w:p w14:paraId="58871D36" w14:textId="77777777" w:rsidR="00EF4B85" w:rsidRPr="00B45D87" w:rsidRDefault="00EF4B85"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The way the proposed WF text would work is best explained at examples:</w:t>
            </w:r>
            <w:r w:rsidRPr="00B45D87">
              <w:rPr>
                <w:rFonts w:eastAsia="DengXian"/>
                <w:lang w:eastAsia="zh-CN"/>
              </w:rPr>
              <w:br/>
            </w:r>
            <w:r w:rsidRPr="00B45D87">
              <w:rPr>
                <w:rFonts w:eastAsia="DengXian"/>
                <w:lang w:eastAsia="zh-CN"/>
              </w:rPr>
              <w:tab/>
              <w:t>BS declares to support 1,2,8 =&gt; BS needs to test 8, and can chose to test either 1 or 2.</w:t>
            </w:r>
            <w:r w:rsidRPr="00B45D87">
              <w:rPr>
                <w:rFonts w:eastAsia="DengXian"/>
                <w:lang w:eastAsia="zh-CN"/>
              </w:rPr>
              <w:br/>
            </w:r>
            <w:r w:rsidRPr="00B45D87">
              <w:rPr>
                <w:rFonts w:eastAsia="DengXian"/>
                <w:lang w:eastAsia="zh-CN"/>
              </w:rPr>
              <w:tab/>
              <w:t>BS declares to support 4,8 =&gt; BS needs to test 8 and either 4 or 2.</w:t>
            </w:r>
            <w:r w:rsidRPr="00B45D87">
              <w:rPr>
                <w:rFonts w:eastAsia="DengXian"/>
                <w:lang w:eastAsia="zh-CN"/>
              </w:rPr>
              <w:br/>
            </w:r>
            <w:r w:rsidRPr="00B45D87">
              <w:rPr>
                <w:rFonts w:eastAsia="DengXian"/>
                <w:lang w:eastAsia="zh-CN"/>
              </w:rPr>
              <w:tab/>
              <w:t>BS declares to support 1,4 =&gt; BS needs to test 4 and either 1 or 2.</w:t>
            </w:r>
            <w:r w:rsidRPr="00B45D87">
              <w:rPr>
                <w:rFonts w:eastAsia="DengXian"/>
                <w:lang w:eastAsia="zh-CN"/>
              </w:rPr>
              <w:br/>
              <w:t>It remains to be said that this is not about “the lowest two numbers”, it is really about the fixed 2RX case. A BS that declares to support (surreal numbers) 54, 53, 52, and 51 antenna connectors, would still only need to test 54 and either 51 or 2.</w:t>
            </w:r>
          </w:p>
          <w:p w14:paraId="527898E0" w14:textId="77777777" w:rsidR="00C92CF6"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To moderator: </w:t>
            </w:r>
            <w:r w:rsidR="00C20761" w:rsidRPr="00B45D87">
              <w:rPr>
                <w:rFonts w:eastAsia="DengXian"/>
                <w:lang w:eastAsia="zh-CN"/>
              </w:rPr>
              <w:t>Our understanding for the test applicability rule for support different number of antenna is as following</w:t>
            </w:r>
            <w:r w:rsidR="00CB79AC" w:rsidRPr="00B45D87">
              <w:rPr>
                <w:rFonts w:eastAsia="DengXian"/>
                <w:lang w:eastAsia="zh-CN"/>
              </w:rPr>
              <w:t>:</w:t>
            </w:r>
            <w:r w:rsidR="00CB79AC" w:rsidRPr="00B45D87">
              <w:rPr>
                <w:rFonts w:eastAsia="DengXian"/>
                <w:lang w:eastAsia="zh-CN"/>
              </w:rPr>
              <w:br/>
            </w:r>
            <w:r w:rsidR="00CB79AC" w:rsidRPr="00B45D87">
              <w:rPr>
                <w:rFonts w:eastAsia="DengXian"/>
                <w:lang w:eastAsia="zh-CN"/>
              </w:rPr>
              <w:tab/>
              <w:t>BS declares to support 1,2,8 =&gt; BS needs to test 8, and can cho</w:t>
            </w:r>
            <w:r w:rsidR="00C20761" w:rsidRPr="00B45D87">
              <w:rPr>
                <w:rFonts w:eastAsia="DengXian"/>
                <w:lang w:eastAsia="zh-CN"/>
              </w:rPr>
              <w:t>o</w:t>
            </w:r>
            <w:r w:rsidR="00CB79AC" w:rsidRPr="00B45D87">
              <w:rPr>
                <w:rFonts w:eastAsia="DengXian"/>
                <w:lang w:eastAsia="zh-CN"/>
              </w:rPr>
              <w:t>se to test either 1 or 2.</w:t>
            </w:r>
            <w:r w:rsidR="00CB79AC" w:rsidRPr="00B45D87">
              <w:rPr>
                <w:rFonts w:eastAsia="DengXian"/>
                <w:lang w:eastAsia="zh-CN"/>
              </w:rPr>
              <w:br/>
            </w:r>
            <w:r w:rsidR="00CB79AC" w:rsidRPr="00B45D87">
              <w:rPr>
                <w:rFonts w:eastAsia="DengXian"/>
                <w:lang w:eastAsia="zh-CN"/>
              </w:rPr>
              <w:tab/>
              <w:t>BS declares to support 4,8 =&gt; BS needs to test 4 and 8.</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 =&gt; BS needs to test </w:t>
            </w:r>
            <w:r w:rsidR="00944BC1" w:rsidRPr="00B45D87">
              <w:rPr>
                <w:rFonts w:eastAsia="DengXian"/>
                <w:highlight w:val="yellow"/>
                <w:lang w:eastAsia="zh-CN"/>
              </w:rPr>
              <w:t>4 or both 1 and 4</w:t>
            </w:r>
            <w:r w:rsidR="00CB79AC" w:rsidRPr="00B45D87">
              <w:rPr>
                <w:rFonts w:eastAsia="DengXian"/>
                <w:highlight w:val="yellow"/>
                <w:lang w:eastAsia="zh-CN"/>
              </w:rPr>
              <w:t>.</w:t>
            </w:r>
            <w:r w:rsidR="00CB79AC" w:rsidRPr="00B45D87">
              <w:rPr>
                <w:rFonts w:eastAsia="DengXian"/>
                <w:lang w:eastAsia="zh-CN"/>
              </w:rPr>
              <w:br/>
            </w:r>
            <w:r w:rsidR="00CB79AC" w:rsidRPr="00B45D87">
              <w:rPr>
                <w:rFonts w:eastAsia="DengXian"/>
                <w:lang w:eastAsia="zh-CN"/>
              </w:rPr>
              <w:tab/>
            </w:r>
            <w:r w:rsidR="00CB79AC" w:rsidRPr="00B45D87">
              <w:rPr>
                <w:rFonts w:eastAsia="DengXian"/>
                <w:highlight w:val="yellow"/>
                <w:lang w:eastAsia="zh-CN"/>
              </w:rPr>
              <w:t xml:space="preserve">BS declares to support 1,4,8 =&gt; BS needs to test 8 and </w:t>
            </w:r>
            <w:r w:rsidR="00944BC1" w:rsidRPr="00B45D87">
              <w:rPr>
                <w:rFonts w:eastAsia="DengXian"/>
                <w:highlight w:val="yellow"/>
                <w:lang w:eastAsia="zh-CN"/>
              </w:rPr>
              <w:t>(</w:t>
            </w:r>
            <w:r w:rsidR="00CB79AC" w:rsidRPr="00B45D87">
              <w:rPr>
                <w:rFonts w:eastAsia="DengXian"/>
                <w:highlight w:val="yellow"/>
                <w:lang w:eastAsia="zh-CN"/>
              </w:rPr>
              <w:t>either 1 or 4</w:t>
            </w:r>
            <w:r w:rsidR="00944BC1" w:rsidRPr="00B45D87">
              <w:rPr>
                <w:rFonts w:eastAsia="DengXian"/>
                <w:highlight w:val="yellow"/>
                <w:lang w:eastAsia="zh-CN"/>
              </w:rPr>
              <w:t>)</w:t>
            </w:r>
            <w:r w:rsidR="00CB79AC" w:rsidRPr="00B45D87">
              <w:rPr>
                <w:rFonts w:eastAsia="DengXian"/>
                <w:highlight w:val="yellow"/>
                <w:lang w:eastAsia="zh-CN"/>
              </w:rPr>
              <w:t>.</w:t>
            </w:r>
            <w:r w:rsidRPr="00B45D87">
              <w:rPr>
                <w:rFonts w:eastAsia="DengXian"/>
                <w:lang w:eastAsia="zh-CN"/>
              </w:rPr>
              <w:br/>
            </w:r>
            <w:r w:rsidRPr="00B45D87">
              <w:rPr>
                <w:rFonts w:eastAsia="DengXian"/>
                <w:lang w:eastAsia="zh-CN"/>
              </w:rPr>
              <w:tab/>
              <w:t>BS declares to support 51,52,53,54 =&gt; BS needs to test 51 and 54.</w:t>
            </w:r>
            <w:r w:rsidR="00C92CF6" w:rsidRPr="00B45D87">
              <w:rPr>
                <w:rFonts w:eastAsia="DengXian"/>
                <w:lang w:eastAsia="zh-CN"/>
              </w:rPr>
              <w:br/>
            </w:r>
            <w:r w:rsidR="00C92CF6" w:rsidRPr="00B45D87">
              <w:rPr>
                <w:rFonts w:eastAsia="DengXian"/>
                <w:lang w:eastAsia="zh-CN"/>
              </w:rPr>
              <w:tab/>
              <w:t xml:space="preserve">BS declares to support 1,2 =&gt; BS needs to test </w:t>
            </w:r>
            <w:r w:rsidR="00944BC1" w:rsidRPr="00B45D87">
              <w:rPr>
                <w:rFonts w:eastAsia="DengXian"/>
                <w:lang w:eastAsia="zh-CN"/>
              </w:rPr>
              <w:t>2 or both 1 and 2</w:t>
            </w:r>
            <w:r w:rsidR="00C92CF6" w:rsidRPr="00B45D87">
              <w:rPr>
                <w:rFonts w:eastAsia="DengXian"/>
                <w:lang w:eastAsia="zh-CN"/>
              </w:rPr>
              <w:t>.</w:t>
            </w:r>
          </w:p>
          <w:p w14:paraId="778DB7AB"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 xml:space="preserve">If BS does </w:t>
            </w:r>
            <w:r w:rsidR="00C20761" w:rsidRPr="00B45D87">
              <w:rPr>
                <w:rFonts w:eastAsia="DengXian"/>
                <w:lang w:eastAsia="zh-CN"/>
              </w:rPr>
              <w:t xml:space="preserve">not </w:t>
            </w:r>
            <w:r w:rsidRPr="00B45D87">
              <w:rPr>
                <w:rFonts w:eastAsia="DengXian"/>
                <w:lang w:eastAsia="zh-CN"/>
              </w:rPr>
              <w:t xml:space="preserve">support 2Rx, it is </w:t>
            </w:r>
            <w:r w:rsidR="00C20761" w:rsidRPr="00B45D87">
              <w:rPr>
                <w:rFonts w:eastAsia="DengXian"/>
                <w:lang w:eastAsia="zh-CN"/>
              </w:rPr>
              <w:t>confusing</w:t>
            </w:r>
            <w:r w:rsidRPr="00B45D87">
              <w:rPr>
                <w:rFonts w:eastAsia="DengXian"/>
                <w:lang w:eastAsia="zh-CN"/>
              </w:rPr>
              <w:t xml:space="preserve"> to say that BS can choose either X or </w:t>
            </w:r>
            <w:r w:rsidRPr="00B45D87">
              <w:rPr>
                <w:rFonts w:eastAsia="DengXian"/>
                <w:highlight w:val="yellow"/>
                <w:lang w:eastAsia="zh-CN"/>
              </w:rPr>
              <w:t>2</w:t>
            </w:r>
            <w:r w:rsidRPr="00B45D87">
              <w:rPr>
                <w:rFonts w:eastAsia="DengXian"/>
                <w:lang w:eastAsia="zh-CN"/>
              </w:rPr>
              <w:t xml:space="preserve"> for test.</w:t>
            </w:r>
          </w:p>
          <w:p w14:paraId="12CC0359" w14:textId="77777777" w:rsidR="00F32C93" w:rsidRPr="00B45D87" w:rsidRDefault="00F32C93"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We would like to change our proposal as following</w:t>
            </w:r>
            <w:r w:rsidR="00C92CF6" w:rsidRPr="00B45D87">
              <w:rPr>
                <w:rFonts w:eastAsia="DengXian"/>
                <w:lang w:eastAsia="zh-CN"/>
              </w:rPr>
              <w:t xml:space="preserve"> to make it more clear</w:t>
            </w:r>
            <w:r w:rsidRPr="00B45D87">
              <w:rPr>
                <w:rFonts w:eastAsia="DengXian"/>
                <w:lang w:eastAsia="zh-CN"/>
              </w:rPr>
              <w:t>:</w:t>
            </w:r>
          </w:p>
          <w:p w14:paraId="37A93A49" w14:textId="77777777" w:rsidR="00F32C93" w:rsidRPr="00B45D87" w:rsidRDefault="00F32C93" w:rsidP="00B45D87">
            <w:pPr>
              <w:overflowPunct w:val="0"/>
              <w:autoSpaceDE w:val="0"/>
              <w:autoSpaceDN w:val="0"/>
              <w:adjustRightInd w:val="0"/>
              <w:ind w:leftChars="242" w:left="484"/>
              <w:textAlignment w:val="baseline"/>
              <w:rPr>
                <w:rFonts w:eastAsia="Yu Mincho"/>
                <w:lang w:eastAsia="zh-CN"/>
              </w:rPr>
            </w:pPr>
            <w:r w:rsidRPr="00B45D87">
              <w:rPr>
                <w:rFonts w:eastAsia="Yu Mincho"/>
                <w:lang w:eastAsia="zh-CN"/>
              </w:rPr>
              <w:t xml:space="preserve">In high speed train requirements, unless otherwise stated, for a BS supporting different numbers of antenna connectors (for BS type 1-C) or TAB connectors (for BS type 1-H) (see D.37 in table 4.6-1), </w:t>
            </w:r>
            <w:r w:rsidR="00C92CF6" w:rsidRPr="00B45D87">
              <w:rPr>
                <w:rFonts w:eastAsia="Yu Mincho"/>
                <w:highlight w:val="cyan"/>
                <w:lang w:eastAsia="zh-CN"/>
              </w:rPr>
              <w:t xml:space="preserve">if one connector is supported, </w:t>
            </w:r>
            <w:r w:rsidRPr="00B45D87">
              <w:rPr>
                <w:rFonts w:eastAsia="Yu Mincho"/>
                <w:lang w:eastAsia="zh-CN"/>
              </w:rPr>
              <w:t>the tests with low MIMO correlation level shall apply only for</w:t>
            </w:r>
            <w:r w:rsidRPr="00B45D87">
              <w:rPr>
                <w:rFonts w:eastAsia="Yu Mincho"/>
                <w:highlight w:val="cyan"/>
                <w:lang w:eastAsia="zh-CN"/>
              </w:rPr>
              <w:t xml:space="preserve"> </w:t>
            </w:r>
            <w:r w:rsidR="00C92CF6" w:rsidRPr="00B45D87">
              <w:rPr>
                <w:rFonts w:eastAsia="Yu Mincho"/>
                <w:highlight w:val="cyan"/>
                <w:lang w:eastAsia="zh-CN"/>
              </w:rPr>
              <w:t xml:space="preserve">either one connector or </w:t>
            </w:r>
            <w:r w:rsidRPr="00B45D87">
              <w:rPr>
                <w:rFonts w:eastAsia="Yu Mincho"/>
                <w:highlight w:val="cyan"/>
                <w:lang w:eastAsia="zh-CN"/>
              </w:rPr>
              <w:t xml:space="preserve">the </w:t>
            </w:r>
            <w:r w:rsidR="00C92CF6" w:rsidRPr="00B45D87">
              <w:rPr>
                <w:rFonts w:eastAsia="Yu Mincho"/>
                <w:highlight w:val="cyan"/>
                <w:lang w:eastAsia="zh-CN"/>
              </w:rPr>
              <w:t xml:space="preserve">second </w:t>
            </w:r>
            <w:r w:rsidRPr="00B45D87">
              <w:rPr>
                <w:rFonts w:eastAsia="Yu Mincho"/>
                <w:highlight w:val="cyan"/>
                <w:lang w:eastAsia="zh-CN"/>
              </w:rPr>
              <w:t>lowest number of supported connectors, in addition to the highest numbers of supported connectors</w:t>
            </w:r>
            <w:r w:rsidRPr="00B45D87">
              <w:rPr>
                <w:rFonts w:eastAsia="Yu Mincho"/>
                <w:lang w:eastAsia="zh-CN"/>
              </w:rPr>
              <w:t>, and the specific connectors used for testing are based on manufacturer declaration.</w:t>
            </w:r>
          </w:p>
          <w:p w14:paraId="722DCAE6" w14:textId="77777777" w:rsidR="00814BC4" w:rsidRPr="00B45D87" w:rsidRDefault="00814BC4"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Thank you for explaining this further, now we can follow the intention of Huawei’s proposals. The newly proposed text also clearly describes the intended behaviour.</w:t>
            </w:r>
            <w:r w:rsidRPr="00B45D87">
              <w:rPr>
                <w:rFonts w:eastAsia="DengXian"/>
                <w:lang w:eastAsia="zh-CN"/>
              </w:rPr>
              <w:br/>
              <w:t>The moderator will use it as a candidate option for the second round (in addition to a version that covers the case of “</w:t>
            </w:r>
            <w:r w:rsidR="00E81997" w:rsidRPr="00B45D87">
              <w:rPr>
                <w:rFonts w:eastAsia="DengXian"/>
                <w:lang w:eastAsia="zh-CN"/>
              </w:rPr>
              <w:t>if one connector is not supported</w:t>
            </w:r>
            <w:r w:rsidRPr="00B45D87">
              <w:rPr>
                <w:rFonts w:eastAsia="DengXian"/>
                <w:lang w:eastAsia="zh-CN"/>
              </w:rPr>
              <w:t>”</w:t>
            </w:r>
            <w:r w:rsidR="00E81997" w:rsidRPr="00B45D87">
              <w:rPr>
                <w:rFonts w:eastAsia="DengXian"/>
                <w:lang w:eastAsia="zh-CN"/>
              </w:rPr>
              <w:t>. All other companies are invited to check this proposal and, at least, Nokia is in favour of the extend version.</w:t>
            </w:r>
            <w:r w:rsidRPr="00B45D87">
              <w:rPr>
                <w:rFonts w:eastAsia="DengXian"/>
                <w:lang w:eastAsia="zh-CN"/>
              </w:rPr>
              <w:t xml:space="preserve"> </w:t>
            </w:r>
          </w:p>
          <w:p w14:paraId="61CDC53A" w14:textId="77777777" w:rsidR="00E242A6" w:rsidRPr="00B45D87" w:rsidRDefault="00E242A6" w:rsidP="00B45D87">
            <w:pPr>
              <w:overflowPunct w:val="0"/>
              <w:autoSpaceDE w:val="0"/>
              <w:autoSpaceDN w:val="0"/>
              <w:adjustRightInd w:val="0"/>
              <w:textAlignment w:val="baseline"/>
              <w:rPr>
                <w:rFonts w:eastAsia="DengXian"/>
                <w:b/>
                <w:lang w:eastAsia="zh-CN"/>
              </w:rPr>
            </w:pPr>
            <w:r w:rsidRPr="00B45D87">
              <w:rPr>
                <w:rFonts w:eastAsia="Yu Mincho"/>
                <w:b/>
                <w:u w:val="single"/>
                <w:lang w:eastAsia="ko-KR"/>
              </w:rPr>
              <w:t>Issue 1-5-1: PUSCH high speed support declaration for HST</w:t>
            </w:r>
          </w:p>
          <w:p w14:paraId="2E141CA9" w14:textId="77777777" w:rsidR="00E242A6" w:rsidRPr="00B45D87" w:rsidRDefault="00E242A6" w:rsidP="00B45D87">
            <w:pPr>
              <w:overflowPunct w:val="0"/>
              <w:autoSpaceDE w:val="0"/>
              <w:autoSpaceDN w:val="0"/>
              <w:adjustRightInd w:val="0"/>
              <w:textAlignment w:val="baseline"/>
              <w:rPr>
                <w:szCs w:val="24"/>
                <w:lang w:eastAsia="zh-CN"/>
              </w:rPr>
            </w:pPr>
            <w:r w:rsidRPr="00B45D87">
              <w:rPr>
                <w:szCs w:val="24"/>
                <w:lang w:eastAsia="zh-CN"/>
              </w:rPr>
              <w:t xml:space="preserve">“Which of the two main options (350/500 vs. 350/500/350&amp;500) they see the most advantageous </w:t>
            </w:r>
            <w:r w:rsidRPr="00B45D87">
              <w:rPr>
                <w:szCs w:val="24"/>
                <w:lang w:eastAsia="zh-CN"/>
              </w:rPr>
              <w:lastRenderedPageBreak/>
              <w:t>solution and why?”</w:t>
            </w:r>
          </w:p>
          <w:p w14:paraId="549C4A0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n last meeting RAN4#94-e-Bis, RAN4 has agreed the implicit testing for 350km/h and 500km/h “</w:t>
            </w:r>
            <w:r w:rsidRPr="00B45D87">
              <w:rPr>
                <w:rFonts w:eastAsia="Yu Mincho"/>
              </w:rPr>
              <w:t>A BS that declares to support 500kph, and passes the tests for 500kph, can also consider the tests for 350kph as passed.</w:t>
            </w:r>
            <w:r w:rsidRPr="00B45D87">
              <w:rPr>
                <w:rFonts w:eastAsia="DengXian"/>
                <w:lang w:eastAsia="zh-CN"/>
              </w:rPr>
              <w:t>”, we really do not think that BS needs to declare 350&amp;500 and test both, it is very easy to bring confusion to specification reader who did not join in this discussion. If some company wants to commit performances for both 350 and 500, it can be conducted in the real testing, no needs to set such constraints for all BS vendors from the specification point of view.</w:t>
            </w:r>
          </w:p>
          <w:p w14:paraId="0AD09EB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 xml:space="preserve">The declaration is designed for HST, </w:t>
            </w:r>
            <w:r w:rsidRPr="00B45D87">
              <w:rPr>
                <w:rFonts w:eastAsia="DengXian" w:hint="eastAsia"/>
                <w:lang w:eastAsia="zh-CN"/>
              </w:rPr>
              <w:t>but</w:t>
            </w:r>
            <w:r w:rsidRPr="00B45D87">
              <w:rPr>
                <w:rFonts w:eastAsia="DengXian"/>
                <w:lang w:eastAsia="zh-CN"/>
              </w:rPr>
              <w:t xml:space="preserve"> from all the available options for specific declaration wording except 1a, there is one declaration description option item “No HST” or “No HST support”, it is contradictory to the declaration title. Maybe one additional declaration for support HST or not can be added:</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73AE4F18" w14:textId="77777777" w:rsidTr="00082642">
              <w:trPr>
                <w:trHeight w:val="345"/>
              </w:trPr>
              <w:tc>
                <w:tcPr>
                  <w:tcW w:w="545" w:type="pct"/>
                </w:tcPr>
                <w:p w14:paraId="0065F12F" w14:textId="77777777" w:rsidR="00E242A6" w:rsidRPr="006739FE" w:rsidRDefault="00E242A6" w:rsidP="00E242A6">
                  <w:pPr>
                    <w:pStyle w:val="TAL"/>
                    <w:keepNext w:val="0"/>
                    <w:rPr>
                      <w:rFonts w:cs="Arial"/>
                      <w:szCs w:val="18"/>
                    </w:rPr>
                  </w:pPr>
                  <w:r w:rsidRPr="006739FE">
                    <w:t>D.1</w:t>
                  </w:r>
                  <w:r>
                    <w:t>08</w:t>
                  </w:r>
                </w:p>
              </w:tc>
              <w:tc>
                <w:tcPr>
                  <w:tcW w:w="1182" w:type="pct"/>
                </w:tcPr>
                <w:p w14:paraId="61E2409C" w14:textId="77777777" w:rsidR="00E242A6" w:rsidRPr="006739FE" w:rsidRDefault="00E242A6" w:rsidP="00E242A6">
                  <w:pPr>
                    <w:pStyle w:val="TAL"/>
                    <w:keepNext w:val="0"/>
                    <w:rPr>
                      <w:rFonts w:cs="Arial"/>
                      <w:szCs w:val="18"/>
                    </w:rPr>
                  </w:pPr>
                  <w:r>
                    <w:t>High speed train</w:t>
                  </w:r>
                </w:p>
              </w:tc>
              <w:tc>
                <w:tcPr>
                  <w:tcW w:w="2909" w:type="pct"/>
                </w:tcPr>
                <w:p w14:paraId="3FD584C7"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D53A1ED" w14:textId="77777777" w:rsidR="00E242A6" w:rsidRPr="006739FE" w:rsidRDefault="00E242A6" w:rsidP="00E242A6">
                  <w:pPr>
                    <w:pStyle w:val="TAC"/>
                    <w:keepNext w:val="0"/>
                  </w:pPr>
                  <w:r w:rsidRPr="006739FE">
                    <w:t>x</w:t>
                  </w:r>
                </w:p>
              </w:tc>
              <w:tc>
                <w:tcPr>
                  <w:tcW w:w="182" w:type="pct"/>
                </w:tcPr>
                <w:p w14:paraId="0C7806EC" w14:textId="77777777" w:rsidR="00E242A6" w:rsidRPr="006739FE" w:rsidRDefault="00E242A6" w:rsidP="00E242A6">
                  <w:pPr>
                    <w:pStyle w:val="TAC"/>
                    <w:keepNext w:val="0"/>
                  </w:pPr>
                  <w:r w:rsidRPr="006739FE">
                    <w:t>x</w:t>
                  </w:r>
                </w:p>
              </w:tc>
            </w:tr>
            <w:tr w:rsidR="00E242A6" w:rsidRPr="006739FE" w14:paraId="1020AF5F" w14:textId="77777777" w:rsidTr="00082642">
              <w:trPr>
                <w:trHeight w:val="754"/>
              </w:trPr>
              <w:tc>
                <w:tcPr>
                  <w:tcW w:w="545" w:type="pct"/>
                </w:tcPr>
                <w:p w14:paraId="011D30E0" w14:textId="77777777" w:rsidR="00E242A6" w:rsidRPr="006739FE" w:rsidRDefault="00E242A6" w:rsidP="00E242A6">
                  <w:pPr>
                    <w:pStyle w:val="TAL"/>
                    <w:keepNext w:val="0"/>
                    <w:rPr>
                      <w:rFonts w:cs="Arial"/>
                      <w:szCs w:val="18"/>
                    </w:rPr>
                  </w:pPr>
                  <w:r w:rsidRPr="006739FE">
                    <w:t>D.1</w:t>
                  </w:r>
                  <w:r>
                    <w:t>09</w:t>
                  </w:r>
                </w:p>
              </w:tc>
              <w:tc>
                <w:tcPr>
                  <w:tcW w:w="1182" w:type="pct"/>
                </w:tcPr>
                <w:p w14:paraId="57E8BD3E"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16B0D26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883DD42"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15CBF6C9" w14:textId="77777777" w:rsidR="00E242A6" w:rsidRPr="006739FE" w:rsidRDefault="00E242A6" w:rsidP="00E242A6">
                  <w:pPr>
                    <w:pStyle w:val="TAC"/>
                    <w:keepNext w:val="0"/>
                  </w:pPr>
                  <w:r w:rsidRPr="006739FE">
                    <w:t>x</w:t>
                  </w:r>
                </w:p>
              </w:tc>
              <w:tc>
                <w:tcPr>
                  <w:tcW w:w="182" w:type="pct"/>
                </w:tcPr>
                <w:p w14:paraId="4CC72D46" w14:textId="77777777" w:rsidR="00E242A6" w:rsidRPr="006739FE" w:rsidRDefault="00E242A6" w:rsidP="00E242A6">
                  <w:pPr>
                    <w:pStyle w:val="TAC"/>
                    <w:keepNext w:val="0"/>
                  </w:pPr>
                  <w:r w:rsidRPr="006739FE">
                    <w:t>x</w:t>
                  </w:r>
                </w:p>
              </w:tc>
            </w:tr>
            <w:tr w:rsidR="00E242A6" w:rsidRPr="006739FE" w14:paraId="6DC7D2FC" w14:textId="77777777" w:rsidTr="00082642">
              <w:trPr>
                <w:trHeight w:val="754"/>
              </w:trPr>
              <w:tc>
                <w:tcPr>
                  <w:tcW w:w="545" w:type="pct"/>
                </w:tcPr>
                <w:p w14:paraId="50F49A4A" w14:textId="77777777" w:rsidR="00E242A6" w:rsidRPr="006739FE" w:rsidRDefault="00E242A6" w:rsidP="00E242A6">
                  <w:pPr>
                    <w:pStyle w:val="TAL"/>
                    <w:keepNext w:val="0"/>
                    <w:rPr>
                      <w:rFonts w:cs="Arial"/>
                      <w:szCs w:val="18"/>
                    </w:rPr>
                  </w:pPr>
                  <w:r w:rsidRPr="006739FE">
                    <w:t>D.1</w:t>
                  </w:r>
                  <w:r>
                    <w:t>10</w:t>
                  </w:r>
                </w:p>
              </w:tc>
              <w:tc>
                <w:tcPr>
                  <w:tcW w:w="1182" w:type="pct"/>
                </w:tcPr>
                <w:p w14:paraId="52CFED5C"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0DD1D285"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4585E19A"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C2CAE02" w14:textId="77777777" w:rsidR="00E242A6" w:rsidRPr="006739FE" w:rsidRDefault="00E242A6" w:rsidP="00E242A6">
                  <w:pPr>
                    <w:pStyle w:val="TAC"/>
                    <w:keepNext w:val="0"/>
                  </w:pPr>
                  <w:r w:rsidRPr="006739FE">
                    <w:t>x</w:t>
                  </w:r>
                </w:p>
              </w:tc>
              <w:tc>
                <w:tcPr>
                  <w:tcW w:w="182" w:type="pct"/>
                </w:tcPr>
                <w:p w14:paraId="191C4D22" w14:textId="77777777" w:rsidR="00E242A6" w:rsidRPr="006739FE" w:rsidRDefault="00E242A6" w:rsidP="00E242A6">
                  <w:pPr>
                    <w:pStyle w:val="TAC"/>
                    <w:keepNext w:val="0"/>
                  </w:pPr>
                  <w:r w:rsidRPr="006739FE">
                    <w:t>x</w:t>
                  </w:r>
                </w:p>
              </w:tc>
            </w:tr>
          </w:tbl>
          <w:p w14:paraId="25F6123F" w14:textId="77777777" w:rsidR="00E242A6" w:rsidRPr="00B45D87" w:rsidRDefault="00E242A6" w:rsidP="00B45D87">
            <w:pPr>
              <w:spacing w:after="120"/>
              <w:rPr>
                <w:szCs w:val="24"/>
                <w:lang w:eastAsia="zh-CN"/>
              </w:rPr>
            </w:pPr>
          </w:p>
          <w:p w14:paraId="6C26C8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1-6-1: Removal of TBD and []</w:t>
            </w:r>
          </w:p>
          <w:p w14:paraId="26EFC9F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5822B68E"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1-6-2: HST test setup figures and test tolerances</w:t>
            </w:r>
          </w:p>
          <w:p w14:paraId="46C2528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A</w:t>
            </w:r>
            <w:r w:rsidRPr="00B45D87">
              <w:rPr>
                <w:rFonts w:eastAsia="DengXian"/>
                <w:lang w:eastAsia="zh-CN"/>
              </w:rPr>
              <w:t>s per the CR work assignment, the respective CR editors are responsible for the corresponding parts of HST test setup figures and test tolerances, or one company will take all of the work?</w:t>
            </w:r>
          </w:p>
          <w:p w14:paraId="27E5094B" w14:textId="77777777" w:rsidR="005F5C4F" w:rsidRPr="00B45D87" w:rsidRDefault="005F5C4F" w:rsidP="00B45D87">
            <w:pPr>
              <w:overflowPunct w:val="0"/>
              <w:autoSpaceDE w:val="0"/>
              <w:autoSpaceDN w:val="0"/>
              <w:adjustRightInd w:val="0"/>
              <w:ind w:left="284"/>
              <w:textAlignment w:val="baseline"/>
              <w:rPr>
                <w:rFonts w:eastAsia="DengXian"/>
                <w:lang w:eastAsia="zh-CN"/>
              </w:rPr>
            </w:pPr>
            <w:r w:rsidRPr="00B45D87">
              <w:rPr>
                <w:rFonts w:eastAsia="DengXian"/>
                <w:lang w:eastAsia="zh-CN"/>
              </w:rPr>
              <w:t>Moderator: It was my intention for the respective spec section responsible to take over this task.</w:t>
            </w:r>
          </w:p>
          <w:p w14:paraId="18A24C94" w14:textId="77777777" w:rsidR="00E242A6" w:rsidRPr="00B45D87" w:rsidRDefault="00E242A6" w:rsidP="00B45D87">
            <w:pPr>
              <w:overflowPunct w:val="0"/>
              <w:autoSpaceDE w:val="0"/>
              <w:autoSpaceDN w:val="0"/>
              <w:adjustRightInd w:val="0"/>
              <w:textAlignment w:val="baseline"/>
              <w:rPr>
                <w:rFonts w:eastAsia="DengXian"/>
                <w:lang w:eastAsia="zh-CN"/>
              </w:rPr>
            </w:pPr>
          </w:p>
          <w:p w14:paraId="2560847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02C578C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Yu Mincho"/>
                <w:lang w:eastAsia="ko-KR"/>
              </w:rPr>
              <w:t>Option 1 is ok for us.</w:t>
            </w:r>
          </w:p>
        </w:tc>
      </w:tr>
      <w:tr w:rsidR="00D127F2" w:rsidRPr="00F4472E" w14:paraId="25F77BD9" w14:textId="77777777" w:rsidTr="00B45D87">
        <w:tc>
          <w:tcPr>
            <w:tcW w:w="1236" w:type="dxa"/>
            <w:shd w:val="clear" w:color="auto" w:fill="auto"/>
          </w:tcPr>
          <w:p w14:paraId="51A03147"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CATT</w:t>
            </w:r>
          </w:p>
        </w:tc>
        <w:tc>
          <w:tcPr>
            <w:tcW w:w="8395" w:type="dxa"/>
            <w:shd w:val="clear" w:color="auto" w:fill="auto"/>
          </w:tcPr>
          <w:p w14:paraId="098F5AD2"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1-1-1: 1T1R requirements for the tunnel scenario - MCS configuration</w:t>
            </w:r>
          </w:p>
          <w:p w14:paraId="5B9BDE96" w14:textId="77777777" w:rsidR="00D127F2" w:rsidRPr="00B45D87" w:rsidRDefault="00D127F2" w:rsidP="00B45D87">
            <w:pPr>
              <w:keepLines/>
              <w:tabs>
                <w:tab w:val="left" w:pos="794"/>
                <w:tab w:val="left" w:pos="1191"/>
                <w:tab w:val="left" w:pos="1588"/>
                <w:tab w:val="left" w:pos="1985"/>
              </w:tabs>
              <w:spacing w:before="120"/>
              <w:rPr>
                <w:rFonts w:eastAsia="DengXian"/>
                <w:lang w:eastAsia="zh-CN"/>
              </w:rPr>
            </w:pPr>
            <w:r w:rsidRPr="00293DDB">
              <w:rPr>
                <w:lang w:eastAsia="zh-CN"/>
              </w:rPr>
              <w:t xml:space="preserve">Prefer option 1 to only have MCS 2. </w:t>
            </w:r>
            <w:r w:rsidRPr="00B45D87">
              <w:rPr>
                <w:rFonts w:eastAsia="Yu Mincho" w:hint="eastAsia"/>
                <w:lang w:eastAsia="zh-CN"/>
              </w:rPr>
              <w:t>In LTE HST, only MCS 2 requirements are specified for 1T1R. For NR HST, the same principle as LTE HST can be reused to only specify MCS 2 for 1T1R. From the perspective of test case reduction, only specify MCS 2 requirements for 1T1R.</w:t>
            </w:r>
          </w:p>
          <w:p w14:paraId="05B7187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1-2-1: Is multi-path fading channel under high Doppler value a common scenario?</w:t>
            </w:r>
          </w:p>
          <w:p w14:paraId="5C31EC8F" w14:textId="77777777" w:rsidR="00D127F2" w:rsidRPr="00B45D87" w:rsidRDefault="00D127F2">
            <w:pPr>
              <w:rPr>
                <w:rFonts w:eastAsia="DengXian"/>
                <w:lang w:eastAsia="zh-CN"/>
              </w:rPr>
            </w:pPr>
            <w:r w:rsidRPr="00B45D87">
              <w:rPr>
                <w:rFonts w:eastAsia="Yu Mincho" w:hint="eastAsia"/>
                <w:lang w:eastAsia="zh-CN"/>
              </w:rPr>
              <w:t xml:space="preserve">Prefer option 2. In general, the tunnel is relatively narrow compared to other scenarios. The reflected signals from different paths are considered with low time delay and thus have a negligible effect on the performance. So the multi-path fading channel seems to be rare in both the open space and the </w:t>
            </w:r>
            <w:r w:rsidRPr="00B45D87">
              <w:rPr>
                <w:rFonts w:eastAsia="Yu Mincho"/>
                <w:lang w:eastAsia="zh-CN"/>
              </w:rPr>
              <w:t>tunnel</w:t>
            </w:r>
            <w:r w:rsidRPr="00B45D87">
              <w:rPr>
                <w:rFonts w:eastAsia="Yu Mincho" w:hint="eastAsia"/>
                <w:lang w:eastAsia="zh-CN"/>
              </w:rPr>
              <w:t xml:space="preserve"> scenario. </w:t>
            </w:r>
          </w:p>
          <w:p w14:paraId="024D22AA"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1-2-2: Specification of multi-path fading channel under high Doppler</w:t>
            </w:r>
          </w:p>
          <w:p w14:paraId="643778C5" w14:textId="77777777" w:rsidR="00D127F2" w:rsidRPr="00B45D87" w:rsidRDefault="00D127F2">
            <w:pPr>
              <w:rPr>
                <w:rFonts w:eastAsia="Yu Mincho"/>
                <w:lang w:eastAsia="zh-CN"/>
              </w:rPr>
            </w:pPr>
            <w:r w:rsidRPr="00293DDB">
              <w:rPr>
                <w:lang w:eastAsia="zh-CN"/>
              </w:rPr>
              <w:t>Prefer option 1.</w:t>
            </w:r>
          </w:p>
          <w:p w14:paraId="3F21136E"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lastRenderedPageBreak/>
              <w:t>Issue 1-2-3: Where to specify multi-path fading channel under high Doppler.</w:t>
            </w:r>
          </w:p>
          <w:p w14:paraId="72F34916" w14:textId="77777777" w:rsidR="00D127F2" w:rsidRPr="00B45D87" w:rsidRDefault="00D127F2">
            <w:pPr>
              <w:rPr>
                <w:rFonts w:eastAsia="Yu Mincho"/>
                <w:lang w:eastAsia="zh-CN"/>
              </w:rPr>
            </w:pPr>
            <w:r w:rsidRPr="00293DDB">
              <w:rPr>
                <w:lang w:eastAsia="zh-CN"/>
              </w:rPr>
              <w:t>Postpone after the decision on Issue 1-2-2</w:t>
            </w:r>
          </w:p>
          <w:p w14:paraId="7A47C0EF"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2DC1790D" w14:textId="77777777" w:rsidR="00D127F2" w:rsidRPr="00B45D87" w:rsidRDefault="00D127F2">
            <w:pPr>
              <w:rPr>
                <w:rFonts w:eastAsia="DengXian"/>
                <w:lang w:eastAsia="zh-CN"/>
              </w:rPr>
            </w:pPr>
            <w:r w:rsidRPr="00293DDB">
              <w:rPr>
                <w:lang w:eastAsia="zh-CN"/>
              </w:rPr>
              <w:t>Postpone after the decision on Issue 1-2-2</w:t>
            </w:r>
          </w:p>
          <w:p w14:paraId="724DB4AC"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1-3-1: Include requirements for DFT-s-OFDM waveform</w:t>
            </w:r>
          </w:p>
          <w:p w14:paraId="2A19193B" w14:textId="77777777" w:rsidR="00D127F2" w:rsidRPr="00B45D87" w:rsidRDefault="00D127F2">
            <w:pPr>
              <w:rPr>
                <w:rFonts w:eastAsia="DengXian"/>
                <w:lang w:eastAsia="zh-CN"/>
              </w:rPr>
            </w:pPr>
            <w:r w:rsidRPr="00293DDB">
              <w:rPr>
                <w:lang w:eastAsia="zh-CN"/>
              </w:rPr>
              <w:t xml:space="preserve">Based on the simulation results, the performance difference between </w:t>
            </w:r>
            <w:r w:rsidRPr="00B45D87">
              <w:rPr>
                <w:rFonts w:eastAsia="Yu Mincho" w:hint="eastAsia"/>
                <w:lang w:eastAsia="zh-CN"/>
              </w:rPr>
              <w:t>DFT-s-OFDM and CP-OFDM is rather small. Considering the performance requirement of DFT-s-OFDM is defined in Rel-15 normal demodulation, it is sufficient to only specify HST PUSCH requirement for CP-OFDM. We don</w:t>
            </w:r>
            <w:r w:rsidRPr="00B45D87">
              <w:rPr>
                <w:rFonts w:eastAsia="Yu Mincho"/>
                <w:lang w:eastAsia="zh-CN"/>
              </w:rPr>
              <w:t>’</w:t>
            </w:r>
            <w:r w:rsidRPr="00B45D87">
              <w:rPr>
                <w:rFonts w:eastAsia="Yu Mincho" w:hint="eastAsia"/>
                <w:lang w:eastAsia="zh-CN"/>
              </w:rPr>
              <w:t>t see the demand to introduce the performance requirement for DFT-s-OFDM for NR HST.</w:t>
            </w:r>
          </w:p>
          <w:p w14:paraId="1FE9B1E5"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1-3-2: If DFT-s-OFDM waveform is introduced, target speed.</w:t>
            </w:r>
          </w:p>
          <w:p w14:paraId="635A6047" w14:textId="77777777" w:rsidR="00D127F2" w:rsidRPr="00B45D87" w:rsidRDefault="00D127F2">
            <w:pPr>
              <w:rPr>
                <w:rFonts w:eastAsia="Yu Mincho"/>
                <w:lang w:eastAsia="zh-CN"/>
              </w:rPr>
            </w:pPr>
            <w:r w:rsidRPr="00293DDB">
              <w:rPr>
                <w:lang w:eastAsia="zh-CN"/>
              </w:rPr>
              <w:t>Postpone after the decision on Issue 1-3-1.</w:t>
            </w:r>
          </w:p>
          <w:p w14:paraId="1D2C6594"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4B4193D1" w14:textId="77777777" w:rsidR="00D127F2" w:rsidRPr="00B45D87" w:rsidRDefault="00D127F2">
            <w:pPr>
              <w:rPr>
                <w:rFonts w:eastAsia="DengXian"/>
                <w:lang w:eastAsia="zh-CN"/>
              </w:rPr>
            </w:pPr>
            <w:r w:rsidRPr="00293DDB">
              <w:rPr>
                <w:lang w:eastAsia="zh-CN"/>
              </w:rPr>
              <w:t>Postpone after the decision on Issue 1-3-1.</w:t>
            </w:r>
          </w:p>
          <w:p w14:paraId="2DD0837B"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1-4-1: PUSCH implicit test passing applicability rule</w:t>
            </w:r>
          </w:p>
          <w:p w14:paraId="3350D542" w14:textId="77777777" w:rsidR="00D127F2" w:rsidRPr="00B45D87" w:rsidRDefault="00D127F2">
            <w:pPr>
              <w:rPr>
                <w:rFonts w:eastAsia="Yu Mincho"/>
                <w:lang w:eastAsia="zh-CN"/>
              </w:rPr>
            </w:pPr>
            <w:r w:rsidRPr="00293DDB">
              <w:rPr>
                <w:lang w:eastAsia="zh-CN"/>
              </w:rPr>
              <w:t>We are fine with option 1.</w:t>
            </w:r>
          </w:p>
          <w:p w14:paraId="3F121B12"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1-4-2: PUSCH 1T1R applicability rule</w:t>
            </w:r>
          </w:p>
          <w:p w14:paraId="34A55011" w14:textId="77777777" w:rsidR="00D127F2" w:rsidRPr="00B45D87" w:rsidRDefault="00D127F2">
            <w:pPr>
              <w:rPr>
                <w:rFonts w:eastAsia="Yu Mincho"/>
                <w:lang w:eastAsia="zh-CN"/>
              </w:rPr>
            </w:pPr>
            <w:r w:rsidRPr="00293DDB">
              <w:rPr>
                <w:lang w:eastAsia="zh-CN"/>
              </w:rPr>
              <w:t>Prefer option 3. The option 3 seems to be more accurate and readable.</w:t>
            </w:r>
          </w:p>
          <w:p w14:paraId="44FD5D7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1-5-1: PUSCH high speed support declaration for HST</w:t>
            </w:r>
          </w:p>
          <w:p w14:paraId="46F6738B" w14:textId="77777777" w:rsidR="00D127F2" w:rsidRPr="00B45D87" w:rsidRDefault="00D127F2" w:rsidP="00B45D87">
            <w:pPr>
              <w:overflowPunct w:val="0"/>
              <w:autoSpaceDE w:val="0"/>
              <w:autoSpaceDN w:val="0"/>
              <w:adjustRightInd w:val="0"/>
              <w:textAlignment w:val="baseline"/>
              <w:rPr>
                <w:rFonts w:eastAsia="DengXian"/>
                <w:lang w:eastAsia="zh-CN"/>
              </w:rPr>
            </w:pPr>
            <w:r w:rsidRPr="00B45D87">
              <w:rPr>
                <w:rFonts w:eastAsia="Yu Mincho" w:hint="eastAsia"/>
                <w:lang w:eastAsia="zh-CN"/>
              </w:rPr>
              <w:t xml:space="preserve">In RAN4#94-e-bis meeting, it is agreed to allow </w:t>
            </w:r>
            <w:r w:rsidRPr="00B45D87">
              <w:rPr>
                <w:rFonts w:eastAsia="Yu Mincho"/>
                <w:lang w:eastAsia="zh-CN"/>
              </w:rPr>
              <w:t>implicit</w:t>
            </w:r>
            <w:r w:rsidRPr="00B45D87">
              <w:rPr>
                <w:rFonts w:eastAsia="Yu Mincho" w:hint="eastAsia"/>
                <w:lang w:eastAsia="zh-CN"/>
              </w:rPr>
              <w:t xml:space="preserve"> test </w:t>
            </w:r>
            <w:r w:rsidRPr="00B45D87">
              <w:rPr>
                <w:rFonts w:eastAsia="Yu Mincho"/>
                <w:lang w:eastAsia="zh-CN"/>
              </w:rPr>
              <w:t>passing</w:t>
            </w:r>
            <w:r w:rsidRPr="00B45D87">
              <w:rPr>
                <w:rFonts w:eastAsia="Yu Mincho" w:hint="eastAsia"/>
                <w:lang w:eastAsia="zh-CN"/>
              </w:rPr>
              <w:t xml:space="preserve"> for PUSCH. So there is no need to declare 350&amp;500 case and directly declare the supported maximum speed (350 or 500). We are fine to add the </w:t>
            </w:r>
            <w:r w:rsidRPr="00B45D87">
              <w:rPr>
                <w:rFonts w:eastAsia="Yu Mincho"/>
                <w:lang w:eastAsia="zh-CN"/>
              </w:rPr>
              <w:t>“</w:t>
            </w:r>
            <w:r w:rsidRPr="00B45D87">
              <w:rPr>
                <w:rFonts w:eastAsia="Yu Mincho" w:hint="eastAsia"/>
                <w:lang w:eastAsia="zh-CN"/>
              </w:rPr>
              <w:t>no HST support</w:t>
            </w:r>
            <w:r w:rsidRPr="00B45D87">
              <w:rPr>
                <w:rFonts w:eastAsia="Yu Mincho"/>
                <w:lang w:eastAsia="zh-CN"/>
              </w:rPr>
              <w:t>”</w:t>
            </w:r>
            <w:r w:rsidRPr="00B45D87">
              <w:rPr>
                <w:rFonts w:eastAsia="Yu Mincho" w:hint="eastAsia"/>
                <w:lang w:eastAsia="zh-CN"/>
              </w:rPr>
              <w:t xml:space="preserve"> case in the declaration. The wording in option 1a is open to be adjusted.</w:t>
            </w:r>
          </w:p>
          <w:p w14:paraId="77BB7DE0" w14:textId="77777777" w:rsidR="00D127F2" w:rsidRPr="00B45D87" w:rsidRDefault="00D127F2"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1-6-1: Removal of TBD and []</w:t>
            </w:r>
          </w:p>
          <w:p w14:paraId="6ED8E72B" w14:textId="77777777" w:rsidR="00D127F2" w:rsidRPr="00B45D87" w:rsidRDefault="00D127F2">
            <w:pPr>
              <w:rPr>
                <w:rFonts w:eastAsia="Yu Mincho"/>
                <w:lang w:eastAsia="zh-CN"/>
              </w:rPr>
            </w:pPr>
            <w:r w:rsidRPr="00293DDB">
              <w:rPr>
                <w:lang w:eastAsia="zh-CN"/>
              </w:rPr>
              <w:t>Ok with the recommended WF.</w:t>
            </w:r>
          </w:p>
          <w:p w14:paraId="122952F0" w14:textId="77777777" w:rsidR="00D127F2" w:rsidRPr="00B45D87" w:rsidRDefault="00D127F2"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65F6D78" w14:textId="77777777" w:rsidR="00D127F2" w:rsidRPr="00B45D87" w:rsidRDefault="00D127F2"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t>Prefer option 1.</w:t>
            </w:r>
          </w:p>
        </w:tc>
      </w:tr>
      <w:tr w:rsidR="00E06238" w:rsidRPr="00F4472E" w14:paraId="3316B2B6" w14:textId="77777777" w:rsidTr="00B45D87">
        <w:tc>
          <w:tcPr>
            <w:tcW w:w="1236" w:type="dxa"/>
            <w:shd w:val="clear" w:color="auto" w:fill="auto"/>
          </w:tcPr>
          <w:p w14:paraId="2256F2D9" w14:textId="77777777" w:rsidR="00E06238" w:rsidRPr="00B45D87" w:rsidRDefault="00E06238" w:rsidP="00B45D87">
            <w:pPr>
              <w:overflowPunct w:val="0"/>
              <w:autoSpaceDE w:val="0"/>
              <w:autoSpaceDN w:val="0"/>
              <w:adjustRightInd w:val="0"/>
              <w:textAlignment w:val="baseline"/>
              <w:rPr>
                <w:rFonts w:eastAsia="DengXian"/>
                <w:lang w:eastAsia="zh-CN"/>
              </w:rPr>
            </w:pPr>
            <w:r w:rsidRPr="00B45D87">
              <w:rPr>
                <w:rFonts w:eastAsia="Yu Mincho" w:hint="eastAsia"/>
                <w:lang w:eastAsia="ja-JP"/>
              </w:rPr>
              <w:lastRenderedPageBreak/>
              <w:t>NTT</w:t>
            </w:r>
            <w:r w:rsidRPr="00B45D87">
              <w:rPr>
                <w:rFonts w:eastAsia="Yu Mincho"/>
                <w:lang w:eastAsia="zh-CN"/>
              </w:rPr>
              <w:t xml:space="preserve"> DOCOMO</w:t>
            </w:r>
          </w:p>
        </w:tc>
        <w:tc>
          <w:tcPr>
            <w:tcW w:w="8395" w:type="dxa"/>
            <w:shd w:val="clear" w:color="auto" w:fill="auto"/>
          </w:tcPr>
          <w:p w14:paraId="7CAF3F74"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1-1-1:</w:t>
            </w:r>
            <w:r w:rsidRPr="00B45D87">
              <w:rPr>
                <w:rFonts w:eastAsia="Yu Mincho"/>
                <w:lang w:eastAsia="ja-JP"/>
              </w:rPr>
              <w:t xml:space="preserve"> We prefer Option 2. From simulation results provided by some companies, MCS16 seems </w:t>
            </w:r>
            <w:r w:rsidRPr="00B45D87">
              <w:rPr>
                <w:rFonts w:eastAsia="Yu Mincho" w:hint="eastAsia"/>
                <w:lang w:eastAsia="ja-JP"/>
              </w:rPr>
              <w:t>t</w:t>
            </w:r>
            <w:r w:rsidRPr="00B45D87">
              <w:rPr>
                <w:rFonts w:eastAsia="Yu Mincho"/>
                <w:lang w:eastAsia="ja-JP"/>
              </w:rPr>
              <w:t>o be feasible with 1T1R. Thus, we could define the requirement for MCS16.</w:t>
            </w:r>
          </w:p>
          <w:p w14:paraId="6A22301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Issue 1-2-1: In LTE, channel model ETU600 which is based on the assumptions 240km/h and 2.7GHz was defined. Basically, NR HST deployment condition is similar as LTE. We couldn’t understand why multipath fading channel is not typical for NR HST but is typical for LTE HST. We believe that multipath fading channel also is typical for NR HST. In addition, we assume that some HST cells will be deployed to cover both normal speed UEs and high speed UEs, especially between rural and urban areas, multipath fading channel can be considered and the UE speed assumption of 240km/h is reasonable for such a deployment.  </w:t>
            </w:r>
          </w:p>
          <w:p w14:paraId="3C9AB772"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1-2-2: We still prefer Option 2. This channel model is also assumed in UE demodulation</w:t>
            </w:r>
            <w:r w:rsidRPr="00B45D87">
              <w:rPr>
                <w:rFonts w:eastAsia="Yu Mincho" w:hint="eastAsia"/>
                <w:lang w:eastAsia="ja-JP"/>
              </w:rPr>
              <w:t xml:space="preserve">. </w:t>
            </w:r>
            <w:r w:rsidRPr="00B45D87">
              <w:rPr>
                <w:rFonts w:eastAsia="Yu Mincho"/>
                <w:lang w:eastAsia="ja-JP"/>
              </w:rPr>
              <w:t>We shouldn’t make different decision between UE and BS. In addition, multi-path fading channel also was considered in WI on LTE HST and ETU600 was introduced for both UE and BS. From these reasons, it is reasonable to introduce the requirements for multi-path fading channel with 600Hz and 1200Hz Doppler frequency for 15kHz SCS and 30kHz SCS, respectively.</w:t>
            </w:r>
          </w:p>
          <w:p w14:paraId="167C5DE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To Ericsson’s comments:</w:t>
            </w:r>
          </w:p>
          <w:p w14:paraId="3C2AC6A0"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 xml:space="preserve">In our understanding, it depends on operators whether to deploy HST cells close to rail way or not. In some deployment, we use large cells to </w:t>
            </w:r>
            <w:r w:rsidRPr="00B45D87">
              <w:rPr>
                <w:rFonts w:eastAsia="Yu Mincho" w:hint="eastAsia"/>
                <w:lang w:eastAsia="ja-JP"/>
              </w:rPr>
              <w:t>cover both normal speed UE and high speed UE</w:t>
            </w:r>
            <w:r w:rsidRPr="00B45D87">
              <w:rPr>
                <w:rFonts w:eastAsia="Yu Mincho"/>
                <w:lang w:eastAsia="ja-JP"/>
              </w:rPr>
              <w:t xml:space="preserve"> </w:t>
            </w:r>
            <w:r w:rsidRPr="00B45D87">
              <w:rPr>
                <w:rFonts w:eastAsia="Yu Mincho"/>
                <w:lang w:eastAsia="ja-JP"/>
              </w:rPr>
              <w:lastRenderedPageBreak/>
              <w:t>simultaneously</w:t>
            </w:r>
            <w:r w:rsidRPr="00B45D87">
              <w:rPr>
                <w:rFonts w:eastAsia="Yu Mincho" w:hint="eastAsia"/>
                <w:lang w:eastAsia="ja-JP"/>
              </w:rPr>
              <w:t xml:space="preserve">. </w:t>
            </w:r>
            <w:r w:rsidRPr="00B45D87">
              <w:rPr>
                <w:rFonts w:eastAsia="Yu Mincho"/>
                <w:lang w:eastAsia="ja-JP"/>
              </w:rPr>
              <w:t xml:space="preserve">In some cases, the HST cells may be deployed far from rail way. In addition, between rural area and urban area, multi-path fading conditions is assumed due to buildings. </w:t>
            </w:r>
          </w:p>
          <w:p w14:paraId="5012B6F3"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1-3-1: In our views, there is an advantage on cell coverages due to low PAPR at UE transmission. Even if similar required SNR at BS receiver, UE can transmit DFT signals with higher power than CP due to low PAPR of DFT. Especially for re-farming bands, DFT is one of the key features to ensure similar cell coverage as LTE. As a compromise, we proposed to introduce the requirement with limited parameters as proposed in Issue 1-3-3. In addition, we could consider another applicability rule that either DFT or CP will be tested for MCS2.</w:t>
            </w:r>
          </w:p>
          <w:p w14:paraId="79016569"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1-4-2: The three options seem to have the same meanings. We have no strong opinion but slightly prefer Option 3.</w:t>
            </w:r>
          </w:p>
          <w:p w14:paraId="459C64E1"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1-5-1: In our views, it is better to have a declaration of “</w:t>
            </w:r>
            <w:r w:rsidRPr="00B45D87">
              <w:rPr>
                <w:rFonts w:eastAsia="Yu Mincho"/>
              </w:rPr>
              <w:t>350&amp;500kph</w:t>
            </w:r>
            <w:r w:rsidRPr="00B45D87">
              <w:rPr>
                <w:rFonts w:eastAsia="Yu Mincho"/>
                <w:lang w:eastAsia="ja-JP"/>
              </w:rPr>
              <w:t>” since there is a possibility to use different algorisms for Doppler compensation. From this reason, we proposed Option 2b. However, we could compromise to Option 1a to move forward since implicit test pass was already agreed in the last meeting and which means that any BS that support 500km/h support 350km/h. In addition, this principle can be used for UL timing adjustment.</w:t>
            </w:r>
          </w:p>
          <w:p w14:paraId="1BD6EFC5"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1-6-1: TBDs can be updated if enough simulation results are provided.</w:t>
            </w:r>
          </w:p>
          <w:p w14:paraId="1FB91EDA"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1-6-2: We agree with recommended WF.</w:t>
            </w:r>
          </w:p>
          <w:p w14:paraId="1BE15336" w14:textId="77777777" w:rsidR="00E06238" w:rsidRPr="00B45D87" w:rsidRDefault="00E06238" w:rsidP="00B45D87">
            <w:pPr>
              <w:overflowPunct w:val="0"/>
              <w:autoSpaceDE w:val="0"/>
              <w:autoSpaceDN w:val="0"/>
              <w:adjustRightInd w:val="0"/>
              <w:textAlignment w:val="baseline"/>
              <w:rPr>
                <w:rFonts w:eastAsia="Yu Mincho"/>
                <w:lang w:eastAsia="ja-JP"/>
              </w:rPr>
            </w:pPr>
            <w:r w:rsidRPr="00B45D87">
              <w:rPr>
                <w:rFonts w:eastAsia="Yu Mincho"/>
                <w:lang w:eastAsia="ja-JP"/>
              </w:rPr>
              <w:t>Issue 1-7-1: We agree with recommended WF.</w:t>
            </w:r>
          </w:p>
          <w:p w14:paraId="2E41F312" w14:textId="77777777" w:rsidR="00E06238" w:rsidRPr="00B45D87" w:rsidRDefault="00E06238" w:rsidP="00B45D87">
            <w:pPr>
              <w:overflowPunct w:val="0"/>
              <w:autoSpaceDE w:val="0"/>
              <w:autoSpaceDN w:val="0"/>
              <w:adjustRightInd w:val="0"/>
              <w:textAlignment w:val="baseline"/>
              <w:rPr>
                <w:rFonts w:eastAsia="Yu Mincho"/>
                <w:b/>
                <w:u w:val="single"/>
                <w:lang w:eastAsia="ko-KR"/>
              </w:rPr>
            </w:pPr>
          </w:p>
        </w:tc>
      </w:tr>
      <w:tr w:rsidR="00762267" w:rsidRPr="00F4472E" w14:paraId="6BD0E039" w14:textId="77777777" w:rsidTr="00B45D87">
        <w:tc>
          <w:tcPr>
            <w:tcW w:w="1236" w:type="dxa"/>
            <w:shd w:val="clear" w:color="auto" w:fill="auto"/>
          </w:tcPr>
          <w:p w14:paraId="08D2BA4D" w14:textId="77777777" w:rsidR="00762267" w:rsidRPr="00B45D87" w:rsidRDefault="00762267" w:rsidP="00B45D87">
            <w:pPr>
              <w:overflowPunct w:val="0"/>
              <w:autoSpaceDE w:val="0"/>
              <w:autoSpaceDN w:val="0"/>
              <w:adjustRightInd w:val="0"/>
              <w:textAlignment w:val="baseline"/>
              <w:rPr>
                <w:rFonts w:eastAsia="Yu Mincho"/>
                <w:lang w:eastAsia="ja-JP"/>
              </w:rPr>
            </w:pPr>
            <w:r w:rsidRPr="00B45D87">
              <w:rPr>
                <w:rFonts w:eastAsia="Yu Mincho"/>
                <w:lang w:eastAsia="ja-JP"/>
              </w:rPr>
              <w:lastRenderedPageBreak/>
              <w:t>Intel</w:t>
            </w:r>
          </w:p>
        </w:tc>
        <w:tc>
          <w:tcPr>
            <w:tcW w:w="8395" w:type="dxa"/>
            <w:shd w:val="clear" w:color="auto" w:fill="auto"/>
          </w:tcPr>
          <w:p w14:paraId="1741C8B5"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1BD8C16" w14:textId="77777777" w:rsidR="00762267" w:rsidRPr="00B45D87" w:rsidRDefault="0076226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The answer on this question should be Yes, since we see requests from 2 operators to define corresponding </w:t>
            </w:r>
            <w:r w:rsidR="000F7C7A" w:rsidRPr="00B45D87">
              <w:rPr>
                <w:rFonts w:eastAsia="Yu Mincho"/>
                <w:lang w:eastAsia="zh-CN"/>
              </w:rPr>
              <w:t>test case</w:t>
            </w:r>
            <w:r w:rsidRPr="00B45D87">
              <w:rPr>
                <w:rFonts w:eastAsia="Yu Mincho"/>
                <w:lang w:eastAsia="zh-CN"/>
              </w:rPr>
              <w:t>. Also</w:t>
            </w:r>
            <w:r w:rsidR="000F7C7A" w:rsidRPr="00B45D87">
              <w:rPr>
                <w:rFonts w:eastAsia="Yu Mincho"/>
                <w:lang w:eastAsia="zh-CN"/>
              </w:rPr>
              <w:t xml:space="preserve">, it will be strange if we will have only UE HST multi-path fading </w:t>
            </w:r>
            <w:r w:rsidR="00D85236" w:rsidRPr="00B45D87">
              <w:rPr>
                <w:rFonts w:eastAsia="Yu Mincho"/>
                <w:lang w:eastAsia="zh-CN"/>
              </w:rPr>
              <w:t>requirements</w:t>
            </w:r>
            <w:r w:rsidR="00024CBF" w:rsidRPr="00B45D87">
              <w:rPr>
                <w:rFonts w:eastAsia="Yu Mincho"/>
                <w:lang w:eastAsia="zh-CN"/>
              </w:rPr>
              <w:t xml:space="preserve"> since in general reciprocity channel conditions are assumed</w:t>
            </w:r>
            <w:r w:rsidR="004E44F0" w:rsidRPr="00B45D87">
              <w:rPr>
                <w:rFonts w:eastAsia="Yu Mincho"/>
                <w:lang w:eastAsia="zh-CN"/>
              </w:rPr>
              <w:t xml:space="preserve">. Will it mean that </w:t>
            </w:r>
            <w:r w:rsidR="00FD51E8" w:rsidRPr="00B45D87">
              <w:rPr>
                <w:rFonts w:eastAsia="Yu Mincho"/>
                <w:lang w:eastAsia="zh-CN"/>
              </w:rPr>
              <w:t>there is no need to verify BS receive processing in HST multi-path conditions?</w:t>
            </w:r>
            <w:r w:rsidR="00F24353" w:rsidRPr="00B45D87">
              <w:rPr>
                <w:rFonts w:eastAsia="Yu Mincho"/>
                <w:lang w:eastAsia="zh-CN"/>
              </w:rPr>
              <w:t xml:space="preserve"> </w:t>
            </w:r>
            <w:r w:rsidR="00FD51E8" w:rsidRPr="00B45D87">
              <w:rPr>
                <w:rFonts w:eastAsia="Yu Mincho"/>
                <w:lang w:eastAsia="zh-CN"/>
              </w:rPr>
              <w:t xml:space="preserve">  </w:t>
            </w:r>
            <w:r w:rsidRPr="00B45D87">
              <w:rPr>
                <w:rFonts w:eastAsia="Yu Mincho"/>
                <w:lang w:eastAsia="zh-CN"/>
              </w:rPr>
              <w:t xml:space="preserve"> </w:t>
            </w:r>
          </w:p>
          <w:p w14:paraId="6FB41B01" w14:textId="77777777" w:rsidR="00762267" w:rsidRPr="00B45D87" w:rsidRDefault="00762267"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B7CEE98" w14:textId="77777777" w:rsidR="00762267" w:rsidRPr="00B45D87" w:rsidRDefault="00762267"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Agree with Option </w:t>
            </w:r>
            <w:r w:rsidR="00A32DF9" w:rsidRPr="00B45D87">
              <w:rPr>
                <w:rFonts w:eastAsia="Yu Mincho"/>
                <w:bCs/>
                <w:lang w:eastAsia="ko-KR"/>
              </w:rPr>
              <w:t xml:space="preserve">2 but open for further discussion as proposed in Option 3. </w:t>
            </w:r>
          </w:p>
          <w:p w14:paraId="32DA3987" w14:textId="77777777" w:rsidR="00762267" w:rsidRPr="00B45D87" w:rsidRDefault="00082569"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Also</w:t>
            </w:r>
            <w:r w:rsidR="00E61822" w:rsidRPr="00B45D87">
              <w:rPr>
                <w:rFonts w:eastAsia="Yu Mincho"/>
                <w:bCs/>
                <w:lang w:eastAsia="ko-KR"/>
              </w:rPr>
              <w:t>,</w:t>
            </w:r>
            <w:r w:rsidRPr="00B45D87">
              <w:rPr>
                <w:rFonts w:eastAsia="Yu Mincho"/>
                <w:bCs/>
                <w:lang w:eastAsia="ko-KR"/>
              </w:rPr>
              <w:t xml:space="preserve"> we would like to clarify </w:t>
            </w:r>
            <w:r w:rsidR="00E61822" w:rsidRPr="00B45D87">
              <w:rPr>
                <w:rFonts w:eastAsia="Yu Mincho"/>
                <w:bCs/>
                <w:lang w:eastAsia="ko-KR"/>
              </w:rPr>
              <w:t xml:space="preserve">some concerns regarding performance degradation in HST multi-path fading scenario due to small coherent time. Based on our evaluations </w:t>
            </w:r>
            <w:r w:rsidR="00EE59AC" w:rsidRPr="00B45D87">
              <w:rPr>
                <w:rFonts w:eastAsia="Yu Mincho"/>
                <w:bCs/>
                <w:lang w:eastAsia="ko-KR"/>
              </w:rPr>
              <w:t xml:space="preserve">practical channel estimation leads to small demodulation performance degradation compare to scenario with perfect channel estimation even for MCS 17 and at least for 600 Hz and 1200 Hz </w:t>
            </w:r>
            <w:r w:rsidR="005670BC" w:rsidRPr="00B45D87">
              <w:rPr>
                <w:rFonts w:eastAsia="Yu Mincho"/>
                <w:bCs/>
                <w:lang w:eastAsia="ko-KR"/>
              </w:rPr>
              <w:t>Doppler spread values for 15 kHz and 30 kHz SCS respectively.</w:t>
            </w:r>
          </w:p>
          <w:p w14:paraId="78DDB0B4" w14:textId="77777777" w:rsidR="005670BC" w:rsidRPr="00B45D87" w:rsidRDefault="005670BC" w:rsidP="00B45D87">
            <w:pPr>
              <w:overflowPunct w:val="0"/>
              <w:autoSpaceDE w:val="0"/>
              <w:autoSpaceDN w:val="0"/>
              <w:adjustRightInd w:val="0"/>
              <w:textAlignment w:val="baseline"/>
              <w:rPr>
                <w:rFonts w:eastAsia="Yu Mincho"/>
                <w:bCs/>
                <w:lang w:eastAsia="ko-KR"/>
              </w:rPr>
            </w:pPr>
            <w:r w:rsidRPr="00B45D87">
              <w:rPr>
                <w:rFonts w:eastAsia="Yu Mincho"/>
                <w:bCs/>
                <w:lang w:eastAsia="ko-KR"/>
              </w:rPr>
              <w:t xml:space="preserve">To move forward on this issue </w:t>
            </w:r>
            <w:r w:rsidR="00075C5A" w:rsidRPr="00B45D87">
              <w:rPr>
                <w:rFonts w:eastAsia="Yu Mincho"/>
                <w:bCs/>
                <w:lang w:eastAsia="ko-KR"/>
              </w:rPr>
              <w:t>we are wondering if companies can agree to define HST Tunnel with only MCS 2</w:t>
            </w:r>
            <w:r w:rsidR="007A5A77" w:rsidRPr="00B45D87">
              <w:rPr>
                <w:rFonts w:eastAsia="Yu Mincho"/>
                <w:bCs/>
                <w:lang w:eastAsia="ko-KR"/>
              </w:rPr>
              <w:t xml:space="preserve"> and HST multi-path fading with MCS 16.</w:t>
            </w:r>
            <w:r w:rsidR="00075C5A" w:rsidRPr="00B45D87">
              <w:rPr>
                <w:rFonts w:eastAsia="Yu Mincho"/>
                <w:bCs/>
                <w:lang w:eastAsia="ko-KR"/>
              </w:rPr>
              <w:t xml:space="preserve"> </w:t>
            </w:r>
          </w:p>
        </w:tc>
      </w:tr>
    </w:tbl>
    <w:p w14:paraId="4736EE35" w14:textId="77777777" w:rsidR="003418CB" w:rsidRPr="00F4472E" w:rsidRDefault="003418CB" w:rsidP="00D022EC">
      <w:pPr>
        <w:rPr>
          <w:lang w:eastAsia="zh-CN"/>
        </w:rPr>
      </w:pPr>
      <w:r w:rsidRPr="00F4472E">
        <w:rPr>
          <w:lang w:eastAsia="zh-CN"/>
        </w:rPr>
        <w:t xml:space="preserve"> </w:t>
      </w:r>
    </w:p>
    <w:p w14:paraId="215D38B4" w14:textId="77777777" w:rsidR="009415B0" w:rsidRPr="00F4472E" w:rsidRDefault="009415B0" w:rsidP="00805BE8">
      <w:pPr>
        <w:pStyle w:val="Heading3"/>
        <w:rPr>
          <w:sz w:val="24"/>
          <w:szCs w:val="16"/>
          <w:lang w:val="en-GB"/>
        </w:rPr>
      </w:pPr>
      <w:r w:rsidRPr="00F4472E">
        <w:rPr>
          <w:sz w:val="24"/>
          <w:szCs w:val="16"/>
          <w:lang w:val="en-GB"/>
        </w:rPr>
        <w:t>CRs/TPs comments collection</w:t>
      </w:r>
    </w:p>
    <w:p w14:paraId="105515E1" w14:textId="77777777" w:rsidR="009415B0" w:rsidRPr="00F4472E" w:rsidRDefault="00855107" w:rsidP="005B4802">
      <w:pPr>
        <w:rPr>
          <w:i/>
          <w:color w:val="0070C0"/>
          <w:lang w:eastAsia="zh-CN"/>
        </w:rPr>
      </w:pPr>
      <w:r w:rsidRPr="00F4472E">
        <w:rPr>
          <w:i/>
          <w:color w:val="0070C0"/>
          <w:lang w:eastAsia="zh-CN"/>
        </w:rPr>
        <w:t>Major close</w:t>
      </w:r>
      <w:r w:rsidR="00E97AD5" w:rsidRPr="00F4472E">
        <w:rPr>
          <w:i/>
          <w:color w:val="0070C0"/>
          <w:lang w:eastAsia="zh-CN"/>
        </w:rPr>
        <w:t>-</w:t>
      </w:r>
      <w:r w:rsidRPr="00F4472E">
        <w:rPr>
          <w:i/>
          <w:color w:val="0070C0"/>
          <w:lang w:eastAsia="zh-CN"/>
        </w:rPr>
        <w:t>to</w:t>
      </w:r>
      <w:r w:rsidR="00E97AD5" w:rsidRPr="00F4472E">
        <w:rPr>
          <w:i/>
          <w:color w:val="0070C0"/>
          <w:lang w:eastAsia="zh-CN"/>
        </w:rPr>
        <w:t>-</w:t>
      </w:r>
      <w:r w:rsidRPr="00F4472E">
        <w:rPr>
          <w:i/>
          <w:color w:val="0070C0"/>
          <w:lang w:eastAsia="zh-CN"/>
        </w:rPr>
        <w:t xml:space="preserve">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9415B0" w:rsidRPr="00F4472E" w14:paraId="6B48E1F6" w14:textId="77777777" w:rsidTr="00B45D87">
        <w:tc>
          <w:tcPr>
            <w:tcW w:w="1232" w:type="dxa"/>
            <w:shd w:val="clear" w:color="auto" w:fill="auto"/>
          </w:tcPr>
          <w:p w14:paraId="2B350CF7"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2D3F2A5C" w14:textId="77777777" w:rsidR="009415B0" w:rsidRPr="00B45D87" w:rsidRDefault="009415B0"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571777" w:rsidRPr="00F4472E" w14:paraId="6AD704BA" w14:textId="77777777" w:rsidTr="00B45D87">
        <w:tc>
          <w:tcPr>
            <w:tcW w:w="1232" w:type="dxa"/>
            <w:vMerge w:val="restart"/>
            <w:shd w:val="clear" w:color="auto" w:fill="auto"/>
          </w:tcPr>
          <w:p w14:paraId="661192B3"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B35D27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571777" w:rsidRPr="00F4472E" w14:paraId="45BA639A" w14:textId="77777777" w:rsidTr="00B45D87">
        <w:tc>
          <w:tcPr>
            <w:tcW w:w="1232" w:type="dxa"/>
            <w:vMerge/>
            <w:shd w:val="clear" w:color="auto" w:fill="auto"/>
          </w:tcPr>
          <w:p w14:paraId="55DD3EF1"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3C488A2"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571777" w:rsidRPr="00F4472E" w14:paraId="02F01AB1" w14:textId="77777777" w:rsidTr="00B45D87">
        <w:tc>
          <w:tcPr>
            <w:tcW w:w="1232" w:type="dxa"/>
            <w:vMerge/>
            <w:shd w:val="clear" w:color="auto" w:fill="auto"/>
          </w:tcPr>
          <w:p w14:paraId="1A8BDFFE"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031CCCF9" w14:textId="77777777" w:rsidR="00571777" w:rsidRPr="00B45D87" w:rsidRDefault="00571777" w:rsidP="00B45D87">
            <w:pPr>
              <w:overflowPunct w:val="0"/>
              <w:autoSpaceDE w:val="0"/>
              <w:autoSpaceDN w:val="0"/>
              <w:adjustRightInd w:val="0"/>
              <w:spacing w:after="120"/>
              <w:textAlignment w:val="baseline"/>
              <w:rPr>
                <w:rFonts w:eastAsia="DengXian"/>
                <w:color w:val="0070C0"/>
                <w:lang w:eastAsia="zh-CN"/>
              </w:rPr>
            </w:pPr>
          </w:p>
        </w:tc>
      </w:tr>
      <w:tr w:rsidR="00521D13" w:rsidRPr="00F4472E" w14:paraId="2061EF5E" w14:textId="77777777" w:rsidTr="00B45D87">
        <w:tc>
          <w:tcPr>
            <w:tcW w:w="1232" w:type="dxa"/>
            <w:vMerge w:val="restart"/>
            <w:shd w:val="clear" w:color="auto" w:fill="auto"/>
          </w:tcPr>
          <w:p w14:paraId="503CAE8D"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R4-2006053</w:t>
            </w:r>
            <w:r w:rsidR="00F250F0" w:rsidRPr="00B45D87">
              <w:rPr>
                <w:rFonts w:eastAsia="Yu Mincho"/>
              </w:rPr>
              <w:br/>
              <w:t>(Nokia)</w:t>
            </w:r>
          </w:p>
        </w:tc>
        <w:tc>
          <w:tcPr>
            <w:tcW w:w="8399" w:type="dxa"/>
            <w:shd w:val="clear" w:color="auto" w:fill="auto"/>
          </w:tcPr>
          <w:p w14:paraId="4301352E" w14:textId="77777777" w:rsidR="00F250F0"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t xml:space="preserve">- </w:t>
            </w:r>
            <w:r w:rsidR="005F2D4D" w:rsidRPr="00B45D87">
              <w:rPr>
                <w:rFonts w:eastAsia="Yu Mincho"/>
                <w:lang w:eastAsia="zh-CN"/>
              </w:rPr>
              <w:t>Depending on sub-topic 1-6, consider a</w:t>
            </w:r>
            <w:r w:rsidRPr="00B45D87">
              <w:rPr>
                <w:rFonts w:eastAsia="Yu Mincho"/>
                <w:lang w:eastAsia="zh-CN"/>
              </w:rPr>
              <w:t>dd</w:t>
            </w:r>
            <w:r w:rsidR="00DB20A2" w:rsidRPr="00B45D87">
              <w:rPr>
                <w:rFonts w:eastAsia="Yu Mincho"/>
                <w:lang w:eastAsia="zh-CN"/>
              </w:rPr>
              <w:t>ing</w:t>
            </w:r>
            <w:r w:rsidRPr="00B45D87">
              <w:rPr>
                <w:rFonts w:eastAsia="Yu Mincho"/>
                <w:lang w:eastAsia="zh-CN"/>
              </w:rPr>
              <w:t xml:space="preserve"> new minimum CBW requirements and FRCs</w:t>
            </w:r>
            <w:r w:rsidR="005F2D4D" w:rsidRPr="00B45D87">
              <w:rPr>
                <w:rFonts w:eastAsia="Yu Mincho"/>
                <w:lang w:eastAsia="zh-CN"/>
              </w:rPr>
              <w:t xml:space="preserve"> (s</w:t>
            </w:r>
            <w:r w:rsidRPr="00B45D87">
              <w:rPr>
                <w:rFonts w:eastAsia="Yu Mincho"/>
                <w:lang w:eastAsia="zh-CN"/>
              </w:rPr>
              <w:t>ee R4-</w:t>
            </w:r>
            <w:r w:rsidRPr="00B45D87">
              <w:rPr>
                <w:rFonts w:eastAsia="Yu Mincho"/>
                <w:lang w:eastAsia="zh-CN"/>
              </w:rPr>
              <w:lastRenderedPageBreak/>
              <w:t>2007183 and R4-2007184)</w:t>
            </w:r>
            <w:r w:rsidR="005F2D4D" w:rsidRPr="00B45D87">
              <w:rPr>
                <w:rFonts w:eastAsia="Yu Mincho"/>
                <w:lang w:eastAsia="zh-CN"/>
              </w:rPr>
              <w:t xml:space="preserve"> and other changes.</w:t>
            </w:r>
          </w:p>
        </w:tc>
      </w:tr>
      <w:tr w:rsidR="00521D13" w:rsidRPr="00F4472E" w14:paraId="66B8D2B9" w14:textId="77777777" w:rsidTr="00B45D87">
        <w:tc>
          <w:tcPr>
            <w:tcW w:w="1232" w:type="dxa"/>
            <w:vMerge/>
            <w:shd w:val="clear" w:color="auto" w:fill="auto"/>
          </w:tcPr>
          <w:p w14:paraId="6828B1D4"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C3AF33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7C90B58E" w14:textId="77777777" w:rsidR="00322880" w:rsidRPr="00B45D87" w:rsidRDefault="00322880" w:rsidP="00B45D87">
            <w:pPr>
              <w:pStyle w:val="ListParagraph"/>
              <w:numPr>
                <w:ilvl w:val="0"/>
                <w:numId w:val="40"/>
              </w:numPr>
              <w:ind w:firstLineChars="0"/>
              <w:rPr>
                <w:rFonts w:eastAsia="Yu Mincho"/>
                <w:lang w:eastAsia="zh-CN"/>
              </w:rPr>
            </w:pPr>
            <w:r>
              <w:t xml:space="preserve">Cover sheet: </w:t>
            </w:r>
            <w:r w:rsidRPr="00143BD1">
              <w:t>RAN4 should be R4.</w:t>
            </w:r>
          </w:p>
          <w:p w14:paraId="5691F41B" w14:textId="77777777" w:rsidR="00CA5D58" w:rsidRPr="00B45D87" w:rsidRDefault="00CA5D58"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w:t>
            </w:r>
            <w:r w:rsidR="00322B79">
              <w:t xml:space="preserve"> (</w:t>
            </w:r>
            <w:r w:rsidR="00322B79" w:rsidRPr="00322B79">
              <w:t>RAN5 PRD 16 Version 1.1</w:t>
            </w:r>
            <w:r w:rsidR="00322B79">
              <w:t>, points towards R4.)</w:t>
            </w:r>
          </w:p>
          <w:p w14:paraId="384EA2D3" w14:textId="77777777" w:rsidR="00322880" w:rsidRPr="00B45D87" w:rsidRDefault="00322880"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3BC94B86"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34632979"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3ADFF8" w14:textId="77777777" w:rsidR="004844EA" w:rsidRPr="00B45D87" w:rsidRDefault="004844EA"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7CAF2533" w14:textId="77777777" w:rsidR="004844EA" w:rsidRPr="00B45D87" w:rsidRDefault="004844EA"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66331C3F" w14:textId="77777777" w:rsidR="004844EA" w:rsidRPr="00B45D87" w:rsidRDefault="004844EA" w:rsidP="00B45D87">
            <w:pPr>
              <w:pStyle w:val="ListParagraph"/>
              <w:ind w:left="1440" w:firstLineChars="0" w:firstLine="0"/>
              <w:rPr>
                <w:rFonts w:eastAsia="Yu Mincho"/>
                <w:lang w:eastAsia="zh-CN"/>
              </w:rPr>
            </w:pPr>
          </w:p>
          <w:p w14:paraId="51CF8D81" w14:textId="77777777" w:rsidR="00521D13" w:rsidRPr="00B45D87" w:rsidRDefault="00322880"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227467EE" w14:textId="77777777" w:rsidR="00322B79" w:rsidRPr="00B45D87" w:rsidRDefault="00322B79" w:rsidP="00B45D87">
            <w:pPr>
              <w:pStyle w:val="ListParagraph"/>
              <w:ind w:left="1440" w:firstLineChars="0" w:firstLine="0"/>
              <w:rPr>
                <w:rFonts w:eastAsia="Yu Mincho"/>
                <w:lang w:eastAsia="zh-CN"/>
              </w:rPr>
            </w:pPr>
            <w:r w:rsidRPr="00B45D87">
              <w:rPr>
                <w:rFonts w:eastAsia="Yu Mincho"/>
                <w:lang w:eastAsia="zh-CN"/>
              </w:rPr>
              <w:t xml:space="preserve">Nokia: Every manufacturer is free to declare the BS type as they please. However, </w:t>
            </w:r>
            <w:r w:rsidR="00845F2C" w:rsidRPr="00B45D87">
              <w:rPr>
                <w:rFonts w:eastAsia="Yu Mincho"/>
                <w:lang w:eastAsia="zh-CN"/>
              </w:rPr>
              <w:t>given</w:t>
            </w:r>
            <w:r w:rsidRPr="00B45D87">
              <w:rPr>
                <w:rFonts w:eastAsia="Yu Mincho"/>
                <w:lang w:eastAsia="zh-CN"/>
              </w:rPr>
              <w:t xml:space="preserve"> the strict RF power constraints for </w:t>
            </w:r>
            <w:r w:rsidR="00845F2C" w:rsidRPr="00B45D87">
              <w:rPr>
                <w:rFonts w:eastAsia="Yu Mincho"/>
                <w:lang w:eastAsia="zh-CN"/>
              </w:rPr>
              <w:t>local area base stations (as well as other more strict RF requirements) it is probably not advantageous for a manufacturer to do so.</w:t>
            </w:r>
          </w:p>
          <w:p w14:paraId="66C3D5AC" w14:textId="77777777" w:rsidR="002E57F3" w:rsidRDefault="002E57F3"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01E91AE1" w14:textId="77777777" w:rsidR="008766AC" w:rsidRPr="00F4472E" w:rsidRDefault="008766AC"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521D13" w:rsidRPr="00F4472E" w14:paraId="62A82195" w14:textId="77777777" w:rsidTr="00B45D87">
        <w:tc>
          <w:tcPr>
            <w:tcW w:w="1232" w:type="dxa"/>
            <w:vMerge/>
            <w:shd w:val="clear" w:color="auto" w:fill="auto"/>
          </w:tcPr>
          <w:p w14:paraId="5B78EAC2"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8D3065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4CB98346" w14:textId="77777777" w:rsidTr="00B45D87">
        <w:tc>
          <w:tcPr>
            <w:tcW w:w="1232" w:type="dxa"/>
            <w:vMerge w:val="restart"/>
            <w:shd w:val="clear" w:color="auto" w:fill="auto"/>
          </w:tcPr>
          <w:p w14:paraId="671D3E5F" w14:textId="77777777" w:rsidR="00521D13" w:rsidRPr="00B45D87" w:rsidRDefault="00521D13" w:rsidP="00B45D87">
            <w:pPr>
              <w:overflowPunct w:val="0"/>
              <w:autoSpaceDE w:val="0"/>
              <w:autoSpaceDN w:val="0"/>
              <w:adjustRightInd w:val="0"/>
              <w:textAlignment w:val="baseline"/>
              <w:rPr>
                <w:rFonts w:eastAsia="Yu Mincho"/>
                <w:lang w:eastAsia="zh-CN"/>
              </w:rPr>
            </w:pPr>
            <w:r w:rsidRPr="00B45D87">
              <w:rPr>
                <w:rFonts w:eastAsia="Yu Mincho"/>
              </w:rPr>
              <w:t>R4-2006054</w:t>
            </w:r>
            <w:r w:rsidR="00F250F0" w:rsidRPr="00B45D87">
              <w:rPr>
                <w:rFonts w:eastAsia="Yu Mincho"/>
              </w:rPr>
              <w:br/>
              <w:t>(Nokia)</w:t>
            </w:r>
          </w:p>
        </w:tc>
        <w:tc>
          <w:tcPr>
            <w:tcW w:w="8399" w:type="dxa"/>
            <w:shd w:val="clear" w:color="auto" w:fill="auto"/>
          </w:tcPr>
          <w:p w14:paraId="67EEBC45" w14:textId="77777777" w:rsidR="00521D13" w:rsidRPr="00B45D87" w:rsidRDefault="00F250F0"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005402B7" w:rsidRPr="00B45D87">
              <w:rPr>
                <w:rFonts w:eastAsia="Yu Mincho"/>
                <w:lang w:eastAsia="zh-CN"/>
              </w:rPr>
              <w:br/>
            </w:r>
            <w:r w:rsidRPr="00B45D87">
              <w:rPr>
                <w:rFonts w:eastAsia="Yu Mincho"/>
                <w:lang w:eastAsia="zh-CN"/>
              </w:rPr>
              <w:t>- Please observe the outcome of the chair guidance captured and discussed in sub-topic 1-6.</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 and other changes.</w:t>
            </w:r>
          </w:p>
        </w:tc>
      </w:tr>
      <w:tr w:rsidR="00521D13" w:rsidRPr="00F4472E" w14:paraId="696C2277" w14:textId="77777777" w:rsidTr="00B45D87">
        <w:tc>
          <w:tcPr>
            <w:tcW w:w="1232" w:type="dxa"/>
            <w:vMerge/>
            <w:shd w:val="clear" w:color="auto" w:fill="auto"/>
          </w:tcPr>
          <w:p w14:paraId="03EDF6F7"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B280FB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AF08D5E" w14:textId="77777777" w:rsidR="00521D13"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521D13" w:rsidRPr="00F4472E" w14:paraId="6AE76F0C" w14:textId="77777777" w:rsidTr="00B45D87">
        <w:tc>
          <w:tcPr>
            <w:tcW w:w="1232" w:type="dxa"/>
            <w:vMerge/>
            <w:shd w:val="clear" w:color="auto" w:fill="auto"/>
          </w:tcPr>
          <w:p w14:paraId="74732ED5"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1D88809"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1B9AEDEA" w14:textId="77777777" w:rsidTr="00B45D87">
        <w:tc>
          <w:tcPr>
            <w:tcW w:w="1232" w:type="dxa"/>
            <w:vMerge w:val="restart"/>
            <w:shd w:val="clear" w:color="auto" w:fill="auto"/>
          </w:tcPr>
          <w:p w14:paraId="4B9C1EE4"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r>
            <w:r w:rsidRPr="00B45D87">
              <w:rPr>
                <w:rFonts w:eastAsia="Yu Mincho"/>
              </w:rPr>
              <w:lastRenderedPageBreak/>
              <w:t>(Ericsson)</w:t>
            </w:r>
          </w:p>
        </w:tc>
        <w:tc>
          <w:tcPr>
            <w:tcW w:w="8399" w:type="dxa"/>
            <w:shd w:val="clear" w:color="auto" w:fill="auto"/>
          </w:tcPr>
          <w:p w14:paraId="3F59E13A"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r>
            <w:r w:rsidR="005F2D4D" w:rsidRPr="00B45D87">
              <w:rPr>
                <w:rFonts w:eastAsia="Yu Mincho"/>
                <w:lang w:eastAsia="zh-CN"/>
              </w:rPr>
              <w:lastRenderedPageBreak/>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p w14:paraId="76224416"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5402B7" w:rsidRPr="00F4472E" w14:paraId="431B44FE" w14:textId="77777777" w:rsidTr="00B45D87">
        <w:tc>
          <w:tcPr>
            <w:tcW w:w="1232" w:type="dxa"/>
            <w:vMerge/>
            <w:shd w:val="clear" w:color="auto" w:fill="auto"/>
          </w:tcPr>
          <w:p w14:paraId="21A5EF78"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5E090AD"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5402B7" w:rsidRPr="00F4472E" w14:paraId="26FE343D" w14:textId="77777777" w:rsidTr="00B45D87">
        <w:tc>
          <w:tcPr>
            <w:tcW w:w="1232" w:type="dxa"/>
            <w:vMerge/>
            <w:shd w:val="clear" w:color="auto" w:fill="auto"/>
          </w:tcPr>
          <w:p w14:paraId="08329FC4" w14:textId="77777777" w:rsidR="005402B7" w:rsidRPr="00B45D87" w:rsidRDefault="005402B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927CD5D" w14:textId="77777777" w:rsidR="005402B7" w:rsidRPr="00B45D87" w:rsidRDefault="005402B7" w:rsidP="00B45D87">
            <w:pPr>
              <w:overflowPunct w:val="0"/>
              <w:autoSpaceDE w:val="0"/>
              <w:autoSpaceDN w:val="0"/>
              <w:adjustRightInd w:val="0"/>
              <w:textAlignment w:val="baseline"/>
              <w:rPr>
                <w:rFonts w:eastAsia="Yu Mincho"/>
                <w:lang w:eastAsia="zh-CN"/>
              </w:rPr>
            </w:pPr>
          </w:p>
        </w:tc>
      </w:tr>
      <w:tr w:rsidR="005402B7" w:rsidRPr="00F4472E" w14:paraId="2DD561CC" w14:textId="77777777" w:rsidTr="00B45D87">
        <w:tc>
          <w:tcPr>
            <w:tcW w:w="1232" w:type="dxa"/>
            <w:vMerge w:val="restart"/>
            <w:shd w:val="clear" w:color="auto" w:fill="auto"/>
          </w:tcPr>
          <w:p w14:paraId="0126DEA2"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p>
        </w:tc>
        <w:tc>
          <w:tcPr>
            <w:tcW w:w="8399" w:type="dxa"/>
            <w:shd w:val="clear" w:color="auto" w:fill="auto"/>
          </w:tcPr>
          <w:p w14:paraId="4B37917E"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r>
            <w:r w:rsidR="005F2D4D" w:rsidRPr="00B45D87">
              <w:rPr>
                <w:rFonts w:eastAsia="Yu Mincho"/>
                <w:lang w:eastAsia="zh-CN"/>
              </w:rPr>
              <w:t>- Depending on sub-topic 1-6, consider add</w:t>
            </w:r>
            <w:r w:rsidR="00DB20A2" w:rsidRPr="00B45D87">
              <w:rPr>
                <w:rFonts w:eastAsia="Yu Mincho"/>
                <w:lang w:eastAsia="zh-CN"/>
              </w:rPr>
              <w:t>ing</w:t>
            </w:r>
            <w:r w:rsidR="005F2D4D" w:rsidRPr="00B45D87">
              <w:rPr>
                <w:rFonts w:eastAsia="Yu Mincho"/>
                <w:lang w:eastAsia="zh-CN"/>
              </w:rPr>
              <w:t xml:space="preserve"> new minimum CBW requirements and FRCs. (See R4-2007183 and R4-2007184.)</w:t>
            </w:r>
          </w:p>
        </w:tc>
      </w:tr>
      <w:tr w:rsidR="00521D13" w:rsidRPr="00F4472E" w14:paraId="466EB590" w14:textId="77777777" w:rsidTr="00B45D87">
        <w:tc>
          <w:tcPr>
            <w:tcW w:w="1232" w:type="dxa"/>
            <w:vMerge/>
            <w:shd w:val="clear" w:color="auto" w:fill="auto"/>
          </w:tcPr>
          <w:p w14:paraId="6E1597F0"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72C14E"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21D13" w:rsidRPr="00F4472E" w14:paraId="0844CE6A" w14:textId="77777777" w:rsidTr="00B45D87">
        <w:tc>
          <w:tcPr>
            <w:tcW w:w="1232" w:type="dxa"/>
            <w:vMerge/>
            <w:shd w:val="clear" w:color="auto" w:fill="auto"/>
          </w:tcPr>
          <w:p w14:paraId="20382231" w14:textId="77777777" w:rsidR="00521D13" w:rsidRPr="00B45D87" w:rsidRDefault="00521D13"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847337" w14:textId="77777777" w:rsidR="00521D13" w:rsidRPr="00B45D87" w:rsidRDefault="00521D13" w:rsidP="00B45D87">
            <w:pPr>
              <w:overflowPunct w:val="0"/>
              <w:autoSpaceDE w:val="0"/>
              <w:autoSpaceDN w:val="0"/>
              <w:adjustRightInd w:val="0"/>
              <w:textAlignment w:val="baseline"/>
              <w:rPr>
                <w:rFonts w:eastAsia="Yu Mincho"/>
                <w:lang w:eastAsia="zh-CN"/>
              </w:rPr>
            </w:pPr>
          </w:p>
        </w:tc>
      </w:tr>
      <w:tr w:rsidR="005402B7" w:rsidRPr="00F4472E" w14:paraId="7A67094B" w14:textId="77777777" w:rsidTr="00B45D87">
        <w:tc>
          <w:tcPr>
            <w:tcW w:w="1232" w:type="dxa"/>
            <w:vMerge w:val="restart"/>
            <w:shd w:val="clear" w:color="auto" w:fill="auto"/>
          </w:tcPr>
          <w:p w14:paraId="52AF6C48" w14:textId="77777777" w:rsidR="005402B7" w:rsidRPr="00B45D87" w:rsidRDefault="005402B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p>
        </w:tc>
        <w:tc>
          <w:tcPr>
            <w:tcW w:w="8399" w:type="dxa"/>
            <w:shd w:val="clear" w:color="auto" w:fill="auto"/>
          </w:tcPr>
          <w:p w14:paraId="2ED9F3B4" w14:textId="77777777" w:rsidR="005402B7" w:rsidRPr="00B45D87" w:rsidRDefault="005F2D4D"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5C5DBF6" w14:textId="77777777" w:rsidTr="00B45D87">
        <w:tc>
          <w:tcPr>
            <w:tcW w:w="1232" w:type="dxa"/>
            <w:vMerge/>
            <w:shd w:val="clear" w:color="auto" w:fill="auto"/>
          </w:tcPr>
          <w:p w14:paraId="5DDC7855"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E0138E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3FF108ED" w14:textId="77777777" w:rsidR="00574C54" w:rsidRPr="00B45D87" w:rsidRDefault="00574C54"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1CF054A0" w14:textId="77777777" w:rsidR="00574C54" w:rsidRPr="00B45D87" w:rsidRDefault="00574C54"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4AEB4083" w14:textId="77777777" w:rsidR="00574C54" w:rsidRPr="00B45D87" w:rsidRDefault="00574C54"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3E16B8E2" w14:textId="77777777" w:rsidR="00574C54" w:rsidRPr="00B45D87" w:rsidRDefault="00574C54"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08BF8109" w14:textId="77777777" w:rsidR="00E06238" w:rsidRPr="00B45D87" w:rsidRDefault="00E06238"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574C54" w:rsidRPr="00F4472E" w14:paraId="3F3B5F06" w14:textId="77777777" w:rsidTr="00B45D87">
        <w:tc>
          <w:tcPr>
            <w:tcW w:w="1232" w:type="dxa"/>
            <w:vMerge/>
            <w:shd w:val="clear" w:color="auto" w:fill="auto"/>
          </w:tcPr>
          <w:p w14:paraId="02942DDC"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9AFFAF6" w14:textId="77777777" w:rsidR="00574C54" w:rsidRPr="00B45D87" w:rsidRDefault="00574C54" w:rsidP="00B45D87">
            <w:pPr>
              <w:overflowPunct w:val="0"/>
              <w:autoSpaceDE w:val="0"/>
              <w:autoSpaceDN w:val="0"/>
              <w:adjustRightInd w:val="0"/>
              <w:textAlignment w:val="baseline"/>
              <w:rPr>
                <w:rFonts w:eastAsia="Yu Mincho"/>
                <w:lang w:eastAsia="zh-CN"/>
              </w:rPr>
            </w:pPr>
          </w:p>
        </w:tc>
      </w:tr>
      <w:tr w:rsidR="00574C54" w:rsidRPr="00F4472E" w14:paraId="180A0ABA" w14:textId="77777777" w:rsidTr="00B45D87">
        <w:tc>
          <w:tcPr>
            <w:tcW w:w="1232" w:type="dxa"/>
            <w:vMerge w:val="restart"/>
            <w:shd w:val="clear" w:color="auto" w:fill="auto"/>
          </w:tcPr>
          <w:p w14:paraId="63B947BA"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p>
        </w:tc>
        <w:tc>
          <w:tcPr>
            <w:tcW w:w="8399" w:type="dxa"/>
            <w:shd w:val="clear" w:color="auto" w:fill="auto"/>
          </w:tcPr>
          <w:p w14:paraId="5601A454"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574C54" w:rsidRPr="00F4472E" w14:paraId="3C89FC5B" w14:textId="77777777" w:rsidTr="00B45D87">
        <w:tc>
          <w:tcPr>
            <w:tcW w:w="1232" w:type="dxa"/>
            <w:vMerge/>
            <w:shd w:val="clear" w:color="auto" w:fill="auto"/>
          </w:tcPr>
          <w:p w14:paraId="544A3DB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2F5008"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1E0A9E" w14:textId="77777777" w:rsidR="00574C54" w:rsidRPr="00B45D87" w:rsidRDefault="00574C54"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574C54" w:rsidRPr="00F4472E" w14:paraId="16CF0856" w14:textId="77777777" w:rsidTr="00B45D87">
        <w:tc>
          <w:tcPr>
            <w:tcW w:w="1232" w:type="dxa"/>
            <w:vMerge/>
            <w:shd w:val="clear" w:color="auto" w:fill="auto"/>
          </w:tcPr>
          <w:p w14:paraId="14A3084D" w14:textId="77777777" w:rsidR="00574C54" w:rsidRPr="00B45D87" w:rsidRDefault="00574C5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D823243" w14:textId="77777777" w:rsidR="00574C54" w:rsidRPr="00B45D87" w:rsidRDefault="00574C54" w:rsidP="00B45D87">
            <w:pPr>
              <w:overflowPunct w:val="0"/>
              <w:autoSpaceDE w:val="0"/>
              <w:autoSpaceDN w:val="0"/>
              <w:adjustRightInd w:val="0"/>
              <w:textAlignment w:val="baseline"/>
              <w:rPr>
                <w:rFonts w:eastAsia="Yu Mincho"/>
                <w:lang w:eastAsia="zh-CN"/>
              </w:rPr>
            </w:pPr>
          </w:p>
        </w:tc>
      </w:tr>
    </w:tbl>
    <w:p w14:paraId="1F7F9679" w14:textId="77777777" w:rsidR="009415B0" w:rsidRDefault="009415B0" w:rsidP="00D022EC">
      <w:pPr>
        <w:rPr>
          <w:lang w:eastAsia="zh-CN"/>
        </w:rPr>
      </w:pPr>
    </w:p>
    <w:p w14:paraId="7CBC6184" w14:textId="77777777" w:rsidR="00521D13" w:rsidRPr="00F4472E" w:rsidRDefault="00521D13" w:rsidP="00D022EC">
      <w:pPr>
        <w:rPr>
          <w:lang w:eastAsia="zh-CN"/>
        </w:rPr>
      </w:pPr>
    </w:p>
    <w:p w14:paraId="61F602AE" w14:textId="77777777" w:rsidR="003418CB" w:rsidRPr="00F4472E" w:rsidRDefault="003418CB" w:rsidP="00B831AE">
      <w:pPr>
        <w:pStyle w:val="Heading2"/>
        <w:rPr>
          <w:lang w:val="en-GB"/>
        </w:rPr>
      </w:pPr>
      <w:r w:rsidRPr="00F4472E">
        <w:rPr>
          <w:lang w:val="en-GB"/>
        </w:rPr>
        <w:lastRenderedPageBreak/>
        <w:t xml:space="preserve">Summary for 1st round </w:t>
      </w:r>
    </w:p>
    <w:p w14:paraId="35D1C59F" w14:textId="77777777" w:rsidR="00DD19DE" w:rsidRPr="00F4472E" w:rsidRDefault="00DD19DE">
      <w:pPr>
        <w:pStyle w:val="Heading3"/>
        <w:rPr>
          <w:sz w:val="24"/>
          <w:szCs w:val="16"/>
          <w:lang w:val="en-GB"/>
        </w:rPr>
      </w:pPr>
      <w:r w:rsidRPr="00F4472E">
        <w:rPr>
          <w:sz w:val="24"/>
          <w:szCs w:val="16"/>
          <w:lang w:val="en-GB"/>
        </w:rPr>
        <w:t xml:space="preserve">Open issues </w:t>
      </w:r>
    </w:p>
    <w:p w14:paraId="4B973AA1" w14:textId="77777777" w:rsidR="003418CB" w:rsidRPr="00F4472E" w:rsidRDefault="009415B0" w:rsidP="005B4802">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1B2B29DD" w14:textId="77777777" w:rsidTr="00B45D87">
        <w:tc>
          <w:tcPr>
            <w:tcW w:w="1242" w:type="dxa"/>
            <w:shd w:val="clear" w:color="auto" w:fill="auto"/>
          </w:tcPr>
          <w:p w14:paraId="03B1127A"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3B1E7995"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004165" w:rsidRPr="00F4472E" w14:paraId="21A907EE" w14:textId="77777777" w:rsidTr="00B45D87">
        <w:tc>
          <w:tcPr>
            <w:tcW w:w="1242" w:type="dxa"/>
            <w:shd w:val="clear" w:color="auto" w:fill="auto"/>
          </w:tcPr>
          <w:p w14:paraId="61F1C9DE" w14:textId="77777777" w:rsidR="00004165" w:rsidRPr="00B45D87" w:rsidRDefault="00004165"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w:t>
            </w:r>
            <w:r w:rsidR="00142BB9" w:rsidRPr="00B45D87">
              <w:rPr>
                <w:rFonts w:eastAsia="DengXian"/>
                <w:b/>
                <w:bCs/>
                <w:lang w:eastAsia="zh-CN"/>
              </w:rPr>
              <w:t>topic</w:t>
            </w:r>
            <w:r w:rsidRPr="00B45D87">
              <w:rPr>
                <w:rFonts w:eastAsia="DengXian"/>
                <w:b/>
                <w:bCs/>
                <w:lang w:eastAsia="zh-CN"/>
              </w:rPr>
              <w:t>#1</w:t>
            </w:r>
            <w:r w:rsidR="00486024" w:rsidRPr="00B45D87">
              <w:rPr>
                <w:rFonts w:eastAsia="DengXian"/>
                <w:b/>
                <w:bCs/>
                <w:lang w:eastAsia="zh-CN"/>
              </w:rPr>
              <w:t>-1</w:t>
            </w:r>
          </w:p>
        </w:tc>
        <w:tc>
          <w:tcPr>
            <w:tcW w:w="8615" w:type="dxa"/>
            <w:shd w:val="clear" w:color="auto" w:fill="auto"/>
          </w:tcPr>
          <w:p w14:paraId="13DA2789" w14:textId="77777777" w:rsidR="00486024" w:rsidRPr="00B45D87" w:rsidRDefault="00486024"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1-1: 1T1R requirements</w:t>
            </w:r>
          </w:p>
          <w:p w14:paraId="332B7D19"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66B091E" w14:textId="77777777" w:rsidR="00062575" w:rsidRPr="00B45D87" w:rsidRDefault="00B80AD7"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73497FFD" w14:textId="77777777" w:rsidR="00F8121D" w:rsidRPr="00B45D87" w:rsidRDefault="00F8121D" w:rsidP="00B45D87">
            <w:pPr>
              <w:overflowPunct w:val="0"/>
              <w:autoSpaceDE w:val="0"/>
              <w:autoSpaceDN w:val="0"/>
              <w:adjustRightInd w:val="0"/>
              <w:textAlignment w:val="baseline"/>
              <w:rPr>
                <w:rFonts w:eastAsia="Yu Mincho"/>
                <w:lang w:eastAsia="zh-CN"/>
              </w:rPr>
            </w:pPr>
          </w:p>
          <w:p w14:paraId="65C000AC" w14:textId="77777777" w:rsidR="00004165" w:rsidRPr="00B45D87" w:rsidRDefault="0000416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1E6B8C1" w14:textId="77777777" w:rsidR="00B80AD7" w:rsidRPr="00B45D87" w:rsidRDefault="00B80AD7"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5B4A77AA"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Only have MCS 2 requirements.</w:t>
            </w:r>
          </w:p>
          <w:p w14:paraId="52DD8D66" w14:textId="77777777" w:rsidR="00B80AD7" w:rsidRPr="00B45D87" w:rsidRDefault="00B80AD7"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Have MCS 2 and MCS16 requirements.</w:t>
            </w:r>
          </w:p>
          <w:p w14:paraId="18865753" w14:textId="77777777" w:rsidR="00F8121D"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Define HST Tunnel with only MCS 2 and HST multi-path fading with MCS 16.</w:t>
            </w:r>
          </w:p>
          <w:p w14:paraId="74D0D9C0" w14:textId="77777777" w:rsidR="00B80AD7" w:rsidRPr="00B45D87" w:rsidRDefault="00B80AD7" w:rsidP="00B45D87">
            <w:pPr>
              <w:overflowPunct w:val="0"/>
              <w:autoSpaceDE w:val="0"/>
              <w:autoSpaceDN w:val="0"/>
              <w:adjustRightInd w:val="0"/>
              <w:textAlignment w:val="baseline"/>
              <w:rPr>
                <w:rFonts w:eastAsia="Yu Mincho"/>
                <w:lang w:eastAsia="zh-CN"/>
              </w:rPr>
            </w:pPr>
          </w:p>
          <w:p w14:paraId="0B3E8959" w14:textId="77777777" w:rsidR="00004165" w:rsidRPr="00B45D87" w:rsidRDefault="00E97AD5"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w:t>
            </w:r>
            <w:r w:rsidR="00004165" w:rsidRPr="00B45D87">
              <w:rPr>
                <w:rFonts w:eastAsia="DengXian"/>
                <w:i/>
                <w:color w:val="0070C0"/>
                <w:lang w:eastAsia="zh-CN"/>
              </w:rPr>
              <w:t xml:space="preserve"> for 2</w:t>
            </w:r>
            <w:r w:rsidR="00004165" w:rsidRPr="00B45D87">
              <w:rPr>
                <w:rFonts w:eastAsia="DengXian"/>
                <w:i/>
                <w:color w:val="0070C0"/>
                <w:vertAlign w:val="superscript"/>
                <w:lang w:eastAsia="zh-CN"/>
              </w:rPr>
              <w:t>nd</w:t>
            </w:r>
            <w:r w:rsidR="00004165" w:rsidRPr="00B45D87">
              <w:rPr>
                <w:rFonts w:eastAsia="DengXian"/>
                <w:i/>
                <w:color w:val="0070C0"/>
                <w:lang w:eastAsia="zh-CN"/>
              </w:rPr>
              <w:t xml:space="preserve"> round:</w:t>
            </w:r>
          </w:p>
          <w:p w14:paraId="7927D2B3" w14:textId="77777777" w:rsidR="00F8121D" w:rsidRPr="00B45D87" w:rsidRDefault="00F8121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1-1-1: 1T1R requirements for the tunnel scenario - MCS configuration</w:t>
            </w:r>
          </w:p>
          <w:p w14:paraId="07CB2626" w14:textId="77777777" w:rsidR="00062575" w:rsidRPr="00B45D87" w:rsidRDefault="00F8121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w:t>
            </w:r>
            <w:r w:rsidR="00E10EF9" w:rsidRPr="00B45D87">
              <w:rPr>
                <w:rFonts w:eastAsia="SimSun"/>
                <w:szCs w:val="24"/>
                <w:lang w:eastAsia="zh-CN"/>
              </w:rPr>
              <w:t xml:space="preserve"> in </w:t>
            </w:r>
            <w:r w:rsidR="00CC7ADC" w:rsidRPr="00B45D87">
              <w:rPr>
                <w:rFonts w:eastAsia="SimSun"/>
                <w:szCs w:val="24"/>
                <w:lang w:eastAsia="zh-CN"/>
              </w:rPr>
              <w:t>2</w:t>
            </w:r>
            <w:r w:rsidR="00CC7ADC" w:rsidRPr="00B45D87">
              <w:rPr>
                <w:rFonts w:eastAsia="SimSun"/>
                <w:szCs w:val="24"/>
                <w:vertAlign w:val="superscript"/>
                <w:lang w:eastAsia="zh-CN"/>
              </w:rPr>
              <w:t>nd</w:t>
            </w:r>
            <w:r w:rsidR="0070396D" w:rsidRPr="00B45D87">
              <w:rPr>
                <w:rFonts w:eastAsia="SimSun"/>
                <w:szCs w:val="24"/>
                <w:lang w:eastAsia="zh-CN"/>
              </w:rPr>
              <w:t xml:space="preserve"> </w:t>
            </w:r>
            <w:r w:rsidR="00E10EF9" w:rsidRPr="00B45D87">
              <w:rPr>
                <w:rFonts w:eastAsia="SimSun"/>
                <w:szCs w:val="24"/>
                <w:lang w:eastAsia="zh-CN"/>
              </w:rPr>
              <w:t>round.</w:t>
            </w:r>
          </w:p>
          <w:p w14:paraId="178342DE" w14:textId="77777777" w:rsidR="0070396D" w:rsidRPr="00B45D87" w:rsidRDefault="0070396D" w:rsidP="00B45D87">
            <w:pPr>
              <w:overflowPunct w:val="0"/>
              <w:autoSpaceDE w:val="0"/>
              <w:autoSpaceDN w:val="0"/>
              <w:adjustRightInd w:val="0"/>
              <w:textAlignment w:val="baseline"/>
              <w:rPr>
                <w:rFonts w:eastAsia="Yu Mincho"/>
                <w:lang w:eastAsia="zh-CN"/>
              </w:rPr>
            </w:pPr>
          </w:p>
        </w:tc>
      </w:tr>
      <w:tr w:rsidR="00D56FF8" w:rsidRPr="00F4472E" w14:paraId="3860E18A" w14:textId="77777777" w:rsidTr="00B45D87">
        <w:tc>
          <w:tcPr>
            <w:tcW w:w="1242" w:type="dxa"/>
            <w:shd w:val="clear" w:color="auto" w:fill="auto"/>
          </w:tcPr>
          <w:p w14:paraId="6CA201A9"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Sub-topic#1-2</w:t>
            </w:r>
          </w:p>
        </w:tc>
        <w:tc>
          <w:tcPr>
            <w:tcW w:w="8615" w:type="dxa"/>
            <w:shd w:val="clear" w:color="auto" w:fill="auto"/>
          </w:tcPr>
          <w:p w14:paraId="1E26A62F"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10EF9" w:rsidRPr="00B45D87">
              <w:rPr>
                <w:rFonts w:eastAsia="Yu Mincho"/>
                <w:b/>
                <w:bCs/>
                <w:lang w:eastAsia="zh-CN"/>
              </w:rPr>
              <w:t>2</w:t>
            </w:r>
            <w:r w:rsidRPr="00B45D87">
              <w:rPr>
                <w:rFonts w:eastAsia="Yu Mincho"/>
                <w:b/>
                <w:bCs/>
                <w:lang w:eastAsia="zh-CN"/>
              </w:rPr>
              <w:t xml:space="preserve">: </w:t>
            </w:r>
            <w:r w:rsidR="00E10EF9" w:rsidRPr="00B45D87">
              <w:rPr>
                <w:rFonts w:eastAsia="Yu Mincho"/>
                <w:b/>
                <w:bCs/>
                <w:lang w:eastAsia="zh-CN"/>
              </w:rPr>
              <w:t>Multi-path fading channel under high Doppler</w:t>
            </w:r>
          </w:p>
          <w:p w14:paraId="4BC2213B"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181AB33" w14:textId="77777777" w:rsidR="00D56FF8" w:rsidRPr="00B45D87" w:rsidRDefault="00CC7AD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1691AA68"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D431A64"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2585A86"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5295AB9B"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 Multi-path fading is a typical HST scenario. </w:t>
            </w:r>
          </w:p>
          <w:p w14:paraId="52E54CD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Multi-path fading is not a typical HST scenario.</w:t>
            </w:r>
          </w:p>
          <w:p w14:paraId="41C1FE1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3: Multi-path fading </w:t>
            </w:r>
            <w:r w:rsidRPr="00B45D87">
              <w:rPr>
                <w:rFonts w:eastAsia="SimSun" w:hint="eastAsia"/>
                <w:szCs w:val="24"/>
                <w:lang w:eastAsia="zh-CN"/>
              </w:rPr>
              <w:t xml:space="preserve">should be a specific HST scenario and relevant requirements if </w:t>
            </w:r>
            <w:r w:rsidRPr="00B45D87">
              <w:rPr>
                <w:rFonts w:eastAsia="SimSun"/>
                <w:szCs w:val="24"/>
                <w:lang w:eastAsia="zh-CN"/>
              </w:rPr>
              <w:t>introduce</w:t>
            </w:r>
            <w:r w:rsidRPr="00B45D87">
              <w:rPr>
                <w:rFonts w:eastAsia="SimSun" w:hint="eastAsia"/>
                <w:szCs w:val="24"/>
                <w:lang w:eastAsia="zh-CN"/>
              </w:rPr>
              <w:t xml:space="preserve">d should be </w:t>
            </w:r>
            <w:r w:rsidRPr="00B45D87">
              <w:rPr>
                <w:rFonts w:eastAsia="SimSun"/>
                <w:szCs w:val="24"/>
                <w:lang w:eastAsia="zh-CN"/>
              </w:rPr>
              <w:t>optional</w:t>
            </w:r>
            <w:r w:rsidRPr="00B45D87">
              <w:rPr>
                <w:rFonts w:eastAsia="SimSun" w:hint="eastAsia"/>
                <w:szCs w:val="24"/>
                <w:lang w:eastAsia="zh-CN"/>
              </w:rPr>
              <w:t xml:space="preserve"> and BS declared basis</w:t>
            </w:r>
            <w:r w:rsidRPr="00B45D87">
              <w:rPr>
                <w:rFonts w:eastAsia="SimSun"/>
                <w:szCs w:val="24"/>
                <w:lang w:eastAsia="zh-CN"/>
              </w:rPr>
              <w:t>.</w:t>
            </w:r>
          </w:p>
          <w:p w14:paraId="4A3EA43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602E60E4"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specify requirements for multi-path fading channel models with high Doppler values.</w:t>
            </w:r>
          </w:p>
          <w:p w14:paraId="6E47EA4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Specify PUSCH requirements for multi-path fading channel with maximum doppler shift of 600Hz and 1200Hz for 15kHz SCS and 30kHz SCS, respectively.</w:t>
            </w:r>
          </w:p>
          <w:p w14:paraId="57F3DC18"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414F5C03"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Define HST Tunnel with MCS 2 and HST multi-path fading with MCS 16.</w:t>
            </w:r>
          </w:p>
          <w:p w14:paraId="1C89AA05"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1-2-3: Where to specify multi-path fading channel under high Doppler.</w:t>
            </w:r>
          </w:p>
          <w:p w14:paraId="684C4DDE"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If specified, introduce new PUSCH requirements for multi-path fading conditions in non-HST PUSCH section.</w:t>
            </w:r>
          </w:p>
          <w:p w14:paraId="52542580"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012F6FE7"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13E4A093" w14:textId="77777777" w:rsidR="00EF77BF"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Focus on the requirements with CP-OFDM waveform.</w:t>
            </w:r>
          </w:p>
          <w:p w14:paraId="44F0EEF6"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1-2-2.</w:t>
            </w:r>
          </w:p>
          <w:p w14:paraId="6A0C2440" w14:textId="77777777" w:rsidR="00E10EF9" w:rsidRPr="00B45D87" w:rsidRDefault="00E10EF9" w:rsidP="00B45D87">
            <w:pPr>
              <w:overflowPunct w:val="0"/>
              <w:autoSpaceDE w:val="0"/>
              <w:autoSpaceDN w:val="0"/>
              <w:adjustRightInd w:val="0"/>
              <w:textAlignment w:val="baseline"/>
              <w:rPr>
                <w:rFonts w:eastAsia="Yu Mincho"/>
                <w:lang w:eastAsia="zh-CN"/>
              </w:rPr>
            </w:pPr>
          </w:p>
          <w:p w14:paraId="6ED79B5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06F4E9E"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1-2-1: Is multi-path fading channel under high Doppler value a common scenario?</w:t>
            </w:r>
          </w:p>
          <w:p w14:paraId="2927E089"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Do not further pursue this issue. </w:t>
            </w:r>
            <w:r w:rsidRPr="00B45D87">
              <w:rPr>
                <w:rFonts w:eastAsia="SimSun"/>
                <w:szCs w:val="24"/>
                <w:lang w:eastAsia="zh-CN"/>
              </w:rPr>
              <w:br/>
              <w:t xml:space="preserve">If this issue had </w:t>
            </w:r>
            <w:r w:rsidR="00D72849" w:rsidRPr="00B45D87">
              <w:rPr>
                <w:rFonts w:eastAsia="SimSun"/>
                <w:szCs w:val="24"/>
                <w:lang w:eastAsia="zh-CN"/>
              </w:rPr>
              <w:t xml:space="preserve">led to a </w:t>
            </w:r>
            <w:r w:rsidRPr="00B45D87">
              <w:rPr>
                <w:rFonts w:eastAsia="SimSun"/>
                <w:szCs w:val="24"/>
                <w:lang w:eastAsia="zh-CN"/>
              </w:rPr>
              <w:t>consensus, it could have informed the other discussion, but no consensus was reached.</w:t>
            </w:r>
          </w:p>
          <w:p w14:paraId="79DDB923"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1-2-2: Specification of multi-path fading channel under high Doppler</w:t>
            </w:r>
          </w:p>
          <w:p w14:paraId="4A147DF5"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p>
          <w:p w14:paraId="0F30FECB" w14:textId="77777777" w:rsidR="00CC7ADC" w:rsidRPr="00B45D87" w:rsidRDefault="00CC7AD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1-2-3: Where to specify multi-path fading channel under high Doppler.</w:t>
            </w:r>
          </w:p>
          <w:p w14:paraId="65AB5C9A" w14:textId="77777777" w:rsidR="00CC7ADC" w:rsidRPr="00B45D87" w:rsidRDefault="00CC7AD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r w:rsidR="00EF77BF" w:rsidRPr="00B45D87">
              <w:rPr>
                <w:rFonts w:eastAsia="SimSun"/>
                <w:szCs w:val="24"/>
                <w:lang w:eastAsia="zh-CN"/>
              </w:rPr>
              <w:t>.</w:t>
            </w:r>
          </w:p>
          <w:p w14:paraId="7A0C7C40" w14:textId="77777777" w:rsidR="00EF77BF" w:rsidRPr="00B45D87" w:rsidRDefault="00EF77B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1-2-4: Waveform, if multi-path fading channel under high Doppler is specified.</w:t>
            </w:r>
          </w:p>
          <w:p w14:paraId="4C078A33" w14:textId="77777777" w:rsidR="00D56FF8" w:rsidRPr="00B45D87" w:rsidRDefault="00EF77B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issue 1-2-2 is decided.</w:t>
            </w:r>
          </w:p>
          <w:p w14:paraId="584DB68B"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2764966E" w14:textId="77777777" w:rsidTr="00B45D87">
        <w:tc>
          <w:tcPr>
            <w:tcW w:w="1242" w:type="dxa"/>
            <w:shd w:val="clear" w:color="auto" w:fill="auto"/>
          </w:tcPr>
          <w:p w14:paraId="77B94C50"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Sub-topic#1-3</w:t>
            </w:r>
          </w:p>
        </w:tc>
        <w:tc>
          <w:tcPr>
            <w:tcW w:w="8615" w:type="dxa"/>
            <w:shd w:val="clear" w:color="auto" w:fill="auto"/>
          </w:tcPr>
          <w:p w14:paraId="1AB18975"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EA74A0" w:rsidRPr="00B45D87">
              <w:rPr>
                <w:rFonts w:eastAsia="Yu Mincho"/>
                <w:b/>
                <w:bCs/>
                <w:lang w:eastAsia="zh-CN"/>
              </w:rPr>
              <w:t>3</w:t>
            </w:r>
            <w:r w:rsidRPr="00B45D87">
              <w:rPr>
                <w:rFonts w:eastAsia="Yu Mincho"/>
                <w:b/>
                <w:bCs/>
                <w:lang w:eastAsia="zh-CN"/>
              </w:rPr>
              <w:t xml:space="preserve">: </w:t>
            </w:r>
            <w:r w:rsidR="00EA74A0" w:rsidRPr="00B45D87">
              <w:rPr>
                <w:rFonts w:eastAsia="Yu Mincho"/>
                <w:b/>
                <w:bCs/>
                <w:lang w:eastAsia="zh-CN"/>
              </w:rPr>
              <w:t>DFT-s-OFDM waveform</w:t>
            </w:r>
          </w:p>
          <w:p w14:paraId="27F312AA"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31FD056" w14:textId="77777777" w:rsidR="00D56FF8" w:rsidRPr="00B45D87" w:rsidRDefault="00EA74A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6883F24" w14:textId="77777777" w:rsidR="00EA74A0" w:rsidRPr="00B45D87" w:rsidRDefault="00EA74A0" w:rsidP="00B45D87">
            <w:pPr>
              <w:overflowPunct w:val="0"/>
              <w:autoSpaceDE w:val="0"/>
              <w:autoSpaceDN w:val="0"/>
              <w:adjustRightInd w:val="0"/>
              <w:textAlignment w:val="baseline"/>
              <w:rPr>
                <w:rFonts w:eastAsia="Yu Mincho"/>
                <w:lang w:eastAsia="zh-CN"/>
              </w:rPr>
            </w:pPr>
          </w:p>
          <w:p w14:paraId="13EB485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443A3B3"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1EBDF4B"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1b: Introduce PUSCH HST requirements for DFT-s-OFDM, with</w:t>
            </w:r>
            <w:r w:rsidR="00180281" w:rsidRPr="00B45D87">
              <w:rPr>
                <w:rFonts w:eastAsia="SimSun"/>
                <w:szCs w:val="24"/>
                <w:lang w:eastAsia="zh-CN"/>
              </w:rPr>
              <w:t xml:space="preserve"> the following</w:t>
            </w:r>
            <w:r w:rsidRPr="00B45D87">
              <w:rPr>
                <w:rFonts w:eastAsia="SimSun"/>
                <w:szCs w:val="24"/>
                <w:lang w:eastAsia="zh-CN"/>
              </w:rPr>
              <w:t xml:space="preserve"> limited parameter</w:t>
            </w:r>
            <w:r w:rsidR="00180281" w:rsidRPr="00B45D87">
              <w:rPr>
                <w:rFonts w:eastAsia="SimSun"/>
                <w:szCs w:val="24"/>
                <w:lang w:eastAsia="zh-CN"/>
              </w:rPr>
              <w:t>s</w:t>
            </w:r>
            <w:r w:rsidRPr="00B45D87">
              <w:rPr>
                <w:rFonts w:eastAsia="SimSun"/>
                <w:szCs w:val="24"/>
                <w:lang w:eastAsia="zh-CN"/>
              </w:rPr>
              <w:t xml:space="preserve"> as proposed in issue 1-3-3 and applicability rule to test either DFT-s-OFDM or CP-OFDM for MCS2.</w:t>
            </w:r>
          </w:p>
          <w:p w14:paraId="00E23537"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Antenna configuration: Only 1T2R</w:t>
            </w:r>
          </w:p>
          <w:p w14:paraId="012020ED"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MCS: Only MCS2</w:t>
            </w:r>
          </w:p>
          <w:p w14:paraId="489BE27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CBW and SCS: Only 5MHz CBW/15kHz SCS and 10MHz CBW/ 30kHz SCS</w:t>
            </w:r>
          </w:p>
          <w:p w14:paraId="1F4ACCD3"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Velocity: Only 350km/h</w:t>
            </w:r>
          </w:p>
          <w:p w14:paraId="13A075A0"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Applicability rule: </w:t>
            </w:r>
          </w:p>
          <w:p w14:paraId="0DCD2CBB" w14:textId="77777777" w:rsidR="00180281" w:rsidRPr="00B45D87" w:rsidRDefault="00180281"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p>
          <w:p w14:paraId="1339BED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introduce PUSCH HST requirements for DFT-s-OFDM.</w:t>
            </w:r>
          </w:p>
          <w:p w14:paraId="295B7E86"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36119F8A"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1: Only 500kph requirement.</w:t>
            </w:r>
          </w:p>
          <w:p w14:paraId="5D224833" w14:textId="77777777" w:rsidR="00EA74A0"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Postpone after 1-3-1.</w:t>
            </w:r>
          </w:p>
          <w:p w14:paraId="0738A8EB"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Only 350kph requirement.</w:t>
            </w:r>
          </w:p>
          <w:p w14:paraId="23B4F16D" w14:textId="77777777" w:rsidR="00EA74A0" w:rsidRPr="00B45D87" w:rsidRDefault="00EA74A0" w:rsidP="00B45D87">
            <w:pPr>
              <w:overflowPunct w:val="0"/>
              <w:autoSpaceDE w:val="0"/>
              <w:autoSpaceDN w:val="0"/>
              <w:adjustRightInd w:val="0"/>
              <w:textAlignment w:val="baseline"/>
              <w:rPr>
                <w:rFonts w:eastAsia="Yu Mincho"/>
                <w:lang w:eastAsia="zh-CN"/>
              </w:rPr>
            </w:pPr>
          </w:p>
          <w:p w14:paraId="6F9EA2F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3DE9255"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1-3-1: Include requirements for DFT-s-OFDM waveform</w:t>
            </w:r>
          </w:p>
          <w:p w14:paraId="7CA08E22" w14:textId="77777777" w:rsidR="00E336C8" w:rsidRPr="00B45D87" w:rsidRDefault="00EA74A0"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2nd round.</w:t>
            </w:r>
            <w:r w:rsidRPr="00B45D87">
              <w:rPr>
                <w:rFonts w:eastAsia="SimSun"/>
                <w:szCs w:val="24"/>
                <w:lang w:eastAsia="zh-CN"/>
              </w:rPr>
              <w:br/>
              <w:t>Companies are encouraged to evaluate the latest compromise proposal in option 1b.</w:t>
            </w:r>
          </w:p>
          <w:p w14:paraId="3679A497" w14:textId="77777777" w:rsidR="00EA74A0" w:rsidRPr="00B45D87" w:rsidRDefault="00EA74A0"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1-3-2: If DFT-s-OFDM waveform is introduced, target speed.</w:t>
            </w:r>
          </w:p>
          <w:p w14:paraId="73AC009B"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Check if the option of 350kph only is also acceptable, to align with the compromise proposal in issue 1-3-1.</w:t>
            </w:r>
            <w:r w:rsidRPr="00B45D87">
              <w:rPr>
                <w:rFonts w:eastAsia="SimSun"/>
                <w:szCs w:val="24"/>
                <w:lang w:eastAsia="zh-CN"/>
              </w:rPr>
              <w:br/>
              <w:t>Otherwise p</w:t>
            </w:r>
            <w:r w:rsidR="00EA74A0" w:rsidRPr="00B45D87">
              <w:rPr>
                <w:rFonts w:eastAsia="SimSun"/>
                <w:szCs w:val="24"/>
                <w:lang w:eastAsia="zh-CN"/>
              </w:rPr>
              <w:t>ostpone until issue 1-</w:t>
            </w:r>
            <w:r w:rsidRPr="00B45D87">
              <w:rPr>
                <w:rFonts w:eastAsia="SimSun"/>
                <w:szCs w:val="24"/>
                <w:lang w:eastAsia="zh-CN"/>
              </w:rPr>
              <w:t>3-1</w:t>
            </w:r>
            <w:r w:rsidR="00EA74A0" w:rsidRPr="00B45D87">
              <w:rPr>
                <w:rFonts w:eastAsia="SimSun"/>
                <w:szCs w:val="24"/>
                <w:lang w:eastAsia="zh-CN"/>
              </w:rPr>
              <w:t xml:space="preserve"> is decided.</w:t>
            </w:r>
          </w:p>
          <w:p w14:paraId="28A02CA7"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1-3-3: If DFT-s-OFDM waveform is introduced, configuration.</w:t>
            </w:r>
          </w:p>
          <w:p w14:paraId="23DDBD57" w14:textId="77777777" w:rsidR="00EA74A0"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No longer required.</w:t>
            </w:r>
            <w:r w:rsidRPr="00B45D87">
              <w:rPr>
                <w:rFonts w:eastAsia="SimSun"/>
                <w:szCs w:val="24"/>
                <w:lang w:eastAsia="zh-CN"/>
              </w:rPr>
              <w:br/>
              <w:t>Is now part of the compromise proposal in issue 1-3-1.</w:t>
            </w:r>
          </w:p>
          <w:p w14:paraId="0CB56EB4"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7F8F8C32" w14:textId="77777777" w:rsidTr="00B45D87">
        <w:tc>
          <w:tcPr>
            <w:tcW w:w="1242" w:type="dxa"/>
            <w:shd w:val="clear" w:color="auto" w:fill="auto"/>
          </w:tcPr>
          <w:p w14:paraId="58EBC5CA"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Sub-topic#1-4</w:t>
            </w:r>
          </w:p>
        </w:tc>
        <w:tc>
          <w:tcPr>
            <w:tcW w:w="8615" w:type="dxa"/>
            <w:shd w:val="clear" w:color="auto" w:fill="auto"/>
          </w:tcPr>
          <w:p w14:paraId="680FA954"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1-4: PUSCH applicability rules</w:t>
            </w:r>
          </w:p>
          <w:p w14:paraId="3BDFD847"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578F0B1"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5BB6620F"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Capture the following applicability rule in test specifications: </w:t>
            </w:r>
          </w:p>
          <w:p w14:paraId="7EDCB648" w14:textId="77777777" w:rsidR="00180281" w:rsidRPr="00B45D87" w:rsidRDefault="00180281"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“Unless otherwise stated, a BS that declares to support 500km/h (see D.1XX in table 4.6-1) and passes the tests for 500km/h, can also consider the tests for 350kph as passed.”</w:t>
            </w:r>
          </w:p>
          <w:p w14:paraId="7449EA61" w14:textId="77777777" w:rsidR="00180281" w:rsidRPr="00B45D87" w:rsidRDefault="00180281" w:rsidP="00B45D87">
            <w:pPr>
              <w:overflowPunct w:val="0"/>
              <w:autoSpaceDE w:val="0"/>
              <w:autoSpaceDN w:val="0"/>
              <w:adjustRightInd w:val="0"/>
              <w:textAlignment w:val="baseline"/>
              <w:rPr>
                <w:rFonts w:eastAsia="Yu Mincho"/>
                <w:lang w:eastAsia="zh-CN"/>
              </w:rPr>
            </w:pPr>
          </w:p>
          <w:p w14:paraId="52B17FC0"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E7ED3F8" w14:textId="77777777" w:rsidR="00D56FF8" w:rsidRPr="00B45D87" w:rsidRDefault="00D56FF8"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6296CE86"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Allow foregoing testing for 1T1R, when 1T2R is tested. This to be captured in applicability rule by changing previous rule (</w:t>
            </w:r>
            <w:r w:rsidRPr="00B45D87">
              <w:rPr>
                <w:rFonts w:eastAsia="DengXian"/>
                <w:lang w:eastAsia="zh-CN"/>
              </w:rPr>
              <w:t>in the section 8.1.2.0 of TS 38.141-1</w:t>
            </w:r>
            <w:r w:rsidRPr="00B45D87">
              <w:rPr>
                <w:rFonts w:eastAsia="SimSun"/>
                <w:szCs w:val="24"/>
                <w:lang w:eastAsia="zh-CN"/>
              </w:rPr>
              <w:t>) as follows:</w:t>
            </w:r>
          </w:p>
          <w:p w14:paraId="4E7DC737"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B45D87">
              <w:rPr>
                <w:rFonts w:eastAsia="SimSun"/>
                <w:szCs w:val="24"/>
                <w:highlight w:val="cyan"/>
                <w:lang w:eastAsia="zh-CN"/>
              </w:rPr>
              <w:t>the lowest number or two supported connectors, in addition to the highest numbers of supported connectors</w:t>
            </w:r>
            <w:r w:rsidRPr="00B45D87">
              <w:rPr>
                <w:rFonts w:eastAsia="SimSun"/>
                <w:szCs w:val="24"/>
                <w:lang w:eastAsia="zh-CN"/>
              </w:rPr>
              <w:t>, and the specific connectors used for testing are based on manufacturer declaration.”</w:t>
            </w:r>
          </w:p>
          <w:p w14:paraId="4A506F55"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ption 2b:</w:t>
            </w:r>
          </w:p>
          <w:p w14:paraId="0ACBEE5E"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B45D87">
              <w:rPr>
                <w:rFonts w:eastAsia="SimSun"/>
                <w:szCs w:val="24"/>
                <w:lang w:eastAsia="zh-CN"/>
              </w:rPr>
              <w:t>numbers</w:t>
            </w:r>
            <w:r w:rsidRPr="001456F0">
              <w:rPr>
                <w:lang w:eastAsia="zh-CN"/>
              </w:rPr>
              <w:t xml:space="preserve">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p>
          <w:p w14:paraId="4C84417F"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755B22" w:rsidRPr="00B45D87">
              <w:rPr>
                <w:rFonts w:eastAsia="SimSun"/>
                <w:szCs w:val="24"/>
                <w:lang w:eastAsia="zh-CN"/>
              </w:rPr>
              <w:t>3</w:t>
            </w:r>
            <w:r w:rsidRPr="00B45D87">
              <w:rPr>
                <w:rFonts w:eastAsia="SimSun"/>
                <w:szCs w:val="24"/>
                <w:lang w:eastAsia="zh-CN"/>
              </w:rPr>
              <w:t xml:space="preserve">: </w:t>
            </w:r>
          </w:p>
          <w:p w14:paraId="08D18B91"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B45D87">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w:t>
            </w:r>
            <w:r w:rsidRPr="001456F0">
              <w:rPr>
                <w:lang w:eastAsia="zh-CN"/>
              </w:rPr>
              <w:lastRenderedPageBreak/>
              <w:t xml:space="preserve">only for </w:t>
            </w:r>
            <w:r w:rsidRPr="00B45D87">
              <w:rPr>
                <w:highlight w:val="cyan"/>
                <w:lang w:eastAsia="zh-CN"/>
              </w:rPr>
              <w:t>either the lowest number of supported connectors or two connectors, in addition to the highest number of supported connectors</w:t>
            </w:r>
            <w:r w:rsidRPr="001456F0">
              <w:rPr>
                <w:lang w:eastAsia="zh-CN"/>
              </w:rPr>
              <w:t>, and the specific connectors used for testing are based on manufacturer declaration.</w:t>
            </w:r>
          </w:p>
          <w:p w14:paraId="69E3F8C3" w14:textId="77777777" w:rsidR="00855371" w:rsidRPr="00B45D87" w:rsidRDefault="0085537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4: </w:t>
            </w:r>
          </w:p>
          <w:p w14:paraId="69CB4ECB" w14:textId="77777777" w:rsidR="00855371" w:rsidRPr="00B45D87" w:rsidRDefault="00533EA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45D87">
              <w:rPr>
                <w:highlight w:val="cyan"/>
              </w:rPr>
              <w:t>If the BS supports 1RX, the optionally 2 connectors may be tested (in addition to the highest number of connectors) in place of testing 1 connector.</w:t>
            </w:r>
          </w:p>
          <w:p w14:paraId="379AA88C" w14:textId="77777777" w:rsidR="00D56FF8" w:rsidRPr="00B45D87" w:rsidRDefault="00D56FF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hint="eastAsia"/>
                <w:szCs w:val="24"/>
                <w:lang w:eastAsia="zh-CN"/>
              </w:rPr>
              <w:t>O</w:t>
            </w:r>
            <w:r w:rsidRPr="00B45D87">
              <w:rPr>
                <w:rFonts w:eastAsia="SimSun"/>
                <w:szCs w:val="24"/>
                <w:lang w:eastAsia="zh-CN"/>
              </w:rPr>
              <w:t xml:space="preserve">ption </w:t>
            </w:r>
            <w:r w:rsidR="00855371" w:rsidRPr="00B45D87">
              <w:rPr>
                <w:rFonts w:eastAsia="SimSun"/>
                <w:szCs w:val="24"/>
                <w:lang w:eastAsia="zh-CN"/>
              </w:rPr>
              <w:t>5</w:t>
            </w:r>
            <w:r w:rsidRPr="00B45D87">
              <w:rPr>
                <w:rFonts w:eastAsia="SimSun"/>
                <w:szCs w:val="24"/>
                <w:lang w:eastAsia="zh-CN"/>
              </w:rPr>
              <w:t xml:space="preserve">: </w:t>
            </w:r>
          </w:p>
          <w:p w14:paraId="4340E4CA" w14:textId="77777777" w:rsidR="00D56FF8" w:rsidRPr="00B45D87" w:rsidRDefault="00D56FF8"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B45D87">
              <w:rPr>
                <w:rFonts w:eastAsia="SimSun"/>
                <w:szCs w:val="24"/>
                <w:lang w:eastAsia="zh-CN"/>
              </w:rPr>
              <w:t>antenna</w:t>
            </w:r>
            <w:r w:rsidRPr="001456F0">
              <w:rPr>
                <w:lang w:eastAsia="zh-CN"/>
              </w:rPr>
              <w:t xml:space="preserve"> connectors (for BS type 1-C) or TAB connectors (for BS type 1-H) (see D.37 in table 4.6-1), </w:t>
            </w:r>
            <w:r w:rsidRPr="00B45D87">
              <w:rPr>
                <w:highlight w:val="cyan"/>
                <w:lang w:eastAsia="zh-CN"/>
              </w:rPr>
              <w:t xml:space="preserve">if one connector is supported, </w:t>
            </w:r>
            <w:r w:rsidRPr="001456F0">
              <w:rPr>
                <w:lang w:eastAsia="zh-CN"/>
              </w:rPr>
              <w:t xml:space="preserve">the tests with low MIMO correlation level shall apply only for </w:t>
            </w:r>
            <w:r w:rsidRPr="00B45D87">
              <w:rPr>
                <w:highlight w:val="cyan"/>
                <w:lang w:eastAsia="zh-CN"/>
              </w:rPr>
              <w:t>either one connector or the second 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2B9602BC" w14:textId="77777777" w:rsidR="00D56FF8" w:rsidRPr="00B45D87" w:rsidRDefault="00D56FF8" w:rsidP="00B45D87">
            <w:pPr>
              <w:overflowPunct w:val="0"/>
              <w:autoSpaceDE w:val="0"/>
              <w:autoSpaceDN w:val="0"/>
              <w:adjustRightInd w:val="0"/>
              <w:textAlignment w:val="baseline"/>
              <w:rPr>
                <w:rFonts w:eastAsia="Yu Mincho"/>
                <w:lang w:eastAsia="zh-CN"/>
              </w:rPr>
            </w:pPr>
          </w:p>
          <w:p w14:paraId="34F3A89C"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2983900" w14:textId="77777777" w:rsidR="00180281" w:rsidRPr="00B45D87" w:rsidRDefault="0018028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1-4-1: PUSCH implicit test passing applicability rule</w:t>
            </w:r>
          </w:p>
          <w:p w14:paraId="24CF5DB0" w14:textId="77777777" w:rsidR="00180281" w:rsidRPr="00B45D87" w:rsidRDefault="0018028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4249F49E" w14:textId="77777777" w:rsidR="00BB16BE" w:rsidRPr="00B45D87" w:rsidRDefault="00BB16BE" w:rsidP="00B45D87">
            <w:pPr>
              <w:overflowPunct w:val="0"/>
              <w:autoSpaceDE w:val="0"/>
              <w:autoSpaceDN w:val="0"/>
              <w:adjustRightInd w:val="0"/>
              <w:ind w:left="284"/>
              <w:textAlignment w:val="baseline"/>
              <w:rPr>
                <w:rFonts w:eastAsia="Yu Mincho"/>
                <w:lang w:eastAsia="zh-CN"/>
              </w:rPr>
            </w:pPr>
            <w:r w:rsidRPr="00B45D87">
              <w:rPr>
                <w:rFonts w:eastAsia="Yu Mincho"/>
                <w:b/>
                <w:u w:val="single"/>
                <w:lang w:eastAsia="ko-KR"/>
              </w:rPr>
              <w:t>Issue 1-4-2: PUSCH 1T1R applicability rule</w:t>
            </w:r>
            <w:r w:rsidRPr="00B45D87">
              <w:rPr>
                <w:rFonts w:eastAsia="Yu Mincho"/>
                <w:lang w:eastAsia="zh-CN"/>
              </w:rPr>
              <w:t xml:space="preserve"> </w:t>
            </w:r>
          </w:p>
          <w:p w14:paraId="2A3A2D69" w14:textId="77777777" w:rsidR="00D56FF8" w:rsidRP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00E336C8" w:rsidRPr="00B45D87">
              <w:rPr>
                <w:rFonts w:eastAsia="SimSun"/>
                <w:szCs w:val="24"/>
                <w:lang w:eastAsia="zh-CN"/>
              </w:rPr>
              <w:t xml:space="preserve"> </w:t>
            </w:r>
            <w:r w:rsidRPr="00B45D87">
              <w:rPr>
                <w:rFonts w:eastAsia="SimSun"/>
                <w:szCs w:val="24"/>
                <w:lang w:eastAsia="zh-CN"/>
              </w:rPr>
              <w:t>round.</w:t>
            </w:r>
          </w:p>
          <w:p w14:paraId="14ECF116" w14:textId="77777777" w:rsidR="00B97076"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newly clarified options 4 and 5.</w:t>
            </w:r>
          </w:p>
          <w:p w14:paraId="60E98799" w14:textId="77777777" w:rsidR="00D56FF8" w:rsidRPr="001D2B22" w:rsidRDefault="00B9707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 xml:space="preserve">Moderator sees it </w:t>
            </w:r>
            <w:r w:rsidR="00E336C8">
              <w:rPr>
                <w:lang w:eastAsia="zh-CN"/>
              </w:rPr>
              <w:t>possible</w:t>
            </w:r>
            <w:r>
              <w:rPr>
                <w:lang w:eastAsia="zh-CN"/>
              </w:rPr>
              <w:t xml:space="preserve"> that either option 4 or option 5 will be quickly agreed upon in </w:t>
            </w:r>
            <w:r w:rsidRPr="00E336C8">
              <w:t>round</w:t>
            </w:r>
            <w:r w:rsidR="00E336C8">
              <w:t> </w:t>
            </w:r>
            <w:r w:rsidRPr="00E336C8">
              <w:t>2</w:t>
            </w:r>
            <w:r>
              <w:rPr>
                <w:lang w:eastAsia="zh-CN"/>
              </w:rPr>
              <w:t>.</w:t>
            </w:r>
          </w:p>
          <w:p w14:paraId="7A03D1AB" w14:textId="77777777" w:rsidR="00BB16BE" w:rsidRPr="00B45D87" w:rsidRDefault="00BB16BE" w:rsidP="00B45D87">
            <w:pPr>
              <w:overflowPunct w:val="0"/>
              <w:autoSpaceDE w:val="0"/>
              <w:autoSpaceDN w:val="0"/>
              <w:adjustRightInd w:val="0"/>
              <w:textAlignment w:val="baseline"/>
              <w:rPr>
                <w:rFonts w:eastAsia="Yu Mincho"/>
                <w:lang w:eastAsia="zh-CN"/>
              </w:rPr>
            </w:pPr>
          </w:p>
        </w:tc>
      </w:tr>
      <w:tr w:rsidR="00D56FF8" w:rsidRPr="00F4472E" w14:paraId="671DAA92" w14:textId="77777777" w:rsidTr="00B45D87">
        <w:tc>
          <w:tcPr>
            <w:tcW w:w="1242" w:type="dxa"/>
            <w:shd w:val="clear" w:color="auto" w:fill="auto"/>
          </w:tcPr>
          <w:p w14:paraId="41025CC4"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Sub-topic#1-5</w:t>
            </w:r>
          </w:p>
        </w:tc>
        <w:tc>
          <w:tcPr>
            <w:tcW w:w="8615" w:type="dxa"/>
            <w:shd w:val="clear" w:color="auto" w:fill="auto"/>
          </w:tcPr>
          <w:p w14:paraId="12AD95C3"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5</w:t>
            </w:r>
            <w:r w:rsidRPr="00B45D87">
              <w:rPr>
                <w:rFonts w:eastAsia="Yu Mincho"/>
                <w:b/>
                <w:bCs/>
                <w:lang w:eastAsia="zh-CN"/>
              </w:rPr>
              <w:t xml:space="preserve">: </w:t>
            </w:r>
            <w:r w:rsidR="001D2B22" w:rsidRPr="00B45D87">
              <w:rPr>
                <w:rFonts w:eastAsia="Yu Mincho"/>
                <w:b/>
                <w:bCs/>
                <w:lang w:eastAsia="zh-CN"/>
              </w:rPr>
              <w:t>Manufacturer declaration</w:t>
            </w:r>
          </w:p>
          <w:p w14:paraId="2857030D"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2D1CDFD1" w14:textId="77777777" w:rsidR="00D56FF8" w:rsidRPr="00B45D87" w:rsidRDefault="004E2690"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47C32373" w14:textId="77777777" w:rsidR="001D2B22" w:rsidRPr="00B45D87" w:rsidRDefault="001D2B22" w:rsidP="00B45D87">
            <w:pPr>
              <w:overflowPunct w:val="0"/>
              <w:autoSpaceDE w:val="0"/>
              <w:autoSpaceDN w:val="0"/>
              <w:adjustRightInd w:val="0"/>
              <w:textAlignment w:val="baseline"/>
              <w:rPr>
                <w:rFonts w:eastAsia="Yu Mincho"/>
                <w:lang w:eastAsia="zh-CN"/>
              </w:rPr>
            </w:pPr>
          </w:p>
          <w:p w14:paraId="2433DA68"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44E8345"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030EF6D1"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1D2B22" w:rsidRPr="006739FE" w14:paraId="5D7419FD" w14:textId="77777777" w:rsidTr="00A42DCB">
              <w:tc>
                <w:tcPr>
                  <w:tcW w:w="0" w:type="auto"/>
                </w:tcPr>
                <w:p w14:paraId="701F5011"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7C4F9974"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14BF0309" w14:textId="77777777" w:rsidR="001D2B22" w:rsidRPr="006739FE" w:rsidRDefault="001D2B22" w:rsidP="001D2B22">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7EE4288A" w14:textId="77777777" w:rsidR="001D2B22" w:rsidRPr="006739FE" w:rsidRDefault="001D2B22" w:rsidP="001D2B22">
                  <w:pPr>
                    <w:pStyle w:val="TAC"/>
                    <w:keepNext w:val="0"/>
                    <w:rPr>
                      <w:lang w:eastAsia="zh-CN"/>
                    </w:rPr>
                  </w:pPr>
                  <w:r>
                    <w:rPr>
                      <w:rFonts w:hint="eastAsia"/>
                      <w:lang w:eastAsia="zh-CN"/>
                    </w:rPr>
                    <w:t>x</w:t>
                  </w:r>
                </w:p>
              </w:tc>
              <w:tc>
                <w:tcPr>
                  <w:tcW w:w="0" w:type="auto"/>
                </w:tcPr>
                <w:p w14:paraId="11F41FC9"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4A15F30C"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1A0207"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w:t>
            </w:r>
            <w:r w:rsidRPr="00B45D87">
              <w:rPr>
                <w:rFonts w:eastAsia="SimSun"/>
                <w:szCs w:val="24"/>
                <w:lang w:eastAsia="zh-CN"/>
              </w:rPr>
              <w:lastRenderedPageBreak/>
              <w:t>(or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1D2B22" w:rsidRPr="006739FE" w14:paraId="361F2D09" w14:textId="77777777" w:rsidTr="00A42DCB">
              <w:trPr>
                <w:trHeight w:val="1583"/>
              </w:trPr>
              <w:tc>
                <w:tcPr>
                  <w:tcW w:w="0" w:type="auto"/>
                </w:tcPr>
                <w:p w14:paraId="4BCCAB3F" w14:textId="77777777" w:rsidR="001D2B22" w:rsidRPr="006739FE" w:rsidRDefault="001D2B22" w:rsidP="001D2B22">
                  <w:pPr>
                    <w:pStyle w:val="TAL"/>
                    <w:keepNext w:val="0"/>
                    <w:rPr>
                      <w:rFonts w:cs="Arial"/>
                      <w:szCs w:val="18"/>
                    </w:rPr>
                  </w:pPr>
                  <w:r w:rsidRPr="006739FE">
                    <w:t>D.1</w:t>
                  </w:r>
                  <w:r>
                    <w:t>08</w:t>
                  </w:r>
                </w:p>
              </w:tc>
              <w:tc>
                <w:tcPr>
                  <w:tcW w:w="0" w:type="auto"/>
                </w:tcPr>
                <w:p w14:paraId="05D26E86" w14:textId="77777777" w:rsidR="001D2B22" w:rsidRPr="006739FE" w:rsidRDefault="001D2B22" w:rsidP="001D2B22">
                  <w:pPr>
                    <w:pStyle w:val="TAL"/>
                    <w:keepNext w:val="0"/>
                    <w:rPr>
                      <w:rFonts w:cs="Arial"/>
                      <w:szCs w:val="18"/>
                    </w:rPr>
                  </w:pPr>
                  <w:r>
                    <w:t>Maximum supported speed for High Speed Train</w:t>
                  </w:r>
                </w:p>
              </w:tc>
              <w:tc>
                <w:tcPr>
                  <w:tcW w:w="3433" w:type="dxa"/>
                </w:tcPr>
                <w:p w14:paraId="74E6CDF6" w14:textId="77777777" w:rsidR="001D2B22" w:rsidRPr="006739FE" w:rsidRDefault="001D2B22" w:rsidP="001D2B22">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55785AEA" w14:textId="77777777" w:rsidR="001D2B22" w:rsidRPr="006739FE" w:rsidRDefault="001D2B22" w:rsidP="001D2B22">
                  <w:pPr>
                    <w:pStyle w:val="TAC"/>
                    <w:keepNext w:val="0"/>
                  </w:pPr>
                  <w:r w:rsidRPr="006739FE">
                    <w:t>x</w:t>
                  </w:r>
                </w:p>
              </w:tc>
              <w:tc>
                <w:tcPr>
                  <w:tcW w:w="0" w:type="auto"/>
                </w:tcPr>
                <w:p w14:paraId="0544A94A" w14:textId="77777777" w:rsidR="001D2B22" w:rsidRPr="006739FE" w:rsidRDefault="001D2B22" w:rsidP="001D2B22">
                  <w:pPr>
                    <w:pStyle w:val="TAC"/>
                    <w:keepNext w:val="0"/>
                  </w:pPr>
                  <w:r w:rsidRPr="006739FE">
                    <w:t>x</w:t>
                  </w:r>
                </w:p>
              </w:tc>
            </w:tr>
          </w:tbl>
          <w:p w14:paraId="650F921A"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2164D580"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1c: Declare category of supported maximum speed. This can be either 350km/h or 500km/h. Only the corresponding requirements are tested.</w:t>
            </w:r>
          </w:p>
          <w:p w14:paraId="345F521D"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47DDE85E"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1d: Declare category of supported maximum speed. This can be either 350 or 500kph (or no HST support).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1D2B22" w:rsidRPr="006739FE" w14:paraId="4CCA4474" w14:textId="77777777" w:rsidTr="00A42DCB">
              <w:tc>
                <w:tcPr>
                  <w:tcW w:w="0" w:type="auto"/>
                </w:tcPr>
                <w:p w14:paraId="27284314" w14:textId="77777777" w:rsidR="001D2B22" w:rsidRPr="006739FE" w:rsidRDefault="001D2B22" w:rsidP="001D2B22">
                  <w:pPr>
                    <w:pStyle w:val="TAL"/>
                    <w:keepNext w:val="0"/>
                    <w:rPr>
                      <w:lang w:eastAsia="zh-CN"/>
                    </w:rPr>
                  </w:pPr>
                  <w:r>
                    <w:rPr>
                      <w:rFonts w:hint="eastAsia"/>
                      <w:lang w:eastAsia="zh-CN"/>
                    </w:rPr>
                    <w:t>D.108</w:t>
                  </w:r>
                </w:p>
              </w:tc>
              <w:tc>
                <w:tcPr>
                  <w:tcW w:w="0" w:type="auto"/>
                </w:tcPr>
                <w:p w14:paraId="4EA22371" w14:textId="77777777" w:rsidR="001D2B22" w:rsidRPr="006739FE" w:rsidRDefault="001D2B22" w:rsidP="001D2B22">
                  <w:pPr>
                    <w:pStyle w:val="TAL"/>
                    <w:keepNext w:val="0"/>
                    <w:rPr>
                      <w:rFonts w:cs="Arial"/>
                      <w:szCs w:val="18"/>
                      <w:lang w:eastAsia="zh-CN"/>
                    </w:rPr>
                  </w:pPr>
                  <w:r>
                    <w:rPr>
                      <w:rFonts w:cs="Arial" w:hint="eastAsia"/>
                      <w:szCs w:val="18"/>
                      <w:lang w:eastAsia="zh-CN"/>
                    </w:rPr>
                    <w:t>Supported maximum speed</w:t>
                  </w:r>
                </w:p>
              </w:tc>
              <w:tc>
                <w:tcPr>
                  <w:tcW w:w="0" w:type="auto"/>
                </w:tcPr>
                <w:p w14:paraId="3D368356" w14:textId="77777777" w:rsidR="001D2B22" w:rsidRPr="006739FE" w:rsidRDefault="001D2B22" w:rsidP="001D2B22">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F59598C" w14:textId="77777777" w:rsidR="001D2B22" w:rsidRPr="006739FE" w:rsidRDefault="001D2B22" w:rsidP="001D2B22">
                  <w:pPr>
                    <w:pStyle w:val="TAC"/>
                    <w:keepNext w:val="0"/>
                    <w:rPr>
                      <w:lang w:eastAsia="zh-CN"/>
                    </w:rPr>
                  </w:pPr>
                  <w:r>
                    <w:rPr>
                      <w:rFonts w:hint="eastAsia"/>
                      <w:lang w:eastAsia="zh-CN"/>
                    </w:rPr>
                    <w:t>x</w:t>
                  </w:r>
                </w:p>
              </w:tc>
              <w:tc>
                <w:tcPr>
                  <w:tcW w:w="0" w:type="auto"/>
                </w:tcPr>
                <w:p w14:paraId="51CD51DC" w14:textId="77777777" w:rsidR="001D2B22" w:rsidRPr="006739FE" w:rsidRDefault="001D2B22" w:rsidP="001D2B22">
                  <w:pPr>
                    <w:pStyle w:val="TAC"/>
                    <w:keepNext w:val="0"/>
                    <w:rPr>
                      <w:rFonts w:cs="Arial"/>
                      <w:szCs w:val="18"/>
                      <w:lang w:eastAsia="zh-CN"/>
                    </w:rPr>
                  </w:pPr>
                  <w:r>
                    <w:rPr>
                      <w:rFonts w:cs="Arial" w:hint="eastAsia"/>
                      <w:szCs w:val="18"/>
                      <w:lang w:eastAsia="zh-CN"/>
                    </w:rPr>
                    <w:t>x</w:t>
                  </w:r>
                </w:p>
              </w:tc>
            </w:tr>
          </w:tbl>
          <w:p w14:paraId="06B106B0" w14:textId="77777777" w:rsidR="001D2B22" w:rsidRPr="00B45D87" w:rsidRDefault="001D2B22" w:rsidP="00B45D87">
            <w:pPr>
              <w:pStyle w:val="ListParagraph"/>
              <w:overflowPunct/>
              <w:autoSpaceDE/>
              <w:autoSpaceDN/>
              <w:adjustRightInd/>
              <w:spacing w:after="120"/>
              <w:ind w:left="1440" w:firstLineChars="0" w:firstLine="0"/>
              <w:textAlignment w:val="auto"/>
              <w:rPr>
                <w:rFonts w:eastAsia="SimSun"/>
                <w:szCs w:val="24"/>
                <w:lang w:eastAsia="zh-CN"/>
              </w:rPr>
            </w:pPr>
          </w:p>
          <w:p w14:paraId="505A3AAB" w14:textId="77777777" w:rsidR="001D2B22" w:rsidRPr="00B45D87" w:rsidRDefault="001D2B2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1D2B22" w:rsidRPr="006739FE" w14:paraId="088FFDB3" w14:textId="77777777" w:rsidTr="001D2B22">
              <w:trPr>
                <w:trHeight w:val="345"/>
              </w:trPr>
              <w:tc>
                <w:tcPr>
                  <w:tcW w:w="613" w:type="pct"/>
                </w:tcPr>
                <w:p w14:paraId="30899CD2" w14:textId="77777777" w:rsidR="001D2B22" w:rsidRPr="006739FE" w:rsidRDefault="001D2B22" w:rsidP="001D2B22">
                  <w:pPr>
                    <w:pStyle w:val="TAL"/>
                    <w:keepNext w:val="0"/>
                    <w:rPr>
                      <w:rFonts w:cs="Arial"/>
                      <w:szCs w:val="18"/>
                    </w:rPr>
                  </w:pPr>
                  <w:r w:rsidRPr="006739FE">
                    <w:t>D.1</w:t>
                  </w:r>
                  <w:r>
                    <w:t>08</w:t>
                  </w:r>
                </w:p>
              </w:tc>
              <w:tc>
                <w:tcPr>
                  <w:tcW w:w="1024" w:type="pct"/>
                </w:tcPr>
                <w:p w14:paraId="2A51F0F1" w14:textId="77777777" w:rsidR="001D2B22" w:rsidRPr="006739FE" w:rsidRDefault="001D2B22" w:rsidP="001D2B22">
                  <w:pPr>
                    <w:pStyle w:val="TAL"/>
                    <w:keepNext w:val="0"/>
                    <w:rPr>
                      <w:rFonts w:cs="Arial"/>
                      <w:szCs w:val="18"/>
                    </w:rPr>
                  </w:pPr>
                  <w:r>
                    <w:t>High speed train</w:t>
                  </w:r>
                </w:p>
              </w:tc>
              <w:tc>
                <w:tcPr>
                  <w:tcW w:w="2914" w:type="pct"/>
                </w:tcPr>
                <w:p w14:paraId="2495206C" w14:textId="77777777" w:rsidR="001D2B22" w:rsidRPr="006739FE" w:rsidRDefault="001D2B22" w:rsidP="001D2B2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809A508" w14:textId="77777777" w:rsidR="001D2B22" w:rsidRPr="006739FE" w:rsidRDefault="001D2B22" w:rsidP="001D2B22">
                  <w:pPr>
                    <w:pStyle w:val="TAC"/>
                    <w:keepNext w:val="0"/>
                  </w:pPr>
                  <w:r w:rsidRPr="006739FE">
                    <w:t>x</w:t>
                  </w:r>
                </w:p>
              </w:tc>
              <w:tc>
                <w:tcPr>
                  <w:tcW w:w="225" w:type="pct"/>
                </w:tcPr>
                <w:p w14:paraId="750CD68E" w14:textId="77777777" w:rsidR="001D2B22" w:rsidRPr="006739FE" w:rsidRDefault="001D2B22" w:rsidP="001D2B22">
                  <w:pPr>
                    <w:pStyle w:val="TAC"/>
                    <w:keepNext w:val="0"/>
                  </w:pPr>
                  <w:r w:rsidRPr="006739FE">
                    <w:t>x</w:t>
                  </w:r>
                </w:p>
              </w:tc>
            </w:tr>
            <w:tr w:rsidR="001D2B22" w:rsidRPr="006739FE" w14:paraId="0F01C970" w14:textId="77777777" w:rsidTr="001D2B22">
              <w:trPr>
                <w:trHeight w:val="754"/>
              </w:trPr>
              <w:tc>
                <w:tcPr>
                  <w:tcW w:w="613" w:type="pct"/>
                </w:tcPr>
                <w:p w14:paraId="17047619" w14:textId="77777777" w:rsidR="001D2B22" w:rsidRPr="006739FE" w:rsidRDefault="001D2B22" w:rsidP="001D2B22">
                  <w:pPr>
                    <w:pStyle w:val="TAL"/>
                    <w:keepNext w:val="0"/>
                    <w:rPr>
                      <w:rFonts w:cs="Arial"/>
                      <w:szCs w:val="18"/>
                    </w:rPr>
                  </w:pPr>
                  <w:r w:rsidRPr="006739FE">
                    <w:t>D.1</w:t>
                  </w:r>
                  <w:r>
                    <w:t>09</w:t>
                  </w:r>
                </w:p>
              </w:tc>
              <w:tc>
                <w:tcPr>
                  <w:tcW w:w="1024" w:type="pct"/>
                </w:tcPr>
                <w:p w14:paraId="21336E28" w14:textId="77777777" w:rsidR="001D2B22" w:rsidRPr="006739FE" w:rsidRDefault="001D2B22" w:rsidP="001D2B22">
                  <w:pPr>
                    <w:pStyle w:val="TAL"/>
                    <w:keepNext w:val="0"/>
                    <w:rPr>
                      <w:rFonts w:cs="Arial"/>
                      <w:szCs w:val="18"/>
                    </w:rPr>
                  </w:pPr>
                  <w:r>
                    <w:rPr>
                      <w:rFonts w:cs="Arial"/>
                      <w:szCs w:val="18"/>
                    </w:rPr>
                    <w:t>Maximum</w:t>
                  </w:r>
                  <w:r>
                    <w:t xml:space="preserve"> speed of high speed train for PUSCH</w:t>
                  </w:r>
                </w:p>
              </w:tc>
              <w:tc>
                <w:tcPr>
                  <w:tcW w:w="2914" w:type="pct"/>
                </w:tcPr>
                <w:p w14:paraId="4D15BC89" w14:textId="77777777" w:rsidR="001D2B22" w:rsidRDefault="001D2B22" w:rsidP="001D2B22">
                  <w:pPr>
                    <w:pStyle w:val="TAL"/>
                    <w:keepNext w:val="0"/>
                  </w:pPr>
                  <w:r w:rsidRPr="006739FE">
                    <w:t xml:space="preserve">Declaration of </w:t>
                  </w:r>
                  <w:r>
                    <w:t xml:space="preserve">supported maximum speed for high speed train scenario, i.e. 350 km/h or 500 km/h. </w:t>
                  </w:r>
                </w:p>
                <w:p w14:paraId="55EEC2F6" w14:textId="77777777" w:rsidR="001D2B22" w:rsidRPr="006739FE" w:rsidRDefault="001D2B22" w:rsidP="001D2B22">
                  <w:pPr>
                    <w:pStyle w:val="TAL"/>
                    <w:keepNext w:val="0"/>
                    <w:rPr>
                      <w:rFonts w:cs="Arial"/>
                      <w:szCs w:val="18"/>
                    </w:rPr>
                  </w:pPr>
                  <w:r>
                    <w:t>This declaration is applicable to PUSCH for high speed train and UL timing adjustment only if UE declares to support high speed train in D.108.</w:t>
                  </w:r>
                </w:p>
              </w:tc>
              <w:tc>
                <w:tcPr>
                  <w:tcW w:w="225" w:type="pct"/>
                </w:tcPr>
                <w:p w14:paraId="43BA467C" w14:textId="77777777" w:rsidR="001D2B22" w:rsidRPr="006739FE" w:rsidRDefault="001D2B22" w:rsidP="001D2B22">
                  <w:pPr>
                    <w:pStyle w:val="TAC"/>
                    <w:keepNext w:val="0"/>
                  </w:pPr>
                  <w:r w:rsidRPr="006739FE">
                    <w:t>x</w:t>
                  </w:r>
                </w:p>
              </w:tc>
              <w:tc>
                <w:tcPr>
                  <w:tcW w:w="225" w:type="pct"/>
                </w:tcPr>
                <w:p w14:paraId="5C2EEB32" w14:textId="77777777" w:rsidR="001D2B22" w:rsidRPr="006739FE" w:rsidRDefault="001D2B22" w:rsidP="001D2B22">
                  <w:pPr>
                    <w:pStyle w:val="TAC"/>
                    <w:keepNext w:val="0"/>
                  </w:pPr>
                  <w:r w:rsidRPr="006739FE">
                    <w:t>x</w:t>
                  </w:r>
                </w:p>
              </w:tc>
            </w:tr>
          </w:tbl>
          <w:p w14:paraId="52999338" w14:textId="77777777" w:rsidR="001D2B22" w:rsidRPr="00B45D87" w:rsidRDefault="001D2B22" w:rsidP="00B45D87">
            <w:pPr>
              <w:overflowPunct w:val="0"/>
              <w:autoSpaceDE w:val="0"/>
              <w:autoSpaceDN w:val="0"/>
              <w:adjustRightInd w:val="0"/>
              <w:textAlignment w:val="baseline"/>
              <w:rPr>
                <w:rFonts w:eastAsia="Yu Mincho"/>
                <w:lang w:eastAsia="zh-CN"/>
              </w:rPr>
            </w:pPr>
          </w:p>
          <w:p w14:paraId="68B1BAC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56A881" w14:textId="77777777" w:rsidR="001D2B22" w:rsidRPr="00B45D87" w:rsidRDefault="001D2B2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1-5-1: PUSCH high speed support declaration for HST</w:t>
            </w:r>
          </w:p>
          <w:p w14:paraId="688B1249" w14:textId="77777777" w:rsidR="004E2690" w:rsidRPr="00B97076" w:rsidRDefault="004E2690"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2nd round.</w:t>
            </w:r>
          </w:p>
          <w:p w14:paraId="3A4967EA" w14:textId="77777777" w:rsidR="001D2B22" w:rsidRPr="009F35BE" w:rsidRDefault="004E2690"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Due to a productive discussion at the end of the 1</w:t>
            </w:r>
            <w:r w:rsidRPr="00B45D87">
              <w:rPr>
                <w:vertAlign w:val="superscript"/>
                <w:lang w:eastAsia="zh-CN"/>
              </w:rPr>
              <w:t>st</w:t>
            </w:r>
            <w:r>
              <w:rPr>
                <w:lang w:eastAsia="zh-CN"/>
              </w:rPr>
              <w:t xml:space="preserve"> round, companies are encouraged to state their opinions on the new compromise options 1d and 1e.</w:t>
            </w:r>
          </w:p>
          <w:p w14:paraId="2D245D57"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4AE1456D" w14:textId="77777777" w:rsidTr="00B45D87">
        <w:tc>
          <w:tcPr>
            <w:tcW w:w="1242" w:type="dxa"/>
            <w:shd w:val="clear" w:color="auto" w:fill="auto"/>
          </w:tcPr>
          <w:p w14:paraId="78258651"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Sub-topic#1-6</w:t>
            </w:r>
          </w:p>
        </w:tc>
        <w:tc>
          <w:tcPr>
            <w:tcW w:w="8615" w:type="dxa"/>
            <w:shd w:val="clear" w:color="auto" w:fill="auto"/>
          </w:tcPr>
          <w:p w14:paraId="529EC51D"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1952B1" w:rsidRPr="00B45D87">
              <w:rPr>
                <w:rFonts w:eastAsia="Yu Mincho"/>
                <w:b/>
                <w:bCs/>
                <w:lang w:eastAsia="zh-CN"/>
              </w:rPr>
              <w:t>6</w:t>
            </w:r>
            <w:r w:rsidRPr="00B45D87">
              <w:rPr>
                <w:rFonts w:eastAsia="Yu Mincho"/>
                <w:b/>
                <w:bCs/>
                <w:lang w:eastAsia="zh-CN"/>
              </w:rPr>
              <w:t xml:space="preserve">: </w:t>
            </w:r>
            <w:r w:rsidR="009F35BE" w:rsidRPr="00B45D87">
              <w:rPr>
                <w:rFonts w:eastAsia="Yu Mincho"/>
                <w:b/>
                <w:bCs/>
                <w:lang w:eastAsia="zh-CN"/>
              </w:rPr>
              <w:t>Specification writing</w:t>
            </w:r>
          </w:p>
          <w:p w14:paraId="2FFCD4C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17AED8C"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33F7C9E2" w14:textId="77777777" w:rsidR="003A76AA" w:rsidRPr="00B45D87" w:rsidRDefault="003A76A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4408BB8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Do not agree TS 38.104 CRs that introduce new TBDs or [], either postpone, or technically endorse, or change to no longer add new TBDs or [].</w:t>
            </w:r>
          </w:p>
          <w:p w14:paraId="1E0E9DAF"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w:t>
            </w:r>
            <w:r w:rsidRPr="00B45D87">
              <w:rPr>
                <w:rFonts w:eastAsia="SimSun"/>
                <w:szCs w:val="24"/>
                <w:lang w:eastAsia="zh-CN"/>
              </w:rPr>
              <w:lastRenderedPageBreak/>
              <w:t>endorsed last meeting.</w:t>
            </w:r>
          </w:p>
          <w:p w14:paraId="31C3F72D"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45EE4074" w14:textId="77777777" w:rsidR="003A76AA" w:rsidRPr="00B45D87" w:rsidRDefault="003A76AA"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602B8A70"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For PUSCH in particular: Do not introduce minimum CBW requirements in CRs this meeting.</w:t>
            </w:r>
          </w:p>
          <w:p w14:paraId="016AE4E6"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7CDC08D8"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204C36A4" w14:textId="77777777" w:rsidR="003A76AA" w:rsidRPr="00B45D87" w:rsidRDefault="003A76AA"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26D8ED7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6B1A0D45" w14:textId="77777777" w:rsidR="003A76AA" w:rsidRPr="00B45D87" w:rsidRDefault="003A76AA" w:rsidP="00B45D87">
            <w:pPr>
              <w:overflowPunct w:val="0"/>
              <w:autoSpaceDE w:val="0"/>
              <w:autoSpaceDN w:val="0"/>
              <w:adjustRightInd w:val="0"/>
              <w:textAlignment w:val="baseline"/>
              <w:rPr>
                <w:rFonts w:eastAsia="Yu Mincho"/>
                <w:lang w:eastAsia="zh-CN"/>
              </w:rPr>
            </w:pPr>
          </w:p>
          <w:p w14:paraId="617C0E9E"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F49BBA8"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7AB10A53"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4E5FA60" w14:textId="77777777" w:rsidR="003A76AA"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4: TBDs can be updated, if enough simulation results are provided.</w:t>
            </w:r>
          </w:p>
          <w:p w14:paraId="35C32831" w14:textId="77777777" w:rsidR="009F35BE" w:rsidRPr="00B45D87" w:rsidRDefault="009F35BE" w:rsidP="00B45D87">
            <w:pPr>
              <w:overflowPunct w:val="0"/>
              <w:autoSpaceDE w:val="0"/>
              <w:autoSpaceDN w:val="0"/>
              <w:adjustRightInd w:val="0"/>
              <w:textAlignment w:val="baseline"/>
              <w:rPr>
                <w:rFonts w:eastAsia="Yu Mincho"/>
                <w:lang w:eastAsia="zh-CN"/>
              </w:rPr>
            </w:pPr>
          </w:p>
          <w:p w14:paraId="1AE9A842"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0E8B842" w14:textId="77777777" w:rsidR="003A76AA" w:rsidRPr="00B45D87" w:rsidRDefault="003A76A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1-6-1: Removal of TBD and []</w:t>
            </w:r>
          </w:p>
          <w:p w14:paraId="4AF16C01" w14:textId="77777777" w:rsidR="00C14765" w:rsidRPr="00B45D87" w:rsidRDefault="003A76A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w:t>
            </w:r>
            <w:r w:rsidR="00C14765" w:rsidRPr="00B45D87">
              <w:rPr>
                <w:rFonts w:eastAsia="SimSun"/>
                <w:szCs w:val="24"/>
                <w:lang w:eastAsia="zh-CN"/>
              </w:rPr>
              <w:t>he t</w:t>
            </w:r>
            <w:r w:rsidRPr="00B45D87">
              <w:rPr>
                <w:rFonts w:eastAsia="SimSun"/>
                <w:szCs w:val="24"/>
                <w:lang w:eastAsia="zh-CN"/>
              </w:rPr>
              <w:t xml:space="preserve">entative agreements </w:t>
            </w:r>
            <w:r w:rsidR="00C14765" w:rsidRPr="00B45D87">
              <w:rPr>
                <w:rFonts w:eastAsia="SimSun"/>
                <w:szCs w:val="24"/>
                <w:lang w:eastAsia="zh-CN"/>
              </w:rPr>
              <w:t xml:space="preserve">and candidate options </w:t>
            </w:r>
            <w:r w:rsidRPr="00B45D87">
              <w:rPr>
                <w:rFonts w:eastAsia="SimSun"/>
                <w:szCs w:val="24"/>
                <w:lang w:eastAsia="zh-CN"/>
              </w:rPr>
              <w:t>can directly be implemented in the evaluation of the CRs submitted to this meeting and don’t need to be official</w:t>
            </w:r>
            <w:r w:rsidR="00C14765" w:rsidRPr="00B45D87">
              <w:rPr>
                <w:rFonts w:eastAsia="SimSun"/>
                <w:szCs w:val="24"/>
                <w:lang w:eastAsia="zh-CN"/>
              </w:rPr>
              <w:t>ly agreed in the chairman minutes/WFs. Though they might be captured for informative purposes in the WF.</w:t>
            </w:r>
          </w:p>
          <w:p w14:paraId="2AC94CC3"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1-6-2: HST test setup figures and test tolerances</w:t>
            </w:r>
          </w:p>
          <w:p w14:paraId="0792ABFC"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1-6-1.</w:t>
            </w:r>
          </w:p>
          <w:p w14:paraId="20DC9F8A" w14:textId="77777777" w:rsidR="00D56FF8" w:rsidRPr="00B45D87" w:rsidRDefault="00D56FF8" w:rsidP="00B45D87">
            <w:pPr>
              <w:overflowPunct w:val="0"/>
              <w:autoSpaceDE w:val="0"/>
              <w:autoSpaceDN w:val="0"/>
              <w:adjustRightInd w:val="0"/>
              <w:textAlignment w:val="baseline"/>
              <w:rPr>
                <w:rFonts w:eastAsia="Yu Mincho"/>
                <w:lang w:eastAsia="zh-CN"/>
              </w:rPr>
            </w:pPr>
          </w:p>
        </w:tc>
      </w:tr>
      <w:tr w:rsidR="00D56FF8" w:rsidRPr="00F4472E" w14:paraId="036C6B25" w14:textId="77777777" w:rsidTr="00B45D87">
        <w:tc>
          <w:tcPr>
            <w:tcW w:w="1242" w:type="dxa"/>
            <w:shd w:val="clear" w:color="auto" w:fill="auto"/>
          </w:tcPr>
          <w:p w14:paraId="3F314DB3" w14:textId="77777777" w:rsidR="00D56FF8" w:rsidRPr="00B45D87" w:rsidRDefault="00D56FF8"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Sub-topic#1-7</w:t>
            </w:r>
          </w:p>
        </w:tc>
        <w:tc>
          <w:tcPr>
            <w:tcW w:w="8615" w:type="dxa"/>
            <w:shd w:val="clear" w:color="auto" w:fill="auto"/>
          </w:tcPr>
          <w:p w14:paraId="617EA378" w14:textId="77777777" w:rsidR="00D56FF8" w:rsidRPr="00B45D87" w:rsidRDefault="00D56FF8" w:rsidP="00B45D87">
            <w:pPr>
              <w:overflowPunct w:val="0"/>
              <w:autoSpaceDE w:val="0"/>
              <w:autoSpaceDN w:val="0"/>
              <w:adjustRightInd w:val="0"/>
              <w:textAlignment w:val="baseline"/>
              <w:rPr>
                <w:rFonts w:eastAsia="Yu Mincho"/>
                <w:b/>
                <w:bCs/>
                <w:lang w:eastAsia="zh-CN"/>
              </w:rPr>
            </w:pPr>
            <w:r w:rsidRPr="00B45D87">
              <w:rPr>
                <w:rFonts w:eastAsia="Yu Mincho"/>
                <w:b/>
                <w:bCs/>
                <w:lang w:eastAsia="zh-CN"/>
              </w:rPr>
              <w:t>Sub-topic 1-</w:t>
            </w:r>
            <w:r w:rsidR="00C14765" w:rsidRPr="00B45D87">
              <w:rPr>
                <w:rFonts w:eastAsia="Yu Mincho"/>
                <w:b/>
                <w:bCs/>
                <w:lang w:eastAsia="zh-CN"/>
              </w:rPr>
              <w:t>7</w:t>
            </w:r>
            <w:r w:rsidRPr="00B45D87">
              <w:rPr>
                <w:rFonts w:eastAsia="Yu Mincho"/>
                <w:b/>
                <w:bCs/>
                <w:lang w:eastAsia="zh-CN"/>
              </w:rPr>
              <w:t xml:space="preserve">: </w:t>
            </w:r>
            <w:r w:rsidR="00C14765" w:rsidRPr="00B45D87">
              <w:rPr>
                <w:rFonts w:eastAsia="Yu Mincho"/>
                <w:b/>
                <w:bCs/>
                <w:lang w:eastAsia="zh-CN"/>
              </w:rPr>
              <w:t>Simulation summary management</w:t>
            </w:r>
          </w:p>
          <w:p w14:paraId="52520B75"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08E71AE"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63ABE272" w14:textId="77777777" w:rsidR="00C14765" w:rsidRPr="00B45D87" w:rsidRDefault="00C1476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5MHz CBW/15kHz SCS, 10MHz CBW/30kHz SCS for PUSCH to simulation results summary.</w:t>
            </w:r>
          </w:p>
          <w:p w14:paraId="541B1F22" w14:textId="77777777" w:rsidR="00D56FF8" w:rsidRPr="00B45D87" w:rsidRDefault="00D56FF8" w:rsidP="00B45D87">
            <w:pPr>
              <w:overflowPunct w:val="0"/>
              <w:autoSpaceDE w:val="0"/>
              <w:autoSpaceDN w:val="0"/>
              <w:adjustRightInd w:val="0"/>
              <w:textAlignment w:val="baseline"/>
              <w:rPr>
                <w:rFonts w:eastAsia="Yu Mincho"/>
                <w:lang w:eastAsia="zh-CN"/>
              </w:rPr>
            </w:pPr>
          </w:p>
          <w:p w14:paraId="2F862E86"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49B395FB" w14:textId="77777777" w:rsidR="00D56FF8" w:rsidRPr="00B45D87" w:rsidRDefault="00C14765"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098DAD15" w14:textId="77777777" w:rsidR="00C14765" w:rsidRPr="00B45D87" w:rsidRDefault="00C14765" w:rsidP="00B45D87">
            <w:pPr>
              <w:overflowPunct w:val="0"/>
              <w:autoSpaceDE w:val="0"/>
              <w:autoSpaceDN w:val="0"/>
              <w:adjustRightInd w:val="0"/>
              <w:textAlignment w:val="baseline"/>
              <w:rPr>
                <w:rFonts w:eastAsia="Yu Mincho"/>
                <w:lang w:eastAsia="zh-CN"/>
              </w:rPr>
            </w:pPr>
          </w:p>
          <w:p w14:paraId="1B35AB83" w14:textId="77777777" w:rsidR="00D56FF8" w:rsidRPr="00B45D87" w:rsidRDefault="00D56FF8"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50192DC" w14:textId="77777777" w:rsidR="00C14765" w:rsidRPr="00B45D87" w:rsidRDefault="00C1476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1-7-1: Additional SCS/CBW combinations in the simulation summary</w:t>
            </w:r>
          </w:p>
          <w:p w14:paraId="586BECB2" w14:textId="77777777" w:rsidR="00D56FF8" w:rsidRPr="00B45D87" w:rsidRDefault="00C14765"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w:t>
            </w:r>
            <w:r w:rsidRPr="00B45D87">
              <w:rPr>
                <w:rFonts w:eastAsia="SimSun"/>
                <w:szCs w:val="24"/>
                <w:lang w:eastAsia="zh-CN"/>
              </w:rPr>
              <w:lastRenderedPageBreak/>
              <w:t xml:space="preserve">this meeting and doesn’t need to be officially </w:t>
            </w:r>
            <w:r w:rsidR="007E13B8" w:rsidRPr="00B45D87">
              <w:rPr>
                <w:rFonts w:eastAsia="SimSun"/>
                <w:szCs w:val="24"/>
                <w:lang w:eastAsia="zh-CN"/>
              </w:rPr>
              <w:t>captured</w:t>
            </w:r>
            <w:r w:rsidRPr="00B45D87">
              <w:rPr>
                <w:rFonts w:eastAsia="SimSun"/>
                <w:szCs w:val="24"/>
                <w:lang w:eastAsia="zh-CN"/>
              </w:rPr>
              <w:t xml:space="preserve"> in the chairman minutes/WFs. </w:t>
            </w:r>
          </w:p>
          <w:p w14:paraId="3F643C5C" w14:textId="77777777" w:rsidR="00D56FF8" w:rsidRPr="00B45D87" w:rsidRDefault="00D56FF8" w:rsidP="00B45D87">
            <w:pPr>
              <w:overflowPunct w:val="0"/>
              <w:autoSpaceDE w:val="0"/>
              <w:autoSpaceDN w:val="0"/>
              <w:adjustRightInd w:val="0"/>
              <w:textAlignment w:val="baseline"/>
              <w:rPr>
                <w:rFonts w:eastAsia="Yu Mincho"/>
                <w:lang w:eastAsia="zh-CN"/>
              </w:rPr>
            </w:pPr>
          </w:p>
        </w:tc>
      </w:tr>
    </w:tbl>
    <w:p w14:paraId="7157161F" w14:textId="77777777" w:rsidR="00855107" w:rsidRPr="00F4472E" w:rsidRDefault="00855107" w:rsidP="00D022EC">
      <w:pPr>
        <w:rPr>
          <w:lang w:eastAsia="zh-CN"/>
        </w:rPr>
      </w:pPr>
    </w:p>
    <w:p w14:paraId="34F89F7E" w14:textId="77777777" w:rsidR="00962108" w:rsidRPr="00F4472E" w:rsidRDefault="00085A0E" w:rsidP="005B4802">
      <w:pPr>
        <w:rPr>
          <w:i/>
          <w:color w:val="0070C0"/>
          <w:lang w:eastAsia="zh-CN"/>
        </w:rPr>
      </w:pPr>
      <w:r w:rsidRPr="00F4472E">
        <w:rPr>
          <w:i/>
          <w:color w:val="0070C0"/>
          <w:lang w:eastAsia="zh-CN"/>
        </w:rPr>
        <w:t>Recommendations</w:t>
      </w:r>
      <w:r w:rsidR="00962108" w:rsidRPr="00F4472E">
        <w:rPr>
          <w:i/>
          <w:color w:val="0070C0"/>
          <w:lang w:eastAsia="zh-CN"/>
        </w:rPr>
        <w:t xml:space="preserve">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619162BD" w14:textId="77777777" w:rsidTr="00B45D87">
        <w:trPr>
          <w:trHeight w:val="744"/>
        </w:trPr>
        <w:tc>
          <w:tcPr>
            <w:tcW w:w="1395" w:type="dxa"/>
            <w:shd w:val="clear" w:color="auto" w:fill="auto"/>
          </w:tcPr>
          <w:p w14:paraId="410B84E8"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71F693D7"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1B929DF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62C2ADC6"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5E9B376C" w14:textId="77777777" w:rsidTr="00B45D87">
        <w:trPr>
          <w:trHeight w:val="358"/>
        </w:trPr>
        <w:tc>
          <w:tcPr>
            <w:tcW w:w="1395" w:type="dxa"/>
            <w:shd w:val="clear" w:color="auto" w:fill="auto"/>
          </w:tcPr>
          <w:p w14:paraId="2185D663" w14:textId="77777777" w:rsidR="00962108" w:rsidRPr="00B45D87" w:rsidRDefault="00962108" w:rsidP="00B45D87">
            <w:pPr>
              <w:overflowPunct w:val="0"/>
              <w:autoSpaceDE w:val="0"/>
              <w:autoSpaceDN w:val="0"/>
              <w:adjustRightInd w:val="0"/>
              <w:textAlignment w:val="baseline"/>
              <w:rPr>
                <w:rFonts w:eastAsia="Yu Mincho"/>
                <w:lang w:eastAsia="zh-CN"/>
              </w:rPr>
            </w:pPr>
            <w:r w:rsidRPr="00B45D87">
              <w:rPr>
                <w:rFonts w:eastAsia="Yu Mincho"/>
                <w:lang w:eastAsia="zh-CN"/>
              </w:rPr>
              <w:t>#1</w:t>
            </w:r>
          </w:p>
          <w:p w14:paraId="267E52C2" w14:textId="77777777" w:rsidR="00B61D5B" w:rsidRPr="00B45D87" w:rsidRDefault="00B61D5B" w:rsidP="00B45D87">
            <w:pPr>
              <w:overflowPunct w:val="0"/>
              <w:autoSpaceDE w:val="0"/>
              <w:autoSpaceDN w:val="0"/>
              <w:adjustRightInd w:val="0"/>
              <w:textAlignment w:val="baseline"/>
              <w:rPr>
                <w:rFonts w:eastAsia="Yu Mincho"/>
                <w:lang w:eastAsia="zh-CN"/>
              </w:rPr>
            </w:pPr>
            <w:r w:rsidRPr="00B45D87">
              <w:rPr>
                <w:rFonts w:eastAsia="Yu Mincho"/>
                <w:lang w:eastAsia="zh-CN"/>
              </w:rPr>
              <w:t>(allocated: R4-2008821)</w:t>
            </w:r>
          </w:p>
        </w:tc>
        <w:tc>
          <w:tcPr>
            <w:tcW w:w="4554" w:type="dxa"/>
            <w:shd w:val="clear" w:color="auto" w:fill="auto"/>
          </w:tcPr>
          <w:p w14:paraId="57399831"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WF on Rel-16 NR HST BS demodulation requirements</w:t>
            </w:r>
          </w:p>
        </w:tc>
        <w:tc>
          <w:tcPr>
            <w:tcW w:w="2932" w:type="dxa"/>
            <w:shd w:val="clear" w:color="auto" w:fill="auto"/>
          </w:tcPr>
          <w:p w14:paraId="57908716" w14:textId="77777777" w:rsidR="00962108" w:rsidRPr="00B45D87" w:rsidRDefault="00164582"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r>
    </w:tbl>
    <w:p w14:paraId="03AA21AD" w14:textId="77777777" w:rsidR="00962108" w:rsidRPr="00F4472E" w:rsidRDefault="00962108" w:rsidP="00D022EC">
      <w:pPr>
        <w:rPr>
          <w:lang w:eastAsia="zh-CN"/>
        </w:rPr>
      </w:pPr>
    </w:p>
    <w:p w14:paraId="30DA8B7E" w14:textId="77777777" w:rsidR="00DD19DE" w:rsidRPr="00F4472E" w:rsidRDefault="00DD19DE">
      <w:pPr>
        <w:pStyle w:val="Heading3"/>
        <w:rPr>
          <w:sz w:val="24"/>
          <w:szCs w:val="16"/>
          <w:lang w:val="en-GB"/>
        </w:rPr>
      </w:pPr>
      <w:r w:rsidRPr="00F4472E">
        <w:rPr>
          <w:sz w:val="24"/>
          <w:szCs w:val="16"/>
          <w:lang w:val="en-GB"/>
        </w:rPr>
        <w:t>CRs/TPs</w:t>
      </w:r>
    </w:p>
    <w:p w14:paraId="4B26299A" w14:textId="77777777" w:rsidR="00855107" w:rsidRPr="00F4472E" w:rsidRDefault="00571777" w:rsidP="00805BE8">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w:t>
      </w:r>
      <w:r w:rsidR="001A59CB" w:rsidRPr="00F4472E">
        <w:rPr>
          <w:i/>
          <w:color w:val="0070C0"/>
          <w:lang w:eastAsia="zh-CN"/>
        </w:rPr>
        <w:t>s</w:t>
      </w:r>
      <w:r w:rsidRPr="00F4472E">
        <w:rPr>
          <w:i/>
          <w:color w:val="0070C0"/>
          <w:lang w:eastAsia="zh-CN"/>
        </w:rPr>
        <w:t xml:space="preserve"> recommendation on </w:t>
      </w:r>
      <w:r w:rsidR="00855107" w:rsidRPr="00F4472E">
        <w:rPr>
          <w:i/>
          <w:color w:val="0070C0"/>
          <w:lang w:eastAsia="zh-CN"/>
        </w:rPr>
        <w:t xml:space="preserve">CRs/TPs Status update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855107" w:rsidRPr="00F4472E" w14:paraId="6A72EAA3" w14:textId="77777777" w:rsidTr="00B45D87">
        <w:tc>
          <w:tcPr>
            <w:tcW w:w="1242" w:type="dxa"/>
            <w:shd w:val="clear" w:color="auto" w:fill="auto"/>
          </w:tcPr>
          <w:p w14:paraId="1216E811" w14:textId="77777777" w:rsidR="00855107" w:rsidRPr="00B45D87" w:rsidRDefault="00855107"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3D195F7" w14:textId="77777777" w:rsidR="00855107" w:rsidRPr="00B45D87" w:rsidRDefault="00855107"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 xml:space="preserve">recommendation  </w:t>
            </w:r>
          </w:p>
        </w:tc>
      </w:tr>
      <w:tr w:rsidR="00855107" w:rsidRPr="00F4472E" w14:paraId="7E58EE83" w14:textId="77777777" w:rsidTr="00B45D87">
        <w:tc>
          <w:tcPr>
            <w:tcW w:w="1242" w:type="dxa"/>
            <w:shd w:val="clear" w:color="auto" w:fill="auto"/>
          </w:tcPr>
          <w:p w14:paraId="55A05B1C"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03D43098" w14:textId="77777777" w:rsidR="00855107" w:rsidRPr="00B45D87" w:rsidRDefault="00855107"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w:t>
            </w:r>
            <w:r w:rsidR="001A59CB" w:rsidRPr="00B45D87">
              <w:rPr>
                <w:rFonts w:eastAsia="DengXian"/>
                <w:i/>
                <w:color w:val="0070C0"/>
                <w:lang w:eastAsia="zh-CN"/>
              </w:rPr>
              <w:t xml:space="preserve">round of </w:t>
            </w:r>
            <w:r w:rsidRPr="00B45D87">
              <w:rPr>
                <w:rFonts w:eastAsia="DengXian"/>
                <w:i/>
                <w:color w:val="0070C0"/>
                <w:lang w:eastAsia="zh-CN"/>
              </w:rPr>
              <w:t xml:space="preserve">comments collection, moderator </w:t>
            </w:r>
            <w:r w:rsidR="001A59CB" w:rsidRPr="00B45D87">
              <w:rPr>
                <w:rFonts w:eastAsia="DengXian"/>
                <w:i/>
                <w:color w:val="0070C0"/>
                <w:lang w:eastAsia="zh-CN"/>
              </w:rPr>
              <w:t>can recommend the next steps such as “agreeable”, “to be revised”</w:t>
            </w:r>
          </w:p>
        </w:tc>
      </w:tr>
      <w:tr w:rsidR="00085D42" w:rsidRPr="00F4472E" w14:paraId="48AF983A" w14:textId="77777777" w:rsidTr="00B45D87">
        <w:tc>
          <w:tcPr>
            <w:tcW w:w="1242" w:type="dxa"/>
            <w:shd w:val="clear" w:color="auto" w:fill="auto"/>
          </w:tcPr>
          <w:p w14:paraId="34C319B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R4-2006254</w:t>
            </w:r>
          </w:p>
          <w:p w14:paraId="3BBF5522" w14:textId="77777777" w:rsidR="00B218E9" w:rsidRPr="00B45D87" w:rsidRDefault="00B218E9" w:rsidP="00B45D87">
            <w:pPr>
              <w:overflowPunct w:val="0"/>
              <w:autoSpaceDE w:val="0"/>
              <w:autoSpaceDN w:val="0"/>
              <w:adjustRightInd w:val="0"/>
              <w:textAlignment w:val="baseline"/>
              <w:rPr>
                <w:rFonts w:eastAsia="Yu Mincho"/>
                <w:lang w:eastAsia="zh-CN"/>
              </w:rPr>
            </w:pPr>
            <w:r w:rsidRPr="00B45D87">
              <w:rPr>
                <w:rFonts w:eastAsia="Yu Mincho"/>
                <w:lang w:eastAsia="zh-CN"/>
              </w:rPr>
              <w:t>(Revised to R4-2008822)</w:t>
            </w:r>
          </w:p>
        </w:tc>
        <w:tc>
          <w:tcPr>
            <w:tcW w:w="8615" w:type="dxa"/>
            <w:shd w:val="clear" w:color="auto" w:fill="auto"/>
          </w:tcPr>
          <w:p w14:paraId="3631BB4A"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CEAD9BB"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This simulation summary has been updated with results from Samsung, Huawei, and Intel, and needs to be revised.</w:t>
            </w:r>
          </w:p>
        </w:tc>
      </w:tr>
      <w:tr w:rsidR="00085D42" w:rsidRPr="00F4472E" w14:paraId="57E206C2" w14:textId="77777777" w:rsidTr="00B45D87">
        <w:tc>
          <w:tcPr>
            <w:tcW w:w="1242" w:type="dxa"/>
            <w:shd w:val="clear" w:color="auto" w:fill="auto"/>
          </w:tcPr>
          <w:p w14:paraId="136FB2E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R4-2006053</w:t>
            </w:r>
          </w:p>
        </w:tc>
        <w:tc>
          <w:tcPr>
            <w:tcW w:w="8615" w:type="dxa"/>
            <w:shd w:val="clear" w:color="auto" w:fill="auto"/>
          </w:tcPr>
          <w:p w14:paraId="3F2E11F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65751636" w14:textId="77777777" w:rsidR="00460C37" w:rsidRPr="00B45D87" w:rsidRDefault="00460C37"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 into 38.104.</w:t>
            </w:r>
          </w:p>
        </w:tc>
      </w:tr>
      <w:tr w:rsidR="00085D42" w:rsidRPr="00F4472E" w14:paraId="6BCEBFF1" w14:textId="77777777" w:rsidTr="00B45D87">
        <w:tc>
          <w:tcPr>
            <w:tcW w:w="1242" w:type="dxa"/>
            <w:shd w:val="clear" w:color="auto" w:fill="auto"/>
          </w:tcPr>
          <w:p w14:paraId="152A24F5"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R4-2006054</w:t>
            </w:r>
          </w:p>
        </w:tc>
        <w:tc>
          <w:tcPr>
            <w:tcW w:w="8615" w:type="dxa"/>
            <w:shd w:val="clear" w:color="auto" w:fill="auto"/>
          </w:tcPr>
          <w:p w14:paraId="0CD894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7D76AA85" w14:textId="77777777" w:rsidTr="00B45D87">
        <w:tc>
          <w:tcPr>
            <w:tcW w:w="1242" w:type="dxa"/>
            <w:shd w:val="clear" w:color="auto" w:fill="auto"/>
          </w:tcPr>
          <w:p w14:paraId="75A683F9"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R4-2006836</w:t>
            </w:r>
          </w:p>
        </w:tc>
        <w:tc>
          <w:tcPr>
            <w:tcW w:w="8615" w:type="dxa"/>
            <w:shd w:val="clear" w:color="auto" w:fill="auto"/>
          </w:tcPr>
          <w:p w14:paraId="1021D86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CFDDF57" w14:textId="77777777" w:rsidTr="00B45D87">
        <w:tc>
          <w:tcPr>
            <w:tcW w:w="1242" w:type="dxa"/>
            <w:shd w:val="clear" w:color="auto" w:fill="auto"/>
          </w:tcPr>
          <w:p w14:paraId="4C78B3BD"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R4-2006837</w:t>
            </w:r>
          </w:p>
        </w:tc>
        <w:tc>
          <w:tcPr>
            <w:tcW w:w="8615" w:type="dxa"/>
            <w:shd w:val="clear" w:color="auto" w:fill="auto"/>
          </w:tcPr>
          <w:p w14:paraId="4D944A94"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408DF7D9" w14:textId="77777777" w:rsidTr="00B45D87">
        <w:tc>
          <w:tcPr>
            <w:tcW w:w="1242" w:type="dxa"/>
            <w:shd w:val="clear" w:color="auto" w:fill="auto"/>
          </w:tcPr>
          <w:p w14:paraId="426DE2B3"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R4-2007183</w:t>
            </w:r>
          </w:p>
        </w:tc>
        <w:tc>
          <w:tcPr>
            <w:tcW w:w="8615" w:type="dxa"/>
            <w:shd w:val="clear" w:color="auto" w:fill="auto"/>
          </w:tcPr>
          <w:p w14:paraId="0C9EBB8E"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085D42" w:rsidRPr="00F4472E" w14:paraId="01D8F33A" w14:textId="77777777" w:rsidTr="00B45D87">
        <w:tc>
          <w:tcPr>
            <w:tcW w:w="1242" w:type="dxa"/>
            <w:shd w:val="clear" w:color="auto" w:fill="auto"/>
          </w:tcPr>
          <w:p w14:paraId="216A21B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rPr>
              <w:t>R4-2007184</w:t>
            </w:r>
          </w:p>
        </w:tc>
        <w:tc>
          <w:tcPr>
            <w:tcW w:w="8615" w:type="dxa"/>
            <w:shd w:val="clear" w:color="auto" w:fill="auto"/>
          </w:tcPr>
          <w:p w14:paraId="7F9B3F51" w14:textId="77777777" w:rsidR="00085D42" w:rsidRPr="00B45D87" w:rsidRDefault="00085D42"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7AF7A1A7" w14:textId="77777777" w:rsidR="009415B0" w:rsidRPr="00F4472E" w:rsidRDefault="009415B0" w:rsidP="00D022EC">
      <w:pPr>
        <w:rPr>
          <w:lang w:eastAsia="zh-CN"/>
        </w:rPr>
      </w:pPr>
    </w:p>
    <w:p w14:paraId="09017C9C" w14:textId="77777777" w:rsidR="00035C50" w:rsidRPr="00F4472E" w:rsidRDefault="00035C50" w:rsidP="00B831AE">
      <w:pPr>
        <w:pStyle w:val="Heading2"/>
        <w:rPr>
          <w:lang w:val="en-GB"/>
        </w:rPr>
      </w:pPr>
      <w:r w:rsidRPr="00F4472E">
        <w:rPr>
          <w:lang w:val="en-GB"/>
        </w:rPr>
        <w:t>Discussion on 2nd round</w:t>
      </w:r>
      <w:r w:rsidR="00CB0305" w:rsidRPr="00F4472E">
        <w:rPr>
          <w:lang w:val="en-GB"/>
        </w:rPr>
        <w:t xml:space="preserve"> (if applicable)</w:t>
      </w:r>
    </w:p>
    <w:p w14:paraId="1916174F" w14:textId="77777777" w:rsidR="00035C50" w:rsidRPr="00712AD7" w:rsidRDefault="00271D97" w:rsidP="00035C50">
      <w:pPr>
        <w:rPr>
          <w:strike/>
          <w:lang w:eastAsia="zh-CN"/>
        </w:rPr>
      </w:pPr>
      <w:r w:rsidRPr="00712AD7">
        <w:rPr>
          <w:strike/>
          <w:lang w:eastAsia="zh-CN"/>
        </w:rPr>
        <w:t>Remark: Will be filled in for the revised version on Monday to guide and capture discussions in second round.</w:t>
      </w:r>
    </w:p>
    <w:p w14:paraId="7F88F2BC" w14:textId="77777777" w:rsidR="00271D97" w:rsidRDefault="00271D97" w:rsidP="00035C50">
      <w:pPr>
        <w:rPr>
          <w:lang w:eastAsia="zh-CN"/>
        </w:rPr>
      </w:pPr>
    </w:p>
    <w:p w14:paraId="43D5099D" w14:textId="77777777" w:rsidR="00712AD7" w:rsidRPr="00F4472E" w:rsidRDefault="00712AD7" w:rsidP="00712AD7">
      <w:pPr>
        <w:pStyle w:val="Heading3"/>
        <w:rPr>
          <w:sz w:val="24"/>
          <w:szCs w:val="16"/>
          <w:lang w:val="en-GB"/>
        </w:rPr>
      </w:pPr>
      <w:r w:rsidRPr="00F4472E">
        <w:rPr>
          <w:sz w:val="24"/>
          <w:szCs w:val="16"/>
          <w:lang w:val="en-GB"/>
        </w:rPr>
        <w:t>Sub-topic 1-1</w:t>
      </w:r>
      <w:r>
        <w:rPr>
          <w:sz w:val="24"/>
          <w:szCs w:val="16"/>
          <w:lang w:val="en-GB"/>
        </w:rPr>
        <w:t>: 1T1R requirements</w:t>
      </w:r>
    </w:p>
    <w:p w14:paraId="5EDE947D" w14:textId="77777777" w:rsidR="00712AD7" w:rsidRDefault="00712AD7" w:rsidP="00035C50">
      <w:pPr>
        <w:rPr>
          <w:lang w:eastAsia="zh-CN"/>
        </w:rPr>
      </w:pPr>
    </w:p>
    <w:p w14:paraId="1BF3720E" w14:textId="77777777" w:rsidR="005C6CD9" w:rsidRPr="00BC3372" w:rsidRDefault="005C6CD9" w:rsidP="005C6CD9">
      <w:pPr>
        <w:ind w:left="284"/>
        <w:rPr>
          <w:b/>
          <w:u w:val="single"/>
          <w:lang w:eastAsia="ko-KR"/>
        </w:rPr>
      </w:pPr>
      <w:r w:rsidRPr="00BC3372">
        <w:rPr>
          <w:b/>
          <w:u w:val="single"/>
          <w:lang w:eastAsia="ko-KR"/>
        </w:rPr>
        <w:t>Issue 1-1</w:t>
      </w:r>
      <w:r>
        <w:rPr>
          <w:b/>
          <w:u w:val="single"/>
          <w:lang w:eastAsia="ko-KR"/>
        </w:rPr>
        <w:t>-1</w:t>
      </w:r>
      <w:r w:rsidRPr="00BC3372">
        <w:rPr>
          <w:b/>
          <w:u w:val="single"/>
          <w:lang w:eastAsia="ko-KR"/>
        </w:rPr>
        <w:t xml:space="preserve">: </w:t>
      </w:r>
      <w:r w:rsidRPr="002A5662">
        <w:rPr>
          <w:b/>
          <w:u w:val="single"/>
          <w:lang w:eastAsia="ko-KR"/>
        </w:rPr>
        <w:t xml:space="preserve">1T1R requirements for the tunnel scenario - </w:t>
      </w:r>
      <w:r>
        <w:rPr>
          <w:b/>
          <w:u w:val="single"/>
          <w:lang w:eastAsia="ko-KR"/>
        </w:rPr>
        <w:t>MCS configuration</w:t>
      </w:r>
    </w:p>
    <w:p w14:paraId="656B331D" w14:textId="620D4334"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1</w:t>
      </w:r>
      <w:ins w:id="3" w:author="Moderator" w:date="2020-06-02T10:54:00Z">
        <w:r w:rsidR="00BE070C">
          <w:rPr>
            <w:rFonts w:eastAsia="SimSun"/>
            <w:szCs w:val="24"/>
            <w:lang w:eastAsia="zh-CN"/>
          </w:rPr>
          <w:t xml:space="preserve"> (Ericsson, Nokia</w:t>
        </w:r>
      </w:ins>
      <w:ins w:id="4" w:author="Aijun CAO" w:date="2020-06-02T13:42:00Z">
        <w:r w:rsidR="0069475C">
          <w:rPr>
            <w:rFonts w:eastAsia="SimSun"/>
            <w:szCs w:val="24"/>
            <w:lang w:eastAsia="zh-CN"/>
          </w:rPr>
          <w:t>, ZTE</w:t>
        </w:r>
      </w:ins>
      <w:ins w:id="5" w:author="Huawei" w:date="2020-06-02T21:06:00Z">
        <w:r w:rsidR="0008012F">
          <w:rPr>
            <w:rFonts w:eastAsia="SimSun"/>
            <w:szCs w:val="24"/>
            <w:lang w:eastAsia="zh-CN"/>
          </w:rPr>
          <w:t>, Huawei</w:t>
        </w:r>
      </w:ins>
      <w:ins w:id="6" w:author="CATT" w:date="2020-06-03T09:02:00Z">
        <w:r w:rsidR="0027735F">
          <w:rPr>
            <w:rFonts w:eastAsia="SimSun" w:hint="eastAsia"/>
            <w:szCs w:val="24"/>
            <w:lang w:eastAsia="zh-CN"/>
          </w:rPr>
          <w:t>, CATT</w:t>
        </w:r>
      </w:ins>
      <w:ins w:id="7" w:author="Moderator" w:date="2020-06-02T10:54:00Z">
        <w:r w:rsidR="00BE070C">
          <w:rPr>
            <w:rFonts w:eastAsia="SimSun"/>
            <w:szCs w:val="24"/>
            <w:lang w:eastAsia="zh-CN"/>
          </w:rPr>
          <w:t>)</w:t>
        </w:r>
      </w:ins>
      <w:r>
        <w:rPr>
          <w:rFonts w:eastAsia="SimSun"/>
          <w:szCs w:val="24"/>
          <w:lang w:eastAsia="zh-CN"/>
        </w:rPr>
        <w:t>: O</w:t>
      </w:r>
      <w:r w:rsidRPr="00CC7ADC">
        <w:rPr>
          <w:rFonts w:eastAsia="SimSun"/>
          <w:szCs w:val="24"/>
          <w:lang w:eastAsia="zh-CN"/>
        </w:rPr>
        <w:t>nly have MCS 2 requirements.</w:t>
      </w:r>
    </w:p>
    <w:p w14:paraId="5C94C9EF" w14:textId="7C4AF105"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C3372">
        <w:rPr>
          <w:rFonts w:eastAsia="SimSun"/>
          <w:szCs w:val="24"/>
          <w:lang w:eastAsia="zh-CN"/>
        </w:rPr>
        <w:t>Option 2</w:t>
      </w:r>
      <w:ins w:id="8" w:author="Moderator" w:date="2020-06-02T10:54:00Z">
        <w:r w:rsidR="00BE070C">
          <w:rPr>
            <w:rFonts w:eastAsia="SimSun"/>
            <w:szCs w:val="24"/>
            <w:lang w:eastAsia="zh-CN"/>
          </w:rPr>
          <w:t xml:space="preserve"> (Ericsson, Nokia</w:t>
        </w:r>
      </w:ins>
      <w:ins w:id="9" w:author="NTT DOCOMO" w:date="2020-06-03T01:01:00Z">
        <w:r w:rsidR="00547C7D">
          <w:rPr>
            <w:rFonts w:eastAsia="SimSun"/>
            <w:szCs w:val="24"/>
            <w:lang w:eastAsia="zh-CN"/>
          </w:rPr>
          <w:t xml:space="preserve">, </w:t>
        </w:r>
        <w:proofErr w:type="gramStart"/>
        <w:r w:rsidR="00547C7D">
          <w:rPr>
            <w:rFonts w:eastAsia="SimSun"/>
            <w:szCs w:val="24"/>
            <w:lang w:eastAsia="zh-CN"/>
          </w:rPr>
          <w:t>DCM</w:t>
        </w:r>
      </w:ins>
      <w:ins w:id="10" w:author="CATT" w:date="2020-06-03T09:02:00Z">
        <w:r w:rsidR="0027735F">
          <w:rPr>
            <w:rFonts w:eastAsia="SimSun" w:hint="eastAsia"/>
            <w:szCs w:val="24"/>
            <w:lang w:eastAsia="zh-CN"/>
          </w:rPr>
          <w:t>,CATT</w:t>
        </w:r>
      </w:ins>
      <w:proofErr w:type="gramEnd"/>
      <w:ins w:id="11" w:author="Moderator" w:date="2020-06-02T10:54:00Z">
        <w:r w:rsidR="00BE070C">
          <w:rPr>
            <w:rFonts w:eastAsia="SimSun"/>
            <w:szCs w:val="24"/>
            <w:lang w:eastAsia="zh-CN"/>
          </w:rPr>
          <w:t>)</w:t>
        </w:r>
      </w:ins>
      <w:r w:rsidRPr="00BC3372">
        <w:rPr>
          <w:rFonts w:eastAsia="SimSun"/>
          <w:szCs w:val="24"/>
          <w:lang w:eastAsia="zh-CN"/>
        </w:rPr>
        <w:t xml:space="preserve">: </w:t>
      </w:r>
      <w:r>
        <w:rPr>
          <w:rFonts w:eastAsia="SimSun"/>
          <w:szCs w:val="24"/>
          <w:lang w:eastAsia="zh-CN"/>
        </w:rPr>
        <w:t>H</w:t>
      </w:r>
      <w:r w:rsidRPr="002A5662">
        <w:rPr>
          <w:rFonts w:eastAsia="SimSun"/>
          <w:szCs w:val="24"/>
          <w:lang w:eastAsia="zh-CN"/>
        </w:rPr>
        <w:t>ave MCS 2 and MCS16 requirements</w:t>
      </w:r>
      <w:r>
        <w:rPr>
          <w:rFonts w:eastAsia="SimSun"/>
          <w:szCs w:val="24"/>
          <w:lang w:eastAsia="zh-CN"/>
        </w:rPr>
        <w:t>.</w:t>
      </w:r>
    </w:p>
    <w:p w14:paraId="5313ACF7" w14:textId="77777777" w:rsidR="005C6CD9" w:rsidRPr="00BC3372" w:rsidRDefault="005C6CD9" w:rsidP="005C6C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 xml:space="preserve">Option 3: </w:t>
      </w:r>
      <w:r w:rsidRPr="00CC7ADC">
        <w:rPr>
          <w:rFonts w:eastAsia="SimSun"/>
          <w:szCs w:val="24"/>
          <w:lang w:eastAsia="zh-CN"/>
        </w:rPr>
        <w:t>Define HST Tunnel with only MCS 2 and HST multi-path fading with MCS 16.</w:t>
      </w:r>
    </w:p>
    <w:p w14:paraId="34DF6316" w14:textId="77777777" w:rsidR="005C6CD9" w:rsidRDefault="005C6CD9" w:rsidP="00035C50">
      <w:pPr>
        <w:rPr>
          <w:lang w:eastAsia="zh-CN"/>
        </w:rPr>
      </w:pPr>
    </w:p>
    <w:p w14:paraId="78E91749" w14:textId="77777777" w:rsidR="005C6CD9" w:rsidRPr="00B45D87" w:rsidRDefault="005C6CD9" w:rsidP="005C6C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12F32A0" w14:textId="77777777" w:rsidR="005C6CD9" w:rsidRDefault="005C6CD9" w:rsidP="005C6C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w:t>
      </w:r>
      <w:r w:rsidRPr="0070396D">
        <w:rPr>
          <w:rFonts w:eastAsia="SimSun"/>
          <w:szCs w:val="24"/>
          <w:vertAlign w:val="superscript"/>
          <w:lang w:eastAsia="zh-CN"/>
        </w:rPr>
        <w:t>nd</w:t>
      </w:r>
      <w:r>
        <w:rPr>
          <w:rFonts w:eastAsia="SimSun"/>
          <w:szCs w:val="24"/>
          <w:lang w:eastAsia="zh-CN"/>
        </w:rPr>
        <w:t xml:space="preserve"> round.</w:t>
      </w:r>
    </w:p>
    <w:p w14:paraId="2AB5D534" w14:textId="77777777" w:rsidR="005C6CD9" w:rsidRDefault="005C6CD9" w:rsidP="00035C50">
      <w:pPr>
        <w:rPr>
          <w:lang w:eastAsia="zh-CN"/>
        </w:rPr>
      </w:pPr>
    </w:p>
    <w:p w14:paraId="1CC104C2" w14:textId="77777777" w:rsidR="005C6CD9" w:rsidRPr="005C6CD9" w:rsidRDefault="005C6CD9" w:rsidP="005C6CD9">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33E04A4A" w14:textId="77777777" w:rsidR="005C6CD9" w:rsidRDefault="005C6CD9" w:rsidP="005C6CD9">
      <w:pPr>
        <w:rPr>
          <w:lang w:eastAsia="zh-CN"/>
        </w:rPr>
      </w:pPr>
      <w:r>
        <w:rPr>
          <w:lang w:eastAsia="zh-CN"/>
        </w:rPr>
        <w:t>[Moderator]: Companies are invited to consider the c</w:t>
      </w:r>
      <w:r w:rsidRPr="004B13A5">
        <w:rPr>
          <w:lang w:eastAsia="zh-CN"/>
        </w:rPr>
        <w:t>ompromise proposal</w:t>
      </w:r>
      <w:r>
        <w:rPr>
          <w:lang w:eastAsia="zh-CN"/>
        </w:rPr>
        <w:t xml:space="preserve"> (option 3)</w:t>
      </w:r>
      <w:r w:rsidRPr="004B13A5">
        <w:rPr>
          <w:lang w:eastAsia="zh-CN"/>
        </w:rPr>
        <w:t xml:space="preserve">, </w:t>
      </w:r>
      <w:r>
        <w:rPr>
          <w:lang w:eastAsia="zh-CN"/>
        </w:rPr>
        <w:t>which limits the requirements to a single MCS, but has implications on multi-path fading issue 1-2-2.</w:t>
      </w:r>
    </w:p>
    <w:p w14:paraId="3E8EBB1F" w14:textId="77777777" w:rsidR="005C6CD9" w:rsidRDefault="005C6CD9" w:rsidP="005C6CD9">
      <w:pPr>
        <w:rPr>
          <w:lang w:eastAsia="zh-CN"/>
        </w:rPr>
      </w:pPr>
      <w:r>
        <w:rPr>
          <w:lang w:eastAsia="zh-CN"/>
        </w:rPr>
        <w:t>[Company 1]:</w:t>
      </w:r>
    </w:p>
    <w:p w14:paraId="04AD5D9F" w14:textId="77777777" w:rsidR="005C6CD9" w:rsidRDefault="005C6CD9" w:rsidP="005C6CD9">
      <w:pPr>
        <w:rPr>
          <w:lang w:eastAsia="zh-CN"/>
        </w:rPr>
      </w:pPr>
      <w:r>
        <w:rPr>
          <w:lang w:eastAsia="zh-CN"/>
        </w:rPr>
        <w:t>[Company 2]:</w:t>
      </w:r>
    </w:p>
    <w:p w14:paraId="09ED4993" w14:textId="77777777" w:rsidR="005C6CD9" w:rsidRDefault="005C6CD9" w:rsidP="005C6CD9">
      <w:pPr>
        <w:rPr>
          <w:lang w:eastAsia="zh-CN"/>
        </w:rPr>
      </w:pPr>
      <w:r>
        <w:rPr>
          <w:lang w:eastAsia="zh-CN"/>
        </w:rPr>
        <w:t>[Company 1]:</w:t>
      </w:r>
    </w:p>
    <w:p w14:paraId="6F2C3157" w14:textId="77777777" w:rsidR="005C6CD9" w:rsidRDefault="0027238E" w:rsidP="00035C50">
      <w:pPr>
        <w:rPr>
          <w:lang w:eastAsia="zh-CN"/>
        </w:rPr>
      </w:pPr>
      <w:ins w:id="12" w:author="Nicholas Pu" w:date="2020-06-01T16:40:00Z">
        <w:r>
          <w:rPr>
            <w:lang w:eastAsia="zh-CN"/>
          </w:rPr>
          <w:t xml:space="preserve">Ericsson: </w:t>
        </w:r>
      </w:ins>
      <w:ins w:id="13" w:author="Nicholas Pu" w:date="2020-06-01T16:41:00Z">
        <w:r w:rsidR="00C84D49">
          <w:rPr>
            <w:lang w:eastAsia="zh-CN"/>
          </w:rPr>
          <w:t xml:space="preserve">We </w:t>
        </w:r>
      </w:ins>
      <w:ins w:id="14" w:author="Nicholas Pu" w:date="2020-06-01T16:42:00Z">
        <w:r w:rsidR="00C84D49">
          <w:rPr>
            <w:lang w:eastAsia="zh-CN"/>
          </w:rPr>
          <w:t xml:space="preserve">prefer include two MCS but we can compromise to </w:t>
        </w:r>
      </w:ins>
      <w:ins w:id="15" w:author="Nicholas Pu" w:date="2020-06-01T16:43:00Z">
        <w:r w:rsidR="00C84D49">
          <w:rPr>
            <w:lang w:eastAsia="zh-CN"/>
          </w:rPr>
          <w:t>only test MCS2. For tunnel scenario, we re</w:t>
        </w:r>
      </w:ins>
      <w:ins w:id="16" w:author="Nicholas Pu" w:date="2020-06-01T16:44:00Z">
        <w:r w:rsidR="00C84D49">
          <w:rPr>
            <w:lang w:eastAsia="zh-CN"/>
          </w:rPr>
          <w:t>ally don’t think multi-path fading channel is reason</w:t>
        </w:r>
      </w:ins>
      <w:ins w:id="17" w:author="Nicholas Pu" w:date="2020-06-01T16:45:00Z">
        <w:r w:rsidR="00C84D49">
          <w:rPr>
            <w:lang w:eastAsia="zh-CN"/>
          </w:rPr>
          <w:t>able</w:t>
        </w:r>
      </w:ins>
      <w:ins w:id="18" w:author="Nicholas Pu" w:date="2020-06-01T16:44:00Z">
        <w:r w:rsidR="00C84D49">
          <w:rPr>
            <w:lang w:eastAsia="zh-CN"/>
          </w:rPr>
          <w:t>.</w:t>
        </w:r>
      </w:ins>
    </w:p>
    <w:p w14:paraId="0D6DC581" w14:textId="77777777" w:rsidR="00DE2E5E" w:rsidRDefault="004B7213" w:rsidP="00035C50">
      <w:pPr>
        <w:rPr>
          <w:ins w:id="19" w:author="Aijun CAO" w:date="2020-06-02T13:43:00Z"/>
          <w:lang w:eastAsia="zh-CN"/>
        </w:rPr>
      </w:pPr>
      <w:ins w:id="20" w:author="Mueller, Axel (Nokia - FR/Paris-Saclay)" w:date="2020-06-02T10:34:00Z">
        <w:r>
          <w:rPr>
            <w:lang w:eastAsia="zh-CN"/>
          </w:rPr>
          <w:t xml:space="preserve">[Nokia]: </w:t>
        </w:r>
      </w:ins>
      <w:ins w:id="21" w:author="Mueller, Axel (Nokia - FR/Paris-Saclay)" w:date="2020-06-02T10:35:00Z">
        <w:r>
          <w:rPr>
            <w:lang w:eastAsia="zh-CN"/>
          </w:rPr>
          <w:t>Nokia is also fine with option 1 and 2. So, from our perspective we don’t need the compromise proposal.</w:t>
        </w:r>
      </w:ins>
    </w:p>
    <w:p w14:paraId="473E92BF" w14:textId="77777777" w:rsidR="0069475C" w:rsidRDefault="0069475C" w:rsidP="00035C50">
      <w:pPr>
        <w:rPr>
          <w:ins w:id="22" w:author="Huawei" w:date="2020-06-02T21:07:00Z"/>
          <w:lang w:eastAsia="zh-CN"/>
        </w:rPr>
      </w:pPr>
      <w:ins w:id="23" w:author="Aijun CAO" w:date="2020-06-02T13:43:00Z">
        <w:r>
          <w:rPr>
            <w:lang w:eastAsia="zh-CN"/>
          </w:rPr>
          <w:t>[ZTE] We slightly prefer to MCS2 only since a lower data rate is expected under 1T1R</w:t>
        </w:r>
      </w:ins>
      <w:ins w:id="24" w:author="Aijun CAO" w:date="2020-06-02T13:44:00Z">
        <w:r>
          <w:rPr>
            <w:lang w:eastAsia="zh-CN"/>
          </w:rPr>
          <w:t xml:space="preserve"> if considering the power consumption at UE side compared with the case of 1T2R etc.</w:t>
        </w:r>
      </w:ins>
    </w:p>
    <w:p w14:paraId="46907BA8" w14:textId="77777777" w:rsidR="0008012F" w:rsidRDefault="0008012F" w:rsidP="00035C50">
      <w:pPr>
        <w:rPr>
          <w:ins w:id="25" w:author="Mueller, Axel (Nokia - FR/Paris-Saclay)" w:date="2020-06-02T10:34:00Z"/>
          <w:lang w:eastAsia="zh-CN"/>
        </w:rPr>
      </w:pPr>
      <w:ins w:id="26" w:author="Huawei" w:date="2020-06-02T21:07:00Z">
        <w:r>
          <w:rPr>
            <w:rFonts w:hint="eastAsia"/>
            <w:lang w:eastAsia="zh-CN"/>
          </w:rPr>
          <w:t>[</w:t>
        </w:r>
        <w:r>
          <w:rPr>
            <w:lang w:eastAsia="zh-CN"/>
          </w:rPr>
          <w:t xml:space="preserve">Huawei] </w:t>
        </w:r>
      </w:ins>
      <w:ins w:id="27" w:author="Huawei" w:date="2020-06-02T21:08:00Z">
        <w:r>
          <w:rPr>
            <w:lang w:eastAsia="zh-CN"/>
          </w:rPr>
          <w:t>Still prefer only MCS 2.</w:t>
        </w:r>
      </w:ins>
    </w:p>
    <w:p w14:paraId="2FE4C6CE" w14:textId="77777777" w:rsidR="00547C7D" w:rsidRDefault="00547C7D" w:rsidP="00547C7D">
      <w:pPr>
        <w:rPr>
          <w:ins w:id="28" w:author="CATT" w:date="2020-06-03T08:59:00Z"/>
          <w:lang w:eastAsia="zh-CN"/>
        </w:rPr>
      </w:pPr>
      <w:ins w:id="29" w:author="NTT DOCOMO" w:date="2020-06-03T01:01:00Z">
        <w:r>
          <w:rPr>
            <w:lang w:eastAsia="zh-CN"/>
          </w:rPr>
          <w:t>[DCM]: We prefer Option 2. For Option3, the antenna configuration might not be clear. If antenna configuration for multi-path fading is 1x2 with Doppler frequency 600Hz and 1200Hz for 15kHz and 30kHz, respectively, we are fine with Option 3.</w:t>
        </w:r>
      </w:ins>
    </w:p>
    <w:p w14:paraId="2C011595" w14:textId="6A6DCABC" w:rsidR="0027735F" w:rsidRPr="00EB5D7B" w:rsidRDefault="0027735F" w:rsidP="00547C7D">
      <w:pPr>
        <w:rPr>
          <w:ins w:id="30" w:author="NTT DOCOMO" w:date="2020-06-03T01:01:00Z"/>
          <w:lang w:eastAsia="zh-CN"/>
        </w:rPr>
      </w:pPr>
      <w:ins w:id="31" w:author="CATT" w:date="2020-06-03T08:59:00Z">
        <w:r>
          <w:rPr>
            <w:rFonts w:hint="eastAsia"/>
            <w:lang w:eastAsia="zh-CN"/>
          </w:rPr>
          <w:t>[CATT]</w:t>
        </w:r>
      </w:ins>
      <w:ins w:id="32" w:author="CATT" w:date="2020-06-03T11:10:00Z">
        <w:r w:rsidR="00D10E51">
          <w:rPr>
            <w:rFonts w:hint="eastAsia"/>
            <w:lang w:eastAsia="zh-CN"/>
          </w:rPr>
          <w:t xml:space="preserve"> Given that</w:t>
        </w:r>
      </w:ins>
      <w:ins w:id="33" w:author="CATT" w:date="2020-06-03T08:59:00Z">
        <w:r>
          <w:rPr>
            <w:rFonts w:hint="eastAsia"/>
            <w:lang w:eastAsia="zh-CN"/>
          </w:rPr>
          <w:t xml:space="preserve"> the simulation results</w:t>
        </w:r>
      </w:ins>
      <w:ins w:id="34" w:author="CATT" w:date="2020-06-03T09:01:00Z">
        <w:r>
          <w:rPr>
            <w:rFonts w:hint="eastAsia"/>
            <w:lang w:eastAsia="zh-CN"/>
          </w:rPr>
          <w:t xml:space="preserve"> for </w:t>
        </w:r>
      </w:ins>
      <w:ins w:id="35" w:author="CATT" w:date="2020-06-03T10:02:00Z">
        <w:r w:rsidR="006E749F">
          <w:rPr>
            <w:lang w:eastAsia="zh-CN"/>
          </w:rPr>
          <w:t>1T1R</w:t>
        </w:r>
      </w:ins>
      <w:ins w:id="36" w:author="CATT" w:date="2020-06-03T11:09:00Z">
        <w:r w:rsidR="001D1B22">
          <w:rPr>
            <w:rFonts w:hint="eastAsia"/>
            <w:lang w:eastAsia="zh-CN"/>
          </w:rPr>
          <w:t xml:space="preserve"> MCS16</w:t>
        </w:r>
      </w:ins>
      <w:ins w:id="37" w:author="CATT" w:date="2020-06-03T10:02:00Z">
        <w:r w:rsidR="006E749F">
          <w:rPr>
            <w:lang w:eastAsia="zh-CN"/>
          </w:rPr>
          <w:t xml:space="preserve"> are</w:t>
        </w:r>
      </w:ins>
      <w:ins w:id="38" w:author="CATT" w:date="2020-06-03T08:59:00Z">
        <w:r>
          <w:rPr>
            <w:rFonts w:hint="eastAsia"/>
            <w:lang w:eastAsia="zh-CN"/>
          </w:rPr>
          <w:t xml:space="preserve"> </w:t>
        </w:r>
      </w:ins>
      <w:ins w:id="39" w:author="CATT" w:date="2020-06-03T11:10:00Z">
        <w:r w:rsidR="00D10E51">
          <w:rPr>
            <w:rFonts w:hint="eastAsia"/>
            <w:lang w:eastAsia="zh-CN"/>
          </w:rPr>
          <w:t xml:space="preserve">already </w:t>
        </w:r>
      </w:ins>
      <w:ins w:id="40" w:author="CATT" w:date="2020-06-03T08:59:00Z">
        <w:r>
          <w:rPr>
            <w:rFonts w:hint="eastAsia"/>
            <w:lang w:eastAsia="zh-CN"/>
          </w:rPr>
          <w:t xml:space="preserve">captured in </w:t>
        </w:r>
      </w:ins>
      <w:ins w:id="41" w:author="CATT" w:date="2020-06-03T11:10:00Z">
        <w:r w:rsidR="00D10E51">
          <w:rPr>
            <w:rFonts w:hint="eastAsia"/>
            <w:lang w:eastAsia="zh-CN"/>
          </w:rPr>
          <w:t xml:space="preserve">the </w:t>
        </w:r>
      </w:ins>
      <w:ins w:id="42" w:author="CATT" w:date="2020-06-03T08:59:00Z">
        <w:r w:rsidR="00D10E51">
          <w:rPr>
            <w:rFonts w:hint="eastAsia"/>
            <w:lang w:eastAsia="zh-CN"/>
          </w:rPr>
          <w:t xml:space="preserve">simulation summary, </w:t>
        </w:r>
        <w:r>
          <w:rPr>
            <w:rFonts w:hint="eastAsia"/>
            <w:lang w:eastAsia="zh-CN"/>
          </w:rPr>
          <w:t>CATT is also fine with option</w:t>
        </w:r>
      </w:ins>
      <w:ins w:id="43" w:author="CATT" w:date="2020-06-03T10:02:00Z">
        <w:r w:rsidR="00531287">
          <w:rPr>
            <w:rFonts w:hint="eastAsia"/>
            <w:lang w:eastAsia="zh-CN"/>
          </w:rPr>
          <w:t xml:space="preserve"> </w:t>
        </w:r>
      </w:ins>
      <w:ins w:id="44" w:author="CATT" w:date="2020-06-03T08:59:00Z">
        <w:r>
          <w:rPr>
            <w:rFonts w:hint="eastAsia"/>
            <w:lang w:eastAsia="zh-CN"/>
          </w:rPr>
          <w:t>1 and option</w:t>
        </w:r>
      </w:ins>
      <w:ins w:id="45" w:author="CATT" w:date="2020-06-03T10:02:00Z">
        <w:r w:rsidR="00531287">
          <w:rPr>
            <w:rFonts w:hint="eastAsia"/>
            <w:lang w:eastAsia="zh-CN"/>
          </w:rPr>
          <w:t xml:space="preserve"> </w:t>
        </w:r>
      </w:ins>
      <w:ins w:id="46" w:author="CATT" w:date="2020-06-03T08:59:00Z">
        <w:r>
          <w:rPr>
            <w:rFonts w:hint="eastAsia"/>
            <w:lang w:eastAsia="zh-CN"/>
          </w:rPr>
          <w:t>2.</w:t>
        </w:r>
      </w:ins>
    </w:p>
    <w:p w14:paraId="76ABA074" w14:textId="77777777" w:rsidR="004B7213" w:rsidRPr="00547C7D" w:rsidRDefault="004B7213" w:rsidP="00035C50">
      <w:pPr>
        <w:rPr>
          <w:lang w:eastAsia="zh-CN"/>
        </w:rPr>
      </w:pPr>
    </w:p>
    <w:p w14:paraId="31377741" w14:textId="77777777" w:rsidR="00712AD7" w:rsidRDefault="00712AD7" w:rsidP="00035C50">
      <w:pPr>
        <w:rPr>
          <w:lang w:eastAsia="zh-CN"/>
        </w:rPr>
      </w:pPr>
    </w:p>
    <w:p w14:paraId="37E6CEDB" w14:textId="77777777" w:rsidR="00712AD7" w:rsidRPr="00F4472E" w:rsidRDefault="00712AD7" w:rsidP="00712AD7">
      <w:pPr>
        <w:pStyle w:val="Heading3"/>
        <w:rPr>
          <w:sz w:val="24"/>
          <w:szCs w:val="16"/>
          <w:lang w:val="en-GB"/>
        </w:rPr>
      </w:pPr>
      <w:r w:rsidRPr="00F4472E">
        <w:rPr>
          <w:sz w:val="24"/>
          <w:szCs w:val="16"/>
          <w:lang w:val="en-GB"/>
        </w:rPr>
        <w:t>Sub-topic 1-2</w:t>
      </w:r>
      <w:r>
        <w:rPr>
          <w:sz w:val="24"/>
          <w:szCs w:val="16"/>
          <w:lang w:val="en-GB"/>
        </w:rPr>
        <w:t xml:space="preserve">: </w:t>
      </w:r>
      <w:r w:rsidRPr="009E524C">
        <w:rPr>
          <w:sz w:val="24"/>
          <w:szCs w:val="16"/>
          <w:lang w:val="en-GB"/>
        </w:rPr>
        <w:t>Multi-path fading channel</w:t>
      </w:r>
      <w:r>
        <w:rPr>
          <w:sz w:val="24"/>
          <w:szCs w:val="16"/>
          <w:lang w:val="en-GB"/>
        </w:rPr>
        <w:t xml:space="preserve"> under high Doppler</w:t>
      </w:r>
    </w:p>
    <w:p w14:paraId="2C9A8406" w14:textId="77777777" w:rsidR="00712AD7" w:rsidRDefault="00712AD7" w:rsidP="00035C50">
      <w:pPr>
        <w:rPr>
          <w:lang w:eastAsia="zh-CN"/>
        </w:rPr>
      </w:pPr>
    </w:p>
    <w:p w14:paraId="3EC79333"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-1</w:t>
      </w:r>
      <w:r w:rsidRPr="009E524C">
        <w:rPr>
          <w:b/>
          <w:u w:val="single"/>
          <w:lang w:eastAsia="ko-KR"/>
        </w:rPr>
        <w:t xml:space="preserve">: </w:t>
      </w:r>
      <w:r w:rsidRPr="00AC09DE">
        <w:rPr>
          <w:b/>
          <w:u w:val="single"/>
          <w:lang w:eastAsia="ko-KR"/>
        </w:rPr>
        <w:t>Is multi-path fading channel under high Doppler value a common scenario?</w:t>
      </w:r>
    </w:p>
    <w:p w14:paraId="0966EE23"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w:t>
      </w:r>
      <w:r w:rsidRPr="0027707B">
        <w:rPr>
          <w:rFonts w:eastAsia="SimSun"/>
          <w:szCs w:val="24"/>
          <w:lang w:eastAsia="zh-CN"/>
        </w:rPr>
        <w:t>Multi-path fading is a typical HST scenario</w:t>
      </w:r>
      <w:r>
        <w:rPr>
          <w:rFonts w:eastAsia="SimSun"/>
          <w:szCs w:val="24"/>
          <w:lang w:eastAsia="zh-CN"/>
        </w:rPr>
        <w:t>.</w:t>
      </w:r>
      <w:r w:rsidRPr="00CC7ADC">
        <w:rPr>
          <w:rFonts w:eastAsia="SimSun"/>
          <w:szCs w:val="24"/>
          <w:lang w:eastAsia="zh-CN"/>
        </w:rPr>
        <w:t xml:space="preserve"> </w:t>
      </w:r>
    </w:p>
    <w:p w14:paraId="4CCA69B0"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sidRPr="0027707B">
        <w:rPr>
          <w:rFonts w:eastAsia="SimSun"/>
          <w:szCs w:val="24"/>
          <w:lang w:eastAsia="zh-CN"/>
        </w:rPr>
        <w:t xml:space="preserve">Multi-path fading is </w:t>
      </w:r>
      <w:r>
        <w:rPr>
          <w:rFonts w:eastAsia="SimSun"/>
          <w:szCs w:val="24"/>
          <w:lang w:eastAsia="zh-CN"/>
        </w:rPr>
        <w:t xml:space="preserve">not </w:t>
      </w:r>
      <w:r w:rsidRPr="0027707B">
        <w:rPr>
          <w:rFonts w:eastAsia="SimSun"/>
          <w:szCs w:val="24"/>
          <w:lang w:eastAsia="zh-CN"/>
        </w:rPr>
        <w:t>a typical HST scenario</w:t>
      </w:r>
      <w:ins w:id="47" w:author="Aijun CAO" w:date="2020-06-02T13:45:00Z">
        <w:r w:rsidR="00E23A7E">
          <w:rPr>
            <w:rFonts w:eastAsia="SimSun"/>
            <w:szCs w:val="24"/>
            <w:lang w:eastAsia="zh-CN"/>
          </w:rPr>
          <w:t xml:space="preserve"> (ZTE)</w:t>
        </w:r>
      </w:ins>
      <w:r>
        <w:rPr>
          <w:rFonts w:eastAsia="SimSun"/>
          <w:szCs w:val="24"/>
          <w:lang w:eastAsia="zh-CN"/>
        </w:rPr>
        <w:t>.</w:t>
      </w:r>
    </w:p>
    <w:p w14:paraId="0C456EE4"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Multi-path fading </w:t>
      </w:r>
      <w:r w:rsidRPr="00CC7ADC">
        <w:rPr>
          <w:rFonts w:eastAsia="SimSun" w:hint="eastAsia"/>
          <w:szCs w:val="24"/>
          <w:lang w:eastAsia="zh-CN"/>
        </w:rPr>
        <w:t xml:space="preserve">should be a specific HST scenario and relevant requirements if </w:t>
      </w:r>
      <w:r w:rsidRPr="00CC7ADC">
        <w:rPr>
          <w:rFonts w:eastAsia="SimSun"/>
          <w:szCs w:val="24"/>
          <w:lang w:eastAsia="zh-CN"/>
        </w:rPr>
        <w:t>introduce</w:t>
      </w:r>
      <w:r w:rsidRPr="00CC7ADC">
        <w:rPr>
          <w:rFonts w:eastAsia="SimSun" w:hint="eastAsia"/>
          <w:szCs w:val="24"/>
          <w:lang w:eastAsia="zh-CN"/>
        </w:rPr>
        <w:t xml:space="preserve">d should be </w:t>
      </w:r>
      <w:r w:rsidRPr="00CC7ADC">
        <w:rPr>
          <w:rFonts w:eastAsia="SimSun"/>
          <w:szCs w:val="24"/>
          <w:lang w:eastAsia="zh-CN"/>
        </w:rPr>
        <w:t>optional</w:t>
      </w:r>
      <w:r w:rsidRPr="00CC7ADC">
        <w:rPr>
          <w:rFonts w:eastAsia="SimSun" w:hint="eastAsia"/>
          <w:szCs w:val="24"/>
          <w:lang w:eastAsia="zh-CN"/>
        </w:rPr>
        <w:t xml:space="preserve"> and BS declared basis</w:t>
      </w:r>
      <w:r w:rsidRPr="00CC7ADC">
        <w:rPr>
          <w:rFonts w:eastAsia="SimSun"/>
          <w:szCs w:val="24"/>
          <w:lang w:eastAsia="zh-CN"/>
        </w:rPr>
        <w:t>.</w:t>
      </w:r>
    </w:p>
    <w:p w14:paraId="5EBBCE28" w14:textId="77777777" w:rsidR="004B13A5" w:rsidRDefault="004B13A5" w:rsidP="00035C50">
      <w:pPr>
        <w:rPr>
          <w:lang w:eastAsia="zh-CN"/>
        </w:rPr>
      </w:pPr>
    </w:p>
    <w:p w14:paraId="65E0D09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AFE914"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Do not further pursue this issue.</w:t>
      </w:r>
      <w:r w:rsidRPr="00CC7ADC">
        <w:rPr>
          <w:rFonts w:eastAsia="SimSun"/>
          <w:szCs w:val="24"/>
          <w:lang w:eastAsia="zh-CN"/>
        </w:rPr>
        <w:t xml:space="preserve"> </w:t>
      </w:r>
      <w:r>
        <w:rPr>
          <w:rFonts w:eastAsia="SimSun"/>
          <w:szCs w:val="24"/>
          <w:lang w:eastAsia="zh-CN"/>
        </w:rPr>
        <w:br/>
        <w:t>If this issue had led to a consensus, it could have informed the other discussion, but no consensus was reached.</w:t>
      </w:r>
    </w:p>
    <w:p w14:paraId="038DA080" w14:textId="77777777" w:rsidR="004B13A5" w:rsidRDefault="004B13A5" w:rsidP="00035C50">
      <w:pPr>
        <w:rPr>
          <w:lang w:eastAsia="zh-CN"/>
        </w:rPr>
      </w:pPr>
    </w:p>
    <w:p w14:paraId="6B530844" w14:textId="77777777" w:rsidR="004B13A5" w:rsidRPr="003E6758" w:rsidRDefault="004B13A5" w:rsidP="004B13A5">
      <w:pPr>
        <w:rPr>
          <w:u w:val="single"/>
          <w:lang w:eastAsia="zh-CN"/>
        </w:rPr>
      </w:pPr>
      <w:r w:rsidRPr="003E6758">
        <w:rPr>
          <w:u w:val="single"/>
          <w:lang w:eastAsia="zh-CN"/>
        </w:rPr>
        <w:t>Company Comments:</w:t>
      </w:r>
    </w:p>
    <w:p w14:paraId="6B711AA0" w14:textId="77777777" w:rsidR="004B13A5" w:rsidRDefault="004B13A5" w:rsidP="004B13A5">
      <w:pPr>
        <w:rPr>
          <w:lang w:eastAsia="zh-CN"/>
        </w:rPr>
      </w:pPr>
      <w:r>
        <w:rPr>
          <w:lang w:eastAsia="zh-CN"/>
        </w:rPr>
        <w:lastRenderedPageBreak/>
        <w:t xml:space="preserve">[Moderator]: Recommend to </w:t>
      </w:r>
      <w:r>
        <w:rPr>
          <w:szCs w:val="24"/>
          <w:lang w:eastAsia="zh-CN"/>
        </w:rPr>
        <w:t>not further pursue this issue.</w:t>
      </w:r>
      <w:r w:rsidRPr="00CC7ADC">
        <w:rPr>
          <w:szCs w:val="24"/>
          <w:lang w:eastAsia="zh-CN"/>
        </w:rPr>
        <w:t xml:space="preserve"> </w:t>
      </w:r>
      <w:r>
        <w:rPr>
          <w:szCs w:val="24"/>
          <w:lang w:eastAsia="zh-CN"/>
        </w:rPr>
        <w:t>If this issue had led to a consensus, it could have informed the other discussion, but no consensus was reached</w:t>
      </w:r>
      <w:r>
        <w:rPr>
          <w:lang w:eastAsia="zh-CN"/>
        </w:rPr>
        <w:t>.</w:t>
      </w:r>
    </w:p>
    <w:p w14:paraId="6D176B20" w14:textId="77777777" w:rsidR="004B13A5" w:rsidRDefault="004B13A5" w:rsidP="004B13A5">
      <w:pPr>
        <w:rPr>
          <w:lang w:eastAsia="zh-CN"/>
        </w:rPr>
      </w:pPr>
      <w:r>
        <w:rPr>
          <w:lang w:eastAsia="zh-CN"/>
        </w:rPr>
        <w:t>[Company 1]:</w:t>
      </w:r>
    </w:p>
    <w:p w14:paraId="3675A655" w14:textId="77777777" w:rsidR="004B13A5" w:rsidRDefault="004B13A5" w:rsidP="004B13A5">
      <w:pPr>
        <w:rPr>
          <w:lang w:eastAsia="zh-CN"/>
        </w:rPr>
      </w:pPr>
      <w:r>
        <w:rPr>
          <w:lang w:eastAsia="zh-CN"/>
        </w:rPr>
        <w:t>[Company 2]:</w:t>
      </w:r>
    </w:p>
    <w:p w14:paraId="5A7AE085" w14:textId="77777777" w:rsidR="004B13A5" w:rsidRPr="00CF66A0" w:rsidRDefault="00E23A7E" w:rsidP="00035C50">
      <w:pPr>
        <w:rPr>
          <w:color w:val="4472C4"/>
          <w:lang w:eastAsia="zh-CN"/>
        </w:rPr>
      </w:pPr>
      <w:ins w:id="48" w:author="Aijun CAO" w:date="2020-06-02T13:45:00Z">
        <w:r w:rsidRPr="00CF66A0">
          <w:rPr>
            <w:color w:val="4472C4"/>
            <w:lang w:eastAsia="zh-CN"/>
          </w:rPr>
          <w:t xml:space="preserve">[ZTE] </w:t>
        </w:r>
      </w:ins>
      <w:proofErr w:type="gramStart"/>
      <w:ins w:id="49" w:author="Aijun CAO" w:date="2020-06-02T13:46:00Z">
        <w:r w:rsidR="00543DCF" w:rsidRPr="00CF66A0">
          <w:rPr>
            <w:color w:val="4472C4"/>
            <w:lang w:eastAsia="zh-CN"/>
          </w:rPr>
          <w:t>In  our</w:t>
        </w:r>
        <w:proofErr w:type="gramEnd"/>
        <w:r w:rsidR="00543DCF" w:rsidRPr="00CF66A0">
          <w:rPr>
            <w:color w:val="4472C4"/>
            <w:lang w:eastAsia="zh-CN"/>
          </w:rPr>
          <w:t xml:space="preserve"> analysis, multi-path fading channel is not a typical HST scenario under high Doppler value.</w:t>
        </w:r>
      </w:ins>
    </w:p>
    <w:p w14:paraId="37043FC2" w14:textId="77777777" w:rsidR="004B13A5" w:rsidRDefault="004B13A5" w:rsidP="00035C50">
      <w:pPr>
        <w:rPr>
          <w:lang w:eastAsia="zh-CN"/>
        </w:rPr>
      </w:pPr>
    </w:p>
    <w:p w14:paraId="390ECF77"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-2</w:t>
      </w:r>
      <w:r w:rsidRPr="009E524C">
        <w:rPr>
          <w:b/>
          <w:u w:val="single"/>
          <w:lang w:eastAsia="ko-KR"/>
        </w:rPr>
        <w:t xml:space="preserve">: </w:t>
      </w:r>
      <w:r>
        <w:rPr>
          <w:b/>
          <w:u w:val="single"/>
          <w:lang w:eastAsia="ko-KR"/>
        </w:rPr>
        <w:t>Specification of m</w:t>
      </w:r>
      <w:r w:rsidRPr="00AC09DE">
        <w:rPr>
          <w:b/>
          <w:u w:val="single"/>
          <w:lang w:eastAsia="ko-KR"/>
        </w:rPr>
        <w:t>ulti-path fading channel under high Doppler</w:t>
      </w:r>
    </w:p>
    <w:p w14:paraId="0839E7D8" w14:textId="07FD4596"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50" w:author="Moderator" w:date="2020-06-02T10:54:00Z">
        <w:r w:rsidR="00BE070C">
          <w:rPr>
            <w:rFonts w:eastAsia="SimSun"/>
            <w:szCs w:val="24"/>
            <w:lang w:eastAsia="zh-CN"/>
          </w:rPr>
          <w:t xml:space="preserve"> (Ericsson</w:t>
        </w:r>
      </w:ins>
      <w:ins w:id="51" w:author="Aijun CAO" w:date="2020-06-02T13:46:00Z">
        <w:r w:rsidR="00824962">
          <w:rPr>
            <w:rFonts w:eastAsia="SimSun"/>
            <w:szCs w:val="24"/>
            <w:lang w:eastAsia="zh-CN"/>
          </w:rPr>
          <w:t>, ZTE</w:t>
        </w:r>
      </w:ins>
      <w:ins w:id="52" w:author="Huawei" w:date="2020-06-02T21:08:00Z">
        <w:r w:rsidR="0008012F">
          <w:rPr>
            <w:rFonts w:eastAsia="SimSun"/>
            <w:szCs w:val="24"/>
            <w:lang w:eastAsia="zh-CN"/>
          </w:rPr>
          <w:t xml:space="preserve">, </w:t>
        </w:r>
        <w:proofErr w:type="gramStart"/>
        <w:r w:rsidR="0008012F">
          <w:rPr>
            <w:rFonts w:eastAsia="SimSun"/>
            <w:szCs w:val="24"/>
            <w:lang w:eastAsia="zh-CN"/>
          </w:rPr>
          <w:t>Huawei</w:t>
        </w:r>
      </w:ins>
      <w:ins w:id="53" w:author="CATT" w:date="2020-06-03T09:51:00Z">
        <w:r w:rsidR="00A027B1">
          <w:rPr>
            <w:rFonts w:eastAsia="SimSun" w:hint="eastAsia"/>
            <w:szCs w:val="24"/>
            <w:lang w:eastAsia="zh-CN"/>
          </w:rPr>
          <w:t>,</w:t>
        </w:r>
      </w:ins>
      <w:ins w:id="54" w:author="CATT" w:date="2020-06-03T09:56:00Z">
        <w:r w:rsidR="00A027B1">
          <w:rPr>
            <w:rFonts w:eastAsia="SimSun" w:hint="eastAsia"/>
            <w:szCs w:val="24"/>
            <w:lang w:eastAsia="zh-CN"/>
          </w:rPr>
          <w:t xml:space="preserve"> </w:t>
        </w:r>
      </w:ins>
      <w:ins w:id="55" w:author="CATT" w:date="2020-06-03T10:05:00Z">
        <w:r w:rsidR="00DF017A">
          <w:rPr>
            <w:rFonts w:eastAsia="SimSun" w:hint="eastAsia"/>
            <w:szCs w:val="24"/>
            <w:lang w:eastAsia="zh-CN"/>
          </w:rPr>
          <w:t xml:space="preserve"> </w:t>
        </w:r>
      </w:ins>
      <w:ins w:id="56" w:author="CATT" w:date="2020-06-03T09:51:00Z">
        <w:r w:rsidR="00A027B1">
          <w:rPr>
            <w:rFonts w:eastAsia="SimSun" w:hint="eastAsia"/>
            <w:szCs w:val="24"/>
            <w:lang w:eastAsia="zh-CN"/>
          </w:rPr>
          <w:t>CATT</w:t>
        </w:r>
      </w:ins>
      <w:proofErr w:type="gramEnd"/>
      <w:ins w:id="57" w:author="Moderator" w:date="2020-06-02T10:54:00Z">
        <w:r w:rsidR="00BE070C">
          <w:rPr>
            <w:rFonts w:eastAsia="SimSun"/>
            <w:szCs w:val="24"/>
            <w:lang w:eastAsia="zh-CN"/>
          </w:rPr>
          <w:t>)</w:t>
        </w:r>
      </w:ins>
      <w:r w:rsidRPr="009E524C">
        <w:rPr>
          <w:rFonts w:eastAsia="SimSun"/>
          <w:szCs w:val="24"/>
          <w:lang w:eastAsia="zh-CN"/>
        </w:rPr>
        <w:t xml:space="preserve">: </w:t>
      </w:r>
      <w:r w:rsidRPr="00812DAB">
        <w:rPr>
          <w:rFonts w:eastAsia="SimSun"/>
          <w:szCs w:val="24"/>
          <w:lang w:eastAsia="zh-CN"/>
        </w:rPr>
        <w:t>Do not specify requirements for multi-path fading channel models with high Doppler values.</w:t>
      </w:r>
    </w:p>
    <w:p w14:paraId="307FF441" w14:textId="77777777" w:rsidR="004B13A5" w:rsidRPr="000B3ACB"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2</w:t>
      </w:r>
      <w:ins w:id="58" w:author="Moderator" w:date="2020-06-02T10:54:00Z">
        <w:r w:rsidR="00BE070C">
          <w:rPr>
            <w:rFonts w:eastAsia="SimSun"/>
            <w:szCs w:val="24"/>
            <w:lang w:eastAsia="zh-CN"/>
          </w:rPr>
          <w:t xml:space="preserve"> (CMCC</w:t>
        </w:r>
      </w:ins>
      <w:ins w:id="59" w:author="NTT DOCOMO" w:date="2020-06-03T01:01:00Z">
        <w:r w:rsidR="00547C7D">
          <w:rPr>
            <w:rFonts w:eastAsia="SimSun"/>
            <w:szCs w:val="24"/>
            <w:lang w:eastAsia="zh-CN"/>
          </w:rPr>
          <w:t>, DCM</w:t>
        </w:r>
      </w:ins>
      <w:ins w:id="60" w:author="Moderator" w:date="2020-06-02T10:54:00Z">
        <w:r w:rsidR="00BE070C">
          <w:rPr>
            <w:rFonts w:eastAsia="SimSun"/>
            <w:szCs w:val="24"/>
            <w:lang w:eastAsia="zh-CN"/>
          </w:rPr>
          <w:t>)</w:t>
        </w:r>
      </w:ins>
      <w:r w:rsidRPr="00CC7ADC">
        <w:rPr>
          <w:rFonts w:eastAsia="SimSun"/>
          <w:szCs w:val="24"/>
          <w:lang w:eastAsia="zh-CN"/>
        </w:rPr>
        <w:t>: Specify PUSCH requirements for multi-path fading channel with maximum doppler shift of 600Hz and 1200Hz for 15kHz SCS and 30kHz SCS, respectively.</w:t>
      </w:r>
    </w:p>
    <w:p w14:paraId="37CA3097" w14:textId="77777777" w:rsidR="004B13A5" w:rsidRPr="001F0158"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C7ADC">
        <w:rPr>
          <w:rFonts w:eastAsia="SimSun"/>
          <w:szCs w:val="24"/>
          <w:lang w:eastAsia="zh-CN"/>
        </w:rPr>
        <w:t>Option 3: If agreed to introduce the related requirement, the high Doppler with 600Hz and 1200Hz for 15 kHz and 30 kHz SCS can be regarded as the starting point for the feasibility study with HST requirement with high Doppler.</w:t>
      </w:r>
    </w:p>
    <w:p w14:paraId="62B6D590" w14:textId="77777777" w:rsidR="004B13A5" w:rsidRDefault="004B13A5" w:rsidP="004B13A5">
      <w:pPr>
        <w:pStyle w:val="ListParagraph"/>
        <w:numPr>
          <w:ilvl w:val="0"/>
          <w:numId w:val="4"/>
        </w:numPr>
        <w:overflowPunct/>
        <w:autoSpaceDE/>
        <w:autoSpaceDN/>
        <w:adjustRightInd/>
        <w:spacing w:after="120"/>
        <w:ind w:left="720" w:firstLineChars="0"/>
        <w:textAlignment w:val="auto"/>
        <w:rPr>
          <w:ins w:id="61" w:author="Moderator" w:date="2020-06-02T10:44:00Z"/>
          <w:rFonts w:eastAsia="SimSun"/>
          <w:szCs w:val="24"/>
          <w:lang w:eastAsia="zh-CN"/>
        </w:rPr>
      </w:pPr>
      <w:r w:rsidRPr="00CC7ADC">
        <w:rPr>
          <w:rFonts w:eastAsia="SimSun"/>
          <w:szCs w:val="24"/>
          <w:lang w:eastAsia="zh-CN"/>
        </w:rPr>
        <w:t>Option 4: Define HST Tunnel with MCS 2 and HST multi-path fading with MCS 16.</w:t>
      </w:r>
    </w:p>
    <w:p w14:paraId="1B2BE4CF" w14:textId="6F2B2277" w:rsidR="00D417A4" w:rsidRPr="009E524C" w:rsidRDefault="00D417A4"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62" w:author="Moderator" w:date="2020-06-02T10:44:00Z">
        <w:r>
          <w:rPr>
            <w:rFonts w:eastAsia="SimSun"/>
            <w:szCs w:val="24"/>
            <w:lang w:eastAsia="zh-CN"/>
          </w:rPr>
          <w:t>Option 5</w:t>
        </w:r>
      </w:ins>
      <w:ins w:id="63" w:author="Moderator" w:date="2020-06-02T10:54:00Z">
        <w:r w:rsidR="00BE070C">
          <w:rPr>
            <w:rFonts w:eastAsia="SimSun"/>
            <w:szCs w:val="24"/>
            <w:lang w:eastAsia="zh-CN"/>
          </w:rPr>
          <w:t xml:space="preserve"> </w:t>
        </w:r>
        <w:r w:rsidR="00BE070C">
          <w:rPr>
            <w:szCs w:val="24"/>
            <w:lang w:eastAsia="zh-CN"/>
          </w:rPr>
          <w:t>(Ericsson</w:t>
        </w:r>
      </w:ins>
      <w:ins w:id="64" w:author="Mueller, Axel (Nokia - FR/Paris-Saclay)" w:date="2020-06-02T10:59:00Z">
        <w:r w:rsidR="000E795D">
          <w:rPr>
            <w:szCs w:val="24"/>
            <w:lang w:eastAsia="zh-CN"/>
          </w:rPr>
          <w:t>, Nokia</w:t>
        </w:r>
      </w:ins>
      <w:ins w:id="65" w:author="Moderator" w:date="2020-06-02T10:54:00Z">
        <w:r w:rsidR="00BE070C">
          <w:rPr>
            <w:szCs w:val="24"/>
            <w:lang w:eastAsia="zh-CN"/>
          </w:rPr>
          <w:t>)</w:t>
        </w:r>
      </w:ins>
      <w:ins w:id="66" w:author="Moderator" w:date="2020-06-02T10:44:00Z">
        <w:r>
          <w:rPr>
            <w:rFonts w:eastAsia="SimSun"/>
            <w:szCs w:val="24"/>
            <w:lang w:eastAsia="zh-CN"/>
          </w:rPr>
          <w:t xml:space="preserve">: Define </w:t>
        </w:r>
        <w:r w:rsidRPr="00CC7ADC">
          <w:rPr>
            <w:rFonts w:eastAsia="SimSun"/>
            <w:szCs w:val="24"/>
            <w:lang w:eastAsia="zh-CN"/>
          </w:rPr>
          <w:t>HST multi-path fading with MCS 16</w:t>
        </w:r>
        <w:r>
          <w:rPr>
            <w:rFonts w:eastAsia="SimSun"/>
            <w:szCs w:val="24"/>
            <w:lang w:eastAsia="zh-CN"/>
          </w:rPr>
          <w:t xml:space="preserve"> for open space scenario only.</w:t>
        </w:r>
      </w:ins>
    </w:p>
    <w:p w14:paraId="7DF59776" w14:textId="77777777" w:rsidR="004B13A5" w:rsidRDefault="004B13A5" w:rsidP="00035C50">
      <w:pPr>
        <w:rPr>
          <w:lang w:eastAsia="zh-CN"/>
        </w:rPr>
      </w:pPr>
    </w:p>
    <w:p w14:paraId="51C087E5"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2A4A1C" w14:textId="77777777" w:rsidR="004B13A5"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p>
    <w:p w14:paraId="0B69FFEC" w14:textId="77777777" w:rsidR="004B13A5" w:rsidRDefault="004B13A5" w:rsidP="00035C50">
      <w:pPr>
        <w:rPr>
          <w:lang w:eastAsia="zh-CN"/>
        </w:rPr>
      </w:pPr>
    </w:p>
    <w:p w14:paraId="7C8BBBD9" w14:textId="77777777" w:rsidR="004B13A5" w:rsidRPr="003E6758" w:rsidRDefault="004B13A5" w:rsidP="004B13A5">
      <w:pPr>
        <w:rPr>
          <w:u w:val="single"/>
          <w:lang w:eastAsia="zh-CN"/>
        </w:rPr>
      </w:pPr>
      <w:r w:rsidRPr="003E6758">
        <w:rPr>
          <w:u w:val="single"/>
          <w:lang w:eastAsia="zh-CN"/>
        </w:rPr>
        <w:t>Company Comments:</w:t>
      </w:r>
    </w:p>
    <w:p w14:paraId="17B2801A" w14:textId="77777777" w:rsidR="004B13A5" w:rsidRDefault="004B13A5" w:rsidP="004B13A5">
      <w:pPr>
        <w:rPr>
          <w:lang w:eastAsia="zh-CN"/>
        </w:rPr>
      </w:pPr>
      <w:r>
        <w:rPr>
          <w:lang w:eastAsia="zh-CN"/>
        </w:rPr>
        <w:t>[Moderator]: Companies are invited to consider the c</w:t>
      </w:r>
      <w:r w:rsidRPr="004B13A5">
        <w:rPr>
          <w:lang w:eastAsia="zh-CN"/>
        </w:rPr>
        <w:t>ompromise proposal</w:t>
      </w:r>
      <w:r>
        <w:rPr>
          <w:lang w:eastAsia="zh-CN"/>
        </w:rPr>
        <w:t xml:space="preserve"> (option 4)</w:t>
      </w:r>
      <w:r w:rsidRPr="004B13A5">
        <w:rPr>
          <w:lang w:eastAsia="zh-CN"/>
        </w:rPr>
        <w:t xml:space="preserve">, </w:t>
      </w:r>
      <w:r>
        <w:rPr>
          <w:lang w:eastAsia="zh-CN"/>
        </w:rPr>
        <w:t>which limits the requirements to a single MCS. Alternatively, we could think about an applicability rule to make the test declarable.</w:t>
      </w:r>
    </w:p>
    <w:p w14:paraId="35E91A1F" w14:textId="77777777" w:rsidR="004B13A5" w:rsidRDefault="004B13A5" w:rsidP="004B13A5">
      <w:pPr>
        <w:rPr>
          <w:lang w:eastAsia="zh-CN"/>
        </w:rPr>
      </w:pPr>
      <w:r>
        <w:rPr>
          <w:lang w:eastAsia="zh-CN"/>
        </w:rPr>
        <w:t>[Company 1]:</w:t>
      </w:r>
    </w:p>
    <w:p w14:paraId="4A9BE556" w14:textId="77777777" w:rsidR="004B13A5" w:rsidRDefault="004B13A5" w:rsidP="004B13A5">
      <w:pPr>
        <w:rPr>
          <w:lang w:eastAsia="zh-CN"/>
        </w:rPr>
      </w:pPr>
      <w:r>
        <w:rPr>
          <w:lang w:eastAsia="zh-CN"/>
        </w:rPr>
        <w:t>[Company 2]:</w:t>
      </w:r>
    </w:p>
    <w:p w14:paraId="59B9F86C" w14:textId="77777777" w:rsidR="004B13A5" w:rsidRDefault="00912E62" w:rsidP="00035C50">
      <w:pPr>
        <w:rPr>
          <w:lang w:eastAsia="zh-CN"/>
        </w:rPr>
      </w:pPr>
      <w:ins w:id="67" w:author="Nicholas Pu" w:date="2020-06-01T16:47:00Z">
        <w:r>
          <w:rPr>
            <w:lang w:eastAsia="zh-CN"/>
          </w:rPr>
          <w:t>Ericsson: We can compromise to option 4</w:t>
        </w:r>
      </w:ins>
      <w:ins w:id="68" w:author="Nicholas Pu" w:date="2020-06-01T16:48:00Z">
        <w:r>
          <w:rPr>
            <w:lang w:eastAsia="zh-CN"/>
          </w:rPr>
          <w:t xml:space="preserve">, </w:t>
        </w:r>
      </w:ins>
      <w:ins w:id="69" w:author="Nicholas Pu" w:date="2020-06-01T16:47:00Z">
        <w:r>
          <w:rPr>
            <w:lang w:eastAsia="zh-CN"/>
          </w:rPr>
          <w:t xml:space="preserve">but </w:t>
        </w:r>
      </w:ins>
      <w:ins w:id="70" w:author="Nicholas Pu" w:date="2020-06-01T16:48:00Z">
        <w:r>
          <w:rPr>
            <w:lang w:eastAsia="zh-CN"/>
          </w:rPr>
          <w:t xml:space="preserve">only open area scenario could consider </w:t>
        </w:r>
      </w:ins>
      <w:ins w:id="71" w:author="Nicholas Pu" w:date="2020-06-01T16:47:00Z">
        <w:r>
          <w:rPr>
            <w:lang w:eastAsia="zh-CN"/>
          </w:rPr>
          <w:t xml:space="preserve">the multi-path fading </w:t>
        </w:r>
      </w:ins>
      <w:ins w:id="72" w:author="Nicholas Pu" w:date="2020-06-01T16:49:00Z">
        <w:r>
          <w:rPr>
            <w:lang w:eastAsia="zh-CN"/>
          </w:rPr>
          <w:t xml:space="preserve">introduction. </w:t>
        </w:r>
      </w:ins>
      <w:ins w:id="73" w:author="Nicholas Pu" w:date="2020-06-01T16:48:00Z">
        <w:r>
          <w:rPr>
            <w:lang w:eastAsia="zh-CN"/>
          </w:rPr>
          <w:t xml:space="preserve"> </w:t>
        </w:r>
      </w:ins>
      <w:ins w:id="74" w:author="Nicholas Pu" w:date="2020-06-01T16:47:00Z">
        <w:r>
          <w:rPr>
            <w:lang w:eastAsia="zh-CN"/>
          </w:rPr>
          <w:t xml:space="preserve"> </w:t>
        </w:r>
      </w:ins>
    </w:p>
    <w:p w14:paraId="4E7C1B74" w14:textId="77777777" w:rsidR="004B13A5" w:rsidRDefault="008143C1" w:rsidP="00035C50">
      <w:pPr>
        <w:rPr>
          <w:ins w:id="75" w:author="jingjing chen" w:date="2020-06-02T14:28:00Z"/>
          <w:lang w:eastAsia="zh-CN"/>
        </w:rPr>
      </w:pPr>
      <w:ins w:id="76" w:author="jingjing chen" w:date="2020-06-02T14:24:00Z">
        <w:r>
          <w:rPr>
            <w:rFonts w:hint="eastAsia"/>
            <w:lang w:eastAsia="zh-CN"/>
          </w:rPr>
          <w:t>C</w:t>
        </w:r>
        <w:r>
          <w:rPr>
            <w:lang w:eastAsia="zh-CN"/>
          </w:rPr>
          <w:t>MCC: we prefer option 2</w:t>
        </w:r>
      </w:ins>
      <w:ins w:id="77" w:author="jingjing chen" w:date="2020-06-02T14:25:00Z">
        <w:r>
          <w:rPr>
            <w:lang w:eastAsia="zh-CN"/>
          </w:rPr>
          <w:t>. For option 4, we have one question for clarification on the wording “</w:t>
        </w:r>
        <w:r w:rsidRPr="00CC7ADC">
          <w:rPr>
            <w:szCs w:val="24"/>
            <w:lang w:eastAsia="zh-CN"/>
          </w:rPr>
          <w:t>HST multi-path fading with MCS 16</w:t>
        </w:r>
        <w:r>
          <w:rPr>
            <w:lang w:eastAsia="zh-CN"/>
          </w:rPr>
          <w:t>”</w:t>
        </w:r>
      </w:ins>
      <w:ins w:id="78" w:author="jingjing chen" w:date="2020-06-02T14:26:00Z">
        <w:r>
          <w:rPr>
            <w:lang w:eastAsia="zh-CN"/>
          </w:rPr>
          <w:t xml:space="preserve">, does it mean that MCS16 is used for </w:t>
        </w:r>
      </w:ins>
      <w:ins w:id="79" w:author="jingjing chen" w:date="2020-06-02T14:27:00Z">
        <w:r>
          <w:rPr>
            <w:lang w:eastAsia="zh-CN"/>
          </w:rPr>
          <w:t>both multi-</w:t>
        </w:r>
        <w:proofErr w:type="gramStart"/>
        <w:r>
          <w:rPr>
            <w:lang w:eastAsia="zh-CN"/>
          </w:rPr>
          <w:t>path</w:t>
        </w:r>
        <w:proofErr w:type="gramEnd"/>
        <w:r>
          <w:rPr>
            <w:lang w:eastAsia="zh-CN"/>
          </w:rPr>
          <w:t xml:space="preserve"> fading channel with 600Hz doppler shift and </w:t>
        </w:r>
      </w:ins>
      <w:ins w:id="80" w:author="jingjing chen" w:date="2020-06-02T14:28:00Z">
        <w:r>
          <w:rPr>
            <w:lang w:eastAsia="zh-CN"/>
          </w:rPr>
          <w:t xml:space="preserve">multi-path fading channel with 1200Hz doppler shift? </w:t>
        </w:r>
      </w:ins>
    </w:p>
    <w:p w14:paraId="0A361147" w14:textId="77777777" w:rsidR="00C57586" w:rsidRDefault="00D417A4" w:rsidP="00035C50">
      <w:pPr>
        <w:rPr>
          <w:lang w:eastAsia="zh-CN"/>
        </w:rPr>
      </w:pPr>
      <w:ins w:id="81" w:author="Mueller, Axel (Nokia - FR/Paris-Saclay)" w:date="2020-06-02T10:36:00Z">
        <w:r>
          <w:rPr>
            <w:lang w:eastAsia="zh-CN"/>
          </w:rPr>
          <w:t xml:space="preserve">[Nokia]: Regarding CMCC’s question, we think that option 4 does not make </w:t>
        </w:r>
      </w:ins>
      <w:ins w:id="82" w:author="Mueller, Axel (Nokia - FR/Paris-Saclay)" w:date="2020-06-02T10:37:00Z">
        <w:r>
          <w:rPr>
            <w:lang w:eastAsia="zh-CN"/>
          </w:rPr>
          <w:t>any assumptions about the multi-path fading Doppler values, so this would need to be discussed after option 4 is agreed (if it is agreed).</w:t>
        </w:r>
      </w:ins>
      <w:ins w:id="83" w:author="Mueller, Axel (Nokia - FR/Paris-Saclay)" w:date="2020-06-02T10:38:00Z">
        <w:r>
          <w:rPr>
            <w:lang w:eastAsia="zh-CN"/>
          </w:rPr>
          <w:br/>
          <w:t xml:space="preserve">We are </w:t>
        </w:r>
      </w:ins>
      <w:ins w:id="84" w:author="Mueller, Axel (Nokia - FR/Paris-Saclay)" w:date="2020-06-02T10:58:00Z">
        <w:r w:rsidR="000E795D">
          <w:rPr>
            <w:lang w:eastAsia="zh-CN"/>
          </w:rPr>
          <w:t>OK to consider Ericsson’s compromise proposal, with the expectation that the doppler shift values will not be larger th</w:t>
        </w:r>
      </w:ins>
      <w:ins w:id="85" w:author="Mueller, Axel (Nokia - FR/Paris-Saclay)" w:date="2020-06-02T10:59:00Z">
        <w:r w:rsidR="00EC3B29">
          <w:rPr>
            <w:lang w:eastAsia="zh-CN"/>
          </w:rPr>
          <w:t>a</w:t>
        </w:r>
      </w:ins>
      <w:ins w:id="86" w:author="Mueller, Axel (Nokia - FR/Paris-Saclay)" w:date="2020-06-02T10:58:00Z">
        <w:r w:rsidR="000E795D">
          <w:rPr>
            <w:lang w:eastAsia="zh-CN"/>
          </w:rPr>
          <w:t>n that ones in option 2.</w:t>
        </w:r>
      </w:ins>
    </w:p>
    <w:p w14:paraId="574185FE" w14:textId="77777777" w:rsidR="00D417A4" w:rsidRDefault="00824962" w:rsidP="00035C50">
      <w:pPr>
        <w:rPr>
          <w:ins w:id="87" w:author="Huawei" w:date="2020-06-02T21:09:00Z"/>
          <w:lang w:eastAsia="zh-CN"/>
        </w:rPr>
      </w:pPr>
      <w:ins w:id="88" w:author="Aijun CAO" w:date="2020-06-02T13:47:00Z">
        <w:r>
          <w:rPr>
            <w:lang w:eastAsia="zh-CN"/>
          </w:rPr>
          <w:t xml:space="preserve">[ZTE] As stated in Issue 1-2-1, </w:t>
        </w:r>
      </w:ins>
      <w:ins w:id="89" w:author="Aijun CAO" w:date="2020-06-02T13:48:00Z">
        <w:r>
          <w:rPr>
            <w:lang w:eastAsia="zh-CN"/>
          </w:rPr>
          <w:t xml:space="preserve">multipath fading channel is not a typical HST scenario with high Doppler value. </w:t>
        </w:r>
      </w:ins>
      <w:ins w:id="90" w:author="Aijun CAO" w:date="2020-06-02T13:49:00Z">
        <w:r>
          <w:rPr>
            <w:lang w:eastAsia="zh-CN"/>
          </w:rPr>
          <w:t xml:space="preserve">Furthermore, multipath + a fixed frequency offset is not a proper model. </w:t>
        </w:r>
        <w:r w:rsidR="00E74B21">
          <w:rPr>
            <w:lang w:eastAsia="zh-CN"/>
          </w:rPr>
          <w:t xml:space="preserve">It requires further study on proper modelling. </w:t>
        </w:r>
        <w:r>
          <w:rPr>
            <w:lang w:eastAsia="zh-CN"/>
          </w:rPr>
          <w:t>So we prefer Option 1</w:t>
        </w:r>
      </w:ins>
      <w:ins w:id="91" w:author="Aijun CAO" w:date="2020-06-02T13:50:00Z">
        <w:r w:rsidR="00E74B21">
          <w:rPr>
            <w:lang w:eastAsia="zh-CN"/>
          </w:rPr>
          <w:t xml:space="preserve"> at this stage</w:t>
        </w:r>
      </w:ins>
      <w:ins w:id="92" w:author="Aijun CAO" w:date="2020-06-02T13:49:00Z">
        <w:r>
          <w:rPr>
            <w:lang w:eastAsia="zh-CN"/>
          </w:rPr>
          <w:t>.</w:t>
        </w:r>
      </w:ins>
    </w:p>
    <w:p w14:paraId="07BE39C4" w14:textId="77777777" w:rsidR="0008012F" w:rsidRDefault="0008012F" w:rsidP="00035C50">
      <w:pPr>
        <w:rPr>
          <w:ins w:id="93" w:author="Putilin, Artyom" w:date="2020-06-02T18:44:00Z"/>
          <w:lang w:eastAsia="zh-CN"/>
        </w:rPr>
      </w:pPr>
      <w:ins w:id="94" w:author="Huawei" w:date="2020-06-02T21:09:00Z">
        <w:r>
          <w:rPr>
            <w:lang w:eastAsia="zh-CN"/>
          </w:rPr>
          <w:t>[Huawei] Still prefer Option 1.</w:t>
        </w:r>
      </w:ins>
    </w:p>
    <w:p w14:paraId="27BADB89" w14:textId="77777777" w:rsidR="00066854" w:rsidRDefault="00066854" w:rsidP="00066854">
      <w:pPr>
        <w:rPr>
          <w:ins w:id="95" w:author="Putilin, Artyom" w:date="2020-06-02T18:44:00Z"/>
          <w:lang w:eastAsia="zh-CN"/>
        </w:rPr>
      </w:pPr>
      <w:ins w:id="96" w:author="Putilin, Artyom" w:date="2020-06-02T18:44:00Z">
        <w:r>
          <w:rPr>
            <w:lang w:eastAsia="zh-CN"/>
          </w:rPr>
          <w:t>[Intel]: In our understanding reciprocity on DL and UL channel models is a general assumption for requirements definition. In this case we do not clearly understand why fixed frequency offset should be considered in HST-multi path fading channel model for UL when it is not considered for DL. The main characteristic of multi-path fading conditions is a Doppler spread, not Doppler shift as in single tap conditions. HST multi-path channel model and non-HST multi-path channel model is different only in terms of Doppler spread value. In this case can companies clarify what HST multi-path tunnel and open space exactly means (Option 5)?</w:t>
        </w:r>
        <w:r>
          <w:rPr>
            <w:lang w:eastAsia="zh-CN"/>
          </w:rPr>
          <w:br/>
        </w:r>
        <w:r>
          <w:rPr>
            <w:lang w:eastAsia="zh-CN"/>
          </w:rPr>
          <w:lastRenderedPageBreak/>
          <w:br/>
          <w:t>For option 4 it is reasonable to consider 600 and 1200 Hz as proposed in option 2 to align with UE requirements. And our preference is to choose same MCS value (16) for both FDD and TDD.</w:t>
        </w:r>
      </w:ins>
    </w:p>
    <w:p w14:paraId="4684ED9D" w14:textId="77777777" w:rsidR="00066854" w:rsidRDefault="00066854" w:rsidP="00035C50">
      <w:pPr>
        <w:rPr>
          <w:lang w:eastAsia="zh-CN"/>
        </w:rPr>
      </w:pPr>
      <w:ins w:id="97" w:author="Putilin, Artyom" w:date="2020-06-02T18:44:00Z">
        <w:r>
          <w:rPr>
            <w:lang w:eastAsia="zh-CN"/>
          </w:rPr>
          <w:t>At current stage we do not think that it is reasonable to discuss whether HST multi-path is a typical condition or not. We already agreed to define requirements for DL and some confusion will arise if corresponding UL requirements will not be defined. Moreover, what is more important is that we have direct request from at least 2 operators. Prefer option 4.</w:t>
        </w:r>
      </w:ins>
    </w:p>
    <w:p w14:paraId="749C6784" w14:textId="77777777" w:rsidR="00547C7D" w:rsidRDefault="00547C7D" w:rsidP="00547C7D">
      <w:pPr>
        <w:rPr>
          <w:ins w:id="98" w:author="NTT DOCOMO" w:date="2020-06-03T01:04:00Z"/>
          <w:lang w:eastAsia="zh-CN"/>
        </w:rPr>
      </w:pPr>
      <w:ins w:id="99" w:author="NTT DOCOMO" w:date="2020-06-03T01:02:00Z">
        <w:r>
          <w:rPr>
            <w:lang w:eastAsia="zh-CN"/>
          </w:rPr>
          <w:t xml:space="preserve">[DCM]: We prefer Option 2. </w:t>
        </w:r>
      </w:ins>
    </w:p>
    <w:p w14:paraId="2F3C17BC" w14:textId="77777777" w:rsidR="00547C7D" w:rsidRPr="00EB5D7B" w:rsidRDefault="00547C7D" w:rsidP="00547C7D">
      <w:pPr>
        <w:rPr>
          <w:ins w:id="100" w:author="NTT DOCOMO" w:date="2020-06-03T01:04:00Z"/>
          <w:lang w:eastAsia="zh-CN"/>
        </w:rPr>
      </w:pPr>
      <w:ins w:id="101" w:author="NTT DOCOMO" w:date="2020-06-03T01:04:00Z">
        <w:r>
          <w:rPr>
            <w:lang w:eastAsia="zh-CN"/>
          </w:rPr>
          <w:t>For Option4, the antenna configuration might not be clear. If antenna configuration for multi-path fading is 1x2 with Doppler frequency 600Hz and 1200Hz for 15kHz and 30kHz, respectively, we are fine with Option 4.</w:t>
        </w:r>
      </w:ins>
    </w:p>
    <w:p w14:paraId="2F67469D" w14:textId="77777777" w:rsidR="00547C7D" w:rsidRDefault="00547C7D" w:rsidP="00547C7D">
      <w:pPr>
        <w:rPr>
          <w:ins w:id="102" w:author="CATT" w:date="2020-06-03T09:11:00Z"/>
          <w:lang w:eastAsia="zh-CN"/>
        </w:rPr>
      </w:pPr>
      <w:ins w:id="103" w:author="NTT DOCOMO" w:date="2020-06-03T01:02:00Z">
        <w:r>
          <w:rPr>
            <w:lang w:eastAsia="zh-CN"/>
          </w:rPr>
          <w:t xml:space="preserve">For Option 5, what is the candidate Doppler frequency values? If the Doppler frequency values are considered from candidates more than 600Hz and 1200Hz for 15kHz SCS and 30kHz SCS, respectively, we can compromise to Option 5. </w:t>
        </w:r>
      </w:ins>
    </w:p>
    <w:p w14:paraId="2E0076D4" w14:textId="7436A90D" w:rsidR="007125BE" w:rsidRDefault="00B54DDE" w:rsidP="007125BE">
      <w:pPr>
        <w:rPr>
          <w:ins w:id="104" w:author="CATT" w:date="2020-06-03T10:52:00Z"/>
          <w:lang w:eastAsia="zh-CN"/>
        </w:rPr>
      </w:pPr>
      <w:ins w:id="105" w:author="CATT" w:date="2020-06-03T09:11:00Z">
        <w:r>
          <w:rPr>
            <w:rFonts w:hint="eastAsia"/>
            <w:lang w:eastAsia="zh-CN"/>
          </w:rPr>
          <w:t>[CATT]</w:t>
        </w:r>
      </w:ins>
      <w:ins w:id="106" w:author="CATT" w:date="2020-06-03T11:10:00Z">
        <w:r w:rsidR="002F3C34">
          <w:rPr>
            <w:rFonts w:hint="eastAsia"/>
            <w:lang w:eastAsia="zh-CN"/>
          </w:rPr>
          <w:t xml:space="preserve"> </w:t>
        </w:r>
      </w:ins>
      <w:ins w:id="107" w:author="CATT" w:date="2020-06-03T11:11:00Z">
        <w:r w:rsidR="002F3C34">
          <w:rPr>
            <w:rFonts w:hint="eastAsia"/>
            <w:lang w:eastAsia="zh-CN"/>
          </w:rPr>
          <w:t>We</w:t>
        </w:r>
      </w:ins>
      <w:ins w:id="108" w:author="CATT" w:date="2020-06-03T09:11:00Z">
        <w:r>
          <w:rPr>
            <w:rFonts w:hint="eastAsia"/>
            <w:lang w:eastAsia="zh-CN"/>
          </w:rPr>
          <w:t xml:space="preserve"> prefer option 1</w:t>
        </w:r>
      </w:ins>
      <w:ins w:id="109" w:author="CATT" w:date="2020-06-03T09:55:00Z">
        <w:r w:rsidR="00A027B1">
          <w:rPr>
            <w:rFonts w:hint="eastAsia"/>
            <w:lang w:eastAsia="zh-CN"/>
          </w:rPr>
          <w:t>.</w:t>
        </w:r>
      </w:ins>
      <w:ins w:id="110" w:author="CATT" w:date="2020-06-03T09:52:00Z">
        <w:r w:rsidR="00A027B1">
          <w:rPr>
            <w:rFonts w:hint="eastAsia"/>
            <w:lang w:eastAsia="zh-CN"/>
          </w:rPr>
          <w:t xml:space="preserve"> </w:t>
        </w:r>
      </w:ins>
      <w:ins w:id="111" w:author="CATT" w:date="2020-06-03T10:03:00Z">
        <w:r w:rsidR="00DF017A">
          <w:rPr>
            <w:lang w:eastAsia="zh-CN"/>
          </w:rPr>
          <w:t>T</w:t>
        </w:r>
        <w:r w:rsidR="00DF017A">
          <w:rPr>
            <w:rFonts w:hint="eastAsia"/>
            <w:lang w:eastAsia="zh-CN"/>
          </w:rPr>
          <w:t>he compromise option 5 is fine for progress.</w:t>
        </w:r>
      </w:ins>
      <w:ins w:id="112" w:author="CATT" w:date="2020-06-03T10:52:00Z">
        <w:r w:rsidR="007125BE">
          <w:rPr>
            <w:rFonts w:hint="eastAsia"/>
            <w:lang w:eastAsia="zh-CN"/>
          </w:rPr>
          <w:t xml:space="preserve"> </w:t>
        </w:r>
        <w:r w:rsidR="007125BE">
          <w:rPr>
            <w:lang w:eastAsia="zh-CN"/>
          </w:rPr>
          <w:t>F</w:t>
        </w:r>
        <w:r w:rsidR="007125BE">
          <w:rPr>
            <w:rFonts w:hint="eastAsia"/>
            <w:lang w:eastAsia="zh-CN"/>
          </w:rPr>
          <w:t xml:space="preserve">or </w:t>
        </w:r>
        <w:r w:rsidR="002F3C34">
          <w:rPr>
            <w:lang w:eastAsia="zh-CN"/>
          </w:rPr>
          <w:t>multi-path fading condition</w:t>
        </w:r>
      </w:ins>
      <w:ins w:id="113" w:author="CATT" w:date="2020-06-03T10:53:00Z">
        <w:r w:rsidR="00F020F7">
          <w:rPr>
            <w:rFonts w:hint="eastAsia"/>
            <w:lang w:eastAsia="zh-CN"/>
          </w:rPr>
          <w:t xml:space="preserve">, </w:t>
        </w:r>
      </w:ins>
      <w:ins w:id="114" w:author="CATT" w:date="2020-06-03T11:11:00Z">
        <w:r w:rsidR="002F3C34">
          <w:rPr>
            <w:rFonts w:hint="eastAsia"/>
            <w:lang w:eastAsia="zh-CN"/>
          </w:rPr>
          <w:t>t</w:t>
        </w:r>
      </w:ins>
      <w:ins w:id="115" w:author="CATT" w:date="2020-06-03T10:52:00Z">
        <w:r w:rsidR="007125BE">
          <w:rPr>
            <w:rFonts w:hint="eastAsia"/>
            <w:lang w:eastAsia="zh-CN"/>
          </w:rPr>
          <w:t>he limit</w:t>
        </w:r>
      </w:ins>
      <w:ins w:id="116" w:author="CATT" w:date="2020-06-03T13:24:00Z">
        <w:r w:rsidR="00CA1803">
          <w:rPr>
            <w:rFonts w:hint="eastAsia"/>
            <w:lang w:eastAsia="zh-CN"/>
          </w:rPr>
          <w:t>ed</w:t>
        </w:r>
      </w:ins>
      <w:ins w:id="117" w:author="CATT" w:date="2020-06-03T10:52:00Z">
        <w:r w:rsidR="007125BE">
          <w:rPr>
            <w:rFonts w:hint="eastAsia"/>
            <w:lang w:eastAsia="zh-CN"/>
          </w:rPr>
          <w:t xml:space="preserve"> cases for PUSCH, PRACH format 0 and UL</w:t>
        </w:r>
        <w:r w:rsidR="00F020F7">
          <w:rPr>
            <w:rFonts w:hint="eastAsia"/>
            <w:lang w:eastAsia="zh-CN"/>
          </w:rPr>
          <w:t xml:space="preserve"> TA</w:t>
        </w:r>
        <w:r w:rsidR="007125BE">
          <w:rPr>
            <w:rFonts w:hint="eastAsia"/>
            <w:lang w:eastAsia="zh-CN"/>
          </w:rPr>
          <w:t xml:space="preserve"> are </w:t>
        </w:r>
      </w:ins>
      <w:ins w:id="118" w:author="CATT" w:date="2020-06-03T13:25:00Z">
        <w:r w:rsidR="00CA1803">
          <w:rPr>
            <w:rFonts w:hint="eastAsia"/>
            <w:lang w:eastAsia="zh-CN"/>
          </w:rPr>
          <w:t>preferred.</w:t>
        </w:r>
      </w:ins>
    </w:p>
    <w:p w14:paraId="7EBBE9C1" w14:textId="437D039D" w:rsidR="00B54DDE" w:rsidRPr="007125BE" w:rsidRDefault="00B54DDE" w:rsidP="00547C7D">
      <w:pPr>
        <w:rPr>
          <w:ins w:id="119" w:author="NTT DOCOMO" w:date="2020-06-03T01:02:00Z"/>
          <w:lang w:eastAsia="zh-CN"/>
        </w:rPr>
      </w:pPr>
    </w:p>
    <w:p w14:paraId="280CBB2B" w14:textId="77777777" w:rsidR="00D417A4" w:rsidRPr="00547C7D" w:rsidRDefault="00D417A4" w:rsidP="00035C50">
      <w:pPr>
        <w:rPr>
          <w:lang w:eastAsia="zh-CN"/>
        </w:rPr>
      </w:pPr>
    </w:p>
    <w:p w14:paraId="0B753B10"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-3</w:t>
      </w:r>
      <w:r w:rsidRPr="009E524C">
        <w:rPr>
          <w:b/>
          <w:u w:val="single"/>
          <w:lang w:eastAsia="ko-KR"/>
        </w:rPr>
        <w:t xml:space="preserve">: </w:t>
      </w:r>
      <w:r>
        <w:rPr>
          <w:b/>
          <w:u w:val="single"/>
          <w:lang w:eastAsia="ko-KR"/>
        </w:rPr>
        <w:t>Where to specify m</w:t>
      </w:r>
      <w:r w:rsidRPr="00AC09DE">
        <w:rPr>
          <w:b/>
          <w:u w:val="single"/>
          <w:lang w:eastAsia="ko-KR"/>
        </w:rPr>
        <w:t>ulti-path fading channel under high Doppler</w:t>
      </w:r>
      <w:r>
        <w:rPr>
          <w:b/>
          <w:u w:val="single"/>
          <w:lang w:eastAsia="ko-KR"/>
        </w:rPr>
        <w:t>.</w:t>
      </w:r>
    </w:p>
    <w:p w14:paraId="2B679182"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If specified, i</w:t>
      </w:r>
      <w:r w:rsidRPr="00F63F4A">
        <w:rPr>
          <w:rFonts w:eastAsia="SimSun"/>
          <w:szCs w:val="24"/>
          <w:lang w:eastAsia="zh-CN"/>
        </w:rPr>
        <w:t>ntroduce new PUSCH requirements for multi-path fading conditions in non-HST PUSCH section</w:t>
      </w:r>
      <w:r w:rsidRPr="00850F1E">
        <w:rPr>
          <w:rFonts w:eastAsia="SimSun"/>
          <w:szCs w:val="24"/>
          <w:lang w:eastAsia="zh-CN"/>
        </w:rPr>
        <w:t>.</w:t>
      </w:r>
    </w:p>
    <w:p w14:paraId="3F45E0A6" w14:textId="77777777" w:rsidR="004B13A5" w:rsidRPr="009E524C"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76C81186" w14:textId="77777777" w:rsidR="004B13A5" w:rsidRDefault="004B13A5" w:rsidP="00035C50">
      <w:pPr>
        <w:rPr>
          <w:lang w:eastAsia="zh-CN"/>
        </w:rPr>
      </w:pPr>
    </w:p>
    <w:p w14:paraId="74553DFC"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537D394" w14:textId="77777777" w:rsidR="004B13A5" w:rsidRPr="009E524C"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49BC7EF3" w14:textId="77777777" w:rsidR="004B13A5" w:rsidRDefault="004B13A5" w:rsidP="00035C50">
      <w:pPr>
        <w:rPr>
          <w:lang w:eastAsia="zh-CN"/>
        </w:rPr>
      </w:pPr>
    </w:p>
    <w:p w14:paraId="5F5F143B" w14:textId="77777777" w:rsidR="004B13A5" w:rsidRPr="004B13A5" w:rsidRDefault="004B13A5" w:rsidP="004B13A5">
      <w:pPr>
        <w:rPr>
          <w:u w:val="single"/>
          <w:lang w:eastAsia="zh-CN"/>
        </w:rPr>
      </w:pPr>
      <w:r w:rsidRPr="003E6758">
        <w:rPr>
          <w:u w:val="single"/>
          <w:lang w:eastAsia="zh-CN"/>
        </w:rPr>
        <w:t>Company Comments:</w:t>
      </w:r>
    </w:p>
    <w:p w14:paraId="5D98011C" w14:textId="77777777" w:rsidR="004B13A5" w:rsidRDefault="004B13A5" w:rsidP="004B13A5">
      <w:pPr>
        <w:rPr>
          <w:lang w:eastAsia="zh-CN"/>
        </w:rPr>
      </w:pPr>
      <w:r>
        <w:rPr>
          <w:lang w:eastAsia="zh-CN"/>
        </w:rPr>
        <w:t>[Company 1]:</w:t>
      </w:r>
    </w:p>
    <w:p w14:paraId="2B6F7BAB" w14:textId="77777777" w:rsidR="004B13A5" w:rsidRDefault="004B13A5" w:rsidP="004B13A5">
      <w:pPr>
        <w:rPr>
          <w:lang w:eastAsia="zh-CN"/>
        </w:rPr>
      </w:pPr>
      <w:r>
        <w:rPr>
          <w:lang w:eastAsia="zh-CN"/>
        </w:rPr>
        <w:t>[Company 2]:</w:t>
      </w:r>
    </w:p>
    <w:p w14:paraId="6EE8298F" w14:textId="77777777" w:rsidR="004B13A5" w:rsidRDefault="004B13A5" w:rsidP="00035C50">
      <w:pPr>
        <w:rPr>
          <w:lang w:eastAsia="zh-CN"/>
        </w:rPr>
      </w:pPr>
    </w:p>
    <w:p w14:paraId="5B8F3601" w14:textId="77777777" w:rsidR="004B13A5" w:rsidRDefault="004B13A5" w:rsidP="00035C50">
      <w:pPr>
        <w:rPr>
          <w:lang w:eastAsia="zh-CN"/>
        </w:rPr>
      </w:pPr>
    </w:p>
    <w:p w14:paraId="2017A34D" w14:textId="77777777" w:rsidR="004B13A5" w:rsidRPr="009E524C" w:rsidRDefault="004B13A5" w:rsidP="004B13A5">
      <w:pPr>
        <w:ind w:left="284"/>
        <w:rPr>
          <w:b/>
          <w:u w:val="single"/>
          <w:lang w:eastAsia="ko-KR"/>
        </w:rPr>
      </w:pPr>
      <w:r w:rsidRPr="009E524C">
        <w:rPr>
          <w:b/>
          <w:u w:val="single"/>
          <w:lang w:eastAsia="ko-KR"/>
        </w:rPr>
        <w:t>Issue 1-2</w:t>
      </w:r>
      <w:r>
        <w:rPr>
          <w:b/>
          <w:u w:val="single"/>
          <w:lang w:eastAsia="ko-KR"/>
        </w:rPr>
        <w:t>-4</w:t>
      </w:r>
      <w:r w:rsidRPr="009E524C">
        <w:rPr>
          <w:b/>
          <w:u w:val="single"/>
          <w:lang w:eastAsia="ko-KR"/>
        </w:rPr>
        <w:t xml:space="preserve">: </w:t>
      </w:r>
      <w:r>
        <w:rPr>
          <w:b/>
          <w:u w:val="single"/>
          <w:lang w:eastAsia="ko-KR"/>
        </w:rPr>
        <w:t>Waveform, if</w:t>
      </w:r>
      <w:r w:rsidRPr="00AC09DE">
        <w:rPr>
          <w:b/>
          <w:u w:val="single"/>
          <w:lang w:eastAsia="ko-KR"/>
        </w:rPr>
        <w:t xml:space="preserve"> multi-path fading channel under high Doppler</w:t>
      </w:r>
      <w:r>
        <w:rPr>
          <w:b/>
          <w:u w:val="single"/>
          <w:lang w:eastAsia="ko-KR"/>
        </w:rPr>
        <w:t xml:space="preserve"> is specified.</w:t>
      </w:r>
    </w:p>
    <w:p w14:paraId="45E079C5" w14:textId="77777777" w:rsidR="004B13A5"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F</w:t>
      </w:r>
      <w:r w:rsidRPr="00850F1E">
        <w:rPr>
          <w:rFonts w:eastAsia="SimSun"/>
          <w:szCs w:val="24"/>
          <w:lang w:eastAsia="zh-CN"/>
        </w:rPr>
        <w:t>ocus on the requirements with CP-OFDM waveform.</w:t>
      </w:r>
    </w:p>
    <w:p w14:paraId="4FAC4844" w14:textId="77777777" w:rsidR="004B13A5" w:rsidRPr="00EF77BF" w:rsidRDefault="004B13A5" w:rsidP="004B13A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 Postpone after 1-2-2.</w:t>
      </w:r>
    </w:p>
    <w:p w14:paraId="1F5D4068" w14:textId="77777777" w:rsidR="004B13A5" w:rsidRDefault="004B13A5" w:rsidP="00035C50">
      <w:pPr>
        <w:rPr>
          <w:lang w:eastAsia="zh-CN"/>
        </w:rPr>
      </w:pPr>
    </w:p>
    <w:p w14:paraId="577C983E" w14:textId="77777777" w:rsidR="004B13A5" w:rsidRPr="00B45D87" w:rsidRDefault="004B13A5" w:rsidP="004B13A5">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1E960C8" w14:textId="77777777" w:rsidR="004B13A5" w:rsidRPr="00EF77BF" w:rsidRDefault="004B13A5" w:rsidP="004B13A5">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issue 1-2-2 is decided.</w:t>
      </w:r>
    </w:p>
    <w:p w14:paraId="5132C5D3" w14:textId="77777777" w:rsidR="004B13A5" w:rsidRDefault="004B13A5" w:rsidP="00035C50">
      <w:pPr>
        <w:rPr>
          <w:lang w:eastAsia="zh-CN"/>
        </w:rPr>
      </w:pPr>
    </w:p>
    <w:p w14:paraId="23DC2272" w14:textId="77777777" w:rsidR="004B13A5" w:rsidRPr="004B13A5" w:rsidRDefault="004B13A5" w:rsidP="004B13A5">
      <w:pPr>
        <w:rPr>
          <w:u w:val="single"/>
          <w:lang w:eastAsia="zh-CN"/>
        </w:rPr>
      </w:pPr>
      <w:r w:rsidRPr="003E6758">
        <w:rPr>
          <w:u w:val="single"/>
          <w:lang w:eastAsia="zh-CN"/>
        </w:rPr>
        <w:t>Company Comments:</w:t>
      </w:r>
    </w:p>
    <w:p w14:paraId="4F222D61" w14:textId="77777777" w:rsidR="004B13A5" w:rsidRDefault="004B13A5" w:rsidP="004B13A5">
      <w:pPr>
        <w:rPr>
          <w:lang w:eastAsia="zh-CN"/>
        </w:rPr>
      </w:pPr>
      <w:r>
        <w:rPr>
          <w:lang w:eastAsia="zh-CN"/>
        </w:rPr>
        <w:t>[Company 1]:</w:t>
      </w:r>
    </w:p>
    <w:p w14:paraId="6D33C464" w14:textId="77777777" w:rsidR="004B13A5" w:rsidRDefault="004B13A5" w:rsidP="004B13A5">
      <w:pPr>
        <w:rPr>
          <w:lang w:eastAsia="zh-CN"/>
        </w:rPr>
      </w:pPr>
      <w:r>
        <w:rPr>
          <w:lang w:eastAsia="zh-CN"/>
        </w:rPr>
        <w:t>[Company 2]:</w:t>
      </w:r>
    </w:p>
    <w:p w14:paraId="76022E94" w14:textId="77777777" w:rsidR="004B13A5" w:rsidRDefault="004B13A5" w:rsidP="00035C50">
      <w:pPr>
        <w:rPr>
          <w:lang w:eastAsia="zh-CN"/>
        </w:rPr>
      </w:pPr>
    </w:p>
    <w:p w14:paraId="4CC1E684" w14:textId="77777777" w:rsidR="00712AD7" w:rsidRDefault="00712AD7" w:rsidP="00035C50">
      <w:pPr>
        <w:rPr>
          <w:lang w:eastAsia="zh-CN"/>
        </w:rPr>
      </w:pPr>
    </w:p>
    <w:p w14:paraId="45B52E72" w14:textId="77777777" w:rsidR="00DE2E5E" w:rsidRDefault="00DE2E5E" w:rsidP="00035C50">
      <w:pPr>
        <w:rPr>
          <w:lang w:eastAsia="zh-CN"/>
        </w:rPr>
      </w:pPr>
    </w:p>
    <w:p w14:paraId="52C392BF"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3: </w:t>
      </w:r>
      <w:r w:rsidRPr="009E524C">
        <w:rPr>
          <w:sz w:val="24"/>
          <w:szCs w:val="16"/>
          <w:lang w:val="en-GB"/>
        </w:rPr>
        <w:t>DFT-s-OFDM waveform</w:t>
      </w:r>
    </w:p>
    <w:p w14:paraId="33E1803B" w14:textId="77777777" w:rsidR="00712AD7" w:rsidRDefault="00712AD7" w:rsidP="00035C50">
      <w:pPr>
        <w:rPr>
          <w:lang w:eastAsia="zh-CN"/>
        </w:rPr>
      </w:pPr>
    </w:p>
    <w:p w14:paraId="6D011EEA" w14:textId="77777777" w:rsidR="00934AE7" w:rsidRPr="009E524C" w:rsidRDefault="00934AE7" w:rsidP="00934AE7">
      <w:pPr>
        <w:ind w:left="284"/>
        <w:rPr>
          <w:b/>
          <w:u w:val="single"/>
          <w:lang w:eastAsia="ko-KR"/>
        </w:rPr>
      </w:pPr>
      <w:r w:rsidRPr="009E524C">
        <w:rPr>
          <w:b/>
          <w:u w:val="single"/>
          <w:lang w:eastAsia="ko-KR"/>
        </w:rPr>
        <w:t>Issue 1-</w:t>
      </w:r>
      <w:r>
        <w:rPr>
          <w:b/>
          <w:u w:val="single"/>
          <w:lang w:eastAsia="ko-KR"/>
        </w:rPr>
        <w:t>3-1</w:t>
      </w:r>
      <w:r w:rsidRPr="009E524C">
        <w:rPr>
          <w:b/>
          <w:u w:val="single"/>
          <w:lang w:eastAsia="ko-KR"/>
        </w:rPr>
        <w:t xml:space="preserve">: </w:t>
      </w:r>
      <w:r>
        <w:rPr>
          <w:b/>
          <w:u w:val="single"/>
          <w:lang w:eastAsia="ko-KR"/>
        </w:rPr>
        <w:t>Include requirements for DFT-s-OFDM waveform</w:t>
      </w:r>
    </w:p>
    <w:p w14:paraId="5F0BDBC9" w14:textId="77777777" w:rsidR="00934AE7" w:rsidRDefault="00934AE7"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120" w:author="Mueller, Axel (Nokia - FR/Paris-Saclay)" w:date="2020-06-02T11:00:00Z">
        <w:r w:rsidR="00EC3B29">
          <w:rPr>
            <w:rFonts w:eastAsia="SimSun"/>
            <w:szCs w:val="24"/>
            <w:lang w:eastAsia="zh-CN"/>
          </w:rPr>
          <w:t xml:space="preserve"> (Nokia</w:t>
        </w:r>
      </w:ins>
      <w:ins w:id="121" w:author="NTT DOCOMO" w:date="2020-06-03T01:05:00Z">
        <w:r w:rsidR="00547C7D">
          <w:rPr>
            <w:rFonts w:eastAsia="SimSun"/>
            <w:szCs w:val="24"/>
            <w:lang w:eastAsia="zh-CN"/>
          </w:rPr>
          <w:t>, DCM</w:t>
        </w:r>
      </w:ins>
      <w:ins w:id="122" w:author="Mueller, Axel (Nokia - FR/Paris-Saclay)" w:date="2020-06-02T11:00:00Z">
        <w:r w:rsidR="00EC3B29">
          <w:rPr>
            <w:rFonts w:eastAsia="SimSun"/>
            <w:szCs w:val="24"/>
            <w:lang w:eastAsia="zh-CN"/>
          </w:rPr>
          <w:t>)</w:t>
        </w:r>
      </w:ins>
      <w:r>
        <w:rPr>
          <w:rFonts w:eastAsia="SimSun"/>
          <w:szCs w:val="24"/>
          <w:lang w:eastAsia="zh-CN"/>
        </w:rPr>
        <w:t xml:space="preserve">: </w:t>
      </w:r>
      <w:r w:rsidRPr="0021690B">
        <w:rPr>
          <w:rFonts w:eastAsia="SimSun"/>
          <w:szCs w:val="24"/>
          <w:lang w:eastAsia="zh-CN"/>
        </w:rPr>
        <w:t>Introduce PUSCH HST requirements for DFT-s-OFDM</w:t>
      </w:r>
      <w:r>
        <w:rPr>
          <w:rFonts w:eastAsia="SimSun"/>
          <w:szCs w:val="24"/>
          <w:lang w:eastAsia="zh-CN"/>
        </w:rPr>
        <w:t>, with the following limited parameters as proposed in issue 1-3-3 and applicability rule to test either DFT-s-OFDM or CP-OFDM for MCS2.</w:t>
      </w:r>
    </w:p>
    <w:p w14:paraId="64FB93B2"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Antenna configuration: Only 1T2R</w:t>
      </w:r>
    </w:p>
    <w:p w14:paraId="225E002A"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MCS: Only MCS2</w:t>
      </w:r>
    </w:p>
    <w:p w14:paraId="0B38FF56"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CBW and SCS: Only 5MHz CBW/15kHz SCS and 10MHz CBW/ 30kHz SCS</w:t>
      </w:r>
    </w:p>
    <w:p w14:paraId="24A842F0"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Velocity: Only 350km/h</w:t>
      </w:r>
    </w:p>
    <w:p w14:paraId="661CA99B" w14:textId="77777777" w:rsidR="00934AE7" w:rsidRPr="00275716" w:rsidRDefault="00934AE7" w:rsidP="00934AE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75716">
        <w:rPr>
          <w:rFonts w:eastAsia="SimSun"/>
          <w:szCs w:val="24"/>
          <w:lang w:eastAsia="zh-CN"/>
        </w:rPr>
        <w:t xml:space="preserve">Applicability rule: </w:t>
      </w:r>
    </w:p>
    <w:p w14:paraId="74A396E4" w14:textId="77777777" w:rsidR="00934AE7" w:rsidRPr="009E524C" w:rsidRDefault="00934AE7" w:rsidP="00934A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275716">
        <w:rPr>
          <w:rFonts w:eastAsia="SimSun"/>
          <w:szCs w:val="24"/>
          <w:lang w:eastAsia="zh-CN"/>
        </w:rPr>
        <w:t>If BS that declare to support HST for DFT-s-OFDM, BS vendor can choose either DFT-s-OFDM or CP-OFDM for the test with 1T2R, MCS2, 5MHz CBW/15kHz SCS or 10MHz CBW/30kHz SCS and 350km/h HST scenarios. (The number of tests is kept)</w:t>
      </w:r>
      <w:r>
        <w:rPr>
          <w:rFonts w:eastAsia="SimSun"/>
          <w:szCs w:val="24"/>
          <w:lang w:eastAsia="zh-CN"/>
        </w:rPr>
        <w:t>.</w:t>
      </w:r>
    </w:p>
    <w:p w14:paraId="42E0A522" w14:textId="59300C37" w:rsidR="00934AE7" w:rsidRDefault="00934AE7" w:rsidP="00934AE7">
      <w:pPr>
        <w:pStyle w:val="ListParagraph"/>
        <w:numPr>
          <w:ilvl w:val="0"/>
          <w:numId w:val="4"/>
        </w:numPr>
        <w:overflowPunct/>
        <w:autoSpaceDE/>
        <w:autoSpaceDN/>
        <w:adjustRightInd/>
        <w:spacing w:after="120"/>
        <w:ind w:left="720" w:firstLineChars="0"/>
        <w:textAlignment w:val="auto"/>
        <w:rPr>
          <w:ins w:id="123" w:author="Moderator" w:date="2020-06-02T21:49:00Z"/>
          <w:rFonts w:eastAsia="SimSun"/>
          <w:szCs w:val="24"/>
          <w:lang w:eastAsia="zh-CN"/>
        </w:rPr>
      </w:pPr>
      <w:r w:rsidRPr="009E524C">
        <w:rPr>
          <w:rFonts w:eastAsia="SimSun"/>
          <w:szCs w:val="24"/>
          <w:lang w:eastAsia="zh-CN"/>
        </w:rPr>
        <w:t>Option 2</w:t>
      </w:r>
      <w:ins w:id="124" w:author="Moderator" w:date="2020-06-02T10:55:00Z">
        <w:r w:rsidR="00BE070C">
          <w:rPr>
            <w:rFonts w:eastAsia="SimSun"/>
            <w:szCs w:val="24"/>
            <w:lang w:eastAsia="zh-CN"/>
          </w:rPr>
          <w:t xml:space="preserve"> </w:t>
        </w:r>
        <w:r w:rsidR="00BE070C">
          <w:rPr>
            <w:szCs w:val="24"/>
            <w:lang w:eastAsia="zh-CN"/>
          </w:rPr>
          <w:t>(Ericsson</w:t>
        </w:r>
      </w:ins>
      <w:ins w:id="125" w:author="Mueller, Axel (Nokia - FR/Paris-Saclay)" w:date="2020-06-02T11:00:00Z">
        <w:r w:rsidR="00EC3B29">
          <w:rPr>
            <w:szCs w:val="24"/>
            <w:lang w:eastAsia="zh-CN"/>
          </w:rPr>
          <w:t xml:space="preserve">, </w:t>
        </w:r>
        <w:r w:rsidR="00EC3B29">
          <w:rPr>
            <w:rFonts w:eastAsia="SimSun"/>
            <w:szCs w:val="24"/>
            <w:lang w:eastAsia="zh-CN"/>
          </w:rPr>
          <w:t>Nokia</w:t>
        </w:r>
      </w:ins>
      <w:ins w:id="126" w:author="Aijun CAO" w:date="2020-06-02T13:51:00Z">
        <w:r w:rsidR="005477F5">
          <w:rPr>
            <w:rFonts w:eastAsia="SimSun"/>
            <w:szCs w:val="24"/>
            <w:lang w:eastAsia="zh-CN"/>
          </w:rPr>
          <w:t>, ZTE</w:t>
        </w:r>
      </w:ins>
      <w:ins w:id="127" w:author="Huawei" w:date="2020-06-02T21:09:00Z">
        <w:r w:rsidR="0008012F">
          <w:rPr>
            <w:rFonts w:eastAsia="SimSun"/>
            <w:szCs w:val="24"/>
            <w:lang w:eastAsia="zh-CN"/>
          </w:rPr>
          <w:t>, Huawei</w:t>
        </w:r>
      </w:ins>
      <w:ins w:id="128" w:author="CATT" w:date="2020-06-03T10:02:00Z">
        <w:r w:rsidR="00541EB7">
          <w:rPr>
            <w:rFonts w:eastAsia="SimSun" w:hint="eastAsia"/>
            <w:szCs w:val="24"/>
            <w:lang w:eastAsia="zh-CN"/>
          </w:rPr>
          <w:t>,</w:t>
        </w:r>
        <w:r w:rsidR="00315000">
          <w:rPr>
            <w:rFonts w:eastAsia="SimSun" w:hint="eastAsia"/>
            <w:szCs w:val="24"/>
            <w:lang w:eastAsia="zh-CN"/>
          </w:rPr>
          <w:t xml:space="preserve"> </w:t>
        </w:r>
        <w:r w:rsidR="00541EB7">
          <w:rPr>
            <w:rFonts w:eastAsia="SimSun" w:hint="eastAsia"/>
            <w:szCs w:val="24"/>
            <w:lang w:eastAsia="zh-CN"/>
          </w:rPr>
          <w:t>CATT</w:t>
        </w:r>
      </w:ins>
      <w:ins w:id="129" w:author="Moderator" w:date="2020-06-02T10:55:00Z">
        <w:r w:rsidR="00BE070C">
          <w:rPr>
            <w:szCs w:val="24"/>
            <w:lang w:eastAsia="zh-CN"/>
          </w:rPr>
          <w:t>)</w:t>
        </w:r>
      </w:ins>
      <w:r>
        <w:rPr>
          <w:rFonts w:eastAsia="SimSun"/>
          <w:szCs w:val="24"/>
          <w:lang w:eastAsia="zh-CN"/>
        </w:rPr>
        <w:t xml:space="preserve">: </w:t>
      </w:r>
      <w:r w:rsidRPr="00812DAB">
        <w:rPr>
          <w:rFonts w:eastAsia="SimSun"/>
          <w:szCs w:val="24"/>
          <w:lang w:eastAsia="zh-CN"/>
        </w:rPr>
        <w:t>Do not introduce PUSCH HST requirements for DFT-s-OFDM</w:t>
      </w:r>
      <w:r>
        <w:rPr>
          <w:rFonts w:eastAsia="SimSun"/>
          <w:szCs w:val="24"/>
          <w:lang w:eastAsia="zh-CN"/>
        </w:rPr>
        <w:t>.</w:t>
      </w:r>
    </w:p>
    <w:p w14:paraId="3F2BF061" w14:textId="77777777" w:rsidR="00CF46DA" w:rsidRPr="009E524C" w:rsidRDefault="00CF46DA" w:rsidP="00934AE7">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30" w:author="Moderator" w:date="2020-06-02T21:49:00Z">
        <w:r>
          <w:rPr>
            <w:rFonts w:eastAsia="SimSun"/>
            <w:szCs w:val="24"/>
            <w:lang w:eastAsia="zh-CN"/>
          </w:rPr>
          <w:t xml:space="preserve">Option 3: </w:t>
        </w:r>
        <w:r w:rsidRPr="00CF46DA">
          <w:rPr>
            <w:rFonts w:eastAsia="SimSun"/>
            <w:szCs w:val="24"/>
            <w:lang w:eastAsia="zh-CN"/>
          </w:rPr>
          <w:t>If the availability of DFT under HST could be confirmed by testing DFT under normal condition and CP-OFDM under HST,</w:t>
        </w:r>
        <w:r>
          <w:rPr>
            <w:rFonts w:eastAsia="SimSun"/>
            <w:szCs w:val="24"/>
            <w:lang w:eastAsia="zh-CN"/>
          </w:rPr>
          <w:t xml:space="preserve"> d</w:t>
        </w:r>
        <w:r w:rsidRPr="00812DAB">
          <w:rPr>
            <w:rFonts w:eastAsia="SimSun"/>
            <w:szCs w:val="24"/>
            <w:lang w:eastAsia="zh-CN"/>
          </w:rPr>
          <w:t>o not introduce PUSCH HST requirements for DFT-s-OFDM</w:t>
        </w:r>
        <w:r>
          <w:rPr>
            <w:rFonts w:eastAsia="SimSun"/>
            <w:szCs w:val="24"/>
            <w:lang w:eastAsia="zh-CN"/>
          </w:rPr>
          <w:t>.</w:t>
        </w:r>
      </w:ins>
    </w:p>
    <w:p w14:paraId="13B189B7" w14:textId="77777777" w:rsidR="00712AD7" w:rsidRDefault="00712AD7" w:rsidP="00035C50">
      <w:pPr>
        <w:rPr>
          <w:lang w:eastAsia="zh-CN"/>
        </w:rPr>
      </w:pPr>
    </w:p>
    <w:p w14:paraId="1CFCE81B" w14:textId="77777777" w:rsidR="00934AE7" w:rsidRPr="00B45D87" w:rsidRDefault="00934AE7" w:rsidP="00934AE7">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D61173F" w14:textId="77777777" w:rsidR="00934AE7" w:rsidRPr="00E336C8" w:rsidRDefault="00934AE7" w:rsidP="00934AE7">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the discussion in 2nd round.</w:t>
      </w:r>
      <w:r>
        <w:rPr>
          <w:rFonts w:eastAsia="SimSun"/>
          <w:szCs w:val="24"/>
          <w:lang w:eastAsia="zh-CN"/>
        </w:rPr>
        <w:br/>
        <w:t>Companies are encouraged to evaluate the latest compromise proposal in option 1b.</w:t>
      </w:r>
    </w:p>
    <w:p w14:paraId="00C591A6" w14:textId="77777777" w:rsidR="0055204E" w:rsidRDefault="0055204E" w:rsidP="00035C50">
      <w:pPr>
        <w:rPr>
          <w:lang w:eastAsia="zh-CN"/>
        </w:rPr>
      </w:pPr>
    </w:p>
    <w:p w14:paraId="367144E7" w14:textId="77777777" w:rsidR="00934AE7" w:rsidRPr="003E6758" w:rsidRDefault="00934AE7" w:rsidP="00934AE7">
      <w:pPr>
        <w:rPr>
          <w:u w:val="single"/>
          <w:lang w:eastAsia="zh-CN"/>
        </w:rPr>
      </w:pPr>
      <w:r w:rsidRPr="003E6758">
        <w:rPr>
          <w:u w:val="single"/>
          <w:lang w:eastAsia="zh-CN"/>
        </w:rPr>
        <w:t>Company Comments:</w:t>
      </w:r>
    </w:p>
    <w:p w14:paraId="326D2338" w14:textId="77777777" w:rsidR="00934AE7" w:rsidRDefault="00934AE7" w:rsidP="00934AE7">
      <w:pPr>
        <w:rPr>
          <w:lang w:eastAsia="zh-CN"/>
        </w:rPr>
      </w:pPr>
      <w:r>
        <w:rPr>
          <w:lang w:eastAsia="zh-CN"/>
        </w:rPr>
        <w:t>[Moderator]: DoCoMo has proposed an extensive compromise proposal at the end of round 1 (see option 1b). The other companies are invited to evaluate, if it can be agreeable.</w:t>
      </w:r>
      <w:r w:rsidR="00E257EA">
        <w:rPr>
          <w:lang w:eastAsia="zh-CN"/>
        </w:rPr>
        <w:br/>
        <w:t>It is the moderators understanding that the applicability rule of option 1b would leave it up to manufacturer declaration, if DFT-s-OFDM is tested at all.</w:t>
      </w:r>
    </w:p>
    <w:p w14:paraId="1FECDD5C" w14:textId="77777777" w:rsidR="00934AE7" w:rsidRDefault="00934AE7" w:rsidP="00934AE7">
      <w:pPr>
        <w:rPr>
          <w:lang w:eastAsia="zh-CN"/>
        </w:rPr>
      </w:pPr>
      <w:r>
        <w:rPr>
          <w:lang w:eastAsia="zh-CN"/>
        </w:rPr>
        <w:t>[Company 1]:</w:t>
      </w:r>
    </w:p>
    <w:p w14:paraId="5CF4C6DF" w14:textId="77777777" w:rsidR="00934AE7" w:rsidRDefault="00934AE7" w:rsidP="00934AE7">
      <w:pPr>
        <w:rPr>
          <w:lang w:eastAsia="zh-CN"/>
        </w:rPr>
      </w:pPr>
      <w:r>
        <w:rPr>
          <w:lang w:eastAsia="zh-CN"/>
        </w:rPr>
        <w:t>[Company 2]:</w:t>
      </w:r>
    </w:p>
    <w:p w14:paraId="357E388C" w14:textId="77777777" w:rsidR="0055204E" w:rsidRDefault="00671D81" w:rsidP="00035C50">
      <w:pPr>
        <w:rPr>
          <w:ins w:id="131" w:author="Mueller, Axel (Nokia - FR/Paris-Saclay)" w:date="2020-06-02T11:00:00Z"/>
          <w:lang w:eastAsia="zh-CN"/>
        </w:rPr>
      </w:pPr>
      <w:ins w:id="132" w:author="Nicholas Pu" w:date="2020-06-01T16:57:00Z">
        <w:r>
          <w:rPr>
            <w:lang w:eastAsia="zh-CN"/>
          </w:rPr>
          <w:t xml:space="preserve">Ericsson: </w:t>
        </w:r>
      </w:ins>
      <w:ins w:id="133" w:author="Nicholas Pu" w:date="2020-06-01T16:58:00Z">
        <w:r>
          <w:rPr>
            <w:lang w:eastAsia="zh-CN"/>
          </w:rPr>
          <w:t xml:space="preserve">We still prefer option </w:t>
        </w:r>
      </w:ins>
      <w:ins w:id="134" w:author="Nicholas Pu" w:date="2020-06-01T16:59:00Z">
        <w:r>
          <w:rPr>
            <w:lang w:eastAsia="zh-CN"/>
          </w:rPr>
          <w:t>2 since we can’t see the coverage is the issue considering the H</w:t>
        </w:r>
      </w:ins>
      <w:ins w:id="135" w:author="Nicholas Pu" w:date="2020-06-01T17:00:00Z">
        <w:r>
          <w:rPr>
            <w:lang w:eastAsia="zh-CN"/>
          </w:rPr>
          <w:t xml:space="preserve">ST BS typical deployment (along the railway). For those BS deployed far away railway and cover normal speed UE, then </w:t>
        </w:r>
      </w:ins>
      <w:ins w:id="136" w:author="Nicholas Pu" w:date="2020-06-01T17:01:00Z">
        <w:r>
          <w:rPr>
            <w:lang w:eastAsia="zh-CN"/>
          </w:rPr>
          <w:t>this scenario is similar to normal NR BS</w:t>
        </w:r>
      </w:ins>
      <w:ins w:id="137" w:author="Nicholas Pu" w:date="2020-06-01T17:02:00Z">
        <w:r>
          <w:rPr>
            <w:lang w:eastAsia="zh-CN"/>
          </w:rPr>
          <w:t xml:space="preserve"> which is</w:t>
        </w:r>
      </w:ins>
      <w:ins w:id="138" w:author="Nicholas Pu" w:date="2020-06-01T17:04:00Z">
        <w:r>
          <w:rPr>
            <w:lang w:eastAsia="zh-CN"/>
          </w:rPr>
          <w:t xml:space="preserve"> already conclude that </w:t>
        </w:r>
      </w:ins>
      <w:ins w:id="139" w:author="Nicholas Pu" w:date="2020-06-01T17:05:00Z">
        <w:r>
          <w:rPr>
            <w:lang w:eastAsia="zh-CN"/>
          </w:rPr>
          <w:t xml:space="preserve">no much difference between </w:t>
        </w:r>
      </w:ins>
      <w:ins w:id="140" w:author="Nicholas Pu" w:date="2020-06-01T17:04:00Z">
        <w:r>
          <w:rPr>
            <w:lang w:eastAsia="zh-CN"/>
          </w:rPr>
          <w:t xml:space="preserve">DFT-s-OFDM </w:t>
        </w:r>
      </w:ins>
      <w:ins w:id="141" w:author="Nicholas Pu" w:date="2020-06-01T17:05:00Z">
        <w:r>
          <w:rPr>
            <w:lang w:eastAsia="zh-CN"/>
          </w:rPr>
          <w:t>and CP-OFDM.</w:t>
        </w:r>
      </w:ins>
      <w:ins w:id="142" w:author="Nicholas Pu" w:date="2020-06-01T16:59:00Z">
        <w:r>
          <w:rPr>
            <w:lang w:eastAsia="zh-CN"/>
          </w:rPr>
          <w:t xml:space="preserve"> </w:t>
        </w:r>
      </w:ins>
    </w:p>
    <w:p w14:paraId="464C1D0A" w14:textId="77777777" w:rsidR="00EC3B29" w:rsidRDefault="00EC3B29" w:rsidP="00035C50">
      <w:pPr>
        <w:rPr>
          <w:ins w:id="143" w:author="Aijun CAO" w:date="2020-06-02T13:51:00Z"/>
          <w:lang w:eastAsia="zh-CN"/>
        </w:rPr>
      </w:pPr>
      <w:ins w:id="144" w:author="Mueller, Axel (Nokia - FR/Paris-Saclay)" w:date="2020-06-02T11:00:00Z">
        <w:r>
          <w:rPr>
            <w:lang w:eastAsia="zh-CN"/>
          </w:rPr>
          <w:t>[Nokia]: We are fine with option 1 and 2</w:t>
        </w:r>
      </w:ins>
      <w:ins w:id="145" w:author="Mueller, Axel (Nokia - FR/Paris-Saclay)" w:date="2020-06-02T11:01:00Z">
        <w:r>
          <w:rPr>
            <w:lang w:eastAsia="zh-CN"/>
          </w:rPr>
          <w:t xml:space="preserve">, but our technical opinion has not changed: The difference between the waveforms is not big enough to justify introduction of </w:t>
        </w:r>
        <w:proofErr w:type="spellStart"/>
        <w:r>
          <w:rPr>
            <w:lang w:eastAsia="zh-CN"/>
          </w:rPr>
          <w:t>dft</w:t>
        </w:r>
        <w:proofErr w:type="spellEnd"/>
        <w:r>
          <w:rPr>
            <w:lang w:eastAsia="zh-CN"/>
          </w:rPr>
          <w:t>-s testing.</w:t>
        </w:r>
      </w:ins>
    </w:p>
    <w:p w14:paraId="7102DBBA" w14:textId="77777777" w:rsidR="005477F5" w:rsidRDefault="005477F5" w:rsidP="00035C50">
      <w:pPr>
        <w:rPr>
          <w:ins w:id="146" w:author="Mueller, Axel (Nokia - FR/Paris-Saclay)" w:date="2020-06-02T11:00:00Z"/>
          <w:lang w:eastAsia="zh-CN"/>
        </w:rPr>
      </w:pPr>
      <w:ins w:id="147" w:author="Aijun CAO" w:date="2020-06-02T13:51:00Z">
        <w:r>
          <w:rPr>
            <w:lang w:eastAsia="zh-CN"/>
          </w:rPr>
          <w:t xml:space="preserve">[ZTE] </w:t>
        </w:r>
      </w:ins>
      <w:ins w:id="148" w:author="Aijun CAO" w:date="2020-06-02T13:52:00Z">
        <w:r>
          <w:rPr>
            <w:lang w:eastAsia="zh-CN"/>
          </w:rPr>
          <w:t>Option 2. We don’t see the necessity, and it is also a bit too late.</w:t>
        </w:r>
      </w:ins>
    </w:p>
    <w:p w14:paraId="15B45945" w14:textId="77777777" w:rsidR="0008012F" w:rsidRDefault="0008012F" w:rsidP="0008012F">
      <w:pPr>
        <w:rPr>
          <w:ins w:id="149" w:author="Huawei" w:date="2020-06-02T21:10:00Z"/>
          <w:lang w:eastAsia="zh-CN"/>
        </w:rPr>
      </w:pPr>
      <w:ins w:id="150" w:author="Huawei" w:date="2020-06-02T21:10:00Z">
        <w:r>
          <w:rPr>
            <w:lang w:eastAsia="zh-CN"/>
          </w:rPr>
          <w:t xml:space="preserve">Huawei: We still prefer Option 2 </w:t>
        </w:r>
        <w:r w:rsidRPr="0008012F">
          <w:rPr>
            <w:lang w:eastAsia="zh-CN"/>
          </w:rPr>
          <w:t>that not introduce PUSCH HST requirements for DFT-s-OFDM.</w:t>
        </w:r>
        <w:r w:rsidRPr="00AF4F4F">
          <w:rPr>
            <w:lang w:eastAsia="zh-CN"/>
          </w:rPr>
          <w:t xml:space="preserve"> </w:t>
        </w:r>
        <w:r w:rsidRPr="00706F25">
          <w:rPr>
            <w:lang w:eastAsia="zh-CN"/>
          </w:rPr>
          <w:t>Support of DFT-s-OFDM was already covered in Rel-15 normal performance requirements. Also, considering the good coverage for HST, it is not practical to use DFT-s-OFDM in HST, no need to define related performance requirements.</w:t>
        </w:r>
      </w:ins>
    </w:p>
    <w:p w14:paraId="42D178B8" w14:textId="77777777" w:rsidR="00547C7D" w:rsidRPr="00FB0F03" w:rsidRDefault="00547C7D" w:rsidP="00547C7D">
      <w:pPr>
        <w:rPr>
          <w:ins w:id="151" w:author="NTT DOCOMO" w:date="2020-06-03T01:05:00Z"/>
          <w:rFonts w:eastAsia="Yu Mincho"/>
          <w:lang w:eastAsia="ja-JP"/>
        </w:rPr>
      </w:pPr>
      <w:ins w:id="152" w:author="NTT DOCOMO" w:date="2020-06-03T01:05:00Z">
        <w:r w:rsidRPr="00EB5D7B">
          <w:rPr>
            <w:rFonts w:eastAsia="Yu Mincho" w:hint="eastAsia"/>
            <w:lang w:eastAsia="ja-JP"/>
          </w:rPr>
          <w:t>[</w:t>
        </w:r>
        <w:r w:rsidRPr="00EB5D7B">
          <w:rPr>
            <w:rFonts w:eastAsia="Yu Mincho"/>
            <w:lang w:eastAsia="ja-JP"/>
          </w:rPr>
          <w:t>DCM</w:t>
        </w:r>
        <w:r w:rsidRPr="00EB5D7B">
          <w:rPr>
            <w:rFonts w:eastAsia="Yu Mincho" w:hint="eastAsia"/>
            <w:lang w:eastAsia="ja-JP"/>
          </w:rPr>
          <w:t>]</w:t>
        </w:r>
        <w:r w:rsidRPr="00EB5D7B">
          <w:rPr>
            <w:rFonts w:eastAsia="Yu Mincho"/>
            <w:lang w:eastAsia="ja-JP"/>
          </w:rPr>
          <w:t xml:space="preserve">: We still prefer Option 1b. However, we understand that it is difficult to reach consensus even if we assume the limited parameters and test cases. Our concern is that the HST performance for DFT-s-OFDM is not guaranteed by the </w:t>
        </w:r>
        <w:r w:rsidRPr="00EB5D7B">
          <w:rPr>
            <w:rFonts w:eastAsia="Yu Mincho"/>
            <w:lang w:eastAsia="ja-JP"/>
          </w:rPr>
          <w:lastRenderedPageBreak/>
          <w:t xml:space="preserve">test under HST. If the availability of DFT under HST could be confirmed by testing DFT under normal condition and CP-OFDM under HST, we could compromise to Option 2 to move forward. </w:t>
        </w:r>
      </w:ins>
    </w:p>
    <w:p w14:paraId="7910FDB6" w14:textId="77777777" w:rsidR="00EC3B29" w:rsidRDefault="00CF46DA" w:rsidP="00035C50">
      <w:pPr>
        <w:rPr>
          <w:ins w:id="153" w:author="CATT" w:date="2020-06-03T09:57:00Z"/>
          <w:lang w:eastAsia="zh-CN"/>
        </w:rPr>
      </w:pPr>
      <w:ins w:id="154" w:author="Moderator" w:date="2020-06-02T21:50:00Z">
        <w:r>
          <w:rPr>
            <w:lang w:eastAsia="zh-CN"/>
          </w:rPr>
          <w:t>[Moderator] Could DCM elaborate what how the “</w:t>
        </w:r>
      </w:ins>
      <w:ins w:id="155" w:author="Moderator" w:date="2020-06-02T21:51:00Z">
        <w:r w:rsidRPr="00CF46DA">
          <w:rPr>
            <w:lang w:eastAsia="zh-CN"/>
          </w:rPr>
          <w:t>availability of DFT under HST could be confirmed by testing DFT under normal condition and CP-OFDM under HST,</w:t>
        </w:r>
      </w:ins>
      <w:ins w:id="156" w:author="Moderator" w:date="2020-06-02T21:50:00Z">
        <w:r>
          <w:rPr>
            <w:lang w:eastAsia="zh-CN"/>
          </w:rPr>
          <w:t>”</w:t>
        </w:r>
      </w:ins>
      <w:ins w:id="157" w:author="Moderator" w:date="2020-06-02T21:51:00Z">
        <w:r>
          <w:rPr>
            <w:lang w:eastAsia="zh-CN"/>
          </w:rPr>
          <w:t xml:space="preserve"> could be confirmed?</w:t>
        </w:r>
      </w:ins>
    </w:p>
    <w:p w14:paraId="2C39E9AE" w14:textId="77777777" w:rsidR="00541EB7" w:rsidRDefault="00384062" w:rsidP="00035C50">
      <w:pPr>
        <w:rPr>
          <w:ins w:id="158" w:author="CATT" w:date="2020-06-03T10:02:00Z"/>
          <w:lang w:eastAsia="zh-CN"/>
        </w:rPr>
      </w:pPr>
      <w:ins w:id="159" w:author="CATT" w:date="2020-06-03T09:57:00Z">
        <w:r>
          <w:rPr>
            <w:rFonts w:hint="eastAsia"/>
            <w:lang w:eastAsia="zh-CN"/>
          </w:rPr>
          <w:t>[CATT] Option 2,</w:t>
        </w:r>
      </w:ins>
      <w:ins w:id="160" w:author="CATT" w:date="2020-06-03T10:01:00Z">
        <w:r w:rsidR="00541EB7">
          <w:rPr>
            <w:rFonts w:hint="eastAsia"/>
            <w:lang w:eastAsia="zh-CN"/>
          </w:rPr>
          <w:t xml:space="preserve"> the necessity is very rare.</w:t>
        </w:r>
      </w:ins>
    </w:p>
    <w:p w14:paraId="27600234" w14:textId="44C6767A" w:rsidR="00384062" w:rsidRDefault="00384062" w:rsidP="00035C50">
      <w:pPr>
        <w:rPr>
          <w:ins w:id="161" w:author="Moderator" w:date="2020-06-02T21:50:00Z"/>
          <w:lang w:eastAsia="zh-CN"/>
        </w:rPr>
      </w:pPr>
      <w:ins w:id="162" w:author="CATT" w:date="2020-06-03T09:57:00Z">
        <w:r>
          <w:rPr>
            <w:rFonts w:hint="eastAsia"/>
            <w:lang w:eastAsia="zh-CN"/>
          </w:rPr>
          <w:t xml:space="preserve"> </w:t>
        </w:r>
      </w:ins>
    </w:p>
    <w:p w14:paraId="1BE22B47" w14:textId="77777777" w:rsidR="00CF46DA" w:rsidRPr="00547C7D" w:rsidRDefault="00CF46DA" w:rsidP="00035C50">
      <w:pPr>
        <w:rPr>
          <w:lang w:eastAsia="zh-CN"/>
        </w:rPr>
      </w:pPr>
    </w:p>
    <w:p w14:paraId="4EA2F585" w14:textId="77777777" w:rsidR="00934AE7" w:rsidRDefault="00934AE7" w:rsidP="00035C50">
      <w:pPr>
        <w:rPr>
          <w:lang w:eastAsia="zh-CN"/>
        </w:rPr>
      </w:pPr>
    </w:p>
    <w:p w14:paraId="5CB1C808" w14:textId="77777777" w:rsidR="00E257EA" w:rsidRPr="009E524C" w:rsidRDefault="00E257EA" w:rsidP="00E257EA">
      <w:pPr>
        <w:ind w:left="284"/>
        <w:rPr>
          <w:b/>
          <w:u w:val="single"/>
          <w:lang w:eastAsia="ko-KR"/>
        </w:rPr>
      </w:pPr>
      <w:r w:rsidRPr="009E524C">
        <w:rPr>
          <w:b/>
          <w:u w:val="single"/>
          <w:lang w:eastAsia="ko-KR"/>
        </w:rPr>
        <w:t>Issue 1-</w:t>
      </w:r>
      <w:r>
        <w:rPr>
          <w:b/>
          <w:u w:val="single"/>
          <w:lang w:eastAsia="ko-KR"/>
        </w:rPr>
        <w:t>3-</w:t>
      </w:r>
      <w:r w:rsidRPr="009E524C">
        <w:rPr>
          <w:b/>
          <w:u w:val="single"/>
          <w:lang w:eastAsia="ko-KR"/>
        </w:rPr>
        <w:t>2:</w:t>
      </w:r>
      <w:r>
        <w:rPr>
          <w:b/>
          <w:u w:val="single"/>
          <w:lang w:eastAsia="ko-KR"/>
        </w:rPr>
        <w:t xml:space="preserve"> If DFT-s-OFDM waveform is introduced, target speed.</w:t>
      </w:r>
    </w:p>
    <w:p w14:paraId="2B53B725"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Pr>
          <w:rFonts w:eastAsia="SimSun"/>
          <w:szCs w:val="24"/>
          <w:lang w:eastAsia="zh-CN"/>
        </w:rPr>
        <w:t>O</w:t>
      </w:r>
      <w:r w:rsidRPr="00AD2F72">
        <w:rPr>
          <w:rFonts w:eastAsia="SimSun"/>
          <w:szCs w:val="24"/>
          <w:lang w:eastAsia="zh-CN"/>
        </w:rPr>
        <w:t>nly 500kph requirement</w:t>
      </w:r>
      <w:r>
        <w:rPr>
          <w:rFonts w:eastAsia="SimSun"/>
          <w:szCs w:val="24"/>
          <w:lang w:eastAsia="zh-CN"/>
        </w:rPr>
        <w:t>.</w:t>
      </w:r>
    </w:p>
    <w:p w14:paraId="45A5D0EC" w14:textId="77777777" w:rsidR="00E257EA"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63" w:author="Moderator" w:date="2020-06-02T10:55:00Z">
        <w:r w:rsidR="00BE070C">
          <w:rPr>
            <w:rFonts w:eastAsia="SimSun"/>
            <w:szCs w:val="24"/>
            <w:lang w:eastAsia="zh-CN"/>
          </w:rPr>
          <w:t xml:space="preserve"> </w:t>
        </w:r>
        <w:r w:rsidR="00BE070C">
          <w:rPr>
            <w:szCs w:val="24"/>
            <w:lang w:eastAsia="zh-CN"/>
          </w:rPr>
          <w:t>(Ericsson)</w:t>
        </w:r>
      </w:ins>
      <w:r>
        <w:rPr>
          <w:rFonts w:eastAsia="SimSun"/>
          <w:szCs w:val="24"/>
          <w:lang w:eastAsia="zh-CN"/>
        </w:rPr>
        <w:t>: Postpone after 1-3-1.</w:t>
      </w:r>
    </w:p>
    <w:p w14:paraId="054CB658" w14:textId="77777777" w:rsidR="00E257EA" w:rsidRPr="009E524C" w:rsidRDefault="00E257EA" w:rsidP="00E257E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 Only 350kph requirement.</w:t>
      </w:r>
    </w:p>
    <w:p w14:paraId="6AFC01D1" w14:textId="77777777" w:rsidR="00E257EA" w:rsidRPr="00F4472E" w:rsidRDefault="00E257EA" w:rsidP="00E257EA">
      <w:pPr>
        <w:ind w:left="284"/>
        <w:rPr>
          <w:lang w:eastAsia="zh-CN"/>
        </w:rPr>
      </w:pPr>
    </w:p>
    <w:p w14:paraId="60DEA370" w14:textId="77777777" w:rsidR="00E257EA" w:rsidRPr="00B45D87" w:rsidRDefault="00E257EA" w:rsidP="00E257E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830EAE9" w14:textId="77777777" w:rsidR="00E257EA" w:rsidRPr="009E524C" w:rsidRDefault="00E257EA" w:rsidP="00E257E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Check if the option of 350kph only is also acceptable, to align with the compromise proposal in issue 1-3-1.</w:t>
      </w:r>
      <w:r>
        <w:rPr>
          <w:rFonts w:eastAsia="SimSun"/>
          <w:szCs w:val="24"/>
          <w:lang w:eastAsia="zh-CN"/>
        </w:rPr>
        <w:br/>
        <w:t>Otherwise postpone until issue 1-3-1 is decided.</w:t>
      </w:r>
    </w:p>
    <w:p w14:paraId="67B0C3B6" w14:textId="77777777" w:rsidR="00934AE7" w:rsidRDefault="00934AE7" w:rsidP="00035C50">
      <w:pPr>
        <w:rPr>
          <w:lang w:eastAsia="zh-CN"/>
        </w:rPr>
      </w:pPr>
    </w:p>
    <w:p w14:paraId="0350F982" w14:textId="77777777" w:rsidR="00E257EA" w:rsidRPr="003E6758" w:rsidRDefault="00E257EA" w:rsidP="00E257EA">
      <w:pPr>
        <w:rPr>
          <w:u w:val="single"/>
          <w:lang w:eastAsia="zh-CN"/>
        </w:rPr>
      </w:pPr>
      <w:r w:rsidRPr="003E6758">
        <w:rPr>
          <w:u w:val="single"/>
          <w:lang w:eastAsia="zh-CN"/>
        </w:rPr>
        <w:t>Company Comments:</w:t>
      </w:r>
    </w:p>
    <w:p w14:paraId="5480A247" w14:textId="77777777" w:rsidR="00E257EA" w:rsidRDefault="00E257EA" w:rsidP="00E257EA">
      <w:pPr>
        <w:rPr>
          <w:lang w:eastAsia="zh-CN"/>
        </w:rPr>
      </w:pPr>
      <w:r>
        <w:rPr>
          <w:lang w:eastAsia="zh-CN"/>
        </w:rPr>
        <w:t>[Moderator]: The moderator would ask the proponents of option 1 to consider, if aligning with the issue 1-3-1 compromise proposal (1b) is possible, i.e., choosing option 3 here.</w:t>
      </w:r>
    </w:p>
    <w:p w14:paraId="65DE6485" w14:textId="77777777" w:rsidR="00E257EA" w:rsidRDefault="00E257EA" w:rsidP="00E257EA">
      <w:pPr>
        <w:rPr>
          <w:lang w:eastAsia="zh-CN"/>
        </w:rPr>
      </w:pPr>
      <w:r>
        <w:rPr>
          <w:lang w:eastAsia="zh-CN"/>
        </w:rPr>
        <w:t>[Company 1]:</w:t>
      </w:r>
    </w:p>
    <w:p w14:paraId="1FC33449" w14:textId="77777777" w:rsidR="00E257EA" w:rsidRDefault="00E257EA" w:rsidP="00E257EA">
      <w:pPr>
        <w:rPr>
          <w:ins w:id="164" w:author="Nicholas Pu" w:date="2020-06-01T17:06:00Z"/>
          <w:lang w:eastAsia="zh-CN"/>
        </w:rPr>
      </w:pPr>
      <w:r>
        <w:rPr>
          <w:lang w:eastAsia="zh-CN"/>
        </w:rPr>
        <w:t>[Company 2]:</w:t>
      </w:r>
    </w:p>
    <w:p w14:paraId="1EB99290" w14:textId="77777777" w:rsidR="00DB58CA" w:rsidRDefault="00DB58CA" w:rsidP="00E257EA">
      <w:pPr>
        <w:rPr>
          <w:lang w:eastAsia="zh-CN"/>
        </w:rPr>
      </w:pPr>
      <w:ins w:id="165" w:author="Nicholas Pu" w:date="2020-06-01T17:06:00Z">
        <w:r>
          <w:rPr>
            <w:lang w:eastAsia="zh-CN"/>
          </w:rPr>
          <w:t>Ericsson: Option 2.</w:t>
        </w:r>
      </w:ins>
    </w:p>
    <w:p w14:paraId="50386113" w14:textId="77777777" w:rsidR="00E257EA" w:rsidRDefault="00E257EA" w:rsidP="00035C50">
      <w:pPr>
        <w:rPr>
          <w:lang w:eastAsia="zh-CN"/>
        </w:rPr>
      </w:pPr>
    </w:p>
    <w:p w14:paraId="1DF0E9AD" w14:textId="77777777" w:rsidR="0055204E" w:rsidRDefault="0055204E" w:rsidP="00035C50">
      <w:pPr>
        <w:rPr>
          <w:lang w:eastAsia="zh-CN"/>
        </w:rPr>
      </w:pPr>
    </w:p>
    <w:p w14:paraId="3E41482C" w14:textId="77777777" w:rsidR="00DE2E5E" w:rsidRDefault="00DE2E5E" w:rsidP="00035C50">
      <w:pPr>
        <w:rPr>
          <w:lang w:eastAsia="zh-CN"/>
        </w:rPr>
      </w:pPr>
    </w:p>
    <w:p w14:paraId="697A8DE8"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4: </w:t>
      </w:r>
      <w:r w:rsidRPr="005319AD">
        <w:rPr>
          <w:sz w:val="24"/>
          <w:szCs w:val="16"/>
          <w:lang w:val="en-GB"/>
        </w:rPr>
        <w:t>PUSCH applicability rules</w:t>
      </w:r>
    </w:p>
    <w:p w14:paraId="1DA2F9E4" w14:textId="77777777" w:rsidR="00712AD7" w:rsidRDefault="00712AD7" w:rsidP="00035C50">
      <w:pPr>
        <w:rPr>
          <w:lang w:eastAsia="zh-CN"/>
        </w:rPr>
      </w:pPr>
    </w:p>
    <w:p w14:paraId="105955EE" w14:textId="77777777" w:rsidR="00864CCA" w:rsidRDefault="00864CCA" w:rsidP="00864CCA">
      <w:pPr>
        <w:ind w:left="284"/>
        <w:rPr>
          <w:lang w:eastAsia="zh-CN"/>
        </w:rPr>
      </w:pPr>
      <w:r w:rsidRPr="009E524C">
        <w:rPr>
          <w:b/>
          <w:u w:val="single"/>
          <w:lang w:eastAsia="ko-KR"/>
        </w:rPr>
        <w:t>Issue 1-</w:t>
      </w:r>
      <w:r>
        <w:rPr>
          <w:b/>
          <w:u w:val="single"/>
          <w:lang w:eastAsia="ko-KR"/>
        </w:rPr>
        <w:t>4-</w:t>
      </w:r>
      <w:r w:rsidRPr="009E524C">
        <w:rPr>
          <w:b/>
          <w:u w:val="single"/>
          <w:lang w:eastAsia="ko-KR"/>
        </w:rPr>
        <w:t xml:space="preserve">2: </w:t>
      </w:r>
      <w:r w:rsidRPr="00C048B5">
        <w:rPr>
          <w:b/>
          <w:u w:val="single"/>
          <w:lang w:eastAsia="ko-KR"/>
        </w:rPr>
        <w:t xml:space="preserve">PUSCH </w:t>
      </w:r>
      <w:r>
        <w:rPr>
          <w:b/>
          <w:u w:val="single"/>
          <w:lang w:eastAsia="ko-KR"/>
        </w:rPr>
        <w:t>1T1R</w:t>
      </w:r>
      <w:r w:rsidRPr="00C048B5">
        <w:rPr>
          <w:b/>
          <w:u w:val="single"/>
          <w:lang w:eastAsia="ko-KR"/>
        </w:rPr>
        <w:t xml:space="preserve"> applicability rule</w:t>
      </w:r>
      <w:r>
        <w:rPr>
          <w:lang w:eastAsia="zh-CN"/>
        </w:rPr>
        <w:t xml:space="preserve"> </w:t>
      </w:r>
    </w:p>
    <w:p w14:paraId="4E42447B"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A08A6">
        <w:rPr>
          <w:rFonts w:eastAsia="SimSun"/>
          <w:szCs w:val="24"/>
          <w:lang w:eastAsia="zh-CN"/>
        </w:rPr>
        <w:t xml:space="preserve">Option </w:t>
      </w:r>
      <w:r>
        <w:rPr>
          <w:rFonts w:eastAsia="SimSun"/>
          <w:szCs w:val="24"/>
          <w:lang w:eastAsia="zh-CN"/>
        </w:rPr>
        <w:t>1</w:t>
      </w:r>
      <w:r w:rsidRPr="004A08A6">
        <w:rPr>
          <w:rFonts w:eastAsia="SimSun"/>
          <w:szCs w:val="24"/>
          <w:lang w:eastAsia="zh-CN"/>
        </w:rPr>
        <w:t xml:space="preserve">: </w:t>
      </w:r>
      <w:r>
        <w:rPr>
          <w:rFonts w:eastAsia="SimSun"/>
          <w:szCs w:val="24"/>
          <w:lang w:eastAsia="zh-CN"/>
        </w:rPr>
        <w:t>A</w:t>
      </w:r>
      <w:r w:rsidRPr="004A08A6">
        <w:rPr>
          <w:rFonts w:eastAsia="SimSun"/>
          <w:szCs w:val="24"/>
          <w:lang w:eastAsia="zh-CN"/>
        </w:rPr>
        <w:t xml:space="preserve">llow foregoing testing for 1T1R, when 1T2R is tested. This to be captured in applicability rule by changing previous rule </w:t>
      </w:r>
      <w:r>
        <w:rPr>
          <w:rFonts w:eastAsia="SimSun"/>
          <w:szCs w:val="24"/>
          <w:lang w:eastAsia="zh-CN"/>
        </w:rPr>
        <w:t>(</w:t>
      </w:r>
      <w:r w:rsidRPr="00B45D87">
        <w:rPr>
          <w:rFonts w:eastAsia="DengXian"/>
          <w:lang w:eastAsia="zh-CN"/>
        </w:rPr>
        <w:t>in the section 8.1.2.0 of TS 38.141-1</w:t>
      </w:r>
      <w:r>
        <w:rPr>
          <w:rFonts w:eastAsia="SimSun"/>
          <w:szCs w:val="24"/>
          <w:lang w:eastAsia="zh-CN"/>
        </w:rPr>
        <w:t xml:space="preserve">) </w:t>
      </w:r>
      <w:r w:rsidRPr="004A08A6">
        <w:rPr>
          <w:rFonts w:eastAsia="SimSun"/>
          <w:szCs w:val="24"/>
          <w:lang w:eastAsia="zh-CN"/>
        </w:rPr>
        <w:t>as follows:</w:t>
      </w:r>
    </w:p>
    <w:p w14:paraId="5F4A054A" w14:textId="77777777" w:rsidR="00864CCA"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 number or two supported connectors, in addition to the highest numbers of supported connectors</w:t>
      </w:r>
      <w:r w:rsidRPr="004A08A6">
        <w:rPr>
          <w:rFonts w:eastAsia="SimSun"/>
          <w:szCs w:val="24"/>
          <w:lang w:eastAsia="zh-CN"/>
        </w:rPr>
        <w:t>, and the specific connectors used for testing are based on manufacturer declaration.”</w:t>
      </w:r>
    </w:p>
    <w:p w14:paraId="35B9C339"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2b:</w:t>
      </w:r>
    </w:p>
    <w:p w14:paraId="3283254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w:t>
      </w:r>
      <w:r w:rsidRPr="00D50285">
        <w:rPr>
          <w:rFonts w:eastAsia="SimSun"/>
          <w:szCs w:val="24"/>
          <w:lang w:eastAsia="zh-CN"/>
        </w:rPr>
        <w:t>numbers</w:t>
      </w:r>
      <w:r w:rsidRPr="001456F0">
        <w:rPr>
          <w:lang w:eastAsia="zh-CN"/>
        </w:rPr>
        <w:t xml:space="preserve">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D56FF8">
        <w:rPr>
          <w:highlight w:val="cyan"/>
          <w:lang w:eastAsia="zh-CN"/>
        </w:rPr>
        <w:t xml:space="preserve">if one connector is supported, </w:t>
      </w:r>
      <w:r w:rsidRPr="001456F0">
        <w:rPr>
          <w:lang w:eastAsia="zh-CN"/>
        </w:rPr>
        <w:t xml:space="preserve">the tests with low MIMO correlation level shall apply only for </w:t>
      </w:r>
      <w:r w:rsidRPr="00D56FF8">
        <w:rPr>
          <w:highlight w:val="cyan"/>
          <w:lang w:eastAsia="zh-CN"/>
        </w:rPr>
        <w:t xml:space="preserve">either one connector or the second lowest number of supported connectors, in addition to the highest </w:t>
      </w:r>
      <w:r w:rsidRPr="00D56FF8">
        <w:rPr>
          <w:highlight w:val="cyan"/>
          <w:lang w:eastAsia="zh-CN"/>
        </w:rPr>
        <w:lastRenderedPageBreak/>
        <w:t>numbers of supported connectors</w:t>
      </w:r>
      <w:r w:rsidRPr="001456F0">
        <w:rPr>
          <w:lang w:eastAsia="zh-CN"/>
        </w:rPr>
        <w:t>, and the specific connectors used for testing are based on manufacturer declaration</w:t>
      </w:r>
    </w:p>
    <w:p w14:paraId="6C3A81F0"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p>
    <w:p w14:paraId="1B97D045" w14:textId="77777777" w:rsidR="00864CCA" w:rsidRPr="0082102F"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w:t>
      </w:r>
      <w:r w:rsidRPr="00D50285">
        <w:rPr>
          <w:rFonts w:eastAsia="SimSun"/>
          <w:szCs w:val="24"/>
          <w:lang w:eastAsia="zh-CN"/>
        </w:rPr>
        <w:t>of</w:t>
      </w:r>
      <w:r w:rsidRPr="001456F0">
        <w:rPr>
          <w:lang w:eastAsia="zh-CN"/>
        </w:rPr>
        <w:t xml:space="preserve"> antenna connectors (for BS type 1-C) or TAB connectors (for BS type 1-H) (see D.37 in table 4.6-1), the tests with low MIMO correlation level shall apply only for </w:t>
      </w:r>
      <w:r>
        <w:rPr>
          <w:highlight w:val="cyan"/>
          <w:lang w:eastAsia="zh-CN"/>
        </w:rPr>
        <w:t>either</w:t>
      </w:r>
      <w:r w:rsidRPr="0082102F">
        <w:rPr>
          <w:highlight w:val="cyan"/>
          <w:lang w:eastAsia="zh-CN"/>
        </w:rPr>
        <w:t xml:space="preserve"> the lowest </w:t>
      </w:r>
      <w:r>
        <w:rPr>
          <w:highlight w:val="cyan"/>
          <w:lang w:eastAsia="zh-CN"/>
        </w:rPr>
        <w:t xml:space="preserve">number of supported connectors or </w:t>
      </w:r>
      <w:r w:rsidRPr="0082102F">
        <w:rPr>
          <w:highlight w:val="cyan"/>
          <w:lang w:eastAsia="zh-CN"/>
        </w:rPr>
        <w:t>two connectors, in addition to the highest number of supported connectors</w:t>
      </w:r>
      <w:r w:rsidRPr="001456F0">
        <w:rPr>
          <w:lang w:eastAsia="zh-CN"/>
        </w:rPr>
        <w:t>, and the specific connectors used for testing are based on manufacturer declaration.</w:t>
      </w:r>
    </w:p>
    <w:p w14:paraId="2A1DB91D"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4: </w:t>
      </w:r>
      <w:ins w:id="166" w:author="Moderator" w:date="2020-06-02T10:45:00Z">
        <w:r w:rsidR="00B04AA2">
          <w:rPr>
            <w:szCs w:val="24"/>
            <w:lang w:eastAsia="zh-CN"/>
          </w:rPr>
          <w:t>(Ericsson</w:t>
        </w:r>
      </w:ins>
      <w:ins w:id="167" w:author="Mueller, Axel (Nokia - FR/Paris-Saclay)" w:date="2020-06-02T11:03:00Z">
        <w:r w:rsidR="00EC3B29">
          <w:rPr>
            <w:szCs w:val="24"/>
            <w:lang w:eastAsia="zh-CN"/>
          </w:rPr>
          <w:t>, Nokia</w:t>
        </w:r>
      </w:ins>
      <w:ins w:id="168" w:author="Moderator" w:date="2020-06-02T10:45:00Z">
        <w:r w:rsidR="00B04AA2">
          <w:rPr>
            <w:szCs w:val="24"/>
            <w:lang w:eastAsia="zh-CN"/>
          </w:rPr>
          <w:t>)</w:t>
        </w:r>
      </w:ins>
    </w:p>
    <w:p w14:paraId="51536367"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In high speed train requirements, unless otherwise stated, for a BS supporting different numbers of antenna connectors (for BS type 1-C) or TAB connectors (for BS type 1-H) (see D.37 in table 4.6-1), the tests with low MIMO correlation level shall apply only for the lowest number of supported connectors in addition to the highest number of supported connectors, and the specific connectors used for testing are based on manufacturer declaration. </w:t>
      </w:r>
      <w:r w:rsidRPr="00B8520F">
        <w:rPr>
          <w:highlight w:val="cyan"/>
        </w:rPr>
        <w:t>If the BS supports 1RX, the optionally 2 connectors may be tested (in addition to the highest number of connectors) in place of testing 1 connector.</w:t>
      </w:r>
    </w:p>
    <w:p w14:paraId="07194668" w14:textId="77777777" w:rsidR="00864CCA" w:rsidRDefault="00864CCA" w:rsidP="00864CC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5: </w:t>
      </w:r>
      <w:ins w:id="169" w:author="Moderator" w:date="2020-06-02T10:45:00Z">
        <w:r w:rsidR="00B04AA2">
          <w:rPr>
            <w:szCs w:val="24"/>
            <w:lang w:eastAsia="zh-CN"/>
          </w:rPr>
          <w:t>(Ericsson</w:t>
        </w:r>
      </w:ins>
      <w:ins w:id="170" w:author="Huawei" w:date="2020-06-02T21:10:00Z">
        <w:r w:rsidR="0008012F">
          <w:rPr>
            <w:szCs w:val="24"/>
            <w:lang w:eastAsia="zh-CN"/>
          </w:rPr>
          <w:t>, Huawei</w:t>
        </w:r>
      </w:ins>
      <w:ins w:id="171" w:author="Moderator" w:date="2020-06-02T10:45:00Z">
        <w:r w:rsidR="00B04AA2">
          <w:rPr>
            <w:szCs w:val="24"/>
            <w:lang w:eastAsia="zh-CN"/>
          </w:rPr>
          <w:t>)</w:t>
        </w:r>
      </w:ins>
    </w:p>
    <w:p w14:paraId="6FAEAB0B" w14:textId="77777777" w:rsidR="00864CCA" w:rsidRPr="00D56FF8" w:rsidRDefault="00864CCA" w:rsidP="00864CC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p>
    <w:p w14:paraId="1AE4A5BB" w14:textId="77777777" w:rsidR="002E19B1" w:rsidRDefault="002E19B1" w:rsidP="002E19B1">
      <w:pPr>
        <w:pStyle w:val="ListParagraph"/>
        <w:numPr>
          <w:ilvl w:val="0"/>
          <w:numId w:val="4"/>
        </w:numPr>
        <w:overflowPunct/>
        <w:autoSpaceDE/>
        <w:autoSpaceDN/>
        <w:adjustRightInd/>
        <w:spacing w:after="120"/>
        <w:ind w:left="720" w:firstLineChars="0"/>
        <w:textAlignment w:val="auto"/>
        <w:rPr>
          <w:ins w:id="172" w:author="Mueller, Axel (Nokia - FR/Paris-Saclay)" w:date="2020-06-02T11:13:00Z"/>
          <w:rFonts w:eastAsia="SimSun"/>
          <w:szCs w:val="24"/>
          <w:lang w:eastAsia="zh-CN"/>
        </w:rPr>
      </w:pPr>
      <w:ins w:id="173" w:author="Mueller, Axel (Nokia - FR/Paris-Saclay)" w:date="2020-06-02T11:13:00Z">
        <w:r>
          <w:rPr>
            <w:rFonts w:eastAsia="SimSun" w:hint="eastAsia"/>
            <w:szCs w:val="24"/>
            <w:lang w:eastAsia="zh-CN"/>
          </w:rPr>
          <w:t>O</w:t>
        </w:r>
        <w:r>
          <w:rPr>
            <w:rFonts w:eastAsia="SimSun"/>
            <w:szCs w:val="24"/>
            <w:lang w:eastAsia="zh-CN"/>
          </w:rPr>
          <w:t xml:space="preserve">ption </w:t>
        </w:r>
      </w:ins>
      <w:ins w:id="174" w:author="Mueller, Axel (Nokia - FR/Paris-Saclay)" w:date="2020-06-02T11:14:00Z">
        <w:r>
          <w:rPr>
            <w:rFonts w:eastAsia="SimSun"/>
            <w:szCs w:val="24"/>
            <w:lang w:eastAsia="zh-CN"/>
          </w:rPr>
          <w:t>6</w:t>
        </w:r>
      </w:ins>
      <w:ins w:id="175" w:author="Mueller, Axel (Nokia - FR/Paris-Saclay)" w:date="2020-06-02T11:13:00Z">
        <w:r>
          <w:rPr>
            <w:rFonts w:eastAsia="SimSun"/>
            <w:szCs w:val="24"/>
            <w:lang w:eastAsia="zh-CN"/>
          </w:rPr>
          <w:t xml:space="preserve">: </w:t>
        </w:r>
        <w:r>
          <w:rPr>
            <w:szCs w:val="24"/>
            <w:lang w:eastAsia="zh-CN"/>
          </w:rPr>
          <w:t>(Nokia -preferred)</w:t>
        </w:r>
      </w:ins>
    </w:p>
    <w:p w14:paraId="50B6BD97" w14:textId="77777777" w:rsidR="00864CCA" w:rsidRPr="00D04187" w:rsidRDefault="002E19B1" w:rsidP="002E19B1">
      <w:pPr>
        <w:pStyle w:val="ListParagraph"/>
        <w:numPr>
          <w:ilvl w:val="1"/>
          <w:numId w:val="4"/>
        </w:numPr>
        <w:overflowPunct/>
        <w:autoSpaceDE/>
        <w:autoSpaceDN/>
        <w:adjustRightInd/>
        <w:spacing w:after="120"/>
        <w:ind w:left="1440" w:firstLineChars="0"/>
        <w:textAlignment w:val="auto"/>
        <w:rPr>
          <w:ins w:id="176" w:author="CATT" w:date="2020-06-03T10:19:00Z"/>
          <w:rFonts w:eastAsia="SimSun"/>
          <w:szCs w:val="24"/>
          <w:lang w:eastAsia="zh-CN"/>
        </w:rPr>
      </w:pPr>
      <w:ins w:id="177" w:author="Mueller, Axel (Nokia - FR/Paris-Saclay)" w:date="2020-06-02T11:13:00Z">
        <w:r w:rsidRPr="001456F0">
          <w:rPr>
            <w:lang w:eastAsia="zh-CN"/>
          </w:rPr>
          <w:t xml:space="preserve">In high speed train requirements, unless otherwise stated, for a BS supporting different numbers of </w:t>
        </w:r>
        <w:r w:rsidRPr="00D50285">
          <w:rPr>
            <w:rFonts w:eastAsia="SimSun"/>
            <w:szCs w:val="24"/>
            <w:lang w:eastAsia="zh-CN"/>
          </w:rPr>
          <w:t>antenna</w:t>
        </w:r>
        <w:r w:rsidRPr="001456F0">
          <w:rPr>
            <w:lang w:eastAsia="zh-CN"/>
          </w:rPr>
          <w:t xml:space="preserve"> connectors (for BS type 1-C) or TAB connectors (for BS type 1-H) (see D.37 in table 4.6-1), </w:t>
        </w:r>
        <w:r w:rsidRPr="000E265F">
          <w:rPr>
            <w:highlight w:val="cyan"/>
            <w:lang w:eastAsia="zh-CN"/>
          </w:rPr>
          <w:t xml:space="preserve">if one connector is supported, </w:t>
        </w:r>
        <w:r w:rsidRPr="001456F0">
          <w:rPr>
            <w:lang w:eastAsia="zh-CN"/>
          </w:rPr>
          <w:t xml:space="preserve">the tests with low MIMO correlation level shall apply only for </w:t>
        </w:r>
        <w:r w:rsidRPr="000E265F">
          <w:rPr>
            <w:highlight w:val="cyan"/>
            <w:lang w:eastAsia="zh-CN"/>
          </w:rPr>
          <w:t xml:space="preserve">either one connector or </w:t>
        </w:r>
        <w:r w:rsidRPr="0082102F">
          <w:rPr>
            <w:highlight w:val="cyan"/>
            <w:lang w:eastAsia="zh-CN"/>
          </w:rPr>
          <w:t xml:space="preserve">the </w:t>
        </w:r>
        <w:r>
          <w:rPr>
            <w:highlight w:val="cyan"/>
            <w:lang w:eastAsia="zh-CN"/>
          </w:rPr>
          <w:t xml:space="preserve">second </w:t>
        </w:r>
        <w:r w:rsidRPr="0082102F">
          <w:rPr>
            <w:highlight w:val="cyan"/>
            <w:lang w:eastAsia="zh-CN"/>
          </w:rPr>
          <w:t>lowest number of supported connectors, in addition to the highest numbers of supported connectors</w:t>
        </w:r>
      </w:ins>
      <w:ins w:id="178" w:author="Mueller, Axel (Nokia - FR/Paris-Saclay)" w:date="2020-06-02T11:17:00Z">
        <w:r w:rsidR="002C045D">
          <w:rPr>
            <w:lang w:eastAsia="zh-CN"/>
          </w:rPr>
          <w:t xml:space="preserve"> </w:t>
        </w:r>
        <w:r w:rsidR="002C045D" w:rsidRPr="002C045D">
          <w:rPr>
            <w:highlight w:val="cyan"/>
            <w:lang w:eastAsia="zh-CN"/>
          </w:rPr>
          <w:t>(</w:t>
        </w:r>
        <w:r w:rsidR="002C045D">
          <w:rPr>
            <w:highlight w:val="cyan"/>
            <w:lang w:eastAsia="zh-CN"/>
          </w:rPr>
          <w:t>the highest number does not count as the second lowest</w:t>
        </w:r>
        <w:r w:rsidR="002C045D" w:rsidRPr="002C045D">
          <w:rPr>
            <w:highlight w:val="cyan"/>
            <w:lang w:eastAsia="zh-CN"/>
          </w:rPr>
          <w:t>)</w:t>
        </w:r>
      </w:ins>
      <w:ins w:id="179" w:author="Mueller, Axel (Nokia - FR/Paris-Saclay)" w:date="2020-06-02T11:13:00Z">
        <w:r w:rsidRPr="001456F0">
          <w:rPr>
            <w:lang w:eastAsia="zh-CN"/>
          </w:rPr>
          <w:t>, and the specific connectors used for testing are based on manufacturer declaration.</w:t>
        </w:r>
        <w:r>
          <w:rPr>
            <w:lang w:eastAsia="zh-CN"/>
          </w:rPr>
          <w:t xml:space="preserve"> If one connector is not supported, </w:t>
        </w:r>
        <w:r w:rsidRPr="0036366D">
          <w:rPr>
            <w:lang w:eastAsia="zh-CN"/>
          </w:rPr>
          <w:t>the tests with low MIMO correlation level shall apply only for the lowest and highest numbers of supported connectors, and the specific connectors used for testing are based on manufacturer declaration.</w:t>
        </w:r>
      </w:ins>
    </w:p>
    <w:p w14:paraId="159EF85C" w14:textId="569B2038" w:rsidR="0051541B" w:rsidRDefault="0051541B" w:rsidP="0051541B">
      <w:pPr>
        <w:pStyle w:val="ListParagraph"/>
        <w:numPr>
          <w:ilvl w:val="0"/>
          <w:numId w:val="4"/>
        </w:numPr>
        <w:overflowPunct/>
        <w:autoSpaceDE/>
        <w:autoSpaceDN/>
        <w:adjustRightInd/>
        <w:spacing w:after="120"/>
        <w:ind w:left="720" w:firstLineChars="0"/>
        <w:textAlignment w:val="auto"/>
        <w:rPr>
          <w:ins w:id="180" w:author="CATT" w:date="2020-06-03T10:19:00Z"/>
          <w:rFonts w:eastAsia="SimSun"/>
          <w:szCs w:val="24"/>
          <w:lang w:eastAsia="zh-CN"/>
        </w:rPr>
      </w:pPr>
      <w:ins w:id="181" w:author="CATT" w:date="2020-06-03T10:19:00Z">
        <w:r w:rsidRPr="004A08A6">
          <w:rPr>
            <w:rFonts w:eastAsia="SimSun"/>
            <w:szCs w:val="24"/>
            <w:lang w:eastAsia="zh-CN"/>
          </w:rPr>
          <w:t xml:space="preserve">Option </w:t>
        </w:r>
        <w:r>
          <w:rPr>
            <w:rFonts w:eastAsia="SimSun" w:hint="eastAsia"/>
            <w:szCs w:val="24"/>
            <w:lang w:eastAsia="zh-CN"/>
          </w:rPr>
          <w:t>7</w:t>
        </w:r>
        <w:r w:rsidRPr="004A08A6">
          <w:rPr>
            <w:rFonts w:eastAsia="SimSun"/>
            <w:szCs w:val="24"/>
            <w:lang w:eastAsia="zh-CN"/>
          </w:rPr>
          <w:t>:</w:t>
        </w:r>
      </w:ins>
      <w:ins w:id="182" w:author="CATT" w:date="2020-06-03T10:20:00Z">
        <w:r>
          <w:rPr>
            <w:rFonts w:eastAsia="SimSun" w:hint="eastAsia"/>
            <w:szCs w:val="24"/>
            <w:lang w:eastAsia="zh-CN"/>
          </w:rPr>
          <w:t xml:space="preserve"> (CATT)</w:t>
        </w:r>
      </w:ins>
      <w:ins w:id="183" w:author="CATT" w:date="2020-06-03T10:19:00Z">
        <w:r w:rsidRPr="004A08A6">
          <w:rPr>
            <w:rFonts w:eastAsia="SimSun"/>
            <w:szCs w:val="24"/>
            <w:lang w:eastAsia="zh-CN"/>
          </w:rPr>
          <w:t xml:space="preserve"> </w:t>
        </w:r>
      </w:ins>
    </w:p>
    <w:p w14:paraId="0EAA99B2" w14:textId="76B0211C" w:rsidR="0051541B" w:rsidRDefault="0051541B" w:rsidP="0051541B">
      <w:pPr>
        <w:pStyle w:val="ListParagraph"/>
        <w:numPr>
          <w:ilvl w:val="1"/>
          <w:numId w:val="4"/>
        </w:numPr>
        <w:overflowPunct/>
        <w:autoSpaceDE/>
        <w:autoSpaceDN/>
        <w:adjustRightInd/>
        <w:spacing w:after="120"/>
        <w:ind w:left="1440" w:firstLineChars="0"/>
        <w:textAlignment w:val="auto"/>
        <w:rPr>
          <w:ins w:id="184" w:author="CATT" w:date="2020-06-03T10:19:00Z"/>
          <w:rFonts w:eastAsia="SimSun"/>
          <w:szCs w:val="24"/>
          <w:lang w:eastAsia="zh-CN"/>
        </w:rPr>
      </w:pPr>
      <w:ins w:id="185" w:author="CATT" w:date="2020-06-03T10:19:00Z">
        <w:r w:rsidRPr="004A08A6">
          <w:rPr>
            <w:rFonts w:eastAsia="SimSun"/>
            <w:szCs w:val="24"/>
            <w:lang w:eastAsia="zh-CN"/>
          </w:rPr>
          <w:t xml:space="preserve">“In high speed train requirements, unless otherwise stated, for a BS supporting different numbers of antenna connectors (for BS type 1-C) or TAB connectors (for BS type 1-H) (see D.37 in table 4.6-1), the tests with low MIMO correlation level shall apply only for </w:t>
        </w:r>
        <w:r w:rsidRPr="0082102F">
          <w:rPr>
            <w:rFonts w:eastAsia="SimSun"/>
            <w:szCs w:val="24"/>
            <w:highlight w:val="cyan"/>
            <w:lang w:eastAsia="zh-CN"/>
          </w:rPr>
          <w:t>the lowest</w:t>
        </w:r>
      </w:ins>
      <w:ins w:id="186" w:author="CATT" w:date="2020-06-03T10:21:00Z">
        <w:r>
          <w:rPr>
            <w:rFonts w:eastAsia="SimSun" w:hint="eastAsia"/>
            <w:szCs w:val="24"/>
            <w:highlight w:val="cyan"/>
            <w:lang w:eastAsia="zh-CN"/>
          </w:rPr>
          <w:t xml:space="preserve"> </w:t>
        </w:r>
      </w:ins>
      <w:ins w:id="187" w:author="CATT" w:date="2020-06-03T10:22:00Z">
        <w:r>
          <w:rPr>
            <w:rFonts w:eastAsia="SimSun" w:hint="eastAsia"/>
            <w:szCs w:val="24"/>
            <w:highlight w:val="cyan"/>
            <w:lang w:eastAsia="zh-CN"/>
          </w:rPr>
          <w:t>n</w:t>
        </w:r>
        <w:r w:rsidR="007C7FE9">
          <w:rPr>
            <w:rFonts w:eastAsia="SimSun" w:hint="eastAsia"/>
            <w:szCs w:val="24"/>
            <w:highlight w:val="cyan"/>
            <w:lang w:eastAsia="zh-CN"/>
          </w:rPr>
          <w:t>umber</w:t>
        </w:r>
      </w:ins>
      <w:ins w:id="188" w:author="CATT" w:date="2020-06-03T10:19:00Z">
        <w:r w:rsidRPr="0082102F">
          <w:rPr>
            <w:rFonts w:eastAsia="SimSun"/>
            <w:szCs w:val="24"/>
            <w:highlight w:val="cyan"/>
            <w:lang w:eastAsia="zh-CN"/>
          </w:rPr>
          <w:t xml:space="preserve"> or </w:t>
        </w:r>
      </w:ins>
      <w:ins w:id="189" w:author="CATT" w:date="2020-06-03T10:20:00Z">
        <w:r>
          <w:rPr>
            <w:rFonts w:eastAsia="SimSun" w:hint="eastAsia"/>
            <w:szCs w:val="24"/>
            <w:highlight w:val="cyan"/>
            <w:lang w:eastAsia="zh-CN"/>
          </w:rPr>
          <w:t xml:space="preserve">second lowest </w:t>
        </w:r>
      </w:ins>
      <w:ins w:id="190" w:author="CATT" w:date="2020-06-03T10:22:00Z">
        <w:r w:rsidR="007C7FE9">
          <w:rPr>
            <w:rFonts w:eastAsia="SimSun" w:hint="eastAsia"/>
            <w:szCs w:val="24"/>
            <w:highlight w:val="cyan"/>
            <w:lang w:eastAsia="zh-CN"/>
          </w:rPr>
          <w:t xml:space="preserve">number of </w:t>
        </w:r>
      </w:ins>
      <w:ins w:id="191" w:author="CATT" w:date="2020-06-03T10:19:00Z">
        <w:r w:rsidRPr="0082102F">
          <w:rPr>
            <w:rFonts w:eastAsia="SimSun"/>
            <w:szCs w:val="24"/>
            <w:highlight w:val="cyan"/>
            <w:lang w:eastAsia="zh-CN"/>
          </w:rPr>
          <w:t>supported connectors, in addition to the highest number of supported connectors</w:t>
        </w:r>
        <w:r w:rsidRPr="004A08A6">
          <w:rPr>
            <w:rFonts w:eastAsia="SimSun"/>
            <w:szCs w:val="24"/>
            <w:lang w:eastAsia="zh-CN"/>
          </w:rPr>
          <w:t>, and the specific connectors used for testing are based on manufacturer declaration.”</w:t>
        </w:r>
      </w:ins>
    </w:p>
    <w:p w14:paraId="4816E155" w14:textId="538AF9D3" w:rsidR="0051541B" w:rsidRPr="0051541B" w:rsidRDefault="0051541B" w:rsidP="00D04187">
      <w:pPr>
        <w:spacing w:after="120"/>
        <w:rPr>
          <w:ins w:id="192" w:author="Mueller, Axel (Nokia - FR/Paris-Saclay)" w:date="2020-06-02T11:13:00Z"/>
          <w:szCs w:val="24"/>
          <w:lang w:eastAsia="zh-CN"/>
        </w:rPr>
      </w:pPr>
    </w:p>
    <w:p w14:paraId="0D942EB6" w14:textId="77777777" w:rsidR="002E19B1" w:rsidRDefault="002E19B1" w:rsidP="00864CCA">
      <w:pPr>
        <w:rPr>
          <w:lang w:eastAsia="zh-CN"/>
        </w:rPr>
      </w:pPr>
    </w:p>
    <w:p w14:paraId="08D0C254" w14:textId="77777777" w:rsidR="00864CCA" w:rsidRPr="00B45D87" w:rsidRDefault="00864CCA" w:rsidP="00864CC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BBBCB8F" w14:textId="77777777" w:rsidR="00864CCA"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w:t>
      </w:r>
    </w:p>
    <w:p w14:paraId="7E7D0BE1" w14:textId="77777777" w:rsidR="00864CCA" w:rsidRPr="001D2B22" w:rsidRDefault="00864CCA" w:rsidP="00864CCA">
      <w:pPr>
        <w:pStyle w:val="ListParagraph"/>
        <w:numPr>
          <w:ilvl w:val="0"/>
          <w:numId w:val="4"/>
        </w:numPr>
        <w:overflowPunct/>
        <w:autoSpaceDE/>
        <w:autoSpaceDN/>
        <w:adjustRightInd/>
        <w:spacing w:after="120"/>
        <w:ind w:left="1004" w:firstLineChars="0"/>
        <w:textAlignment w:val="auto"/>
        <w:rPr>
          <w:lang w:eastAsia="zh-CN"/>
        </w:rPr>
      </w:pPr>
      <w:r>
        <w:rPr>
          <w:lang w:eastAsia="zh-CN"/>
        </w:rPr>
        <w:t xml:space="preserve">Moderator sees it possible that either option 4 or option 5 will be quickly agreed upon in </w:t>
      </w:r>
      <w:r w:rsidRPr="00E336C8">
        <w:t>round</w:t>
      </w:r>
      <w:r>
        <w:t> </w:t>
      </w:r>
      <w:r w:rsidRPr="00E336C8">
        <w:t>2</w:t>
      </w:r>
      <w:r>
        <w:rPr>
          <w:lang w:eastAsia="zh-CN"/>
        </w:rPr>
        <w:t>.</w:t>
      </w:r>
    </w:p>
    <w:p w14:paraId="1E3DBC43" w14:textId="77777777" w:rsidR="00864CCA" w:rsidRDefault="00864CCA" w:rsidP="00035C50">
      <w:pPr>
        <w:rPr>
          <w:lang w:eastAsia="zh-CN"/>
        </w:rPr>
      </w:pPr>
    </w:p>
    <w:p w14:paraId="416C2431" w14:textId="77777777" w:rsidR="00864CCA" w:rsidRPr="003E6758" w:rsidRDefault="00864CCA" w:rsidP="00864CCA">
      <w:pPr>
        <w:rPr>
          <w:u w:val="single"/>
          <w:lang w:eastAsia="zh-CN"/>
        </w:rPr>
      </w:pPr>
      <w:r w:rsidRPr="003E6758">
        <w:rPr>
          <w:u w:val="single"/>
          <w:lang w:eastAsia="zh-CN"/>
        </w:rPr>
        <w:t>Company Comments:</w:t>
      </w:r>
    </w:p>
    <w:p w14:paraId="6CB53B13" w14:textId="77777777" w:rsidR="00864CCA" w:rsidRDefault="00864CCA" w:rsidP="00864CCA">
      <w:pPr>
        <w:rPr>
          <w:lang w:eastAsia="zh-CN"/>
        </w:rPr>
      </w:pPr>
      <w:r>
        <w:rPr>
          <w:lang w:eastAsia="zh-CN"/>
        </w:rPr>
        <w:t>[Moderator]: Due to a productive discussion at the end of the 1</w:t>
      </w:r>
      <w:r w:rsidRPr="00B97076">
        <w:rPr>
          <w:vertAlign w:val="superscript"/>
          <w:lang w:eastAsia="zh-CN"/>
        </w:rPr>
        <w:t>st</w:t>
      </w:r>
      <w:r>
        <w:rPr>
          <w:lang w:eastAsia="zh-CN"/>
        </w:rPr>
        <w:t xml:space="preserve"> round, companies are encouraged to state their opinions on the newly clarified options 4 and 5. Please check the company comments section of Huawei in the 1</w:t>
      </w:r>
      <w:r w:rsidRPr="00864CCA">
        <w:rPr>
          <w:vertAlign w:val="superscript"/>
          <w:lang w:eastAsia="zh-CN"/>
        </w:rPr>
        <w:t>st</w:t>
      </w:r>
      <w:r>
        <w:rPr>
          <w:lang w:eastAsia="zh-CN"/>
        </w:rPr>
        <w:t xml:space="preserve"> round for </w:t>
      </w:r>
      <w:r>
        <w:rPr>
          <w:lang w:eastAsia="zh-CN"/>
        </w:rPr>
        <w:lastRenderedPageBreak/>
        <w:t>details.</w:t>
      </w:r>
      <w:r>
        <w:rPr>
          <w:lang w:eastAsia="zh-CN"/>
        </w:rPr>
        <w:br/>
        <w:t xml:space="preserve">The moderator sees it possible that either option 4 or option 5 will be quickly agreed upon in </w:t>
      </w:r>
      <w:r w:rsidRPr="00E336C8">
        <w:t>round</w:t>
      </w:r>
      <w:r>
        <w:t> </w:t>
      </w:r>
      <w:r w:rsidRPr="00E336C8">
        <w:t>2</w:t>
      </w:r>
      <w:r>
        <w:rPr>
          <w:lang w:eastAsia="zh-CN"/>
        </w:rPr>
        <w:t>.</w:t>
      </w:r>
    </w:p>
    <w:p w14:paraId="7FA8287B" w14:textId="77777777" w:rsidR="00864CCA" w:rsidRDefault="00864CCA" w:rsidP="00864CCA">
      <w:pPr>
        <w:rPr>
          <w:lang w:eastAsia="zh-CN"/>
        </w:rPr>
      </w:pPr>
      <w:r>
        <w:rPr>
          <w:lang w:eastAsia="zh-CN"/>
        </w:rPr>
        <w:t>[Company 1]:</w:t>
      </w:r>
    </w:p>
    <w:p w14:paraId="7125FC21" w14:textId="77777777" w:rsidR="00864CCA" w:rsidRDefault="00864CCA" w:rsidP="00864CCA">
      <w:pPr>
        <w:rPr>
          <w:lang w:eastAsia="zh-CN"/>
        </w:rPr>
      </w:pPr>
      <w:r>
        <w:rPr>
          <w:lang w:eastAsia="zh-CN"/>
        </w:rPr>
        <w:t>[Company 2]:</w:t>
      </w:r>
    </w:p>
    <w:p w14:paraId="59466B28" w14:textId="77777777" w:rsidR="00864CCA" w:rsidRDefault="00DB58CA" w:rsidP="00035C50">
      <w:pPr>
        <w:rPr>
          <w:lang w:eastAsia="zh-CN"/>
        </w:rPr>
      </w:pPr>
      <w:ins w:id="193" w:author="Nicholas Pu" w:date="2020-06-01T17:09:00Z">
        <w:r>
          <w:rPr>
            <w:lang w:eastAsia="zh-CN"/>
          </w:rPr>
          <w:t xml:space="preserve">Ericsson: </w:t>
        </w:r>
      </w:ins>
      <w:ins w:id="194" w:author="Nicholas Pu" w:date="2020-06-01T17:10:00Z">
        <w:r>
          <w:rPr>
            <w:lang w:eastAsia="zh-CN"/>
          </w:rPr>
          <w:t>Option 4 or 5 are both OK to us.</w:t>
        </w:r>
      </w:ins>
    </w:p>
    <w:p w14:paraId="7D89D065" w14:textId="77777777" w:rsidR="00712AD7" w:rsidRDefault="00EC3B29" w:rsidP="002E19B1">
      <w:pPr>
        <w:rPr>
          <w:lang w:eastAsia="zh-CN"/>
        </w:rPr>
      </w:pPr>
      <w:ins w:id="195" w:author="Mueller, Axel (Nokia - FR/Paris-Saclay)" w:date="2020-06-02T11:02:00Z">
        <w:r>
          <w:rPr>
            <w:lang w:eastAsia="zh-CN"/>
          </w:rPr>
          <w:t xml:space="preserve">[Nokia]: Both option 4 and 5 are fine for us, but option </w:t>
        </w:r>
      </w:ins>
      <w:ins w:id="196" w:author="Mueller, Axel (Nokia - FR/Paris-Saclay)" w:date="2020-06-02T11:03:00Z">
        <w:r>
          <w:rPr>
            <w:lang w:eastAsia="zh-CN"/>
          </w:rPr>
          <w:t>5 is preferred</w:t>
        </w:r>
      </w:ins>
      <w:ins w:id="197" w:author="Mueller, Axel (Nokia - FR/Paris-Saclay)" w:date="2020-06-02T11:02:00Z">
        <w:r>
          <w:rPr>
            <w:lang w:eastAsia="zh-CN"/>
          </w:rPr>
          <w:t xml:space="preserve">. </w:t>
        </w:r>
      </w:ins>
      <w:ins w:id="198" w:author="Mueller, Axel (Nokia - FR/Paris-Saclay)" w:date="2020-06-02T11:03:00Z">
        <w:r>
          <w:rPr>
            <w:lang w:eastAsia="zh-CN"/>
          </w:rPr>
          <w:br/>
        </w:r>
      </w:ins>
      <w:ins w:id="199" w:author="Mueller, Axel (Nokia - FR/Paris-Saclay)" w:date="2020-06-02T11:02:00Z">
        <w:r>
          <w:rPr>
            <w:lang w:eastAsia="zh-CN"/>
          </w:rPr>
          <w:t xml:space="preserve">We remark that there </w:t>
        </w:r>
      </w:ins>
      <w:ins w:id="200" w:author="Mueller, Axel (Nokia - FR/Paris-Saclay)" w:date="2020-06-02T11:07:00Z">
        <w:r w:rsidR="002E19B1">
          <w:rPr>
            <w:lang w:eastAsia="zh-CN"/>
          </w:rPr>
          <w:t xml:space="preserve">is a technical difference between option </w:t>
        </w:r>
      </w:ins>
      <w:ins w:id="201" w:author="Mueller, Axel (Nokia - FR/Paris-Saclay)" w:date="2020-06-02T11:08:00Z">
        <w:r w:rsidR="002E19B1">
          <w:rPr>
            <w:lang w:eastAsia="zh-CN"/>
          </w:rPr>
          <w:t>4 and option 5:</w:t>
        </w:r>
      </w:ins>
      <w:ins w:id="202" w:author="Mueller, Axel (Nokia - FR/Paris-Saclay)" w:date="2020-06-02T11:10:00Z">
        <w:r w:rsidR="002E19B1">
          <w:rPr>
            <w:lang w:eastAsia="zh-CN"/>
          </w:rPr>
          <w:br/>
        </w:r>
        <w:r w:rsidR="002E19B1">
          <w:rPr>
            <w:lang w:eastAsia="zh-CN"/>
          </w:rPr>
          <w:tab/>
          <w:t>Option 4</w:t>
        </w:r>
        <w:r w:rsidR="002E19B1">
          <w:rPr>
            <w:lang w:eastAsia="zh-CN"/>
          </w:rPr>
          <w:br/>
        </w:r>
        <w:r w:rsidR="002E19B1">
          <w:rPr>
            <w:lang w:eastAsia="zh-CN"/>
          </w:rPr>
          <w:tab/>
        </w:r>
        <w:r w:rsidR="002E19B1">
          <w:rPr>
            <w:lang w:eastAsia="zh-CN"/>
          </w:rPr>
          <w:tab/>
          <w:t xml:space="preserve">BS declares to support 1,4 =&gt; BS needs to test </w:t>
        </w:r>
      </w:ins>
      <w:ins w:id="203" w:author="Mueller, Axel (Nokia - FR/Paris-Saclay)" w:date="2020-06-02T11:11:00Z">
        <w:r w:rsidR="002E19B1">
          <w:rPr>
            <w:lang w:eastAsia="zh-CN"/>
          </w:rPr>
          <w:t>(either 1</w:t>
        </w:r>
      </w:ins>
      <w:ins w:id="204" w:author="Mueller, Axel (Nokia - FR/Paris-Saclay)" w:date="2020-06-02T11:10:00Z">
        <w:r w:rsidR="002E19B1">
          <w:rPr>
            <w:lang w:eastAsia="zh-CN"/>
          </w:rPr>
          <w:t xml:space="preserve"> or</w:t>
        </w:r>
      </w:ins>
      <w:ins w:id="205" w:author="Mueller, Axel (Nokia - FR/Paris-Saclay)" w:date="2020-06-02T11:11:00Z">
        <w:r w:rsidR="002E19B1">
          <w:rPr>
            <w:lang w:eastAsia="zh-CN"/>
          </w:rPr>
          <w:t xml:space="preserve"> 2)</w:t>
        </w:r>
      </w:ins>
      <w:ins w:id="206" w:author="Mueller, Axel (Nokia - FR/Paris-Saclay)" w:date="2020-06-02T11:10:00Z">
        <w:r w:rsidR="002E19B1">
          <w:rPr>
            <w:lang w:eastAsia="zh-CN"/>
          </w:rPr>
          <w:t xml:space="preserve"> and 4.</w:t>
        </w:r>
        <w:r w:rsidR="002E19B1">
          <w:rPr>
            <w:lang w:eastAsia="zh-CN"/>
          </w:rPr>
          <w:br/>
        </w:r>
        <w:r w:rsidR="002E19B1">
          <w:rPr>
            <w:lang w:eastAsia="zh-CN"/>
          </w:rPr>
          <w:tab/>
        </w:r>
        <w:r w:rsidR="002E19B1">
          <w:rPr>
            <w:lang w:eastAsia="zh-CN"/>
          </w:rPr>
          <w:tab/>
          <w:t xml:space="preserve">BS declares to support 1,4,8 =&gt; BS needs to test 8 and (either 1 or </w:t>
        </w:r>
      </w:ins>
      <w:ins w:id="207" w:author="Mueller, Axel (Nokia - FR/Paris-Saclay)" w:date="2020-06-02T11:11:00Z">
        <w:r w:rsidR="002E19B1">
          <w:rPr>
            <w:lang w:eastAsia="zh-CN"/>
          </w:rPr>
          <w:t>2</w:t>
        </w:r>
      </w:ins>
      <w:ins w:id="208" w:author="Mueller, Axel (Nokia - FR/Paris-Saclay)" w:date="2020-06-02T11:10:00Z">
        <w:r w:rsidR="002E19B1">
          <w:rPr>
            <w:lang w:eastAsia="zh-CN"/>
          </w:rPr>
          <w:t>).</w:t>
        </w:r>
        <w:r w:rsidR="002E19B1">
          <w:rPr>
            <w:lang w:eastAsia="zh-CN"/>
          </w:rPr>
          <w:br/>
        </w:r>
        <w:r w:rsidR="002E19B1">
          <w:rPr>
            <w:lang w:eastAsia="zh-CN"/>
          </w:rPr>
          <w:tab/>
          <w:t>Option 5</w:t>
        </w:r>
      </w:ins>
      <w:ins w:id="209" w:author="Mueller, Axel (Nokia - FR/Paris-Saclay)" w:date="2020-06-02T11:11:00Z">
        <w:r w:rsidR="002E19B1">
          <w:rPr>
            <w:lang w:eastAsia="zh-CN"/>
          </w:rPr>
          <w:t xml:space="preserve"> (Huawei understanding)</w:t>
        </w:r>
      </w:ins>
      <w:ins w:id="210" w:author="Mueller, Axel (Nokia - FR/Paris-Saclay)" w:date="2020-06-02T11:10:00Z">
        <w:r w:rsidR="002E19B1">
          <w:rPr>
            <w:lang w:eastAsia="zh-CN"/>
          </w:rPr>
          <w:br/>
        </w:r>
        <w:r w:rsidR="002E19B1">
          <w:rPr>
            <w:lang w:eastAsia="zh-CN"/>
          </w:rPr>
          <w:tab/>
        </w:r>
        <w:r w:rsidR="002E19B1">
          <w:rPr>
            <w:lang w:eastAsia="zh-CN"/>
          </w:rPr>
          <w:tab/>
          <w:t xml:space="preserve">BS declares to support 1,4 =&gt; BS needs to test </w:t>
        </w:r>
      </w:ins>
      <w:ins w:id="211" w:author="Mueller, Axel (Nokia - FR/Paris-Saclay)" w:date="2020-06-02T11:17:00Z">
        <w:r w:rsidR="000F5867">
          <w:rPr>
            <w:lang w:eastAsia="zh-CN"/>
          </w:rPr>
          <w:t xml:space="preserve">either </w:t>
        </w:r>
      </w:ins>
      <w:ins w:id="212" w:author="Mueller, Axel (Nokia - FR/Paris-Saclay)" w:date="2020-06-02T11:10:00Z">
        <w:r w:rsidR="002E19B1">
          <w:rPr>
            <w:lang w:eastAsia="zh-CN"/>
          </w:rPr>
          <w:t xml:space="preserve">4 or </w:t>
        </w:r>
      </w:ins>
      <w:ins w:id="213" w:author="Mueller, Axel (Nokia - FR/Paris-Saclay)" w:date="2020-06-02T11:15:00Z">
        <w:r w:rsidR="002E19B1">
          <w:rPr>
            <w:lang w:eastAsia="zh-CN"/>
          </w:rPr>
          <w:t>(</w:t>
        </w:r>
      </w:ins>
      <w:ins w:id="214" w:author="Mueller, Axel (Nokia - FR/Paris-Saclay)" w:date="2020-06-02T11:10:00Z">
        <w:r w:rsidR="002E19B1">
          <w:rPr>
            <w:lang w:eastAsia="zh-CN"/>
          </w:rPr>
          <w:t>both 1 and 4</w:t>
        </w:r>
      </w:ins>
      <w:ins w:id="215" w:author="Mueller, Axel (Nokia - FR/Paris-Saclay)" w:date="2020-06-02T11:15:00Z">
        <w:r w:rsidR="002E19B1">
          <w:rPr>
            <w:lang w:eastAsia="zh-CN"/>
          </w:rPr>
          <w:t>)</w:t>
        </w:r>
      </w:ins>
      <w:ins w:id="216" w:author="Mueller, Axel (Nokia - FR/Paris-Saclay)" w:date="2020-06-02T11:10: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17" w:author="Mueller, Axel (Nokia - FR/Paris-Saclay)" w:date="2020-06-02T11:08:00Z">
        <w:r w:rsidR="002E19B1">
          <w:rPr>
            <w:lang w:eastAsia="zh-CN"/>
          </w:rPr>
          <w:br/>
        </w:r>
        <w:r w:rsidR="002E19B1">
          <w:rPr>
            <w:lang w:eastAsia="zh-CN"/>
          </w:rPr>
          <w:tab/>
        </w:r>
      </w:ins>
      <w:ins w:id="218" w:author="Mueller, Axel (Nokia - FR/Paris-Saclay)" w:date="2020-06-02T11:10:00Z">
        <w:r w:rsidR="002E19B1">
          <w:rPr>
            <w:lang w:eastAsia="zh-CN"/>
          </w:rPr>
          <w:t>Option 6</w:t>
        </w:r>
      </w:ins>
      <w:ins w:id="219" w:author="Mueller, Axel (Nokia - FR/Paris-Saclay)" w:date="2020-06-02T11:12:00Z">
        <w:r w:rsidR="002E19B1">
          <w:rPr>
            <w:lang w:eastAsia="zh-CN"/>
          </w:rPr>
          <w:t xml:space="preserve"> (Nokia understanding of option 5</w:t>
        </w:r>
      </w:ins>
      <w:ins w:id="220" w:author="Mueller, Axel (Nokia - FR/Paris-Saclay)" w:date="2020-06-02T11:18:00Z">
        <w:r w:rsidR="00717E8B">
          <w:rPr>
            <w:lang w:eastAsia="zh-CN"/>
          </w:rPr>
          <w:t xml:space="preserve"> stated </w:t>
        </w:r>
        <w:proofErr w:type="spellStart"/>
        <w:r w:rsidR="00717E8B">
          <w:rPr>
            <w:lang w:eastAsia="zh-CN"/>
          </w:rPr>
          <w:t>expicitely</w:t>
        </w:r>
      </w:ins>
      <w:proofErr w:type="spellEnd"/>
      <w:ins w:id="221" w:author="Mueller, Axel (Nokia - FR/Paris-Saclay)" w:date="2020-06-02T11:12:00Z">
        <w:r w:rsidR="002E19B1">
          <w:rPr>
            <w:lang w:eastAsia="zh-CN"/>
          </w:rPr>
          <w:t>)</w:t>
        </w:r>
      </w:ins>
      <w:ins w:id="222" w:author="Mueller, Axel (Nokia - FR/Paris-Saclay)" w:date="2020-06-02T11:08:00Z">
        <w:r w:rsidR="002E19B1">
          <w:rPr>
            <w:lang w:eastAsia="zh-CN"/>
          </w:rPr>
          <w:br/>
        </w:r>
      </w:ins>
      <w:ins w:id="223" w:author="Mueller, Axel (Nokia - FR/Paris-Saclay)" w:date="2020-06-02T11:11:00Z">
        <w:r w:rsidR="002E19B1">
          <w:rPr>
            <w:lang w:eastAsia="zh-CN"/>
          </w:rPr>
          <w:tab/>
        </w:r>
        <w:r w:rsidR="002E19B1">
          <w:rPr>
            <w:lang w:eastAsia="zh-CN"/>
          </w:rPr>
          <w:tab/>
          <w:t xml:space="preserve">BS declares to support 1,4 =&gt; BS needs to test </w:t>
        </w:r>
      </w:ins>
      <w:ins w:id="224" w:author="Mueller, Axel (Nokia - FR/Paris-Saclay)" w:date="2020-06-02T11:15:00Z">
        <w:r w:rsidR="002E19B1">
          <w:rPr>
            <w:lang w:eastAsia="zh-CN"/>
          </w:rPr>
          <w:t xml:space="preserve">(both </w:t>
        </w:r>
      </w:ins>
      <w:ins w:id="225" w:author="Mueller, Axel (Nokia - FR/Paris-Saclay)" w:date="2020-06-02T11:11:00Z">
        <w:r w:rsidR="002E19B1">
          <w:rPr>
            <w:lang w:eastAsia="zh-CN"/>
          </w:rPr>
          <w:t>1 and 4</w:t>
        </w:r>
      </w:ins>
      <w:ins w:id="226" w:author="Mueller, Axel (Nokia - FR/Paris-Saclay)" w:date="2020-06-02T11:15:00Z">
        <w:r w:rsidR="002E19B1">
          <w:rPr>
            <w:lang w:eastAsia="zh-CN"/>
          </w:rPr>
          <w:t>)</w:t>
        </w:r>
      </w:ins>
      <w:ins w:id="227" w:author="Mueller, Axel (Nokia - FR/Paris-Saclay)" w:date="2020-06-02T11:11:00Z">
        <w:r w:rsidR="002E19B1">
          <w:rPr>
            <w:lang w:eastAsia="zh-CN"/>
          </w:rPr>
          <w:t>.</w:t>
        </w:r>
        <w:r w:rsidR="002E19B1">
          <w:rPr>
            <w:lang w:eastAsia="zh-CN"/>
          </w:rPr>
          <w:br/>
        </w:r>
        <w:r w:rsidR="002E19B1">
          <w:rPr>
            <w:lang w:eastAsia="zh-CN"/>
          </w:rPr>
          <w:tab/>
        </w:r>
        <w:r w:rsidR="002E19B1">
          <w:rPr>
            <w:lang w:eastAsia="zh-CN"/>
          </w:rPr>
          <w:tab/>
          <w:t>BS declares to support 1,4,8 =&gt; BS needs to test 8 and (either 1 or 4).</w:t>
        </w:r>
      </w:ins>
      <w:ins w:id="228" w:author="Mueller, Axel (Nokia - FR/Paris-Saclay)" w:date="2020-06-02T11:05:00Z">
        <w:r>
          <w:rPr>
            <w:lang w:eastAsia="zh-CN"/>
          </w:rPr>
          <w:br/>
          <w:t>We</w:t>
        </w:r>
      </w:ins>
      <w:ins w:id="229" w:author="Mueller, Axel (Nokia - FR/Paris-Saclay)" w:date="2020-06-02T11:06:00Z">
        <w:r>
          <w:rPr>
            <w:lang w:eastAsia="zh-CN"/>
          </w:rPr>
          <w:t xml:space="preserve"> also </w:t>
        </w:r>
      </w:ins>
      <w:ins w:id="230" w:author="Mueller, Axel (Nokia - FR/Paris-Saclay)" w:date="2020-06-02T11:07:00Z">
        <w:r w:rsidR="002E19B1">
          <w:rPr>
            <w:lang w:eastAsia="zh-CN"/>
          </w:rPr>
          <w:t>understand</w:t>
        </w:r>
      </w:ins>
      <w:ins w:id="231" w:author="Mueller, Axel (Nokia - FR/Paris-Saclay)" w:date="2020-06-02T11:06:00Z">
        <w:r>
          <w:rPr>
            <w:lang w:eastAsia="zh-CN"/>
          </w:rPr>
          <w:t xml:space="preserve"> that the current wording of option 5</w:t>
        </w:r>
      </w:ins>
      <w:ins w:id="232" w:author="Mueller, Axel (Nokia - FR/Paris-Saclay)" w:date="2020-06-02T11:13:00Z">
        <w:r w:rsidR="002E19B1">
          <w:rPr>
            <w:lang w:eastAsia="zh-CN"/>
          </w:rPr>
          <w:t xml:space="preserve"> (i.e., the</w:t>
        </w:r>
      </w:ins>
      <w:ins w:id="233" w:author="Mueller, Axel (Nokia - FR/Paris-Saclay)" w:date="2020-06-02T11:06:00Z">
        <w:r>
          <w:rPr>
            <w:lang w:eastAsia="zh-CN"/>
          </w:rPr>
          <w:t xml:space="preserve"> “in addition” </w:t>
        </w:r>
      </w:ins>
      <w:ins w:id="234" w:author="Mueller, Axel (Nokia - FR/Paris-Saclay)" w:date="2020-06-02T11:13:00Z">
        <w:r w:rsidR="002E19B1">
          <w:rPr>
            <w:lang w:eastAsia="zh-CN"/>
          </w:rPr>
          <w:t xml:space="preserve">part) </w:t>
        </w:r>
      </w:ins>
      <w:ins w:id="235" w:author="Mueller, Axel (Nokia - FR/Paris-Saclay)" w:date="2020-06-02T11:06:00Z">
        <w:r>
          <w:rPr>
            <w:lang w:eastAsia="zh-CN"/>
          </w:rPr>
          <w:t>prevents the situation</w:t>
        </w:r>
      </w:ins>
      <w:ins w:id="236" w:author="Mueller, Axel (Nokia - FR/Paris-Saclay)" w:date="2020-06-02T11:07:00Z">
        <w:r w:rsidR="002E19B1">
          <w:rPr>
            <w:lang w:eastAsia="zh-CN"/>
          </w:rPr>
          <w:t>,</w:t>
        </w:r>
      </w:ins>
      <w:ins w:id="237" w:author="Mueller, Axel (Nokia - FR/Paris-Saclay)" w:date="2020-06-02T11:06:00Z">
        <w:r>
          <w:rPr>
            <w:lang w:eastAsia="zh-CN"/>
          </w:rPr>
          <w:t xml:space="preserve"> where </w:t>
        </w:r>
      </w:ins>
      <w:ins w:id="238" w:author="Mueller, Axel (Nokia - FR/Paris-Saclay)" w:date="2020-06-02T11:07:00Z">
        <w:r w:rsidR="002E19B1">
          <w:rPr>
            <w:lang w:eastAsia="zh-CN"/>
          </w:rPr>
          <w:t>{</w:t>
        </w:r>
      </w:ins>
      <w:ins w:id="239" w:author="Mueller, Axel (Nokia - FR/Paris-Saclay)" w:date="2020-06-02T11:06:00Z">
        <w:r>
          <w:rPr>
            <w:lang w:eastAsia="zh-CN"/>
          </w:rPr>
          <w:t>1 and 8</w:t>
        </w:r>
      </w:ins>
      <w:ins w:id="240" w:author="Mueller, Axel (Nokia - FR/Paris-Saclay)" w:date="2020-06-02T11:07:00Z">
        <w:r w:rsidR="002E19B1">
          <w:rPr>
            <w:lang w:eastAsia="zh-CN"/>
          </w:rPr>
          <w:t>}</w:t>
        </w:r>
      </w:ins>
      <w:ins w:id="241" w:author="Mueller, Axel (Nokia - FR/Paris-Saclay)" w:date="2020-06-02T11:06:00Z">
        <w:r>
          <w:rPr>
            <w:lang w:eastAsia="zh-CN"/>
          </w:rPr>
          <w:t xml:space="preserve"> </w:t>
        </w:r>
        <w:r w:rsidR="002E19B1">
          <w:rPr>
            <w:lang w:eastAsia="zh-CN"/>
          </w:rPr>
          <w:t>is declared, but only 8 is tested</w:t>
        </w:r>
      </w:ins>
      <w:ins w:id="242" w:author="Mueller, Axel (Nokia - FR/Paris-Saclay)" w:date="2020-06-02T11:07:00Z">
        <w:r w:rsidR="002E19B1">
          <w:rPr>
            <w:lang w:eastAsia="zh-CN"/>
          </w:rPr>
          <w:t xml:space="preserve">; </w:t>
        </w:r>
      </w:ins>
      <w:ins w:id="243" w:author="Mueller, Axel (Nokia - FR/Paris-Saclay)" w:date="2020-06-02T11:06:00Z">
        <w:r w:rsidR="002E19B1">
          <w:rPr>
            <w:lang w:eastAsia="zh-CN"/>
          </w:rPr>
          <w:t>since 8 is technically the se</w:t>
        </w:r>
      </w:ins>
      <w:ins w:id="244" w:author="Mueller, Axel (Nokia - FR/Paris-Saclay)" w:date="2020-06-02T11:07:00Z">
        <w:r w:rsidR="002E19B1">
          <w:rPr>
            <w:lang w:eastAsia="zh-CN"/>
          </w:rPr>
          <w:t>cond lowest number.</w:t>
        </w:r>
      </w:ins>
    </w:p>
    <w:p w14:paraId="2B0C9DFE" w14:textId="77777777" w:rsidR="00DE2E5E" w:rsidRDefault="00AE7FD2" w:rsidP="00035C50">
      <w:pPr>
        <w:rPr>
          <w:ins w:id="245" w:author="Huawei" w:date="2020-06-02T21:11:00Z"/>
          <w:lang w:eastAsia="zh-CN"/>
        </w:rPr>
      </w:pPr>
      <w:ins w:id="246" w:author="Aijun CAO" w:date="2020-06-02T13:55:00Z">
        <w:r>
          <w:rPr>
            <w:lang w:eastAsia="zh-CN"/>
          </w:rPr>
          <w:t xml:space="preserve">[ZTE] Option 5 </w:t>
        </w:r>
        <w:r w:rsidR="000158E8">
          <w:rPr>
            <w:lang w:eastAsia="zh-CN"/>
          </w:rPr>
          <w:t>preferred.</w:t>
        </w:r>
      </w:ins>
    </w:p>
    <w:p w14:paraId="1E15D0F3" w14:textId="77777777" w:rsidR="0008012F" w:rsidRDefault="0008012F" w:rsidP="0008012F">
      <w:pPr>
        <w:rPr>
          <w:ins w:id="247" w:author="Huawei" w:date="2020-06-02T21:11:00Z"/>
          <w:lang w:eastAsia="zh-CN"/>
        </w:rPr>
      </w:pPr>
      <w:ins w:id="248" w:author="Huawei" w:date="2020-06-02T21:11:00Z">
        <w:r>
          <w:rPr>
            <w:rFonts w:hint="eastAsia"/>
            <w:lang w:eastAsia="zh-CN"/>
          </w:rPr>
          <w:t>H</w:t>
        </w:r>
        <w:r>
          <w:rPr>
            <w:lang w:eastAsia="zh-CN"/>
          </w:rPr>
          <w:t>uawei: For our understanding, this applicability rule</w:t>
        </w:r>
      </w:ins>
      <w:ins w:id="249" w:author="Huawei" w:date="2020-06-02T21:13:00Z">
        <w:r w:rsidR="00820B1A">
          <w:rPr>
            <w:lang w:eastAsia="zh-CN"/>
          </w:rPr>
          <w:t xml:space="preserve"> is to</w:t>
        </w:r>
      </w:ins>
      <w:ins w:id="250" w:author="Huawei" w:date="2020-06-02T21:11:00Z">
        <w:r>
          <w:rPr>
            <w:lang w:eastAsia="zh-CN"/>
          </w:rPr>
          <w:t xml:space="preserve"> give BS </w:t>
        </w:r>
        <w:r w:rsidR="00820B1A">
          <w:rPr>
            <w:lang w:eastAsia="zh-CN"/>
          </w:rPr>
          <w:t>choice</w:t>
        </w:r>
        <w:r>
          <w:rPr>
            <w:lang w:eastAsia="zh-CN"/>
          </w:rPr>
          <w:t xml:space="preserve"> not</w:t>
        </w:r>
      </w:ins>
      <w:ins w:id="251" w:author="Huawei" w:date="2020-06-02T21:13:00Z">
        <w:r w:rsidR="00820B1A">
          <w:rPr>
            <w:lang w:eastAsia="zh-CN"/>
          </w:rPr>
          <w:t xml:space="preserve"> to mandate to</w:t>
        </w:r>
      </w:ins>
      <w:ins w:id="252" w:author="Huawei" w:date="2020-06-02T21:11:00Z">
        <w:r>
          <w:rPr>
            <w:lang w:eastAsia="zh-CN"/>
          </w:rPr>
          <w:t xml:space="preserve"> test 1Rx. We think Option 5 is clearer to handle the case that a BS supports 1Rx and 4Rx.</w:t>
        </w:r>
      </w:ins>
    </w:p>
    <w:p w14:paraId="45FDAC2E" w14:textId="77777777" w:rsidR="0008012F" w:rsidRDefault="0008012F" w:rsidP="0008012F">
      <w:pPr>
        <w:rPr>
          <w:ins w:id="253" w:author="Huawei" w:date="2020-06-02T21:11:00Z"/>
          <w:lang w:eastAsia="zh-CN"/>
        </w:rPr>
      </w:pPr>
      <w:ins w:id="254" w:author="Huawei" w:date="2020-06-02T21:11:00Z">
        <w:r>
          <w:rPr>
            <w:lang w:eastAsia="zh-CN"/>
          </w:rPr>
          <w:tab/>
        </w:r>
        <w:r>
          <w:rPr>
            <w:lang w:eastAsia="zh-CN"/>
          </w:rPr>
          <w:tab/>
          <w:t>BS declares to support 1, 2 =&gt; BS needs to test either 2 or (both 1 and 2).</w:t>
        </w:r>
        <w:r w:rsidRPr="00465973">
          <w:rPr>
            <w:lang w:eastAsia="zh-CN"/>
          </w:rPr>
          <w:t xml:space="preserve"> </w:t>
        </w:r>
        <w:r>
          <w:rPr>
            <w:lang w:eastAsia="zh-CN"/>
          </w:rPr>
          <w:br/>
        </w:r>
        <w:r>
          <w:rPr>
            <w:lang w:eastAsia="zh-CN"/>
          </w:rPr>
          <w:tab/>
        </w:r>
        <w:r>
          <w:rPr>
            <w:lang w:eastAsia="zh-CN"/>
          </w:rPr>
          <w:tab/>
          <w:t>BS declares to support 1, 4 =&gt; BS needs to test either 4 or (both 1 and 4).</w:t>
        </w:r>
        <w:r>
          <w:rPr>
            <w:lang w:eastAsia="zh-CN"/>
          </w:rPr>
          <w:br/>
        </w:r>
        <w:r>
          <w:rPr>
            <w:lang w:eastAsia="zh-CN"/>
          </w:rPr>
          <w:tab/>
        </w:r>
        <w:r>
          <w:rPr>
            <w:lang w:eastAsia="zh-CN"/>
          </w:rPr>
          <w:tab/>
          <w:t>BS declares to support 1, 4, 8 =&gt; BS needs to test 8 and (either 1 or 4).</w:t>
        </w:r>
      </w:ins>
    </w:p>
    <w:p w14:paraId="2FC33981" w14:textId="77777777" w:rsidR="0008012F" w:rsidRDefault="0008012F" w:rsidP="0008012F">
      <w:pPr>
        <w:rPr>
          <w:ins w:id="255" w:author="Huawei" w:date="2020-06-02T21:11:00Z"/>
          <w:lang w:eastAsia="zh-CN"/>
        </w:rPr>
      </w:pPr>
      <w:ins w:id="256" w:author="Huawei" w:date="2020-06-02T21:11:00Z">
        <w:r>
          <w:rPr>
            <w:rFonts w:hint="eastAsia"/>
            <w:lang w:eastAsia="zh-CN"/>
          </w:rPr>
          <w:t>F</w:t>
        </w:r>
        <w:r>
          <w:rPr>
            <w:lang w:eastAsia="zh-CN"/>
          </w:rPr>
          <w:t>or Option 4, it will make reader confused that if BS not declares to support 2Rx but can choose 2Rx to test.</w:t>
        </w:r>
      </w:ins>
    </w:p>
    <w:p w14:paraId="6F81C6B4" w14:textId="77777777" w:rsidR="0008012F" w:rsidRDefault="0008012F" w:rsidP="0008012F">
      <w:pPr>
        <w:rPr>
          <w:ins w:id="257" w:author="Mueller, Axel (Nokia - FR/Paris-Saclay)" w:date="2020-06-02T16:43:00Z"/>
          <w:lang w:eastAsia="zh-CN"/>
        </w:rPr>
      </w:pPr>
      <w:ins w:id="258" w:author="Huawei" w:date="2020-06-02T21:11:00Z">
        <w:r>
          <w:rPr>
            <w:lang w:eastAsia="zh-CN"/>
          </w:rPr>
          <w:t xml:space="preserve">For Option 6, it means that BS declares to support 1, 2 =&gt; BS needs to test (both 1 and 2), which is </w:t>
        </w:r>
      </w:ins>
      <w:ins w:id="259" w:author="Huawei" w:date="2020-06-02T21:15:00Z">
        <w:r w:rsidR="00AE013A">
          <w:rPr>
            <w:lang w:eastAsia="zh-CN"/>
          </w:rPr>
          <w:t xml:space="preserve">not </w:t>
        </w:r>
      </w:ins>
      <w:ins w:id="260" w:author="Huawei" w:date="2020-06-02T21:14:00Z">
        <w:r w:rsidR="00820B1A">
          <w:rPr>
            <w:lang w:eastAsia="zh-CN"/>
          </w:rPr>
          <w:t>aligned with the original agr</w:t>
        </w:r>
      </w:ins>
      <w:ins w:id="261" w:author="Huawei" w:date="2020-06-02T21:15:00Z">
        <w:r w:rsidR="00820B1A">
          <w:rPr>
            <w:lang w:eastAsia="zh-CN"/>
          </w:rPr>
          <w:t>eement</w:t>
        </w:r>
      </w:ins>
      <w:ins w:id="262" w:author="Huawei" w:date="2020-06-02T21:11:00Z">
        <w:r>
          <w:rPr>
            <w:lang w:eastAsia="zh-CN"/>
          </w:rPr>
          <w:t xml:space="preserve">. </w:t>
        </w:r>
      </w:ins>
    </w:p>
    <w:p w14:paraId="60B0D41C" w14:textId="77777777" w:rsidR="00602B7B" w:rsidRDefault="00602B7B" w:rsidP="00602B7B">
      <w:pPr>
        <w:rPr>
          <w:ins w:id="263" w:author="CATT" w:date="2020-06-03T10:12:00Z"/>
          <w:lang w:eastAsia="zh-CN"/>
        </w:rPr>
      </w:pPr>
      <w:ins w:id="264" w:author="Mueller, Axel (Nokia - FR/Paris-Saclay)" w:date="2020-06-02T16:43:00Z">
        <w:r>
          <w:rPr>
            <w:lang w:eastAsia="zh-CN"/>
          </w:rPr>
          <w:t>[Nokia]</w:t>
        </w:r>
      </w:ins>
      <w:ins w:id="265" w:author="Mueller, Axel (Nokia - FR/Paris-Saclay)" w:date="2020-06-02T16:44:00Z">
        <w:r>
          <w:rPr>
            <w:lang w:eastAsia="zh-CN"/>
          </w:rPr>
          <w:t>: It was also Nokia's understanding that we don't mandate 1R testing, however we understood that, if 1R is not tested, at least 2R must be supported/tested.</w:t>
        </w:r>
        <w:r>
          <w:rPr>
            <w:lang w:eastAsia="zh-CN"/>
          </w:rPr>
          <w:br/>
          <w:t>Though we can compromise to option 5, if it is common understanding that a BS that declares 1R, does never need to test it and does not necessarily need to support 2R.</w:t>
        </w:r>
      </w:ins>
    </w:p>
    <w:p w14:paraId="562F7714" w14:textId="25F89695" w:rsidR="0051541B" w:rsidRDefault="0051541B" w:rsidP="00602B7B">
      <w:pPr>
        <w:rPr>
          <w:ins w:id="266" w:author="Huawei" w:date="2020-06-02T21:11:00Z"/>
          <w:lang w:eastAsia="zh-CN"/>
        </w:rPr>
      </w:pPr>
      <w:ins w:id="267" w:author="CATT" w:date="2020-06-03T10:12:00Z">
        <w:r>
          <w:rPr>
            <w:rFonts w:hint="eastAsia"/>
            <w:lang w:eastAsia="zh-CN"/>
          </w:rPr>
          <w:t xml:space="preserve">[CATT] </w:t>
        </w:r>
        <w:r>
          <w:rPr>
            <w:lang w:eastAsia="zh-CN"/>
          </w:rPr>
          <w:t>prefer</w:t>
        </w:r>
        <w:r>
          <w:rPr>
            <w:rFonts w:hint="eastAsia"/>
            <w:lang w:eastAsia="zh-CN"/>
          </w:rPr>
          <w:t xml:space="preserve"> option </w:t>
        </w:r>
      </w:ins>
      <w:ins w:id="268" w:author="CATT" w:date="2020-06-03T10:23:00Z">
        <w:r w:rsidR="007C7FE9">
          <w:rPr>
            <w:rFonts w:hint="eastAsia"/>
            <w:lang w:eastAsia="zh-CN"/>
          </w:rPr>
          <w:t>7</w:t>
        </w:r>
      </w:ins>
      <w:ins w:id="269" w:author="CATT" w:date="2020-06-03T10:12:00Z">
        <w:r>
          <w:rPr>
            <w:rFonts w:hint="eastAsia"/>
            <w:lang w:eastAsia="zh-CN"/>
          </w:rPr>
          <w:t>,</w:t>
        </w:r>
      </w:ins>
      <w:ins w:id="270" w:author="CATT" w:date="2020-06-03T10:25:00Z">
        <w:r w:rsidR="007C7FE9">
          <w:rPr>
            <w:rFonts w:hint="eastAsia"/>
            <w:lang w:eastAsia="zh-CN"/>
          </w:rPr>
          <w:t xml:space="preserve"> </w:t>
        </w:r>
        <w:r w:rsidR="007C7FE9">
          <w:rPr>
            <w:lang w:eastAsia="zh-CN"/>
          </w:rPr>
          <w:t>“</w:t>
        </w:r>
        <w:r w:rsidR="007C7FE9" w:rsidRPr="000E265F">
          <w:rPr>
            <w:highlight w:val="cyan"/>
            <w:lang w:eastAsia="zh-CN"/>
          </w:rPr>
          <w:t>if one connector is supported,</w:t>
        </w:r>
        <w:r w:rsidR="007C7FE9">
          <w:rPr>
            <w:lang w:eastAsia="zh-CN"/>
          </w:rPr>
          <w:t>”</w:t>
        </w:r>
        <w:r w:rsidR="007C7FE9">
          <w:rPr>
            <w:rFonts w:hint="eastAsia"/>
            <w:lang w:eastAsia="zh-CN"/>
          </w:rPr>
          <w:t xml:space="preserve"> is not </w:t>
        </w:r>
        <w:proofErr w:type="gramStart"/>
        <w:r w:rsidR="007C7FE9">
          <w:rPr>
            <w:rFonts w:hint="eastAsia"/>
            <w:lang w:eastAsia="zh-CN"/>
          </w:rPr>
          <w:t>need</w:t>
        </w:r>
      </w:ins>
      <w:ins w:id="271" w:author="CATT" w:date="2020-06-03T11:13:00Z">
        <w:r w:rsidR="00F967CF">
          <w:rPr>
            <w:rFonts w:hint="eastAsia"/>
            <w:lang w:eastAsia="zh-CN"/>
          </w:rPr>
          <w:t>ed</w:t>
        </w:r>
      </w:ins>
      <w:ins w:id="272" w:author="CATT" w:date="2020-06-03T10:25:00Z">
        <w:r w:rsidR="007C7FE9">
          <w:rPr>
            <w:rFonts w:hint="eastAsia"/>
            <w:lang w:eastAsia="zh-CN"/>
          </w:rPr>
          <w:t xml:space="preserve">,  </w:t>
        </w:r>
      </w:ins>
      <w:ins w:id="273" w:author="CATT" w:date="2020-06-03T10:27:00Z">
        <w:r w:rsidR="007C7FE9">
          <w:rPr>
            <w:lang w:eastAsia="zh-CN"/>
          </w:rPr>
          <w:t>“</w:t>
        </w:r>
      </w:ins>
      <w:proofErr w:type="gramEnd"/>
      <w:ins w:id="274" w:author="CATT" w:date="2020-06-03T10:25:00Z">
        <w:r w:rsidR="007C7FE9" w:rsidRPr="0082102F">
          <w:rPr>
            <w:szCs w:val="24"/>
            <w:highlight w:val="cyan"/>
            <w:lang w:eastAsia="zh-CN"/>
          </w:rPr>
          <w:t>the lowest</w:t>
        </w:r>
        <w:r w:rsidR="007C7FE9">
          <w:rPr>
            <w:rFonts w:hint="eastAsia"/>
            <w:szCs w:val="24"/>
            <w:highlight w:val="cyan"/>
            <w:lang w:eastAsia="zh-CN"/>
          </w:rPr>
          <w:t xml:space="preserve"> number</w:t>
        </w:r>
        <w:r w:rsidR="007C7FE9" w:rsidRPr="0082102F">
          <w:rPr>
            <w:szCs w:val="24"/>
            <w:highlight w:val="cyan"/>
            <w:lang w:eastAsia="zh-CN"/>
          </w:rPr>
          <w:t xml:space="preserve"> or </w:t>
        </w:r>
        <w:r w:rsidR="007C7FE9">
          <w:rPr>
            <w:rFonts w:hint="eastAsia"/>
            <w:szCs w:val="24"/>
            <w:highlight w:val="cyan"/>
            <w:lang w:eastAsia="zh-CN"/>
          </w:rPr>
          <w:t xml:space="preserve">second lowest number of </w:t>
        </w:r>
        <w:r w:rsidR="007C7FE9" w:rsidRPr="0082102F">
          <w:rPr>
            <w:szCs w:val="24"/>
            <w:highlight w:val="cyan"/>
            <w:lang w:eastAsia="zh-CN"/>
          </w:rPr>
          <w:t>supported connectors</w:t>
        </w:r>
        <w:r w:rsidR="007C7FE9">
          <w:rPr>
            <w:szCs w:val="24"/>
            <w:lang w:eastAsia="zh-CN"/>
          </w:rPr>
          <w:t>”</w:t>
        </w:r>
        <w:r w:rsidR="007C7FE9">
          <w:rPr>
            <w:rFonts w:hint="eastAsia"/>
            <w:szCs w:val="24"/>
            <w:lang w:eastAsia="zh-CN"/>
          </w:rPr>
          <w:t xml:space="preserve"> can cover all case</w:t>
        </w:r>
      </w:ins>
      <w:ins w:id="275" w:author="CATT" w:date="2020-06-03T10:27:00Z">
        <w:r w:rsidR="007C7FE9">
          <w:rPr>
            <w:rFonts w:hint="eastAsia"/>
            <w:szCs w:val="24"/>
            <w:lang w:eastAsia="zh-CN"/>
          </w:rPr>
          <w:t>s</w:t>
        </w:r>
      </w:ins>
      <w:ins w:id="276" w:author="CATT" w:date="2020-06-03T11:16:00Z">
        <w:r w:rsidR="001707F6">
          <w:rPr>
            <w:rFonts w:hint="eastAsia"/>
            <w:szCs w:val="24"/>
            <w:lang w:eastAsia="zh-CN"/>
          </w:rPr>
          <w:t>.</w:t>
        </w:r>
      </w:ins>
    </w:p>
    <w:p w14:paraId="7AC62596" w14:textId="77777777" w:rsidR="0008012F" w:rsidRPr="0008012F" w:rsidRDefault="0008012F" w:rsidP="00035C50">
      <w:pPr>
        <w:rPr>
          <w:lang w:eastAsia="zh-CN"/>
        </w:rPr>
      </w:pPr>
    </w:p>
    <w:p w14:paraId="1E9CEF85"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5: </w:t>
      </w:r>
      <w:r w:rsidRPr="00A77CA7">
        <w:rPr>
          <w:sz w:val="24"/>
          <w:szCs w:val="16"/>
          <w:lang w:val="en-GB"/>
        </w:rPr>
        <w:t xml:space="preserve">Manufacturer </w:t>
      </w:r>
      <w:r>
        <w:rPr>
          <w:sz w:val="24"/>
          <w:szCs w:val="16"/>
          <w:lang w:val="en-GB"/>
        </w:rPr>
        <w:t>d</w:t>
      </w:r>
      <w:r w:rsidRPr="00A77CA7">
        <w:rPr>
          <w:sz w:val="24"/>
          <w:szCs w:val="16"/>
          <w:lang w:val="en-GB"/>
        </w:rPr>
        <w:t>eclaration</w:t>
      </w:r>
    </w:p>
    <w:p w14:paraId="059D76E5" w14:textId="77777777" w:rsidR="00712AD7" w:rsidRDefault="00712AD7" w:rsidP="00035C50">
      <w:pPr>
        <w:rPr>
          <w:lang w:eastAsia="zh-CN"/>
        </w:rPr>
      </w:pPr>
    </w:p>
    <w:p w14:paraId="04E6DDCD" w14:textId="77777777" w:rsidR="00000DC4" w:rsidRPr="009E524C" w:rsidRDefault="00000DC4" w:rsidP="00000DC4">
      <w:pPr>
        <w:ind w:left="284"/>
        <w:rPr>
          <w:b/>
          <w:u w:val="single"/>
          <w:lang w:eastAsia="ko-KR"/>
        </w:rPr>
      </w:pPr>
      <w:r w:rsidRPr="009E524C">
        <w:rPr>
          <w:b/>
          <w:u w:val="single"/>
          <w:lang w:eastAsia="ko-KR"/>
        </w:rPr>
        <w:t>Issue 1-</w:t>
      </w:r>
      <w:r>
        <w:rPr>
          <w:b/>
          <w:u w:val="single"/>
          <w:lang w:eastAsia="ko-KR"/>
        </w:rPr>
        <w:t>5-1</w:t>
      </w:r>
      <w:r w:rsidRPr="009E524C">
        <w:rPr>
          <w:b/>
          <w:u w:val="single"/>
          <w:lang w:eastAsia="ko-KR"/>
        </w:rPr>
        <w:t xml:space="preserve">: </w:t>
      </w:r>
      <w:r w:rsidRPr="004A08A6">
        <w:rPr>
          <w:b/>
          <w:u w:val="single"/>
          <w:lang w:eastAsia="ko-KR"/>
        </w:rPr>
        <w:t>PUSCH high speed support declaration for HST</w:t>
      </w:r>
    </w:p>
    <w:p w14:paraId="27D7B433"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a</w:t>
      </w:r>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000DC4" w:rsidRPr="006739FE" w14:paraId="2A58A26F" w14:textId="77777777" w:rsidTr="00760251">
        <w:tc>
          <w:tcPr>
            <w:tcW w:w="0" w:type="auto"/>
          </w:tcPr>
          <w:p w14:paraId="1928E13F"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5055E3C2"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0A0F7A52" w14:textId="77777777" w:rsidR="00000DC4" w:rsidRPr="006739FE" w:rsidRDefault="00000DC4" w:rsidP="00760251">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ED46466" w14:textId="77777777" w:rsidR="00000DC4" w:rsidRPr="006739FE" w:rsidRDefault="00000DC4" w:rsidP="00760251">
            <w:pPr>
              <w:pStyle w:val="TAC"/>
              <w:keepNext w:val="0"/>
              <w:rPr>
                <w:lang w:eastAsia="zh-CN"/>
              </w:rPr>
            </w:pPr>
            <w:r>
              <w:rPr>
                <w:rFonts w:hint="eastAsia"/>
                <w:lang w:eastAsia="zh-CN"/>
              </w:rPr>
              <w:t>x</w:t>
            </w:r>
          </w:p>
        </w:tc>
        <w:tc>
          <w:tcPr>
            <w:tcW w:w="0" w:type="auto"/>
          </w:tcPr>
          <w:p w14:paraId="051C50E9"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255C411C" w14:textId="77777777" w:rsidR="00000DC4" w:rsidRPr="009E524C"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5F3A9F45"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1b</w:t>
      </w:r>
      <w:ins w:id="277" w:author="Moderator" w:date="2020-06-02T22:00:00Z">
        <w:r w:rsidR="00D953CD">
          <w:rPr>
            <w:rFonts w:eastAsia="SimSun"/>
            <w:szCs w:val="24"/>
            <w:lang w:eastAsia="zh-CN"/>
          </w:rPr>
          <w:t xml:space="preserve"> (ZTE)</w:t>
        </w:r>
      </w:ins>
      <w:r>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000DC4" w:rsidRPr="006739FE" w14:paraId="53E56575" w14:textId="77777777" w:rsidTr="00760251">
        <w:trPr>
          <w:trHeight w:val="1583"/>
        </w:trPr>
        <w:tc>
          <w:tcPr>
            <w:tcW w:w="0" w:type="auto"/>
          </w:tcPr>
          <w:p w14:paraId="66FCFA92" w14:textId="77777777" w:rsidR="00000DC4" w:rsidRPr="006739FE" w:rsidRDefault="00000DC4" w:rsidP="00760251">
            <w:pPr>
              <w:pStyle w:val="TAL"/>
              <w:keepNext w:val="0"/>
              <w:rPr>
                <w:rFonts w:cs="Arial"/>
                <w:szCs w:val="18"/>
              </w:rPr>
            </w:pPr>
            <w:r w:rsidRPr="006739FE">
              <w:lastRenderedPageBreak/>
              <w:t>D.1</w:t>
            </w:r>
            <w:r>
              <w:t>08</w:t>
            </w:r>
          </w:p>
        </w:tc>
        <w:tc>
          <w:tcPr>
            <w:tcW w:w="0" w:type="auto"/>
          </w:tcPr>
          <w:p w14:paraId="1225B172" w14:textId="77777777" w:rsidR="00000DC4" w:rsidRPr="006739FE" w:rsidRDefault="00000DC4" w:rsidP="00760251">
            <w:pPr>
              <w:pStyle w:val="TAL"/>
              <w:keepNext w:val="0"/>
              <w:rPr>
                <w:rFonts w:cs="Arial"/>
                <w:szCs w:val="18"/>
              </w:rPr>
            </w:pPr>
            <w:r>
              <w:t>Maximum supported speed for High Speed Train</w:t>
            </w:r>
          </w:p>
        </w:tc>
        <w:tc>
          <w:tcPr>
            <w:tcW w:w="3433" w:type="dxa"/>
          </w:tcPr>
          <w:p w14:paraId="4B15264C" w14:textId="77777777" w:rsidR="00000DC4" w:rsidRPr="006739FE" w:rsidRDefault="00000DC4" w:rsidP="0076025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56B212E" w14:textId="77777777" w:rsidR="00000DC4" w:rsidRPr="006739FE" w:rsidRDefault="00000DC4" w:rsidP="00760251">
            <w:pPr>
              <w:pStyle w:val="TAC"/>
              <w:keepNext w:val="0"/>
            </w:pPr>
            <w:r w:rsidRPr="006739FE">
              <w:t>x</w:t>
            </w:r>
          </w:p>
        </w:tc>
        <w:tc>
          <w:tcPr>
            <w:tcW w:w="0" w:type="auto"/>
          </w:tcPr>
          <w:p w14:paraId="79E4A6F1" w14:textId="77777777" w:rsidR="00000DC4" w:rsidRPr="006739FE" w:rsidRDefault="00000DC4" w:rsidP="00760251">
            <w:pPr>
              <w:pStyle w:val="TAC"/>
              <w:keepNext w:val="0"/>
            </w:pPr>
            <w:r w:rsidRPr="006739FE">
              <w:t>x</w:t>
            </w:r>
          </w:p>
        </w:tc>
      </w:tr>
    </w:tbl>
    <w:p w14:paraId="227227B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106AC578" w14:textId="77777777" w:rsidR="00000DC4" w:rsidRPr="002E6399"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1c: </w:t>
      </w:r>
      <w:r w:rsidRPr="002E6399">
        <w:rPr>
          <w:rFonts w:eastAsia="SimSun"/>
          <w:szCs w:val="24"/>
          <w:lang w:eastAsia="zh-CN"/>
        </w:rPr>
        <w:t>Declare category of supported maximum speed. This can be either 350km/h or 500km/h. Only the corresponding requirements are tested.</w:t>
      </w:r>
    </w:p>
    <w:p w14:paraId="6B26373A"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34219379" w14:textId="56A3B295"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d</w:t>
      </w:r>
      <w:ins w:id="278" w:author="Mueller, Axel (Nokia - FR/Paris-Saclay)" w:date="2020-06-02T11:18:00Z">
        <w:r w:rsidR="00A1506C">
          <w:rPr>
            <w:rFonts w:eastAsia="SimSun"/>
            <w:szCs w:val="24"/>
            <w:lang w:eastAsia="zh-CN"/>
          </w:rPr>
          <w:t xml:space="preserve"> (Nokia</w:t>
        </w:r>
      </w:ins>
      <w:ins w:id="279" w:author="NTT DOCOMO" w:date="2020-06-03T01:05:00Z">
        <w:r w:rsidR="00547C7D">
          <w:rPr>
            <w:rFonts w:eastAsia="SimSun"/>
            <w:szCs w:val="24"/>
            <w:lang w:eastAsia="zh-CN"/>
          </w:rPr>
          <w:t>, DCM</w:t>
        </w:r>
      </w:ins>
      <w:ins w:id="280" w:author="Moderator" w:date="2020-06-02T22:00:00Z">
        <w:r w:rsidR="00D953CD">
          <w:rPr>
            <w:rFonts w:eastAsia="SimSun"/>
            <w:szCs w:val="24"/>
            <w:lang w:eastAsia="zh-CN"/>
          </w:rPr>
          <w:t>, ZTE</w:t>
        </w:r>
      </w:ins>
      <w:ins w:id="281" w:author="Nicholas Pu" w:date="2020-06-03T06:08:00Z">
        <w:r w:rsidR="0061785B">
          <w:rPr>
            <w:rFonts w:eastAsia="SimSun"/>
            <w:szCs w:val="24"/>
            <w:lang w:eastAsia="zh-CN"/>
          </w:rPr>
          <w:t>, Ericsson</w:t>
        </w:r>
      </w:ins>
      <w:ins w:id="282" w:author="CATT" w:date="2020-06-03T10:28:00Z">
        <w:r w:rsidR="007C7FE9">
          <w:rPr>
            <w:rFonts w:eastAsia="SimSun" w:hint="eastAsia"/>
            <w:szCs w:val="24"/>
            <w:lang w:eastAsia="zh-CN"/>
          </w:rPr>
          <w:t>, CATT</w:t>
        </w:r>
      </w:ins>
      <w:ins w:id="283" w:author="Mueller, Axel (Nokia - FR/Paris-Saclay)" w:date="2020-06-02T11:18:00Z">
        <w:r w:rsidR="00A1506C">
          <w:rPr>
            <w:rFonts w:eastAsia="SimSun"/>
            <w:szCs w:val="24"/>
            <w:lang w:eastAsia="zh-CN"/>
          </w:rPr>
          <w:t>)</w:t>
        </w:r>
      </w:ins>
      <w:r w:rsidRPr="009E524C">
        <w:rPr>
          <w:rFonts w:eastAsia="SimSun"/>
          <w:szCs w:val="24"/>
          <w:lang w:eastAsia="zh-CN"/>
        </w:rPr>
        <w:t xml:space="preserv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000DC4" w:rsidRPr="006739FE" w14:paraId="31E5B1D9" w14:textId="77777777" w:rsidTr="00760251">
        <w:tc>
          <w:tcPr>
            <w:tcW w:w="0" w:type="auto"/>
          </w:tcPr>
          <w:p w14:paraId="072355EA" w14:textId="77777777" w:rsidR="00000DC4" w:rsidRPr="006739FE" w:rsidRDefault="00000DC4" w:rsidP="00760251">
            <w:pPr>
              <w:pStyle w:val="TAL"/>
              <w:keepNext w:val="0"/>
              <w:rPr>
                <w:lang w:eastAsia="zh-CN"/>
              </w:rPr>
            </w:pPr>
            <w:r>
              <w:rPr>
                <w:rFonts w:hint="eastAsia"/>
                <w:lang w:eastAsia="zh-CN"/>
              </w:rPr>
              <w:t>D.108</w:t>
            </w:r>
          </w:p>
        </w:tc>
        <w:tc>
          <w:tcPr>
            <w:tcW w:w="0" w:type="auto"/>
          </w:tcPr>
          <w:p w14:paraId="71A39406" w14:textId="77777777" w:rsidR="00000DC4" w:rsidRPr="006739FE" w:rsidRDefault="00000DC4"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2B7295DA" w14:textId="77777777" w:rsidR="00000DC4" w:rsidRPr="006739FE" w:rsidRDefault="00000DC4" w:rsidP="00760251">
            <w:pPr>
              <w:pStyle w:val="TAL"/>
              <w:keepNext w:val="0"/>
              <w:rPr>
                <w:rFonts w:cs="Arial"/>
                <w:szCs w:val="18"/>
                <w:lang w:eastAsia="zh-CN"/>
              </w:rPr>
            </w:pPr>
            <w:r>
              <w:rPr>
                <w:rFonts w:cs="Arial" w:hint="eastAsia"/>
                <w:szCs w:val="18"/>
                <w:lang w:eastAsia="zh-CN"/>
              </w:rPr>
              <w:t>Declaration of supported maximum speed (i.e. 350km/h, 500km/h</w:t>
            </w:r>
            <w:r w:rsidRPr="001F0158">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65EBA6C8" w14:textId="77777777" w:rsidR="00000DC4" w:rsidRPr="006739FE" w:rsidRDefault="00000DC4" w:rsidP="00760251">
            <w:pPr>
              <w:pStyle w:val="TAC"/>
              <w:keepNext w:val="0"/>
              <w:rPr>
                <w:lang w:eastAsia="zh-CN"/>
              </w:rPr>
            </w:pPr>
            <w:r>
              <w:rPr>
                <w:rFonts w:hint="eastAsia"/>
                <w:lang w:eastAsia="zh-CN"/>
              </w:rPr>
              <w:t>x</w:t>
            </w:r>
          </w:p>
        </w:tc>
        <w:tc>
          <w:tcPr>
            <w:tcW w:w="0" w:type="auto"/>
          </w:tcPr>
          <w:p w14:paraId="1C6A37A7" w14:textId="77777777" w:rsidR="00000DC4" w:rsidRPr="006739FE" w:rsidRDefault="00000DC4" w:rsidP="00760251">
            <w:pPr>
              <w:pStyle w:val="TAC"/>
              <w:keepNext w:val="0"/>
              <w:rPr>
                <w:rFonts w:cs="Arial"/>
                <w:szCs w:val="18"/>
                <w:lang w:eastAsia="zh-CN"/>
              </w:rPr>
            </w:pPr>
            <w:r>
              <w:rPr>
                <w:rFonts w:cs="Arial" w:hint="eastAsia"/>
                <w:szCs w:val="18"/>
                <w:lang w:eastAsia="zh-CN"/>
              </w:rPr>
              <w:t>x</w:t>
            </w:r>
          </w:p>
        </w:tc>
      </w:tr>
    </w:tbl>
    <w:p w14:paraId="53E4A3CD" w14:textId="77777777" w:rsidR="00000DC4" w:rsidRDefault="00000DC4" w:rsidP="00000DC4">
      <w:pPr>
        <w:pStyle w:val="ListParagraph"/>
        <w:overflowPunct/>
        <w:autoSpaceDE/>
        <w:autoSpaceDN/>
        <w:adjustRightInd/>
        <w:spacing w:after="120"/>
        <w:ind w:left="1440" w:firstLineChars="0" w:firstLine="0"/>
        <w:textAlignment w:val="auto"/>
        <w:rPr>
          <w:rFonts w:eastAsia="SimSun"/>
          <w:szCs w:val="24"/>
          <w:lang w:eastAsia="zh-CN"/>
        </w:rPr>
      </w:pPr>
    </w:p>
    <w:p w14:paraId="056CE4BD" w14:textId="77777777" w:rsidR="00000DC4" w:rsidRDefault="00000DC4" w:rsidP="00000D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w:t>
      </w:r>
      <w:ins w:id="284" w:author="Moderator" w:date="2020-06-02T10:55:00Z">
        <w:r w:rsidR="00BE070C">
          <w:rPr>
            <w:rFonts w:eastAsia="SimSun"/>
            <w:szCs w:val="24"/>
            <w:lang w:eastAsia="zh-CN"/>
          </w:rPr>
          <w:t xml:space="preserve"> </w:t>
        </w:r>
        <w:r w:rsidR="00BE070C">
          <w:rPr>
            <w:szCs w:val="24"/>
            <w:lang w:eastAsia="zh-CN"/>
          </w:rPr>
          <w:t>(Ericsson</w:t>
        </w:r>
      </w:ins>
      <w:ins w:id="285" w:author="Mueller, Axel (Nokia - FR/Paris-Saclay)" w:date="2020-06-02T11:19:00Z">
        <w:r w:rsidR="00A1506C">
          <w:rPr>
            <w:szCs w:val="24"/>
            <w:lang w:eastAsia="zh-CN"/>
          </w:rPr>
          <w:t>, Nokia</w:t>
        </w:r>
      </w:ins>
      <w:ins w:id="286" w:author="Huawei" w:date="2020-06-02T21:16:00Z">
        <w:r w:rsidR="00AE013A">
          <w:rPr>
            <w:szCs w:val="24"/>
            <w:lang w:eastAsia="zh-CN"/>
          </w:rPr>
          <w:t>, Huawei</w:t>
        </w:r>
      </w:ins>
      <w:ins w:id="287" w:author="NTT DOCOMO" w:date="2020-06-03T01:05:00Z">
        <w:r w:rsidR="00547C7D">
          <w:rPr>
            <w:szCs w:val="24"/>
            <w:lang w:eastAsia="zh-CN"/>
          </w:rPr>
          <w:t>, DCM</w:t>
        </w:r>
      </w:ins>
      <w:ins w:id="288" w:author="Moderator" w:date="2020-06-02T10:55:00Z">
        <w:r w:rsidR="00BE070C">
          <w:rPr>
            <w:szCs w:val="24"/>
            <w:lang w:eastAsia="zh-CN"/>
          </w:rPr>
          <w:t>)</w:t>
        </w:r>
      </w:ins>
      <w:r>
        <w:rPr>
          <w:rFonts w:eastAsia="SimSun"/>
          <w:szCs w:val="24"/>
          <w:lang w:eastAsia="zh-CN"/>
        </w:rPr>
        <w:t>:</w:t>
      </w:r>
      <w:r w:rsidRPr="00900E25">
        <w:rPr>
          <w:rFonts w:eastAsia="SimSun"/>
          <w:szCs w:val="24"/>
          <w:lang w:eastAsia="zh-CN"/>
        </w:rPr>
        <w:t xml:space="preserve"> </w:t>
      </w:r>
      <w:r w:rsidRPr="002E6399">
        <w:rPr>
          <w:rFonts w:eastAsia="SimSun"/>
          <w:szCs w:val="24"/>
          <w:lang w:eastAsia="zh-CN"/>
        </w:rPr>
        <w:t>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000DC4" w:rsidRPr="006739FE" w14:paraId="653E6996" w14:textId="77777777" w:rsidTr="00760251">
        <w:trPr>
          <w:trHeight w:val="345"/>
        </w:trPr>
        <w:tc>
          <w:tcPr>
            <w:tcW w:w="613" w:type="pct"/>
          </w:tcPr>
          <w:p w14:paraId="3D8FE467" w14:textId="77777777" w:rsidR="00000DC4" w:rsidRPr="006739FE" w:rsidRDefault="00000DC4" w:rsidP="00760251">
            <w:pPr>
              <w:pStyle w:val="TAL"/>
              <w:keepNext w:val="0"/>
              <w:rPr>
                <w:rFonts w:cs="Arial"/>
                <w:szCs w:val="18"/>
              </w:rPr>
            </w:pPr>
            <w:r w:rsidRPr="006739FE">
              <w:t>D.1</w:t>
            </w:r>
            <w:r>
              <w:t>08</w:t>
            </w:r>
          </w:p>
        </w:tc>
        <w:tc>
          <w:tcPr>
            <w:tcW w:w="1024" w:type="pct"/>
          </w:tcPr>
          <w:p w14:paraId="543A10AB" w14:textId="77777777" w:rsidR="00000DC4" w:rsidRPr="006739FE" w:rsidRDefault="00000DC4" w:rsidP="00760251">
            <w:pPr>
              <w:pStyle w:val="TAL"/>
              <w:keepNext w:val="0"/>
              <w:rPr>
                <w:rFonts w:cs="Arial"/>
                <w:szCs w:val="18"/>
              </w:rPr>
            </w:pPr>
            <w:r>
              <w:t>High speed train</w:t>
            </w:r>
          </w:p>
        </w:tc>
        <w:tc>
          <w:tcPr>
            <w:tcW w:w="2914" w:type="pct"/>
          </w:tcPr>
          <w:p w14:paraId="529E5460" w14:textId="77777777" w:rsidR="00000DC4" w:rsidRPr="006739FE" w:rsidRDefault="00000DC4" w:rsidP="0076025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1F17C211" w14:textId="77777777" w:rsidR="00000DC4" w:rsidRPr="006739FE" w:rsidRDefault="00000DC4" w:rsidP="00760251">
            <w:pPr>
              <w:pStyle w:val="TAC"/>
              <w:keepNext w:val="0"/>
            </w:pPr>
            <w:r w:rsidRPr="006739FE">
              <w:t>x</w:t>
            </w:r>
          </w:p>
        </w:tc>
        <w:tc>
          <w:tcPr>
            <w:tcW w:w="225" w:type="pct"/>
          </w:tcPr>
          <w:p w14:paraId="6D7CBBD2" w14:textId="77777777" w:rsidR="00000DC4" w:rsidRPr="006739FE" w:rsidRDefault="00000DC4" w:rsidP="00760251">
            <w:pPr>
              <w:pStyle w:val="TAC"/>
              <w:keepNext w:val="0"/>
            </w:pPr>
            <w:r w:rsidRPr="006739FE">
              <w:t>x</w:t>
            </w:r>
          </w:p>
        </w:tc>
      </w:tr>
      <w:tr w:rsidR="00000DC4" w:rsidRPr="006739FE" w14:paraId="07CA36BF" w14:textId="77777777" w:rsidTr="00760251">
        <w:trPr>
          <w:trHeight w:val="754"/>
        </w:trPr>
        <w:tc>
          <w:tcPr>
            <w:tcW w:w="613" w:type="pct"/>
          </w:tcPr>
          <w:p w14:paraId="26659AE7" w14:textId="77777777" w:rsidR="00000DC4" w:rsidRPr="006739FE" w:rsidRDefault="00000DC4" w:rsidP="00760251">
            <w:pPr>
              <w:pStyle w:val="TAL"/>
              <w:keepNext w:val="0"/>
              <w:rPr>
                <w:rFonts w:cs="Arial"/>
                <w:szCs w:val="18"/>
              </w:rPr>
            </w:pPr>
            <w:r w:rsidRPr="006739FE">
              <w:t>D.1</w:t>
            </w:r>
            <w:r>
              <w:t>09</w:t>
            </w:r>
          </w:p>
        </w:tc>
        <w:tc>
          <w:tcPr>
            <w:tcW w:w="1024" w:type="pct"/>
          </w:tcPr>
          <w:p w14:paraId="22F4499D" w14:textId="77777777" w:rsidR="00000DC4" w:rsidRPr="006739FE" w:rsidRDefault="00000DC4" w:rsidP="00760251">
            <w:pPr>
              <w:pStyle w:val="TAL"/>
              <w:keepNext w:val="0"/>
              <w:rPr>
                <w:rFonts w:cs="Arial"/>
                <w:szCs w:val="18"/>
              </w:rPr>
            </w:pPr>
            <w:r>
              <w:rPr>
                <w:rFonts w:cs="Arial"/>
                <w:szCs w:val="18"/>
              </w:rPr>
              <w:t>Maximum</w:t>
            </w:r>
            <w:r>
              <w:t xml:space="preserve"> speed of high speed train for PUSCH</w:t>
            </w:r>
          </w:p>
        </w:tc>
        <w:tc>
          <w:tcPr>
            <w:tcW w:w="2914" w:type="pct"/>
          </w:tcPr>
          <w:p w14:paraId="10B8E0A2" w14:textId="77777777" w:rsidR="00000DC4" w:rsidRDefault="00000DC4" w:rsidP="00760251">
            <w:pPr>
              <w:pStyle w:val="TAL"/>
              <w:keepNext w:val="0"/>
            </w:pPr>
            <w:r w:rsidRPr="006739FE">
              <w:t xml:space="preserve">Declaration of </w:t>
            </w:r>
            <w:r>
              <w:t xml:space="preserve">supported maximum speed for high speed train scenario, i.e. 350 km/h or 500 km/h. </w:t>
            </w:r>
          </w:p>
          <w:p w14:paraId="1F8E5D1A" w14:textId="77777777" w:rsidR="00000DC4" w:rsidRPr="006739FE" w:rsidRDefault="00000DC4" w:rsidP="00760251">
            <w:pPr>
              <w:pStyle w:val="TAL"/>
              <w:keepNext w:val="0"/>
              <w:rPr>
                <w:rFonts w:cs="Arial"/>
                <w:szCs w:val="18"/>
              </w:rPr>
            </w:pPr>
            <w:r>
              <w:t xml:space="preserve">This declaration is applicable to PUSCH for high speed train and UL timing adjustment only if </w:t>
            </w:r>
            <w:del w:id="289" w:author="Moderator" w:date="2020-06-02T10:55:00Z">
              <w:r w:rsidDel="00BE070C">
                <w:delText xml:space="preserve">UE </w:delText>
              </w:r>
            </w:del>
            <w:ins w:id="290" w:author="Moderator" w:date="2020-06-02T10:55:00Z">
              <w:r w:rsidR="00BE070C">
                <w:rPr>
                  <w:lang w:val="en-GB"/>
                </w:rPr>
                <w:t>BS</w:t>
              </w:r>
              <w:r w:rsidR="00BE070C">
                <w:t xml:space="preserve"> </w:t>
              </w:r>
            </w:ins>
            <w:r>
              <w:t>declares to support high speed train in D.108.</w:t>
            </w:r>
          </w:p>
        </w:tc>
        <w:tc>
          <w:tcPr>
            <w:tcW w:w="225" w:type="pct"/>
          </w:tcPr>
          <w:p w14:paraId="33967567" w14:textId="77777777" w:rsidR="00000DC4" w:rsidRPr="006739FE" w:rsidRDefault="00000DC4" w:rsidP="00760251">
            <w:pPr>
              <w:pStyle w:val="TAC"/>
              <w:keepNext w:val="0"/>
            </w:pPr>
            <w:r w:rsidRPr="006739FE">
              <w:t>x</w:t>
            </w:r>
          </w:p>
        </w:tc>
        <w:tc>
          <w:tcPr>
            <w:tcW w:w="225" w:type="pct"/>
          </w:tcPr>
          <w:p w14:paraId="2E22CAC8" w14:textId="77777777" w:rsidR="00000DC4" w:rsidRPr="006739FE" w:rsidRDefault="00000DC4" w:rsidP="00760251">
            <w:pPr>
              <w:pStyle w:val="TAC"/>
              <w:keepNext w:val="0"/>
            </w:pPr>
            <w:r w:rsidRPr="006739FE">
              <w:t>x</w:t>
            </w:r>
          </w:p>
        </w:tc>
      </w:tr>
    </w:tbl>
    <w:p w14:paraId="73A2F9ED" w14:textId="77777777" w:rsidR="00000DC4" w:rsidRPr="00F4472E" w:rsidRDefault="00000DC4" w:rsidP="00000DC4">
      <w:pPr>
        <w:rPr>
          <w:lang w:eastAsia="zh-CN"/>
        </w:rPr>
      </w:pPr>
    </w:p>
    <w:p w14:paraId="4E5AF04F" w14:textId="77777777" w:rsidR="00000DC4" w:rsidRPr="00B45D87" w:rsidRDefault="00000DC4"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1C1E03E" w14:textId="77777777" w:rsidR="00000DC4" w:rsidRPr="009F35BE" w:rsidRDefault="00000DC4" w:rsidP="00000DC4">
      <w:pPr>
        <w:pStyle w:val="ListParagraph"/>
        <w:numPr>
          <w:ilvl w:val="0"/>
          <w:numId w:val="4"/>
        </w:numPr>
        <w:overflowPunct/>
        <w:autoSpaceDE/>
        <w:autoSpaceDN/>
        <w:adjustRightInd/>
        <w:spacing w:after="120"/>
        <w:ind w:left="1004" w:firstLineChars="0"/>
        <w:textAlignment w:val="auto"/>
        <w:rPr>
          <w:lang w:eastAsia="zh-CN"/>
        </w:rPr>
      </w:pPr>
      <w:r>
        <w:rPr>
          <w:lang w:eastAsia="zh-CN"/>
        </w:rPr>
        <w:t>Due to a productive discussion at the end of the 1</w:t>
      </w:r>
      <w:r w:rsidRPr="00B97076">
        <w:rPr>
          <w:vertAlign w:val="superscript"/>
          <w:lang w:eastAsia="zh-CN"/>
        </w:rPr>
        <w:t>st</w:t>
      </w:r>
      <w:r>
        <w:rPr>
          <w:lang w:eastAsia="zh-CN"/>
        </w:rPr>
        <w:t xml:space="preserve"> round, companies are encouraged to state their opinions on the new compromise options 1d and 1e.</w:t>
      </w:r>
    </w:p>
    <w:p w14:paraId="55C46052" w14:textId="77777777" w:rsidR="00000DC4" w:rsidRDefault="00000DC4" w:rsidP="00035C50">
      <w:pPr>
        <w:rPr>
          <w:lang w:eastAsia="zh-CN"/>
        </w:rPr>
      </w:pPr>
    </w:p>
    <w:p w14:paraId="69B013A9" w14:textId="77777777" w:rsidR="00000DC4" w:rsidRPr="003E6758" w:rsidRDefault="00000DC4" w:rsidP="00000DC4">
      <w:pPr>
        <w:rPr>
          <w:u w:val="single"/>
          <w:lang w:eastAsia="zh-CN"/>
        </w:rPr>
      </w:pPr>
      <w:r w:rsidRPr="003E6758">
        <w:rPr>
          <w:u w:val="single"/>
          <w:lang w:eastAsia="zh-CN"/>
        </w:rPr>
        <w:t>Company Comments:</w:t>
      </w:r>
    </w:p>
    <w:p w14:paraId="22EF2D7D" w14:textId="77777777" w:rsidR="00000DC4" w:rsidRDefault="00000DC4" w:rsidP="00000DC4">
      <w:pPr>
        <w:rPr>
          <w:lang w:eastAsia="zh-CN"/>
        </w:rPr>
      </w:pPr>
      <w:r>
        <w:rPr>
          <w:lang w:eastAsia="zh-CN"/>
        </w:rPr>
        <w:t xml:space="preserve">[Moderator]: </w:t>
      </w:r>
      <w:r w:rsidR="009D37EA">
        <w:rPr>
          <w:lang w:eastAsia="zh-CN"/>
        </w:rPr>
        <w:t>Due to a productive discussion at the end of the 1</w:t>
      </w:r>
      <w:r w:rsidR="009D37EA" w:rsidRPr="00B97076">
        <w:rPr>
          <w:vertAlign w:val="superscript"/>
          <w:lang w:eastAsia="zh-CN"/>
        </w:rPr>
        <w:t>st</w:t>
      </w:r>
      <w:r w:rsidR="009D37EA">
        <w:rPr>
          <w:lang w:eastAsia="zh-CN"/>
        </w:rPr>
        <w:t xml:space="preserve"> round, companies are encouraged to state their opinions on the new compromise options 1d and 1e. The main difference between the two being, how the “no HST support” is captured.</w:t>
      </w:r>
      <w:r w:rsidR="009D37EA">
        <w:rPr>
          <w:lang w:eastAsia="zh-CN"/>
        </w:rPr>
        <w:br/>
        <w:t>It is the understanding of the moderator, that the large majority of companies are fine with the style of “no HST support” in option 1d.</w:t>
      </w:r>
      <w:r w:rsidR="0055204E">
        <w:rPr>
          <w:lang w:eastAsia="zh-CN"/>
        </w:rPr>
        <w:br/>
        <w:t>The decision in this sub-topic should make it easier to move forward in similar discussions on PRACH and UL TA.</w:t>
      </w:r>
    </w:p>
    <w:p w14:paraId="4CB0C7E3" w14:textId="77777777" w:rsidR="00000DC4" w:rsidRDefault="00000DC4" w:rsidP="00000DC4">
      <w:pPr>
        <w:rPr>
          <w:lang w:eastAsia="zh-CN"/>
        </w:rPr>
      </w:pPr>
      <w:r>
        <w:rPr>
          <w:lang w:eastAsia="zh-CN"/>
        </w:rPr>
        <w:t>[Company 1]:</w:t>
      </w:r>
    </w:p>
    <w:p w14:paraId="34F12123" w14:textId="77777777" w:rsidR="00000DC4" w:rsidRDefault="00000DC4" w:rsidP="00000DC4">
      <w:pPr>
        <w:rPr>
          <w:lang w:eastAsia="zh-CN"/>
        </w:rPr>
      </w:pPr>
      <w:r>
        <w:rPr>
          <w:lang w:eastAsia="zh-CN"/>
        </w:rPr>
        <w:t>[Company 2]:</w:t>
      </w:r>
    </w:p>
    <w:p w14:paraId="2191151B" w14:textId="77777777" w:rsidR="00000DC4" w:rsidRDefault="0050785A" w:rsidP="00035C50">
      <w:pPr>
        <w:rPr>
          <w:lang w:eastAsia="zh-CN"/>
        </w:rPr>
      </w:pPr>
      <w:ins w:id="291" w:author="Nicholas Pu" w:date="2020-06-01T17:15:00Z">
        <w:r>
          <w:rPr>
            <w:lang w:eastAsia="zh-CN"/>
          </w:rPr>
          <w:t>Ericsson: We can go to option 1e due to the hard situ</w:t>
        </w:r>
      </w:ins>
      <w:ins w:id="292" w:author="Nicholas Pu" w:date="2020-06-01T17:16:00Z">
        <w:r>
          <w:rPr>
            <w:lang w:eastAsia="zh-CN"/>
          </w:rPr>
          <w:t>ation of PRACH declarations.</w:t>
        </w:r>
        <w:r w:rsidR="00D068EB">
          <w:rPr>
            <w:lang w:eastAsia="zh-CN"/>
          </w:rPr>
          <w:t xml:space="preserve"> It is more consistency for HST decl</w:t>
        </w:r>
      </w:ins>
      <w:ins w:id="293" w:author="Nicholas Pu" w:date="2020-06-01T17:17:00Z">
        <w:r w:rsidR="00D068EB">
          <w:rPr>
            <w:lang w:eastAsia="zh-CN"/>
          </w:rPr>
          <w:t xml:space="preserve">aration. </w:t>
        </w:r>
      </w:ins>
    </w:p>
    <w:p w14:paraId="55E37B08" w14:textId="77777777" w:rsidR="00DE2E5E" w:rsidRDefault="00A1506C" w:rsidP="00035C50">
      <w:pPr>
        <w:rPr>
          <w:ins w:id="294" w:author="Mueller, Axel (Nokia - FR/Paris-Saclay)" w:date="2020-06-02T11:19:00Z"/>
          <w:lang w:eastAsia="zh-CN"/>
        </w:rPr>
      </w:pPr>
      <w:ins w:id="295" w:author="Mueller, Axel (Nokia - FR/Paris-Saclay)" w:date="2020-06-02T11:18:00Z">
        <w:r>
          <w:rPr>
            <w:lang w:eastAsia="zh-CN"/>
          </w:rPr>
          <w:t xml:space="preserve">[Nokia]: </w:t>
        </w:r>
      </w:ins>
      <w:ins w:id="296" w:author="Mueller, Axel (Nokia - FR/Paris-Saclay)" w:date="2020-06-02T11:19:00Z">
        <w:r>
          <w:rPr>
            <w:lang w:eastAsia="zh-CN"/>
          </w:rPr>
          <w:t>Both compromises 1d and 1e are fine.</w:t>
        </w:r>
      </w:ins>
    </w:p>
    <w:p w14:paraId="12F3D406" w14:textId="77777777" w:rsidR="00A1506C" w:rsidRDefault="00C54216" w:rsidP="00035C50">
      <w:pPr>
        <w:rPr>
          <w:lang w:eastAsia="zh-CN"/>
        </w:rPr>
      </w:pPr>
      <w:ins w:id="297" w:author="Aijun CAO" w:date="2020-06-02T13:57:00Z">
        <w:r>
          <w:rPr>
            <w:lang w:eastAsia="zh-CN"/>
          </w:rPr>
          <w:t>[ZTE] Option 1b and 1d</w:t>
        </w:r>
        <w:r w:rsidR="00AE7FD2">
          <w:rPr>
            <w:lang w:eastAsia="zh-CN"/>
          </w:rPr>
          <w:t xml:space="preserve"> are ok with us.</w:t>
        </w:r>
      </w:ins>
    </w:p>
    <w:p w14:paraId="2F19B629" w14:textId="77777777" w:rsidR="00AE013A" w:rsidRDefault="00AE013A" w:rsidP="00AE013A">
      <w:pPr>
        <w:rPr>
          <w:ins w:id="298" w:author="Huawei" w:date="2020-06-02T21:16:00Z"/>
          <w:lang w:eastAsia="zh-CN"/>
        </w:rPr>
      </w:pPr>
      <w:ins w:id="299" w:author="Huawei" w:date="2020-06-02T21:16:00Z">
        <w:r>
          <w:rPr>
            <w:lang w:eastAsia="zh-CN"/>
          </w:rPr>
          <w:t>Huawei: We think Option 1e is clearer.</w:t>
        </w:r>
      </w:ins>
    </w:p>
    <w:p w14:paraId="6106E8D3" w14:textId="611ED9AA" w:rsidR="007C7FE9" w:rsidRPr="00EB5D7B" w:rsidRDefault="00547C7D" w:rsidP="00547C7D">
      <w:pPr>
        <w:rPr>
          <w:ins w:id="300" w:author="NTT DOCOMO" w:date="2020-06-03T01:06:00Z"/>
          <w:lang w:eastAsia="zh-CN"/>
        </w:rPr>
      </w:pPr>
      <w:ins w:id="301" w:author="NTT DOCOMO" w:date="2020-06-03T01:06:00Z">
        <w:r>
          <w:rPr>
            <w:lang w:eastAsia="zh-CN"/>
          </w:rPr>
          <w:t>[DCM]: We are fine with Option 1d and 1e.</w:t>
        </w:r>
      </w:ins>
    </w:p>
    <w:p w14:paraId="7E9FA006" w14:textId="7CD66533" w:rsidR="00712AD7" w:rsidRDefault="0061785B" w:rsidP="00035C50">
      <w:pPr>
        <w:rPr>
          <w:ins w:id="302" w:author="CATT" w:date="2020-06-03T10:28:00Z"/>
          <w:lang w:eastAsia="zh-CN"/>
        </w:rPr>
      </w:pPr>
      <w:ins w:id="303" w:author="Nicholas Pu" w:date="2020-06-03T06:08:00Z">
        <w:r>
          <w:rPr>
            <w:lang w:eastAsia="zh-CN"/>
          </w:rPr>
          <w:lastRenderedPageBreak/>
          <w:t>Ericsson: We can also accept Option 1d.</w:t>
        </w:r>
      </w:ins>
    </w:p>
    <w:p w14:paraId="779147FD" w14:textId="23B53804" w:rsidR="007C7FE9" w:rsidRDefault="007C7FE9" w:rsidP="00035C50">
      <w:pPr>
        <w:rPr>
          <w:ins w:id="304" w:author="CATT" w:date="2020-06-03T10:32:00Z"/>
          <w:lang w:eastAsia="zh-CN"/>
        </w:rPr>
      </w:pPr>
      <w:ins w:id="305" w:author="CATT" w:date="2020-06-03T10:28:00Z">
        <w:r>
          <w:rPr>
            <w:rFonts w:hint="eastAsia"/>
            <w:lang w:eastAsia="zh-CN"/>
          </w:rPr>
          <w:t xml:space="preserve">[CATT] </w:t>
        </w:r>
        <w:r>
          <w:rPr>
            <w:lang w:eastAsia="zh-CN"/>
          </w:rPr>
          <w:t>prefer</w:t>
        </w:r>
        <w:r>
          <w:rPr>
            <w:rFonts w:hint="eastAsia"/>
            <w:lang w:eastAsia="zh-CN"/>
          </w:rPr>
          <w:t xml:space="preserve"> option </w:t>
        </w:r>
      </w:ins>
      <w:ins w:id="306" w:author="CATT" w:date="2020-06-03T10:30:00Z">
        <w:r w:rsidR="00BE1196">
          <w:rPr>
            <w:rFonts w:hint="eastAsia"/>
            <w:lang w:eastAsia="zh-CN"/>
          </w:rPr>
          <w:t>1d.</w:t>
        </w:r>
      </w:ins>
      <w:ins w:id="307" w:author="CATT" w:date="2020-06-03T13:29:00Z">
        <w:r w:rsidR="00BE1196">
          <w:rPr>
            <w:rFonts w:hint="eastAsia"/>
            <w:lang w:eastAsia="zh-CN"/>
          </w:rPr>
          <w:t xml:space="preserve"> It seems that</w:t>
        </w:r>
      </w:ins>
      <w:ins w:id="308" w:author="CATT" w:date="2020-06-03T10:30:00Z">
        <w:r>
          <w:rPr>
            <w:rFonts w:hint="eastAsia"/>
            <w:lang w:eastAsia="zh-CN"/>
          </w:rPr>
          <w:t xml:space="preserve"> the </w:t>
        </w:r>
      </w:ins>
      <w:ins w:id="309" w:author="CATT" w:date="2020-06-03T13:27:00Z">
        <w:r w:rsidR="00BE1196">
          <w:rPr>
            <w:rFonts w:hint="eastAsia"/>
            <w:lang w:eastAsia="zh-CN"/>
          </w:rPr>
          <w:t>d</w:t>
        </w:r>
      </w:ins>
      <w:ins w:id="310" w:author="CATT" w:date="2020-06-03T10:30:00Z">
        <w:r>
          <w:t xml:space="preserve">eclaration </w:t>
        </w:r>
        <w:r>
          <w:rPr>
            <w:rFonts w:hint="eastAsia"/>
            <w:lang w:eastAsia="zh-CN"/>
          </w:rPr>
          <w:t xml:space="preserve">in </w:t>
        </w:r>
      </w:ins>
      <w:ins w:id="311" w:author="CATT" w:date="2020-06-03T13:27:00Z">
        <w:r w:rsidR="00BE1196">
          <w:rPr>
            <w:rFonts w:hint="eastAsia"/>
            <w:lang w:eastAsia="zh-CN"/>
          </w:rPr>
          <w:t>O</w:t>
        </w:r>
      </w:ins>
      <w:ins w:id="312" w:author="CATT" w:date="2020-06-03T10:31:00Z">
        <w:r>
          <w:rPr>
            <w:rFonts w:hint="eastAsia"/>
            <w:lang w:eastAsia="zh-CN"/>
          </w:rPr>
          <w:t>ption 1e need</w:t>
        </w:r>
      </w:ins>
      <w:ins w:id="313" w:author="CATT" w:date="2020-06-03T13:28:00Z">
        <w:r w:rsidR="00BE1196">
          <w:rPr>
            <w:rFonts w:hint="eastAsia"/>
            <w:lang w:eastAsia="zh-CN"/>
          </w:rPr>
          <w:t>s</w:t>
        </w:r>
      </w:ins>
      <w:ins w:id="314" w:author="CATT" w:date="2020-06-03T10:31:00Z">
        <w:r w:rsidR="00BE1196">
          <w:rPr>
            <w:rFonts w:hint="eastAsia"/>
            <w:lang w:eastAsia="zh-CN"/>
          </w:rPr>
          <w:t xml:space="preserve"> more clarification, </w:t>
        </w:r>
      </w:ins>
      <w:ins w:id="315" w:author="CATT" w:date="2020-06-03T13:28:00Z">
        <w:r w:rsidR="00BE1196">
          <w:rPr>
            <w:rFonts w:hint="eastAsia"/>
            <w:lang w:eastAsia="zh-CN"/>
          </w:rPr>
          <w:t xml:space="preserve">e.g. </w:t>
        </w:r>
      </w:ins>
      <w:ins w:id="316" w:author="CATT" w:date="2020-06-03T10:31:00Z">
        <w:r w:rsidR="00BE1196">
          <w:rPr>
            <w:rFonts w:hint="eastAsia"/>
            <w:lang w:eastAsia="zh-CN"/>
          </w:rPr>
          <w:t>tunnel</w:t>
        </w:r>
      </w:ins>
      <w:ins w:id="317" w:author="CATT" w:date="2020-06-03T13:28:00Z">
        <w:r w:rsidR="00BE1196">
          <w:rPr>
            <w:rFonts w:hint="eastAsia"/>
            <w:lang w:eastAsia="zh-CN"/>
          </w:rPr>
          <w:t xml:space="preserve"> or </w:t>
        </w:r>
      </w:ins>
      <w:ins w:id="318" w:author="CATT" w:date="2020-06-03T10:31:00Z">
        <w:r w:rsidR="00BE1196">
          <w:rPr>
            <w:rFonts w:hint="eastAsia"/>
            <w:lang w:eastAsia="zh-CN"/>
          </w:rPr>
          <w:t>open space</w:t>
        </w:r>
      </w:ins>
      <w:ins w:id="319" w:author="CATT" w:date="2020-06-03T13:28:00Z">
        <w:r w:rsidR="00BE1196">
          <w:rPr>
            <w:rFonts w:hint="eastAsia"/>
            <w:lang w:eastAsia="zh-CN"/>
          </w:rPr>
          <w:t>, w</w:t>
        </w:r>
      </w:ins>
      <w:ins w:id="320" w:author="CATT" w:date="2020-06-03T10:31:00Z">
        <w:r>
          <w:rPr>
            <w:rFonts w:hint="eastAsia"/>
            <w:lang w:eastAsia="zh-CN"/>
          </w:rPr>
          <w:t>hich is not defined for UL timing adjustment</w:t>
        </w:r>
      </w:ins>
      <w:ins w:id="321" w:author="CATT" w:date="2020-06-03T10:32:00Z">
        <w:r w:rsidR="00BE1196">
          <w:rPr>
            <w:rFonts w:hint="eastAsia"/>
            <w:lang w:eastAsia="zh-CN"/>
          </w:rPr>
          <w:t>.</w:t>
        </w:r>
      </w:ins>
    </w:p>
    <w:p w14:paraId="5B6296B1" w14:textId="77777777" w:rsidR="00A32E68" w:rsidRPr="00BE1196" w:rsidRDefault="00A32E68" w:rsidP="00035C50">
      <w:pPr>
        <w:rPr>
          <w:lang w:eastAsia="zh-CN"/>
        </w:rPr>
      </w:pPr>
    </w:p>
    <w:p w14:paraId="4CCB0230"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 xml:space="preserve">6: </w:t>
      </w:r>
      <w:r w:rsidRPr="00C9066C">
        <w:rPr>
          <w:sz w:val="24"/>
          <w:szCs w:val="16"/>
          <w:lang w:val="en-GB"/>
        </w:rPr>
        <w:t>Specification writing</w:t>
      </w:r>
    </w:p>
    <w:p w14:paraId="231FB698" w14:textId="77777777" w:rsidR="00712AD7" w:rsidRDefault="00712AD7" w:rsidP="00035C50">
      <w:pPr>
        <w:rPr>
          <w:lang w:eastAsia="zh-CN"/>
        </w:rPr>
      </w:pPr>
    </w:p>
    <w:p w14:paraId="12AC9FD1" w14:textId="77777777" w:rsidR="00B90805" w:rsidRPr="009E524C" w:rsidRDefault="00B90805" w:rsidP="00000DC4">
      <w:pPr>
        <w:ind w:left="284"/>
        <w:rPr>
          <w:b/>
          <w:u w:val="single"/>
          <w:lang w:eastAsia="ko-KR"/>
        </w:rPr>
      </w:pPr>
      <w:r w:rsidRPr="009E524C">
        <w:rPr>
          <w:b/>
          <w:u w:val="single"/>
          <w:lang w:eastAsia="ko-KR"/>
        </w:rPr>
        <w:t>Issue 1-</w:t>
      </w:r>
      <w:r>
        <w:rPr>
          <w:b/>
          <w:u w:val="single"/>
          <w:lang w:eastAsia="ko-KR"/>
        </w:rPr>
        <w:t>6-1</w:t>
      </w:r>
      <w:r w:rsidRPr="009E524C">
        <w:rPr>
          <w:b/>
          <w:u w:val="single"/>
          <w:lang w:eastAsia="ko-KR"/>
        </w:rPr>
        <w:t xml:space="preserve">: </w:t>
      </w:r>
      <w:r>
        <w:rPr>
          <w:b/>
          <w:u w:val="single"/>
          <w:lang w:eastAsia="ko-KR"/>
        </w:rPr>
        <w:t>Removal of TBD and []</w:t>
      </w:r>
    </w:p>
    <w:p w14:paraId="037BCA0E"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3:</w:t>
      </w:r>
      <w:r w:rsidRPr="00A84A82">
        <w:rPr>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F03263F" w14:textId="77777777" w:rsidR="00B90805" w:rsidRPr="00A84A82" w:rsidRDefault="00B90805" w:rsidP="00000DC4">
      <w:pPr>
        <w:pStyle w:val="ListParagraph"/>
        <w:numPr>
          <w:ilvl w:val="0"/>
          <w:numId w:val="4"/>
        </w:numPr>
        <w:spacing w:after="120"/>
        <w:ind w:left="1220" w:firstLineChars="0"/>
        <w:rPr>
          <w:szCs w:val="24"/>
          <w:lang w:eastAsia="zh-CN"/>
        </w:rPr>
      </w:pPr>
      <w:r w:rsidRPr="00A84A82">
        <w:rPr>
          <w:szCs w:val="24"/>
          <w:lang w:eastAsia="zh-CN"/>
        </w:rPr>
        <w:t>Option 4: TBDs can be updated, if enough simulation results are provided.</w:t>
      </w:r>
    </w:p>
    <w:p w14:paraId="76DF0A56" w14:textId="77777777" w:rsidR="00B90805" w:rsidRDefault="00B90805" w:rsidP="00000DC4">
      <w:pPr>
        <w:ind w:left="284"/>
        <w:rPr>
          <w:lang w:eastAsia="zh-CN"/>
        </w:rPr>
      </w:pPr>
    </w:p>
    <w:p w14:paraId="659C8212" w14:textId="77777777" w:rsidR="00B90805" w:rsidRPr="00B45D87" w:rsidRDefault="00B90805" w:rsidP="00000DC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036DE0E" w14:textId="77777777" w:rsidR="00B90805" w:rsidRDefault="00B90805" w:rsidP="00000DC4">
      <w:pPr>
        <w:pStyle w:val="ListParagraph"/>
        <w:numPr>
          <w:ilvl w:val="0"/>
          <w:numId w:val="48"/>
        </w:numPr>
        <w:spacing w:after="120"/>
        <w:ind w:left="1004" w:firstLineChars="0"/>
        <w:rPr>
          <w:ins w:id="322" w:author="Moderator" w:date="2020-06-02T10:47:00Z"/>
          <w:szCs w:val="24"/>
          <w:lang w:eastAsia="zh-CN"/>
        </w:rPr>
      </w:pPr>
      <w:r w:rsidRPr="00A84A82">
        <w:rPr>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3F1A00C" w14:textId="77777777" w:rsidR="005C75FC" w:rsidRPr="00A84A82" w:rsidRDefault="005C75FC" w:rsidP="00000DC4">
      <w:pPr>
        <w:pStyle w:val="ListParagraph"/>
        <w:numPr>
          <w:ilvl w:val="0"/>
          <w:numId w:val="48"/>
        </w:numPr>
        <w:spacing w:after="120"/>
        <w:ind w:left="1004" w:firstLineChars="0"/>
        <w:rPr>
          <w:szCs w:val="24"/>
          <w:lang w:eastAsia="zh-CN"/>
        </w:rPr>
      </w:pPr>
      <w:ins w:id="323" w:author="Moderator" w:date="2020-06-02T10:47:00Z">
        <w:r>
          <w:rPr>
            <w:lang w:eastAsia="zh-CN"/>
          </w:rPr>
          <w:t>Please abstain from introducing the new min CBW test cases/requirements in this meeting. (Moderator, Ericsson)</w:t>
        </w:r>
      </w:ins>
    </w:p>
    <w:p w14:paraId="3795A17C" w14:textId="77777777" w:rsidR="00B90805" w:rsidRDefault="00B90805" w:rsidP="00035C50">
      <w:pPr>
        <w:rPr>
          <w:lang w:eastAsia="zh-CN"/>
        </w:rPr>
      </w:pPr>
    </w:p>
    <w:p w14:paraId="0260E393" w14:textId="77777777" w:rsidR="00B90805" w:rsidRPr="003E6758" w:rsidRDefault="00B90805" w:rsidP="00035C50">
      <w:pPr>
        <w:rPr>
          <w:u w:val="single"/>
          <w:lang w:eastAsia="zh-CN"/>
        </w:rPr>
      </w:pPr>
      <w:r w:rsidRPr="003E6758">
        <w:rPr>
          <w:u w:val="single"/>
          <w:lang w:eastAsia="zh-CN"/>
        </w:rPr>
        <w:t>Company Comments:</w:t>
      </w:r>
    </w:p>
    <w:p w14:paraId="5A07237E" w14:textId="77777777" w:rsidR="00B90805" w:rsidRDefault="00B90805" w:rsidP="00035C50">
      <w:pPr>
        <w:rPr>
          <w:lang w:eastAsia="zh-CN"/>
        </w:rPr>
      </w:pPr>
      <w:r>
        <w:rPr>
          <w:lang w:eastAsia="zh-CN"/>
        </w:rPr>
        <w:t xml:space="preserve">[Moderator]: </w:t>
      </w:r>
      <w:r w:rsidR="00A84A82">
        <w:rPr>
          <w:lang w:eastAsia="zh-CN"/>
        </w:rPr>
        <w:t xml:space="preserve">Unless a request to the contrary is voiced here, companies with draft CRs are encouraged to capture the results from </w:t>
      </w:r>
      <w:r w:rsidR="00B218E9" w:rsidRPr="00B218E9">
        <w:rPr>
          <w:lang w:eastAsia="zh-CN"/>
        </w:rPr>
        <w:t>R4-2008822</w:t>
      </w:r>
      <w:r w:rsidR="00A84A82">
        <w:rPr>
          <w:lang w:eastAsia="zh-CN"/>
        </w:rPr>
        <w:t xml:space="preserve"> (revision of “</w:t>
      </w:r>
      <w:r w:rsidR="00A84A82" w:rsidRPr="00A84A82">
        <w:rPr>
          <w:lang w:eastAsia="zh-CN"/>
        </w:rPr>
        <w:t>R4-2006254_Summary of ideal and impairment results for NR HST demodulation requirements_Samsung_Huawei_Intel.xlsm</w:t>
      </w:r>
      <w:r w:rsidR="00A84A82">
        <w:rPr>
          <w:lang w:eastAsia="zh-CN"/>
        </w:rPr>
        <w:t>”) in their respective CRs.</w:t>
      </w:r>
      <w:r w:rsidR="00A84A82">
        <w:rPr>
          <w:lang w:eastAsia="zh-CN"/>
        </w:rPr>
        <w:br/>
        <w:t>Please abstain from introducing the new min CBW test cases in this meeting (as they would introduce new TBs) and postpone such min CBW introduction to the next meeting.</w:t>
      </w:r>
    </w:p>
    <w:p w14:paraId="5EE96F3E" w14:textId="77777777" w:rsidR="00A84A82" w:rsidRDefault="00A84A82" w:rsidP="00A84A82">
      <w:pPr>
        <w:rPr>
          <w:lang w:eastAsia="zh-CN"/>
        </w:rPr>
      </w:pPr>
      <w:r>
        <w:rPr>
          <w:lang w:eastAsia="zh-CN"/>
        </w:rPr>
        <w:t>[Company 1]:</w:t>
      </w:r>
    </w:p>
    <w:p w14:paraId="3C5D7F88" w14:textId="77777777" w:rsidR="00A84A82" w:rsidRDefault="00A84A82" w:rsidP="00A84A82">
      <w:pPr>
        <w:rPr>
          <w:lang w:eastAsia="zh-CN"/>
        </w:rPr>
      </w:pPr>
      <w:r>
        <w:rPr>
          <w:lang w:eastAsia="zh-CN"/>
        </w:rPr>
        <w:t>[Company 2]:</w:t>
      </w:r>
    </w:p>
    <w:p w14:paraId="69F24E5C" w14:textId="77777777" w:rsidR="00B90805" w:rsidRDefault="00AA22C4" w:rsidP="00035C50">
      <w:pPr>
        <w:rPr>
          <w:lang w:eastAsia="zh-CN"/>
        </w:rPr>
      </w:pPr>
      <w:ins w:id="324" w:author="Nicholas Pu" w:date="2020-06-01T20:57:00Z">
        <w:r>
          <w:rPr>
            <w:lang w:eastAsia="zh-CN"/>
          </w:rPr>
          <w:t>Ericsson: For additional CBW requirements, we t</w:t>
        </w:r>
      </w:ins>
      <w:ins w:id="325" w:author="Nicholas Pu" w:date="2020-06-01T20:58:00Z">
        <w:r>
          <w:rPr>
            <w:lang w:eastAsia="zh-CN"/>
          </w:rPr>
          <w:t>end to introduce it in the next meeting</w:t>
        </w:r>
      </w:ins>
      <w:ins w:id="326" w:author="Nicholas Pu" w:date="2020-06-01T20:59:00Z">
        <w:r>
          <w:rPr>
            <w:lang w:eastAsia="zh-CN"/>
          </w:rPr>
          <w:t xml:space="preserve"> </w:t>
        </w:r>
      </w:ins>
      <w:ins w:id="327" w:author="Nicholas Pu" w:date="2020-06-01T21:03:00Z">
        <w:r>
          <w:rPr>
            <w:lang w:eastAsia="zh-CN"/>
          </w:rPr>
          <w:t xml:space="preserve">but we have no strong opinions. </w:t>
        </w:r>
      </w:ins>
    </w:p>
    <w:p w14:paraId="0FB503FB" w14:textId="77777777" w:rsidR="00712AD7" w:rsidRDefault="00834264" w:rsidP="00035C50">
      <w:pPr>
        <w:rPr>
          <w:lang w:eastAsia="zh-CN"/>
        </w:rPr>
      </w:pPr>
      <w:ins w:id="328" w:author="NTT DOCOMO" w:date="2020-06-03T01:12:00Z">
        <w:r>
          <w:rPr>
            <w:lang w:eastAsia="zh-CN"/>
          </w:rPr>
          <w:t>[DCM]: We are OK to introduce the new min CBW test cases</w:t>
        </w:r>
      </w:ins>
      <w:ins w:id="329" w:author="NTT DOCOMO" w:date="2020-06-03T01:13:00Z">
        <w:r>
          <w:rPr>
            <w:lang w:eastAsia="zh-CN"/>
          </w:rPr>
          <w:t xml:space="preserve"> in the next meeting.</w:t>
        </w:r>
      </w:ins>
    </w:p>
    <w:p w14:paraId="2E665E85" w14:textId="77777777" w:rsidR="00DE2E5E" w:rsidRPr="00834264" w:rsidRDefault="00DE2E5E" w:rsidP="00035C50">
      <w:pPr>
        <w:rPr>
          <w:lang w:eastAsia="zh-CN"/>
        </w:rPr>
      </w:pPr>
    </w:p>
    <w:p w14:paraId="2844DFD9" w14:textId="77777777" w:rsidR="00712AD7" w:rsidRPr="00F4472E" w:rsidRDefault="00712AD7" w:rsidP="00712AD7">
      <w:pPr>
        <w:pStyle w:val="Heading3"/>
        <w:rPr>
          <w:sz w:val="24"/>
          <w:szCs w:val="16"/>
          <w:lang w:val="en-GB"/>
        </w:rPr>
      </w:pPr>
      <w:r w:rsidRPr="00F4472E">
        <w:rPr>
          <w:sz w:val="24"/>
          <w:szCs w:val="16"/>
          <w:lang w:val="en-GB"/>
        </w:rPr>
        <w:t>Sub-topic 1-</w:t>
      </w:r>
      <w:r>
        <w:rPr>
          <w:sz w:val="24"/>
          <w:szCs w:val="16"/>
          <w:lang w:val="en-GB"/>
        </w:rPr>
        <w:t>7: Simulation summary management</w:t>
      </w:r>
    </w:p>
    <w:p w14:paraId="754C3EE7" w14:textId="77777777" w:rsidR="00712AD7" w:rsidRDefault="00B90805" w:rsidP="00035C50">
      <w:pPr>
        <w:rPr>
          <w:lang w:eastAsia="zh-CN"/>
        </w:rPr>
      </w:pPr>
      <w:r>
        <w:rPr>
          <w:lang w:eastAsia="zh-CN"/>
        </w:rPr>
        <w:t>Sub-topic closed in 1</w:t>
      </w:r>
      <w:r w:rsidRPr="00B90805">
        <w:rPr>
          <w:vertAlign w:val="superscript"/>
          <w:lang w:eastAsia="zh-CN"/>
        </w:rPr>
        <w:t>st</w:t>
      </w:r>
      <w:r>
        <w:rPr>
          <w:lang w:eastAsia="zh-CN"/>
        </w:rPr>
        <w:t xml:space="preserve"> round.</w:t>
      </w:r>
    </w:p>
    <w:p w14:paraId="0916112B" w14:textId="77777777" w:rsidR="00712AD7" w:rsidRDefault="00712AD7" w:rsidP="00035C50">
      <w:pPr>
        <w:rPr>
          <w:lang w:eastAsia="zh-CN"/>
        </w:rPr>
      </w:pPr>
    </w:p>
    <w:p w14:paraId="2E9D4BCE" w14:textId="77777777" w:rsidR="00A84A82" w:rsidRDefault="00A84A82" w:rsidP="00035C50">
      <w:pPr>
        <w:rPr>
          <w:lang w:eastAsia="zh-CN"/>
        </w:rPr>
      </w:pPr>
    </w:p>
    <w:p w14:paraId="6371E59E" w14:textId="77777777" w:rsidR="00A84A82" w:rsidRDefault="00A84A82" w:rsidP="00035C50">
      <w:pPr>
        <w:rPr>
          <w:lang w:eastAsia="zh-CN"/>
        </w:rPr>
      </w:pPr>
    </w:p>
    <w:p w14:paraId="2382B8B0" w14:textId="77777777" w:rsidR="00712AD7" w:rsidRPr="00F4472E" w:rsidRDefault="00712AD7" w:rsidP="00712AD7">
      <w:pPr>
        <w:pStyle w:val="Heading3"/>
        <w:rPr>
          <w:sz w:val="24"/>
          <w:szCs w:val="16"/>
          <w:lang w:val="en-GB"/>
        </w:rPr>
      </w:pPr>
      <w:r w:rsidRPr="00F4472E">
        <w:rPr>
          <w:sz w:val="24"/>
          <w:szCs w:val="16"/>
          <w:lang w:val="en-GB"/>
        </w:rPr>
        <w:t>CRs/TPs comments collection</w:t>
      </w:r>
    </w:p>
    <w:p w14:paraId="68F40D0E" w14:textId="77777777" w:rsidR="00712AD7" w:rsidRPr="00F4472E" w:rsidRDefault="00712AD7" w:rsidP="00712AD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712AD7" w:rsidRPr="00F4472E" w14:paraId="3C124FDD" w14:textId="77777777" w:rsidTr="00B45D87">
        <w:tc>
          <w:tcPr>
            <w:tcW w:w="1232" w:type="dxa"/>
            <w:shd w:val="clear" w:color="auto" w:fill="auto"/>
          </w:tcPr>
          <w:p w14:paraId="75A5B91C"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1BB5E01" w14:textId="77777777" w:rsidR="00712AD7" w:rsidRPr="00B45D87" w:rsidRDefault="00712AD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712AD7" w:rsidRPr="00F4472E" w14:paraId="3541353F" w14:textId="77777777" w:rsidTr="00B45D87">
        <w:tc>
          <w:tcPr>
            <w:tcW w:w="1232" w:type="dxa"/>
            <w:vMerge w:val="restart"/>
            <w:shd w:val="clear" w:color="auto" w:fill="auto"/>
          </w:tcPr>
          <w:p w14:paraId="258EA2BC" w14:textId="77777777" w:rsidR="00DF4E10" w:rsidRPr="00B45D87" w:rsidRDefault="00712AD7" w:rsidP="00B45D87">
            <w:pPr>
              <w:overflowPunct w:val="0"/>
              <w:autoSpaceDE w:val="0"/>
              <w:autoSpaceDN w:val="0"/>
              <w:adjustRightInd w:val="0"/>
              <w:textAlignment w:val="baseline"/>
              <w:rPr>
                <w:rFonts w:eastAsia="Yu Mincho"/>
              </w:rPr>
            </w:pPr>
            <w:r w:rsidRPr="00B45D87">
              <w:rPr>
                <w:rFonts w:eastAsia="Yu Mincho"/>
              </w:rPr>
              <w:lastRenderedPageBreak/>
              <w:t>R4-2006053</w:t>
            </w:r>
            <w:r w:rsidRPr="00B45D87">
              <w:rPr>
                <w:rFonts w:eastAsia="Yu Mincho"/>
              </w:rPr>
              <w:br/>
              <w:t>(Nokia)</w:t>
            </w:r>
            <w:r w:rsidR="00DF4E10" w:rsidRPr="00B45D87">
              <w:rPr>
                <w:rFonts w:eastAsia="Yu Mincho"/>
              </w:rPr>
              <w:br/>
              <w:t xml:space="preserve">&gt; </w:t>
            </w:r>
            <w:r w:rsidR="00DF4E10" w:rsidRPr="00B45D87">
              <w:rPr>
                <w:rFonts w:eastAsia="Yu Mincho"/>
              </w:rPr>
              <w:br/>
            </w:r>
            <w:r w:rsidR="00851CB8" w:rsidRPr="00B45D87">
              <w:rPr>
                <w:rFonts w:eastAsia="Yu Mincho"/>
              </w:rPr>
              <w:t>R4-2008823</w:t>
            </w:r>
          </w:p>
        </w:tc>
        <w:tc>
          <w:tcPr>
            <w:tcW w:w="8399" w:type="dxa"/>
            <w:shd w:val="clear" w:color="auto" w:fill="auto"/>
          </w:tcPr>
          <w:p w14:paraId="6C05CA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44CC1D9D" w14:textId="77777777" w:rsidTr="00B45D87">
        <w:tc>
          <w:tcPr>
            <w:tcW w:w="1232" w:type="dxa"/>
            <w:vMerge/>
            <w:shd w:val="clear" w:color="auto" w:fill="auto"/>
          </w:tcPr>
          <w:p w14:paraId="21A47C9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E4C8A5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9650600" w14:textId="77777777" w:rsidR="00712AD7" w:rsidRPr="00B45D87" w:rsidRDefault="00712AD7" w:rsidP="00B45D87">
            <w:pPr>
              <w:pStyle w:val="ListParagraph"/>
              <w:numPr>
                <w:ilvl w:val="0"/>
                <w:numId w:val="40"/>
              </w:numPr>
              <w:ind w:firstLineChars="0"/>
              <w:rPr>
                <w:rFonts w:eastAsia="Yu Mincho"/>
                <w:lang w:eastAsia="zh-CN"/>
              </w:rPr>
            </w:pPr>
            <w:r>
              <w:t xml:space="preserve">Cover sheet: </w:t>
            </w:r>
            <w:r w:rsidRPr="00143BD1">
              <w:t>RAN4 should be R4.</w:t>
            </w:r>
          </w:p>
          <w:p w14:paraId="53A3FD46" w14:textId="77777777" w:rsidR="00712AD7" w:rsidRPr="00B45D87" w:rsidRDefault="00712AD7" w:rsidP="00B45D87">
            <w:pPr>
              <w:pStyle w:val="ListParagraph"/>
              <w:ind w:left="1440" w:firstLineChars="0" w:firstLine="0"/>
              <w:rPr>
                <w:rFonts w:eastAsia="Yu Mincho"/>
                <w:lang w:eastAsia="zh-CN"/>
              </w:rPr>
            </w:pPr>
            <w:r>
              <w:t>Nokia: Not sure about this. Downlink the prefilled cover sheet does not fill this part, so it might not matter. Is there any reference on how to fill this? (</w:t>
            </w:r>
            <w:r w:rsidRPr="00322B79">
              <w:t>RAN5 PRD 16 Version 1.1</w:t>
            </w:r>
            <w:r>
              <w:t>, points towards R4.)</w:t>
            </w:r>
          </w:p>
          <w:p w14:paraId="55384703" w14:textId="77777777" w:rsidR="00712AD7" w:rsidRPr="00B45D87" w:rsidRDefault="00712AD7" w:rsidP="00B45D87">
            <w:pPr>
              <w:pStyle w:val="ListParagraph"/>
              <w:numPr>
                <w:ilvl w:val="0"/>
                <w:numId w:val="40"/>
              </w:numPr>
              <w:ind w:firstLineChars="0"/>
              <w:rPr>
                <w:rFonts w:eastAsia="Yu Mincho"/>
                <w:lang w:eastAsia="zh-CN"/>
              </w:rPr>
            </w:pPr>
            <w:r w:rsidRPr="00B45D87">
              <w:rPr>
                <w:rFonts w:eastAsia="Yu Mincho"/>
                <w:lang w:eastAsia="zh-CN"/>
              </w:rPr>
              <w:t xml:space="preserve">It might be good to add a statement, such as “subject to declaration”, after “… </w:t>
            </w:r>
            <w:r w:rsidRPr="00E937B9">
              <w:t>shall only apply to Wide Area Base Stations and Medium Range Base Stations</w:t>
            </w:r>
            <w:r>
              <w:t>”, otherwise, it would make HST requirements mandatory for all WA and MR BS.</w:t>
            </w:r>
          </w:p>
          <w:p w14:paraId="6B091D19"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38.104 does not contain a manufacturer declaration section, unlike 38.141-1/2. Hence, we followed the LTE approach of not making a specific reference to a declaration.</w:t>
            </w:r>
            <w:r w:rsidRPr="00B45D87">
              <w:rPr>
                <w:rFonts w:eastAsia="Yu Mincho"/>
                <w:lang w:eastAsia="zh-CN"/>
              </w:rPr>
              <w:br/>
              <w:t>Since this was endorsed in last meeting, we would ask Ericsson, if this presents a large point of contention, or if we can continue with the endorsed text?</w:t>
            </w:r>
          </w:p>
          <w:p w14:paraId="57AE2E35"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Ericsson: 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02F9745" w14:textId="77777777" w:rsidR="00712AD7" w:rsidRPr="00B45D87" w:rsidRDefault="00712AD7" w:rsidP="00B45D87">
            <w:pPr>
              <w:pStyle w:val="ListParagraph"/>
              <w:ind w:left="1440" w:firstLine="400"/>
              <w:rPr>
                <w:rFonts w:eastAsia="Yu Mincho"/>
                <w:lang w:eastAsia="zh-CN"/>
              </w:rPr>
            </w:pPr>
            <w:r w:rsidRPr="00B45D87">
              <w:rPr>
                <w:rFonts w:eastAsia="Yu Mincho"/>
                <w:lang w:eastAsia="zh-CN"/>
              </w:rPr>
              <w:t xml:space="preserve">The performance requirements for PUSCH for high speed train </w:t>
            </w:r>
            <w:r w:rsidRPr="00B45D87">
              <w:rPr>
                <w:rFonts w:eastAsia="Yu Mincho"/>
                <w:strike/>
                <w:color w:val="FF0000"/>
                <w:lang w:eastAsia="zh-CN"/>
              </w:rPr>
              <w:t>shall</w:t>
            </w:r>
            <w:r w:rsidRPr="00B45D87">
              <w:rPr>
                <w:rFonts w:eastAsia="Yu Mincho"/>
                <w:lang w:eastAsia="zh-CN"/>
              </w:rPr>
              <w:t xml:space="preserve"> only apply to Wide Area Base Stations and Medium Range Base Stations </w:t>
            </w:r>
            <w:r w:rsidRPr="00B45D87">
              <w:rPr>
                <w:rFonts w:eastAsia="Yu Mincho"/>
                <w:color w:val="FF0000"/>
                <w:lang w:eastAsia="zh-CN"/>
              </w:rPr>
              <w:t>(subject to declaration).</w:t>
            </w:r>
            <w:r w:rsidRPr="00B45D87">
              <w:rPr>
                <w:rFonts w:eastAsia="Yu Mincho"/>
                <w:lang w:eastAsia="zh-CN"/>
              </w:rPr>
              <w:t xml:space="preserve"> </w:t>
            </w:r>
          </w:p>
          <w:p w14:paraId="4CCB211C"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Hopefully this is clearer and more acceptable to everyone,</w:t>
            </w:r>
          </w:p>
          <w:p w14:paraId="27C2105B" w14:textId="77777777" w:rsidR="00712AD7" w:rsidRPr="00B45D87" w:rsidRDefault="00712AD7" w:rsidP="00B45D87">
            <w:pPr>
              <w:pStyle w:val="ListParagraph"/>
              <w:ind w:left="1440" w:firstLineChars="0" w:firstLine="0"/>
              <w:rPr>
                <w:rFonts w:eastAsia="Yu Mincho"/>
                <w:lang w:eastAsia="zh-CN"/>
              </w:rPr>
            </w:pPr>
          </w:p>
          <w:p w14:paraId="5AFA3D16" w14:textId="77777777" w:rsidR="00712AD7" w:rsidRPr="00B45D87" w:rsidRDefault="00712AD7" w:rsidP="00B45D87">
            <w:pPr>
              <w:overflowPunct w:val="0"/>
              <w:autoSpaceDE w:val="0"/>
              <w:autoSpaceDN w:val="0"/>
              <w:adjustRightInd w:val="0"/>
              <w:textAlignment w:val="baseline"/>
              <w:rPr>
                <w:rFonts w:eastAsia="Yu Mincho"/>
              </w:rPr>
            </w:pPr>
            <w:r w:rsidRPr="00B45D87">
              <w:rPr>
                <w:rFonts w:eastAsia="Yu Mincho"/>
              </w:rPr>
              <w:t>A question: how to consider the tunnel scenario, is it a Local area deployment?</w:t>
            </w:r>
          </w:p>
          <w:p w14:paraId="4D066084" w14:textId="77777777" w:rsidR="00712AD7" w:rsidRPr="00B45D87" w:rsidRDefault="00712AD7" w:rsidP="00B45D87">
            <w:pPr>
              <w:pStyle w:val="ListParagraph"/>
              <w:ind w:left="1440" w:firstLineChars="0" w:firstLine="0"/>
              <w:rPr>
                <w:rFonts w:eastAsia="Yu Mincho"/>
                <w:lang w:eastAsia="zh-CN"/>
              </w:rPr>
            </w:pPr>
            <w:r w:rsidRPr="00B45D87">
              <w:rPr>
                <w:rFonts w:eastAsia="Yu Mincho"/>
                <w:lang w:eastAsia="zh-CN"/>
              </w:rPr>
              <w:t>Nokia: Every manufacturer is free to declare the BS type as they please. However, given the strict RF power constraints for local area base stations (as well as other more strict RF requirements) it is probably not advantageous for a manufacturer to do so.</w:t>
            </w:r>
          </w:p>
          <w:p w14:paraId="08B17489" w14:textId="77777777" w:rsidR="00712AD7" w:rsidRDefault="00712AD7" w:rsidP="00B45D87">
            <w:pPr>
              <w:pStyle w:val="ListParagraph"/>
              <w:ind w:left="1440" w:firstLineChars="0" w:firstLine="0"/>
              <w:rPr>
                <w:lang w:eastAsia="zh-CN"/>
              </w:rPr>
            </w:pPr>
            <w:r>
              <w:rPr>
                <w:lang w:eastAsia="zh-CN"/>
              </w:rPr>
              <w:t>Ericsson: Thanks for the clarification. We just feel the tunnel scenario is kind of a Local area due to the small distance between BS and the train. But just like you said, vendors might not declare for it because of more strict requirements.</w:t>
            </w:r>
          </w:p>
          <w:p w14:paraId="1AD05150" w14:textId="77777777" w:rsidR="00712AD7" w:rsidRPr="00F4472E" w:rsidRDefault="00712AD7" w:rsidP="00B45D87">
            <w:pPr>
              <w:pStyle w:val="ListParagraph"/>
              <w:ind w:left="1440" w:firstLineChars="0" w:firstLine="0"/>
              <w:rPr>
                <w:lang w:eastAsia="zh-CN"/>
              </w:rPr>
            </w:pPr>
            <w:r>
              <w:rPr>
                <w:lang w:eastAsia="zh-CN"/>
              </w:rPr>
              <w:t>Nokia: Would like to clarify that manufacturers are free to declare only within the legal, regulatory, and safety constraints.</w:t>
            </w:r>
          </w:p>
        </w:tc>
      </w:tr>
      <w:tr w:rsidR="00712AD7" w:rsidRPr="00F4472E" w14:paraId="7947EF7F" w14:textId="77777777" w:rsidTr="00B45D87">
        <w:tc>
          <w:tcPr>
            <w:tcW w:w="1232" w:type="dxa"/>
            <w:vMerge/>
            <w:shd w:val="clear" w:color="auto" w:fill="auto"/>
          </w:tcPr>
          <w:p w14:paraId="6598E8A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6230A1E"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88CAE1" w14:textId="77777777" w:rsidTr="00B45D87">
        <w:tc>
          <w:tcPr>
            <w:tcW w:w="1232" w:type="dxa"/>
            <w:vMerge w:val="restart"/>
            <w:shd w:val="clear" w:color="auto" w:fill="auto"/>
          </w:tcPr>
          <w:p w14:paraId="57BBC9B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R4-2006054</w:t>
            </w:r>
            <w:r w:rsidRPr="00B45D87">
              <w:rPr>
                <w:rFonts w:eastAsia="Yu Mincho"/>
              </w:rPr>
              <w:br/>
              <w:t>(Nokia)</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R4-2008824</w:t>
            </w:r>
          </w:p>
        </w:tc>
        <w:tc>
          <w:tcPr>
            <w:tcW w:w="8399" w:type="dxa"/>
            <w:shd w:val="clear" w:color="auto" w:fill="auto"/>
          </w:tcPr>
          <w:p w14:paraId="5A36E8A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1-6.</w:t>
            </w:r>
            <w:r w:rsidRPr="00B45D87">
              <w:rPr>
                <w:rFonts w:eastAsia="Yu Mincho"/>
                <w:lang w:eastAsia="zh-CN"/>
              </w:rPr>
              <w:br/>
              <w:t>- Depending on sub-topic 1-6, consider adding new minimum CBW requirements and FRCs (see R4-2007183 and R4-2007184) and other changes.</w:t>
            </w:r>
          </w:p>
        </w:tc>
      </w:tr>
      <w:tr w:rsidR="00712AD7" w:rsidRPr="00F4472E" w14:paraId="2B88BF85" w14:textId="77777777" w:rsidTr="00B45D87">
        <w:tc>
          <w:tcPr>
            <w:tcW w:w="1232" w:type="dxa"/>
            <w:vMerge/>
            <w:shd w:val="clear" w:color="auto" w:fill="auto"/>
          </w:tcPr>
          <w:p w14:paraId="25DBDCA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EACAE02"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419C7D89"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Cover sheet: RAN4 should be R4</w:t>
            </w:r>
          </w:p>
        </w:tc>
      </w:tr>
      <w:tr w:rsidR="00712AD7" w:rsidRPr="00F4472E" w14:paraId="7498B2A2" w14:textId="77777777" w:rsidTr="00B45D87">
        <w:tc>
          <w:tcPr>
            <w:tcW w:w="1232" w:type="dxa"/>
            <w:vMerge/>
            <w:shd w:val="clear" w:color="auto" w:fill="auto"/>
          </w:tcPr>
          <w:p w14:paraId="3828277C"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77F958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5E56179" w14:textId="77777777" w:rsidTr="00B45D87">
        <w:tc>
          <w:tcPr>
            <w:tcW w:w="1232" w:type="dxa"/>
            <w:vMerge w:val="restart"/>
            <w:shd w:val="clear" w:color="auto" w:fill="auto"/>
          </w:tcPr>
          <w:p w14:paraId="2109F97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R4-2006836</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51CB8" w:rsidRPr="00B45D87">
              <w:rPr>
                <w:rFonts w:eastAsia="Yu Mincho"/>
              </w:rPr>
              <w:t>R4-2008825</w:t>
            </w:r>
          </w:p>
        </w:tc>
        <w:tc>
          <w:tcPr>
            <w:tcW w:w="8399" w:type="dxa"/>
            <w:shd w:val="clear" w:color="auto" w:fill="auto"/>
          </w:tcPr>
          <w:p w14:paraId="16B3695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p w14:paraId="7BDD5A7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Ericsson:  Yes, we’ll update it.</w:t>
            </w:r>
          </w:p>
        </w:tc>
      </w:tr>
      <w:tr w:rsidR="00712AD7" w:rsidRPr="00F4472E" w14:paraId="29AA4710" w14:textId="77777777" w:rsidTr="00B45D87">
        <w:tc>
          <w:tcPr>
            <w:tcW w:w="1232" w:type="dxa"/>
            <w:vMerge/>
            <w:shd w:val="clear" w:color="auto" w:fill="auto"/>
          </w:tcPr>
          <w:p w14:paraId="7BD946BB"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97B63CD" w14:textId="77777777" w:rsidR="00712AD7" w:rsidRPr="00B45D87" w:rsidRDefault="00851CB8" w:rsidP="00B45D87">
            <w:pPr>
              <w:overflowPunct w:val="0"/>
              <w:autoSpaceDE w:val="0"/>
              <w:autoSpaceDN w:val="0"/>
              <w:adjustRightInd w:val="0"/>
              <w:textAlignment w:val="baseline"/>
              <w:rPr>
                <w:ins w:id="330" w:author="Nicholas Pu" w:date="2020-06-01T16:38:00Z"/>
                <w:rFonts w:eastAsia="Yu Mincho"/>
                <w:lang w:eastAsia="zh-CN"/>
              </w:rPr>
            </w:pPr>
            <w:r w:rsidRPr="00B45D87">
              <w:rPr>
                <w:rFonts w:eastAsia="Yu Mincho" w:hint="eastAsia"/>
                <w:lang w:eastAsia="zh-CN"/>
              </w:rPr>
              <w:t>Session chair: missing CR number in cover page</w:t>
            </w:r>
          </w:p>
          <w:p w14:paraId="6DB090A7" w14:textId="47F54D0A" w:rsidR="0027238E" w:rsidRPr="00B45D87" w:rsidRDefault="0027238E" w:rsidP="00B45D87">
            <w:pPr>
              <w:overflowPunct w:val="0"/>
              <w:autoSpaceDE w:val="0"/>
              <w:autoSpaceDN w:val="0"/>
              <w:adjustRightInd w:val="0"/>
              <w:textAlignment w:val="baseline"/>
              <w:rPr>
                <w:rFonts w:eastAsia="Yu Mincho"/>
                <w:lang w:eastAsia="zh-CN"/>
              </w:rPr>
            </w:pPr>
            <w:ins w:id="331" w:author="Nicholas Pu" w:date="2020-06-01T16:38:00Z">
              <w:r w:rsidRPr="00B45D87">
                <w:rPr>
                  <w:rFonts w:eastAsia="Yu Mincho"/>
                  <w:lang w:eastAsia="zh-CN"/>
                </w:rPr>
                <w:t xml:space="preserve">       Ericsson: The CR number and revision hav</w:t>
              </w:r>
            </w:ins>
            <w:ins w:id="332" w:author="Nicholas Pu" w:date="2020-06-03T06:08:00Z">
              <w:r w:rsidR="0061785B">
                <w:rPr>
                  <w:rFonts w:eastAsia="Yu Mincho"/>
                  <w:lang w:eastAsia="zh-CN"/>
                </w:rPr>
                <w:t>e</w:t>
              </w:r>
            </w:ins>
            <w:ins w:id="333" w:author="Nicholas Pu" w:date="2020-06-01T16:38:00Z">
              <w:r w:rsidRPr="00B45D87">
                <w:rPr>
                  <w:rFonts w:eastAsia="Yu Mincho"/>
                  <w:lang w:eastAsia="zh-CN"/>
                </w:rPr>
                <w:t xml:space="preserve"> been added. </w:t>
              </w:r>
            </w:ins>
          </w:p>
        </w:tc>
      </w:tr>
      <w:tr w:rsidR="00712AD7" w:rsidRPr="00F4472E" w14:paraId="10460B2D" w14:textId="77777777" w:rsidTr="00B45D87">
        <w:tc>
          <w:tcPr>
            <w:tcW w:w="1232" w:type="dxa"/>
            <w:vMerge/>
            <w:shd w:val="clear" w:color="auto" w:fill="auto"/>
          </w:tcPr>
          <w:p w14:paraId="0474F5F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60D1E09"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07CB5370" w14:textId="77777777" w:rsidTr="00B45D87">
        <w:tc>
          <w:tcPr>
            <w:tcW w:w="1232" w:type="dxa"/>
            <w:vMerge w:val="restart"/>
            <w:shd w:val="clear" w:color="auto" w:fill="auto"/>
          </w:tcPr>
          <w:p w14:paraId="6A2770E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R4-2006837</w:t>
            </w:r>
            <w:r w:rsidRPr="00B45D87">
              <w:rPr>
                <w:rFonts w:eastAsia="Yu Mincho"/>
              </w:rPr>
              <w:br/>
              <w:t>(Ericsson)</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R4-2008826</w:t>
            </w:r>
          </w:p>
        </w:tc>
        <w:tc>
          <w:tcPr>
            <w:tcW w:w="8399" w:type="dxa"/>
            <w:shd w:val="clear" w:color="auto" w:fill="auto"/>
          </w:tcPr>
          <w:p w14:paraId="0623003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adding new minimum CBW requirements and FRCs. (See R4-2007183 and R4-2007184.)</w:t>
            </w:r>
          </w:p>
        </w:tc>
      </w:tr>
      <w:tr w:rsidR="00712AD7" w:rsidRPr="00F4472E" w14:paraId="258A9F41" w14:textId="77777777" w:rsidTr="00B45D87">
        <w:tc>
          <w:tcPr>
            <w:tcW w:w="1232" w:type="dxa"/>
            <w:vMerge/>
            <w:shd w:val="clear" w:color="auto" w:fill="auto"/>
          </w:tcPr>
          <w:p w14:paraId="1E4C97E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B6D2753"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50910D0" w14:textId="77777777" w:rsidTr="00B45D87">
        <w:tc>
          <w:tcPr>
            <w:tcW w:w="1232" w:type="dxa"/>
            <w:vMerge/>
            <w:shd w:val="clear" w:color="auto" w:fill="auto"/>
          </w:tcPr>
          <w:p w14:paraId="520C3D1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901882"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777A6F11" w14:textId="77777777" w:rsidTr="00B45D87">
        <w:tc>
          <w:tcPr>
            <w:tcW w:w="1232" w:type="dxa"/>
            <w:vMerge w:val="restart"/>
            <w:shd w:val="clear" w:color="auto" w:fill="auto"/>
          </w:tcPr>
          <w:p w14:paraId="07D6D063"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R4-2007183</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R4-2008827</w:t>
            </w:r>
          </w:p>
        </w:tc>
        <w:tc>
          <w:tcPr>
            <w:tcW w:w="8399" w:type="dxa"/>
            <w:shd w:val="clear" w:color="auto" w:fill="auto"/>
          </w:tcPr>
          <w:p w14:paraId="57050AC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0F1E0BD4" w14:textId="77777777" w:rsidTr="00B45D87">
        <w:tc>
          <w:tcPr>
            <w:tcW w:w="1232" w:type="dxa"/>
            <w:vMerge/>
            <w:shd w:val="clear" w:color="auto" w:fill="auto"/>
          </w:tcPr>
          <w:p w14:paraId="2F03E107"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DC9B24"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24388680" w14:textId="77777777" w:rsidR="00712AD7" w:rsidRPr="00B45D87" w:rsidRDefault="00712AD7" w:rsidP="00B45D87">
            <w:pPr>
              <w:pStyle w:val="ListParagraph"/>
              <w:numPr>
                <w:ilvl w:val="0"/>
                <w:numId w:val="41"/>
              </w:numPr>
              <w:ind w:firstLineChars="0"/>
              <w:rPr>
                <w:rFonts w:eastAsia="Yu Mincho"/>
                <w:lang w:eastAsia="zh-CN"/>
              </w:rPr>
            </w:pPr>
            <w:r w:rsidRPr="00B45D87">
              <w:rPr>
                <w:rFonts w:eastAsia="Yu Mincho"/>
                <w:lang w:eastAsia="zh-CN"/>
              </w:rPr>
              <w:t>Cover sheet: rev should be “-“ not 0</w:t>
            </w:r>
          </w:p>
          <w:p w14:paraId="278CAED9" w14:textId="77777777" w:rsidR="00712AD7" w:rsidRPr="00B45D87" w:rsidRDefault="00712AD7" w:rsidP="00B45D87">
            <w:pPr>
              <w:pStyle w:val="ListParagraph"/>
              <w:numPr>
                <w:ilvl w:val="0"/>
                <w:numId w:val="41"/>
              </w:numPr>
              <w:ind w:firstLineChars="0"/>
              <w:rPr>
                <w:rFonts w:eastAsia="Yu Mincho"/>
              </w:rPr>
            </w:pPr>
            <w:r w:rsidRPr="00B45D87">
              <w:rPr>
                <w:rFonts w:eastAsia="Yu Mincho"/>
              </w:rPr>
              <w:t>We reviewed the text agreed last time regarding the fact that the requirement is only applied to WA and MR BS: “The performance requirements for PUSCH for high speed train shall only apply to Wide Area Base Stations and Medium Range Base Stations.”. 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p>
          <w:p w14:paraId="5B1C8635" w14:textId="77777777" w:rsidR="00712AD7" w:rsidRPr="00B45D87" w:rsidRDefault="00712AD7" w:rsidP="00B45D87">
            <w:pPr>
              <w:pStyle w:val="ListParagraph"/>
              <w:ind w:left="720" w:firstLineChars="0" w:firstLine="0"/>
              <w:rPr>
                <w:rFonts w:eastAsia="Yu Mincho"/>
              </w:rPr>
            </w:pPr>
            <w:r w:rsidRPr="00B45D87">
              <w:rPr>
                <w:rFonts w:eastAsia="Yu Mincho"/>
              </w:rPr>
              <w:t xml:space="preserve">The performance requirements for PUSCH for high speed train </w:t>
            </w:r>
            <w:r w:rsidRPr="00B45D87">
              <w:rPr>
                <w:rFonts w:eastAsia="Yu Mincho"/>
                <w:strike/>
                <w:color w:val="FF0000"/>
              </w:rPr>
              <w:t xml:space="preserve">shall </w:t>
            </w:r>
            <w:r w:rsidRPr="00B45D87">
              <w:rPr>
                <w:rFonts w:eastAsia="Yu Mincho"/>
              </w:rPr>
              <w:t xml:space="preserve">only apply to Wide Area Base Stations and Medium Range Base Stations </w:t>
            </w:r>
            <w:r w:rsidRPr="00B45D87">
              <w:rPr>
                <w:rFonts w:eastAsia="Yu Mincho"/>
                <w:color w:val="FF0000"/>
              </w:rPr>
              <w:t>(subject to declaration)</w:t>
            </w:r>
            <w:r w:rsidRPr="00B45D87">
              <w:rPr>
                <w:rFonts w:eastAsia="Yu Mincho"/>
              </w:rPr>
              <w:t>.</w:t>
            </w:r>
          </w:p>
          <w:p w14:paraId="7055951D" w14:textId="77777777" w:rsidR="00712AD7" w:rsidRPr="00B45D87" w:rsidRDefault="00712AD7" w:rsidP="00B45D87">
            <w:pPr>
              <w:pStyle w:val="ListParagraph"/>
              <w:ind w:left="720" w:firstLineChars="0" w:firstLine="0"/>
              <w:rPr>
                <w:rFonts w:eastAsia="Yu Mincho"/>
                <w:lang w:eastAsia="zh-CN"/>
              </w:rPr>
            </w:pPr>
            <w:r w:rsidRPr="00B45D87">
              <w:rPr>
                <w:rFonts w:eastAsia="Yu Mincho"/>
                <w:lang w:eastAsia="zh-CN"/>
              </w:rPr>
              <w:t>Hopefully this is clearer and more acceptable to everyone,</w:t>
            </w:r>
          </w:p>
          <w:p w14:paraId="1E466F0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NTT DOCOMO: Thank you for the comment. According to TS36.104, there is a sentence “</w:t>
            </w:r>
            <w:r w:rsidRPr="00B45D87">
              <w:rPr>
                <w:rFonts w:eastAsia="Yu Mincho"/>
                <w:lang w:val="en-US" w:eastAsia="sv-SE"/>
              </w:rPr>
              <w:t>This requirement shall not be applied to Local Area BS and Home BS”. It seems to be better to use the same approach as LTE</w:t>
            </w:r>
            <w:r w:rsidRPr="00B45D87">
              <w:rPr>
                <w:lang w:val="en-US" w:eastAsia="ja-JP"/>
              </w:rPr>
              <w:t xml:space="preserve">. i.e., add </w:t>
            </w:r>
            <w:r w:rsidRPr="00B45D87">
              <w:rPr>
                <w:rFonts w:eastAsia="Yu Mincho"/>
              </w:rPr>
              <w:t>“</w:t>
            </w:r>
            <w:r w:rsidRPr="00B45D87">
              <w:rPr>
                <w:rFonts w:eastAsia="Yu Mincho"/>
                <w:lang w:val="en-US" w:eastAsia="sv-SE"/>
              </w:rPr>
              <w:t>This requirement shall not be applied to Local Area BS” instead of “</w:t>
            </w:r>
            <w:r w:rsidRPr="00B45D87">
              <w:rPr>
                <w:lang w:val="en-US" w:eastAsia="sv-SE"/>
              </w:rPr>
              <w:t>The performance requirements for PUSCH for high speed train shall only apply to Wide Area Base Stations and Medium Range Base Stations”. This is not strong opinion, but we would like to confirm other companies’ views.</w:t>
            </w:r>
          </w:p>
        </w:tc>
      </w:tr>
      <w:tr w:rsidR="00712AD7" w:rsidRPr="00F4472E" w14:paraId="4D206F3B" w14:textId="77777777" w:rsidTr="00B45D87">
        <w:tc>
          <w:tcPr>
            <w:tcW w:w="1232" w:type="dxa"/>
            <w:vMerge/>
            <w:shd w:val="clear" w:color="auto" w:fill="auto"/>
          </w:tcPr>
          <w:p w14:paraId="0EB884E8"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CF774B"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4B07E50E" w14:textId="77777777" w:rsidTr="00B45D87">
        <w:tc>
          <w:tcPr>
            <w:tcW w:w="1232" w:type="dxa"/>
            <w:vMerge w:val="restart"/>
            <w:shd w:val="clear" w:color="auto" w:fill="auto"/>
          </w:tcPr>
          <w:p w14:paraId="7058155B"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R4-2007184</w:t>
            </w:r>
            <w:r w:rsidRPr="00B45D87">
              <w:rPr>
                <w:rFonts w:eastAsia="Yu Mincho"/>
              </w:rPr>
              <w:br/>
              <w:t>(DoCoMo)</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R4-2008828</w:t>
            </w:r>
          </w:p>
        </w:tc>
        <w:tc>
          <w:tcPr>
            <w:tcW w:w="8399" w:type="dxa"/>
            <w:shd w:val="clear" w:color="auto" w:fill="auto"/>
          </w:tcPr>
          <w:p w14:paraId="7E38259D"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Depending on sub-topic 1-6, consider removing new minimum CBW requirements and FRCs. (See R4-2007183 and R4-2007184.)</w:t>
            </w:r>
          </w:p>
        </w:tc>
      </w:tr>
      <w:tr w:rsidR="00712AD7" w:rsidRPr="00F4472E" w14:paraId="574B753D" w14:textId="77777777" w:rsidTr="00B45D87">
        <w:tc>
          <w:tcPr>
            <w:tcW w:w="1232" w:type="dxa"/>
            <w:vMerge/>
            <w:shd w:val="clear" w:color="auto" w:fill="auto"/>
          </w:tcPr>
          <w:p w14:paraId="08EB2F05"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17779A1"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F81F2C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Cover sheet: rev should be “-“ not 0</w:t>
            </w:r>
          </w:p>
        </w:tc>
      </w:tr>
      <w:tr w:rsidR="00712AD7" w:rsidRPr="00F4472E" w14:paraId="461A3140" w14:textId="77777777" w:rsidTr="00B45D87">
        <w:tc>
          <w:tcPr>
            <w:tcW w:w="1232" w:type="dxa"/>
            <w:vMerge/>
            <w:shd w:val="clear" w:color="auto" w:fill="auto"/>
          </w:tcPr>
          <w:p w14:paraId="04DD80CD"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0A2F191"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19952D3" w14:textId="77777777" w:rsidTr="00B45D87">
        <w:tc>
          <w:tcPr>
            <w:tcW w:w="1232" w:type="dxa"/>
            <w:vMerge w:val="restart"/>
            <w:shd w:val="clear" w:color="auto" w:fill="auto"/>
          </w:tcPr>
          <w:p w14:paraId="75E03B77"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R4-2006270</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lastRenderedPageBreak/>
              <w:t>R4-2008871</w:t>
            </w:r>
          </w:p>
        </w:tc>
        <w:tc>
          <w:tcPr>
            <w:tcW w:w="8399" w:type="dxa"/>
            <w:shd w:val="clear" w:color="auto" w:fill="auto"/>
          </w:tcPr>
          <w:p w14:paraId="36562E8E"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2344CDD6"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29E95A75" w14:textId="77777777" w:rsidTr="00B45D87">
        <w:tc>
          <w:tcPr>
            <w:tcW w:w="1232" w:type="dxa"/>
            <w:vMerge/>
            <w:shd w:val="clear" w:color="auto" w:fill="auto"/>
          </w:tcPr>
          <w:p w14:paraId="120B3874"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3817EC6"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20BA0644" w14:textId="77777777" w:rsidTr="00B45D87">
        <w:tc>
          <w:tcPr>
            <w:tcW w:w="1232" w:type="dxa"/>
            <w:vMerge/>
            <w:shd w:val="clear" w:color="auto" w:fill="auto"/>
          </w:tcPr>
          <w:p w14:paraId="783FFCE3"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9D58E1F"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966BDD" w14:textId="77777777" w:rsidTr="00B45D87">
        <w:tc>
          <w:tcPr>
            <w:tcW w:w="1232" w:type="dxa"/>
            <w:vMerge w:val="restart"/>
            <w:shd w:val="clear" w:color="auto" w:fill="auto"/>
          </w:tcPr>
          <w:p w14:paraId="1B8F31BA"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rPr>
              <w:t>R4-2006271</w:t>
            </w:r>
            <w:r w:rsidRPr="00B45D87">
              <w:rPr>
                <w:rFonts w:eastAsia="Yu Mincho"/>
              </w:rPr>
              <w:br/>
              <w:t>(CATT)</w:t>
            </w:r>
            <w:r w:rsidR="00DF4E10" w:rsidRPr="00B45D87">
              <w:rPr>
                <w:rFonts w:eastAsia="Yu Mincho"/>
              </w:rPr>
              <w:t xml:space="preserve"> </w:t>
            </w:r>
            <w:r w:rsidR="00DF4E10" w:rsidRPr="00B45D87">
              <w:rPr>
                <w:rFonts w:eastAsia="Yu Mincho"/>
              </w:rPr>
              <w:br/>
              <w:t xml:space="preserve">&gt; </w:t>
            </w:r>
            <w:r w:rsidR="00DF4E10" w:rsidRPr="00B45D87">
              <w:rPr>
                <w:rFonts w:eastAsia="Yu Mincho"/>
              </w:rPr>
              <w:br/>
            </w:r>
            <w:r w:rsidR="00895716" w:rsidRPr="00B45D87">
              <w:rPr>
                <w:rFonts w:eastAsia="Yu Mincho"/>
              </w:rPr>
              <w:t>R4-2008872</w:t>
            </w:r>
          </w:p>
        </w:tc>
        <w:tc>
          <w:tcPr>
            <w:tcW w:w="8399" w:type="dxa"/>
            <w:shd w:val="clear" w:color="auto" w:fill="auto"/>
          </w:tcPr>
          <w:p w14:paraId="5F7369EF"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xml:space="preserve">This CR was </w:t>
            </w:r>
            <w:r w:rsidRPr="00B45D87">
              <w:rPr>
                <w:rFonts w:eastAsia="Yu Mincho"/>
                <w:b/>
                <w:bCs/>
                <w:lang w:eastAsia="zh-CN"/>
              </w:rPr>
              <w:t>missing in the 1</w:t>
            </w:r>
            <w:r w:rsidRPr="00B45D87">
              <w:rPr>
                <w:rFonts w:eastAsia="Yu Mincho"/>
                <w:b/>
                <w:bCs/>
                <w:vertAlign w:val="superscript"/>
                <w:lang w:eastAsia="zh-CN"/>
              </w:rPr>
              <w:t>st</w:t>
            </w:r>
            <w:r w:rsidRPr="00B45D87">
              <w:rPr>
                <w:rFonts w:eastAsia="Yu Mincho"/>
                <w:b/>
                <w:bCs/>
                <w:lang w:eastAsia="zh-CN"/>
              </w:rPr>
              <w:t xml:space="preserve"> round summary</w:t>
            </w:r>
            <w:r w:rsidRPr="00B45D87">
              <w:rPr>
                <w:rFonts w:eastAsia="Yu Mincho"/>
                <w:lang w:eastAsia="zh-CN"/>
              </w:rPr>
              <w:t>. Please check!</w:t>
            </w:r>
            <w:r w:rsidRPr="00B45D87">
              <w:rPr>
                <w:rFonts w:eastAsia="Yu Mincho"/>
                <w:lang w:eastAsia="zh-CN"/>
              </w:rPr>
              <w:br/>
              <w:t>Introduces manufacturer declarations for PUSCH/PRACH.</w:t>
            </w:r>
          </w:p>
          <w:p w14:paraId="69B3ECF5" w14:textId="77777777" w:rsidR="00712AD7" w:rsidRPr="00B45D87" w:rsidRDefault="00712AD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@CATT: Please adapt to the outcomes of the manufacturer declarations. </w:t>
            </w:r>
            <w:r w:rsidRPr="00B45D87">
              <w:rPr>
                <w:rFonts w:eastAsia="Yu Mincho"/>
                <w:lang w:eastAsia="zh-CN"/>
              </w:rPr>
              <w:br/>
              <w:t>If no consensus is found in this meeting, it might be necessary to postpone this CR.</w:t>
            </w:r>
          </w:p>
        </w:tc>
      </w:tr>
      <w:tr w:rsidR="00712AD7" w:rsidRPr="00F4472E" w14:paraId="1E972FC4" w14:textId="77777777" w:rsidTr="00B45D87">
        <w:tc>
          <w:tcPr>
            <w:tcW w:w="1232" w:type="dxa"/>
            <w:vMerge/>
            <w:shd w:val="clear" w:color="auto" w:fill="auto"/>
          </w:tcPr>
          <w:p w14:paraId="43B4D69A"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B999935" w14:textId="77777777" w:rsidR="00712AD7" w:rsidRPr="00B45D87" w:rsidRDefault="00712AD7" w:rsidP="00B45D87">
            <w:pPr>
              <w:overflowPunct w:val="0"/>
              <w:autoSpaceDE w:val="0"/>
              <w:autoSpaceDN w:val="0"/>
              <w:adjustRightInd w:val="0"/>
              <w:textAlignment w:val="baseline"/>
              <w:rPr>
                <w:rFonts w:eastAsia="Yu Mincho"/>
                <w:lang w:eastAsia="zh-CN"/>
              </w:rPr>
            </w:pPr>
          </w:p>
        </w:tc>
      </w:tr>
      <w:tr w:rsidR="00712AD7" w:rsidRPr="00F4472E" w14:paraId="36B6C949" w14:textId="77777777" w:rsidTr="00B45D87">
        <w:tc>
          <w:tcPr>
            <w:tcW w:w="1232" w:type="dxa"/>
            <w:vMerge/>
            <w:shd w:val="clear" w:color="auto" w:fill="auto"/>
          </w:tcPr>
          <w:p w14:paraId="29103DCF" w14:textId="77777777" w:rsidR="00712AD7" w:rsidRPr="00B45D87" w:rsidRDefault="00712AD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F1FEC3D" w14:textId="77777777" w:rsidR="00712AD7" w:rsidRPr="00B45D87" w:rsidRDefault="00712AD7" w:rsidP="00B45D87">
            <w:pPr>
              <w:overflowPunct w:val="0"/>
              <w:autoSpaceDE w:val="0"/>
              <w:autoSpaceDN w:val="0"/>
              <w:adjustRightInd w:val="0"/>
              <w:textAlignment w:val="baseline"/>
              <w:rPr>
                <w:rFonts w:eastAsia="Yu Mincho"/>
                <w:lang w:eastAsia="zh-CN"/>
              </w:rPr>
            </w:pPr>
          </w:p>
        </w:tc>
      </w:tr>
    </w:tbl>
    <w:p w14:paraId="1D54C95E" w14:textId="77777777" w:rsidR="00712AD7" w:rsidRDefault="00712AD7" w:rsidP="00035C50">
      <w:pPr>
        <w:rPr>
          <w:lang w:eastAsia="zh-CN"/>
        </w:rPr>
      </w:pPr>
    </w:p>
    <w:p w14:paraId="58BDD870" w14:textId="77777777" w:rsidR="00712AD7" w:rsidRDefault="00712AD7" w:rsidP="00035C50">
      <w:pPr>
        <w:rPr>
          <w:ins w:id="334" w:author="Moderator" w:date="2020-06-02T17:22:00Z"/>
          <w:lang w:eastAsia="zh-CN"/>
        </w:rPr>
      </w:pPr>
    </w:p>
    <w:p w14:paraId="062530DC" w14:textId="3C6EA83C" w:rsidR="0033773F" w:rsidRPr="00F4472E" w:rsidRDefault="0033773F" w:rsidP="0033773F">
      <w:pPr>
        <w:pStyle w:val="Heading3"/>
        <w:rPr>
          <w:ins w:id="335" w:author="Moderator" w:date="2020-06-02T17:22:00Z"/>
          <w:sz w:val="24"/>
          <w:szCs w:val="16"/>
          <w:lang w:val="en-GB"/>
        </w:rPr>
      </w:pPr>
      <w:ins w:id="336" w:author="Moderator" w:date="2020-06-02T17:22:00Z">
        <w:r>
          <w:rPr>
            <w:sz w:val="24"/>
            <w:szCs w:val="16"/>
            <w:lang w:val="en-GB"/>
          </w:rPr>
          <w:t>Discussions on the reflector</w:t>
        </w:r>
      </w:ins>
      <w:ins w:id="337" w:author="Moderator" w:date="2020-06-03T18:32:00Z">
        <w:r w:rsidR="003B0541">
          <w:rPr>
            <w:sz w:val="24"/>
            <w:szCs w:val="16"/>
            <w:lang w:val="en-GB"/>
          </w:rPr>
          <w:t xml:space="preserve"> PUSCH/UL TA/PRACH</w:t>
        </w:r>
      </w:ins>
    </w:p>
    <w:p w14:paraId="5BD0182D" w14:textId="76116893" w:rsidR="0033773F" w:rsidRDefault="0033773F" w:rsidP="00035C50">
      <w:pPr>
        <w:rPr>
          <w:ins w:id="338" w:author="Moderator" w:date="2020-06-04T14:40:00Z"/>
          <w:lang w:eastAsia="zh-CN"/>
        </w:rPr>
      </w:pPr>
    </w:p>
    <w:p w14:paraId="14E5BB14" w14:textId="4C46A27D" w:rsidR="004E1BAA" w:rsidRDefault="004E1BAA" w:rsidP="00035C50">
      <w:pPr>
        <w:rPr>
          <w:ins w:id="339" w:author="Moderator" w:date="2020-06-04T14:40:00Z"/>
          <w:lang w:eastAsia="zh-CN"/>
        </w:rPr>
      </w:pPr>
    </w:p>
    <w:p w14:paraId="4CD48667" w14:textId="77777777" w:rsidR="004E1BAA" w:rsidRDefault="004E1BAA" w:rsidP="00035C50">
      <w:pPr>
        <w:rPr>
          <w:ins w:id="340" w:author="Moderator" w:date="2020-06-02T17:23: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79BA94A8" w14:textId="77777777" w:rsidTr="000B6F67">
        <w:trPr>
          <w:ins w:id="341" w:author="Moderator" w:date="2020-06-02T17:23:00Z"/>
        </w:trPr>
        <w:tc>
          <w:tcPr>
            <w:tcW w:w="9857" w:type="dxa"/>
            <w:shd w:val="clear" w:color="auto" w:fill="auto"/>
          </w:tcPr>
          <w:p w14:paraId="593C4F49" w14:textId="77777777" w:rsidR="0033773F" w:rsidRPr="000B6F67" w:rsidRDefault="0033773F" w:rsidP="000B6F67">
            <w:pPr>
              <w:overflowPunct w:val="0"/>
              <w:autoSpaceDE w:val="0"/>
              <w:autoSpaceDN w:val="0"/>
              <w:adjustRightInd w:val="0"/>
              <w:textAlignment w:val="baseline"/>
              <w:rPr>
                <w:ins w:id="342" w:author="Moderator" w:date="2020-06-02T17:23:00Z"/>
                <w:rFonts w:eastAsia="Yu Mincho"/>
                <w:b/>
                <w:bCs/>
                <w:lang w:eastAsia="zh-CN"/>
              </w:rPr>
            </w:pPr>
            <w:ins w:id="343" w:author="Moderator" w:date="2020-06-02T17:23:00Z">
              <w:r w:rsidRPr="000B6F67">
                <w:rPr>
                  <w:rFonts w:eastAsia="Yu Mincho"/>
                  <w:b/>
                  <w:bCs/>
                  <w:lang w:eastAsia="zh-CN"/>
                </w:rPr>
                <w:t>Email discussion 1: Testing tolerance.</w:t>
              </w:r>
            </w:ins>
          </w:p>
        </w:tc>
      </w:tr>
      <w:tr w:rsidR="0033773F" w14:paraId="6007F108" w14:textId="77777777" w:rsidTr="000B6F67">
        <w:trPr>
          <w:ins w:id="344" w:author="Moderator" w:date="2020-06-02T17:23:00Z"/>
        </w:trPr>
        <w:tc>
          <w:tcPr>
            <w:tcW w:w="9857" w:type="dxa"/>
            <w:shd w:val="clear" w:color="auto" w:fill="auto"/>
          </w:tcPr>
          <w:p w14:paraId="05E5FBE1" w14:textId="77777777" w:rsidR="0033773F" w:rsidRPr="000B6F67" w:rsidRDefault="0033773F" w:rsidP="000B6F67">
            <w:pPr>
              <w:overflowPunct w:val="0"/>
              <w:autoSpaceDE w:val="0"/>
              <w:autoSpaceDN w:val="0"/>
              <w:adjustRightInd w:val="0"/>
              <w:textAlignment w:val="baseline"/>
              <w:rPr>
                <w:ins w:id="345" w:author="Moderator" w:date="2020-06-02T17:24:00Z"/>
                <w:rFonts w:eastAsia="Yu Mincho"/>
                <w:lang w:eastAsia="zh-CN"/>
              </w:rPr>
            </w:pPr>
            <w:ins w:id="346" w:author="Moderator" w:date="2020-06-02T17:24:00Z">
              <w:r w:rsidRPr="000B6F67">
                <w:rPr>
                  <w:rFonts w:eastAsia="Yu Mincho"/>
                  <w:lang w:eastAsia="zh-CN"/>
                </w:rPr>
                <w:t>[CATT]:</w:t>
              </w:r>
            </w:ins>
          </w:p>
          <w:p w14:paraId="62FC8A2D" w14:textId="77777777" w:rsidR="0033773F" w:rsidRPr="000B6F67" w:rsidRDefault="0033773F" w:rsidP="000B6F67">
            <w:pPr>
              <w:overflowPunct w:val="0"/>
              <w:autoSpaceDE w:val="0"/>
              <w:autoSpaceDN w:val="0"/>
              <w:adjustRightInd w:val="0"/>
              <w:ind w:left="720"/>
              <w:textAlignment w:val="baseline"/>
              <w:rPr>
                <w:ins w:id="347" w:author="Moderator" w:date="2020-06-02T17:24:00Z"/>
                <w:rFonts w:eastAsia="Yu Mincho"/>
                <w:lang w:val="en-US" w:eastAsia="en-GB"/>
              </w:rPr>
            </w:pPr>
            <w:ins w:id="348" w:author="Moderator" w:date="2020-06-02T17:24:00Z">
              <w:r w:rsidRPr="000B6F67">
                <w:rPr>
                  <w:rFonts w:eastAsia="Yu Mincho"/>
                  <w:lang w:val="en-US"/>
                </w:rPr>
                <w:t>Thanks for initialing the 2</w:t>
              </w:r>
              <w:r w:rsidRPr="000B6F67">
                <w:rPr>
                  <w:rFonts w:eastAsia="Yu Mincho"/>
                  <w:vertAlign w:val="superscript"/>
                  <w:lang w:val="en-US"/>
                </w:rPr>
                <w:t>nd</w:t>
              </w:r>
              <w:r w:rsidRPr="000B6F67">
                <w:rPr>
                  <w:rFonts w:eastAsia="Yu Mincho"/>
                  <w:lang w:val="en-US"/>
                </w:rPr>
                <w:t xml:space="preserve"> round discussion. In terms of test tolerance, 0.3dB for AWGN and 0.6dB for fading channel are currently used in the simulation result summary for NR HST as indicated in the following table. To achieve alignment for TT and derive the SNR levels in CRs, more clarifications seem to be needed.</w:t>
              </w:r>
            </w:ins>
          </w:p>
          <w:p w14:paraId="0D4DDD55" w14:textId="77777777" w:rsidR="0033773F" w:rsidRPr="000B6F67" w:rsidRDefault="0033773F" w:rsidP="000B6F67">
            <w:pPr>
              <w:overflowPunct w:val="0"/>
              <w:autoSpaceDE w:val="0"/>
              <w:autoSpaceDN w:val="0"/>
              <w:adjustRightInd w:val="0"/>
              <w:ind w:left="720"/>
              <w:textAlignment w:val="baseline"/>
              <w:rPr>
                <w:ins w:id="349" w:author="Moderator" w:date="2020-06-02T17:24:00Z"/>
                <w:rFonts w:eastAsia="Yu Mincho"/>
                <w:lang w:val="en-US"/>
              </w:rPr>
            </w:pPr>
          </w:p>
          <w:tbl>
            <w:tblPr>
              <w:tblW w:w="4000" w:type="pct"/>
              <w:tblInd w:w="772" w:type="dxa"/>
              <w:tblCellMar>
                <w:left w:w="0" w:type="dxa"/>
                <w:right w:w="0" w:type="dxa"/>
              </w:tblCellMar>
              <w:tblLook w:val="04A0" w:firstRow="1" w:lastRow="0" w:firstColumn="1" w:lastColumn="0" w:noHBand="0" w:noVBand="1"/>
            </w:tblPr>
            <w:tblGrid>
              <w:gridCol w:w="4674"/>
              <w:gridCol w:w="3023"/>
            </w:tblGrid>
            <w:tr w:rsidR="0033773F" w14:paraId="12864DCA" w14:textId="77777777" w:rsidTr="0033773F">
              <w:trPr>
                <w:cantSplit/>
                <w:ins w:id="350" w:author="Moderator" w:date="2020-06-02T17:24:00Z"/>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F30B874" w14:textId="77777777" w:rsidR="0033773F" w:rsidRDefault="0033773F" w:rsidP="0033773F">
                  <w:pPr>
                    <w:keepNext/>
                    <w:jc w:val="center"/>
                    <w:rPr>
                      <w:ins w:id="351" w:author="Moderator" w:date="2020-06-02T17:24:00Z"/>
                      <w:rFonts w:ascii="Arial" w:hAnsi="Arial" w:cs="Arial"/>
                      <w:b/>
                      <w:bCs/>
                      <w:sz w:val="18"/>
                      <w:szCs w:val="18"/>
                    </w:rPr>
                  </w:pPr>
                  <w:ins w:id="352" w:author="Moderator" w:date="2020-06-02T17:24:00Z">
                    <w:r>
                      <w:rPr>
                        <w:rFonts w:ascii="Arial" w:hAnsi="Arial" w:cs="Arial"/>
                        <w:b/>
                        <w:bCs/>
                        <w:sz w:val="18"/>
                        <w:szCs w:val="18"/>
                      </w:rPr>
                      <w:t>Subclause</w:t>
                    </w:r>
                  </w:ins>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B212B49" w14:textId="77777777" w:rsidR="0033773F" w:rsidRDefault="0033773F" w:rsidP="0033773F">
                  <w:pPr>
                    <w:keepNext/>
                    <w:jc w:val="center"/>
                    <w:rPr>
                      <w:ins w:id="353" w:author="Moderator" w:date="2020-06-02T17:24:00Z"/>
                      <w:rFonts w:ascii="Arial" w:hAnsi="Arial" w:cs="Arial"/>
                      <w:b/>
                      <w:bCs/>
                      <w:sz w:val="18"/>
                      <w:szCs w:val="18"/>
                    </w:rPr>
                  </w:pPr>
                  <w:ins w:id="354" w:author="Moderator" w:date="2020-06-02T17:24:00Z">
                    <w:r>
                      <w:rPr>
                        <w:rFonts w:ascii="Arial" w:hAnsi="Arial" w:cs="Arial"/>
                        <w:b/>
                        <w:bCs/>
                        <w:sz w:val="18"/>
                        <w:szCs w:val="18"/>
                      </w:rPr>
                      <w:t>Maximum Test System uncertainty for conducted and OTA</w:t>
                    </w:r>
                  </w:ins>
                </w:p>
              </w:tc>
            </w:tr>
            <w:tr w:rsidR="0033773F" w14:paraId="1E3DDFC8" w14:textId="77777777" w:rsidTr="0033773F">
              <w:trPr>
                <w:cantSplit/>
                <w:ins w:id="355"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62EFB0" w14:textId="77777777" w:rsidR="0033773F" w:rsidRDefault="0033773F" w:rsidP="0033773F">
                  <w:pPr>
                    <w:keepNext/>
                    <w:rPr>
                      <w:ins w:id="356" w:author="Moderator" w:date="2020-06-02T17:24:00Z"/>
                      <w:rFonts w:ascii="Arial" w:hAnsi="Arial" w:cs="Arial"/>
                      <w:sz w:val="18"/>
                      <w:szCs w:val="18"/>
                    </w:rPr>
                  </w:pPr>
                  <w:ins w:id="357" w:author="Moderator" w:date="2020-06-02T17:24:00Z">
                    <w:r>
                      <w:rPr>
                        <w:rFonts w:ascii="Arial" w:hAnsi="Arial" w:cs="Arial"/>
                        <w:sz w:val="18"/>
                        <w:szCs w:val="18"/>
                        <w:lang w:eastAsia="ja-JP"/>
                      </w:rPr>
                      <w:t xml:space="preserve">8 PUSCH, </w:t>
                    </w:r>
                    <w:r>
                      <w:rPr>
                        <w:rFonts w:ascii="Arial" w:hAnsi="Arial" w:cs="Arial"/>
                        <w:color w:val="FF0000"/>
                        <w:sz w:val="18"/>
                        <w:szCs w:val="18"/>
                      </w:rPr>
                      <w:t>UL timing adjustment (TBD for Scenario X)</w:t>
                    </w:r>
                    <w:r>
                      <w:rPr>
                        <w:rFonts w:ascii="Arial" w:hAnsi="Arial" w:cs="Arial"/>
                        <w:sz w:val="18"/>
                        <w:szCs w:val="18"/>
                      </w:rPr>
                      <w:t xml:space="preserve">, </w:t>
                    </w:r>
                    <w:r>
                      <w:rPr>
                        <w:rFonts w:ascii="Arial" w:hAnsi="Arial" w:cs="Arial"/>
                        <w:sz w:val="18"/>
                        <w:szCs w:val="18"/>
                        <w:lang w:eastAsia="ja-JP"/>
                      </w:rPr>
                      <w:t xml:space="preserve">PRACH with single antenna port and </w:t>
                    </w:r>
                    <w:r>
                      <w:rPr>
                        <w:rFonts w:ascii="Arial" w:hAnsi="Arial" w:cs="Arial"/>
                        <w:sz w:val="18"/>
                        <w:szCs w:val="18"/>
                        <w:highlight w:val="yellow"/>
                        <w:lang w:eastAsia="ja-JP"/>
                      </w:rPr>
                      <w:t>fading channel</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7F91FA57" w14:textId="77777777" w:rsidR="0033773F" w:rsidRDefault="0033773F" w:rsidP="0033773F">
                  <w:pPr>
                    <w:keepNext/>
                    <w:jc w:val="center"/>
                    <w:rPr>
                      <w:ins w:id="358" w:author="Moderator" w:date="2020-06-02T17:24:00Z"/>
                      <w:rFonts w:ascii="Arial" w:hAnsi="Arial" w:cs="Arial"/>
                      <w:sz w:val="18"/>
                      <w:szCs w:val="18"/>
                      <w:vertAlign w:val="superscript"/>
                    </w:rPr>
                  </w:pPr>
                  <w:ins w:id="359" w:author="Moderator" w:date="2020-06-02T17:24:00Z">
                    <w:r>
                      <w:rPr>
                        <w:rFonts w:ascii="Arial" w:hAnsi="Arial" w:cs="Arial"/>
                        <w:sz w:val="18"/>
                        <w:szCs w:val="18"/>
                      </w:rPr>
                      <w:t xml:space="preserve">± </w:t>
                    </w:r>
                    <w:r>
                      <w:rPr>
                        <w:rFonts w:ascii="Arial" w:hAnsi="Arial" w:cs="Arial"/>
                        <w:sz w:val="18"/>
                        <w:szCs w:val="18"/>
                        <w:lang w:eastAsia="ja-JP"/>
                      </w:rPr>
                      <w:t>0.6 dB</w:t>
                    </w:r>
                  </w:ins>
                </w:p>
              </w:tc>
            </w:tr>
            <w:tr w:rsidR="0033773F" w14:paraId="4F85D964" w14:textId="77777777" w:rsidTr="0033773F">
              <w:trPr>
                <w:cantSplit/>
                <w:ins w:id="360" w:author="Moderator" w:date="2020-06-02T17:24:00Z"/>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BEBF04" w14:textId="77777777" w:rsidR="0033773F" w:rsidRDefault="0033773F" w:rsidP="0033773F">
                  <w:pPr>
                    <w:keepNext/>
                    <w:rPr>
                      <w:ins w:id="361" w:author="Moderator" w:date="2020-06-02T17:24:00Z"/>
                      <w:rFonts w:ascii="Arial" w:hAnsi="Arial" w:cs="Arial"/>
                      <w:sz w:val="18"/>
                      <w:szCs w:val="18"/>
                    </w:rPr>
                  </w:pPr>
                  <w:ins w:id="362" w:author="Moderator" w:date="2020-06-02T17:24:00Z">
                    <w:r>
                      <w:rPr>
                        <w:rFonts w:ascii="Arial" w:hAnsi="Arial" w:cs="Arial"/>
                        <w:sz w:val="18"/>
                        <w:szCs w:val="18"/>
                        <w:lang w:eastAsia="ja-JP"/>
                      </w:rPr>
                      <w:t xml:space="preserve">8 </w:t>
                    </w:r>
                    <w:r>
                      <w:rPr>
                        <w:rFonts w:ascii="Arial" w:hAnsi="Arial" w:cs="Arial"/>
                        <w:color w:val="FF0000"/>
                        <w:sz w:val="18"/>
                        <w:szCs w:val="18"/>
                      </w:rPr>
                      <w:t xml:space="preserve">PUSCH, UL timing adjustment, </w:t>
                    </w:r>
                    <w:r>
                      <w:rPr>
                        <w:rFonts w:ascii="Arial" w:hAnsi="Arial" w:cs="Arial"/>
                        <w:sz w:val="18"/>
                        <w:szCs w:val="18"/>
                        <w:lang w:eastAsia="ja-JP"/>
                      </w:rPr>
                      <w:t>PRACH with single antenna port</w:t>
                    </w:r>
                    <w:r>
                      <w:rPr>
                        <w:rFonts w:ascii="Arial" w:hAnsi="Arial" w:cs="Arial"/>
                        <w:sz w:val="18"/>
                        <w:szCs w:val="18"/>
                      </w:rPr>
                      <w:t xml:space="preserve"> </w:t>
                    </w:r>
                    <w:r>
                      <w:rPr>
                        <w:rFonts w:ascii="Arial" w:hAnsi="Arial" w:cs="Arial"/>
                        <w:sz w:val="18"/>
                        <w:szCs w:val="18"/>
                        <w:lang w:eastAsia="ja-JP"/>
                      </w:rPr>
                      <w:t xml:space="preserve">and </w:t>
                    </w:r>
                    <w:r>
                      <w:rPr>
                        <w:rFonts w:ascii="Arial" w:hAnsi="Arial" w:cs="Arial"/>
                        <w:sz w:val="18"/>
                        <w:szCs w:val="18"/>
                        <w:highlight w:val="yellow"/>
                        <w:lang w:eastAsia="ja-JP"/>
                      </w:rPr>
                      <w:t>AWGN</w:t>
                    </w:r>
                  </w:ins>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EB2E19C" w14:textId="77777777" w:rsidR="0033773F" w:rsidRDefault="0033773F" w:rsidP="0033773F">
                  <w:pPr>
                    <w:keepNext/>
                    <w:jc w:val="center"/>
                    <w:rPr>
                      <w:ins w:id="363" w:author="Moderator" w:date="2020-06-02T17:24:00Z"/>
                      <w:rFonts w:ascii="Arial" w:hAnsi="Arial" w:cs="Arial"/>
                      <w:sz w:val="18"/>
                      <w:szCs w:val="18"/>
                      <w:vertAlign w:val="superscript"/>
                    </w:rPr>
                  </w:pPr>
                  <w:ins w:id="364" w:author="Moderator" w:date="2020-06-02T17:24:00Z">
                    <w:r>
                      <w:rPr>
                        <w:rFonts w:ascii="Arial" w:hAnsi="Arial" w:cs="Arial"/>
                        <w:sz w:val="18"/>
                        <w:szCs w:val="18"/>
                      </w:rPr>
                      <w:t xml:space="preserve">± </w:t>
                    </w:r>
                    <w:r>
                      <w:rPr>
                        <w:rFonts w:ascii="Arial" w:hAnsi="Arial" w:cs="Arial"/>
                        <w:sz w:val="18"/>
                        <w:szCs w:val="18"/>
                        <w:lang w:eastAsia="ja-JP"/>
                      </w:rPr>
                      <w:t>0.3 dB</w:t>
                    </w:r>
                  </w:ins>
                </w:p>
              </w:tc>
            </w:tr>
          </w:tbl>
          <w:p w14:paraId="5CF1A240" w14:textId="77777777" w:rsidR="0033773F" w:rsidRPr="000B6F67" w:rsidRDefault="0033773F" w:rsidP="000B6F67">
            <w:pPr>
              <w:overflowPunct w:val="0"/>
              <w:autoSpaceDE w:val="0"/>
              <w:autoSpaceDN w:val="0"/>
              <w:adjustRightInd w:val="0"/>
              <w:ind w:left="720"/>
              <w:textAlignment w:val="baseline"/>
              <w:rPr>
                <w:ins w:id="365" w:author="Moderator" w:date="2020-06-02T17:24:00Z"/>
                <w:rFonts w:ascii="Calibri" w:eastAsia="Calibri" w:hAnsi="Calibri" w:cs="Calibri"/>
                <w:color w:val="1F497D"/>
                <w:sz w:val="21"/>
                <w:szCs w:val="21"/>
              </w:rPr>
            </w:pPr>
          </w:p>
          <w:p w14:paraId="3CEA51AF" w14:textId="77777777" w:rsidR="0033773F" w:rsidRPr="000B6F67" w:rsidRDefault="0033773F" w:rsidP="000B6F67">
            <w:pPr>
              <w:overflowPunct w:val="0"/>
              <w:autoSpaceDE w:val="0"/>
              <w:autoSpaceDN w:val="0"/>
              <w:adjustRightInd w:val="0"/>
              <w:ind w:left="720"/>
              <w:textAlignment w:val="baseline"/>
              <w:rPr>
                <w:ins w:id="366" w:author="Moderator" w:date="2020-06-02T17:24:00Z"/>
                <w:rFonts w:eastAsia="Yu Mincho"/>
                <w:sz w:val="22"/>
                <w:szCs w:val="22"/>
                <w:lang w:val="en-US" w:eastAsia="en-GB"/>
              </w:rPr>
            </w:pPr>
            <w:ins w:id="367" w:author="Moderator" w:date="2020-06-02T17:24:00Z">
              <w:r w:rsidRPr="000B6F67">
                <w:rPr>
                  <w:rFonts w:eastAsia="Yu Mincho"/>
                  <w:lang w:val="en-US"/>
                </w:rPr>
                <w:t>Please let me know if you have any concern or question.</w:t>
              </w:r>
            </w:ins>
          </w:p>
          <w:p w14:paraId="044C77A7" w14:textId="77777777" w:rsidR="0033773F" w:rsidRPr="000B6F67" w:rsidRDefault="0033773F" w:rsidP="000B6F67">
            <w:pPr>
              <w:overflowPunct w:val="0"/>
              <w:autoSpaceDE w:val="0"/>
              <w:autoSpaceDN w:val="0"/>
              <w:adjustRightInd w:val="0"/>
              <w:textAlignment w:val="baseline"/>
              <w:rPr>
                <w:ins w:id="368" w:author="Moderator" w:date="2020-06-02T17:24:00Z"/>
                <w:rFonts w:eastAsia="Yu Mincho"/>
                <w:lang w:eastAsia="zh-CN"/>
              </w:rPr>
            </w:pPr>
          </w:p>
          <w:p w14:paraId="0496E351" w14:textId="77777777" w:rsidR="0033773F" w:rsidRPr="000B6F67" w:rsidRDefault="0033773F" w:rsidP="000B6F67">
            <w:pPr>
              <w:overflowPunct w:val="0"/>
              <w:autoSpaceDE w:val="0"/>
              <w:autoSpaceDN w:val="0"/>
              <w:adjustRightInd w:val="0"/>
              <w:textAlignment w:val="baseline"/>
              <w:rPr>
                <w:ins w:id="369" w:author="Moderator" w:date="2020-06-02T17:24:00Z"/>
                <w:rFonts w:eastAsia="Yu Mincho"/>
                <w:lang w:eastAsia="zh-CN"/>
              </w:rPr>
            </w:pPr>
            <w:ins w:id="370" w:author="Moderator" w:date="2020-06-02T17:24:00Z">
              <w:r w:rsidRPr="000B6F67">
                <w:rPr>
                  <w:rFonts w:eastAsia="Yu Mincho"/>
                  <w:lang w:eastAsia="zh-CN"/>
                </w:rPr>
                <w:t>[Nokia]:</w:t>
              </w:r>
            </w:ins>
          </w:p>
          <w:p w14:paraId="2B9B3CE5" w14:textId="77777777" w:rsidR="0033773F" w:rsidRPr="000B6F67" w:rsidRDefault="0033773F" w:rsidP="000B6F67">
            <w:pPr>
              <w:overflowPunct w:val="0"/>
              <w:autoSpaceDE w:val="0"/>
              <w:autoSpaceDN w:val="0"/>
              <w:adjustRightInd w:val="0"/>
              <w:ind w:left="284"/>
              <w:textAlignment w:val="baseline"/>
              <w:rPr>
                <w:ins w:id="371" w:author="Moderator" w:date="2020-06-02T17:24:00Z"/>
                <w:rFonts w:eastAsia="Yu Mincho"/>
              </w:rPr>
            </w:pPr>
            <w:ins w:id="372" w:author="Moderator" w:date="2020-06-02T17:24:00Z">
              <w:r w:rsidRPr="000B6F67">
                <w:rPr>
                  <w:rFonts w:eastAsia="Yu Mincho"/>
                </w:rPr>
                <w:t>At first I was a bit surprised how the simulation summary excel derives the test requirements from the minimum requirements for HST, which is different from non-HST.</w:t>
              </w:r>
            </w:ins>
          </w:p>
          <w:p w14:paraId="7D7BE5F1" w14:textId="77777777" w:rsidR="0033773F" w:rsidRPr="000B6F67" w:rsidRDefault="0033773F" w:rsidP="000B6F67">
            <w:pPr>
              <w:overflowPunct w:val="0"/>
              <w:autoSpaceDE w:val="0"/>
              <w:autoSpaceDN w:val="0"/>
              <w:adjustRightInd w:val="0"/>
              <w:ind w:left="284"/>
              <w:textAlignment w:val="baseline"/>
              <w:rPr>
                <w:ins w:id="373" w:author="Moderator" w:date="2020-06-02T17:24:00Z"/>
                <w:rFonts w:eastAsia="Yu Mincho"/>
              </w:rPr>
            </w:pPr>
            <w:ins w:id="374" w:author="Moderator" w:date="2020-06-02T17:24:00Z">
              <w:r w:rsidRPr="000B6F67">
                <w:rPr>
                  <w:rFonts w:eastAsia="Yu Mincho"/>
                </w:rPr>
                <w:t>However, it is in line with LTE. So Nokia does not have a concern here (see spec copy paste below this email).</w:t>
              </w:r>
            </w:ins>
          </w:p>
          <w:p w14:paraId="15315D11" w14:textId="77777777" w:rsidR="0033773F" w:rsidRPr="000B6F67" w:rsidRDefault="0033773F" w:rsidP="000B6F67">
            <w:pPr>
              <w:overflowPunct w:val="0"/>
              <w:autoSpaceDE w:val="0"/>
              <w:autoSpaceDN w:val="0"/>
              <w:adjustRightInd w:val="0"/>
              <w:ind w:left="720"/>
              <w:textAlignment w:val="baseline"/>
              <w:rPr>
                <w:ins w:id="375" w:author="Moderator" w:date="2020-06-02T17:24:00Z"/>
                <w:rFonts w:eastAsia="Yu Mincho"/>
              </w:rPr>
            </w:pPr>
            <w:ins w:id="376" w:author="Moderator" w:date="2020-06-02T17:24:00Z">
              <w:r w:rsidRPr="000B6F67">
                <w:rPr>
                  <w:rFonts w:eastAsia="Yu Mincho"/>
                </w:rPr>
                <w:t>[3</w:t>
              </w:r>
              <w:r w:rsidRPr="000B6F67">
                <w:rPr>
                  <w:rFonts w:eastAsia="Yu Mincho"/>
                  <w:b/>
                  <w:bCs/>
                </w:rPr>
                <w:t>8</w:t>
              </w:r>
              <w:r w:rsidRPr="000B6F67">
                <w:rPr>
                  <w:rFonts w:eastAsia="Yu Mincho"/>
                </w:rPr>
                <w:t>.141-1]</w:t>
              </w:r>
            </w:ins>
          </w:p>
          <w:p w14:paraId="21CC1B3C" w14:textId="41DB623C" w:rsidR="0033773F" w:rsidRPr="000B6F67" w:rsidRDefault="00E966F0" w:rsidP="000B6F67">
            <w:pPr>
              <w:overflowPunct w:val="0"/>
              <w:autoSpaceDE w:val="0"/>
              <w:autoSpaceDN w:val="0"/>
              <w:adjustRightInd w:val="0"/>
              <w:ind w:left="720"/>
              <w:textAlignment w:val="baseline"/>
              <w:rPr>
                <w:ins w:id="377" w:author="Moderator" w:date="2020-06-02T17:24:00Z"/>
                <w:rFonts w:eastAsia="Yu Mincho"/>
              </w:rPr>
            </w:pPr>
            <w:ins w:id="378" w:author="Moderator" w:date="2020-06-02T17:24:00Z">
              <w:r w:rsidRPr="00D04187">
                <w:rPr>
                  <w:rFonts w:eastAsia="Yu Mincho"/>
                  <w:noProof/>
                  <w:lang w:val="en-US" w:eastAsia="zh-CN"/>
                </w:rPr>
                <w:lastRenderedPageBreak/>
                <w:drawing>
                  <wp:inline distT="0" distB="0" distL="0" distR="0" wp14:anchorId="07FD8D64" wp14:editId="24253127">
                    <wp:extent cx="6591300" cy="5181600"/>
                    <wp:effectExtent l="0" t="0" r="0" b="0"/>
                    <wp:docPr id="1" name="Picture 1" descr="cid:image003.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3901.64A4C9C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300" cy="5181600"/>
                            </a:xfrm>
                            <a:prstGeom prst="rect">
                              <a:avLst/>
                            </a:prstGeom>
                            <a:noFill/>
                            <a:ln>
                              <a:noFill/>
                            </a:ln>
                          </pic:spPr>
                        </pic:pic>
                      </a:graphicData>
                    </a:graphic>
                  </wp:inline>
                </w:drawing>
              </w:r>
            </w:ins>
          </w:p>
          <w:p w14:paraId="2E3DA045" w14:textId="77777777" w:rsidR="0033773F" w:rsidRPr="000B6F67" w:rsidRDefault="0033773F" w:rsidP="000B6F67">
            <w:pPr>
              <w:overflowPunct w:val="0"/>
              <w:autoSpaceDE w:val="0"/>
              <w:autoSpaceDN w:val="0"/>
              <w:adjustRightInd w:val="0"/>
              <w:ind w:left="284"/>
              <w:textAlignment w:val="baseline"/>
              <w:rPr>
                <w:ins w:id="379" w:author="Moderator" w:date="2020-06-02T17:24:00Z"/>
                <w:rFonts w:eastAsia="Yu Mincho"/>
              </w:rPr>
            </w:pPr>
          </w:p>
          <w:p w14:paraId="0D3A37E2" w14:textId="77777777" w:rsidR="0033773F" w:rsidRPr="000B6F67" w:rsidRDefault="0033773F" w:rsidP="000B6F67">
            <w:pPr>
              <w:overflowPunct w:val="0"/>
              <w:autoSpaceDE w:val="0"/>
              <w:autoSpaceDN w:val="0"/>
              <w:adjustRightInd w:val="0"/>
              <w:ind w:left="720"/>
              <w:textAlignment w:val="baseline"/>
              <w:rPr>
                <w:ins w:id="380" w:author="Moderator" w:date="2020-06-02T17:24:00Z"/>
                <w:rFonts w:eastAsia="Yu Mincho"/>
              </w:rPr>
            </w:pPr>
            <w:ins w:id="381" w:author="Moderator" w:date="2020-06-02T17:24:00Z">
              <w:r w:rsidRPr="000B6F67">
                <w:rPr>
                  <w:rFonts w:eastAsia="Yu Mincho"/>
                </w:rPr>
                <w:t>[3</w:t>
              </w:r>
              <w:r w:rsidRPr="000B6F67">
                <w:rPr>
                  <w:rFonts w:eastAsia="Yu Mincho"/>
                  <w:b/>
                  <w:bCs/>
                </w:rPr>
                <w:t>6</w:t>
              </w:r>
              <w:r w:rsidRPr="000B6F67">
                <w:rPr>
                  <w:rFonts w:eastAsia="Yu Mincho"/>
                </w:rPr>
                <w:t>.141]</w:t>
              </w:r>
            </w:ins>
          </w:p>
          <w:p w14:paraId="0D7E9127" w14:textId="16194226" w:rsidR="0033773F" w:rsidRPr="000B6F67" w:rsidRDefault="00E966F0" w:rsidP="000B6F67">
            <w:pPr>
              <w:overflowPunct w:val="0"/>
              <w:autoSpaceDE w:val="0"/>
              <w:autoSpaceDN w:val="0"/>
              <w:adjustRightInd w:val="0"/>
              <w:ind w:left="720"/>
              <w:textAlignment w:val="baseline"/>
              <w:rPr>
                <w:ins w:id="382" w:author="Moderator" w:date="2020-06-02T17:24:00Z"/>
                <w:rFonts w:eastAsia="Yu Mincho"/>
              </w:rPr>
            </w:pPr>
            <w:ins w:id="383" w:author="Moderator" w:date="2020-06-02T17:24:00Z">
              <w:r w:rsidRPr="00D04187">
                <w:rPr>
                  <w:rFonts w:eastAsia="Yu Mincho"/>
                  <w:noProof/>
                  <w:lang w:val="en-US" w:eastAsia="zh-CN"/>
                </w:rPr>
                <w:lastRenderedPageBreak/>
                <w:drawing>
                  <wp:inline distT="0" distB="0" distL="0" distR="0" wp14:anchorId="2525F339" wp14:editId="70A57227">
                    <wp:extent cx="6477000" cy="4495800"/>
                    <wp:effectExtent l="0" t="0" r="0" b="0"/>
                    <wp:docPr id="2" name="Picture 2" descr="cid:image004.png@01D63901.64A4C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3901.64A4C9C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4495800"/>
                            </a:xfrm>
                            <a:prstGeom prst="rect">
                              <a:avLst/>
                            </a:prstGeom>
                            <a:noFill/>
                            <a:ln>
                              <a:noFill/>
                            </a:ln>
                          </pic:spPr>
                        </pic:pic>
                      </a:graphicData>
                    </a:graphic>
                  </wp:inline>
                </w:drawing>
              </w:r>
            </w:ins>
          </w:p>
          <w:p w14:paraId="4B93338C" w14:textId="77777777" w:rsidR="0033773F" w:rsidRPr="000B6F67" w:rsidRDefault="0033773F" w:rsidP="000B6F67">
            <w:pPr>
              <w:overflowPunct w:val="0"/>
              <w:autoSpaceDE w:val="0"/>
              <w:autoSpaceDN w:val="0"/>
              <w:adjustRightInd w:val="0"/>
              <w:textAlignment w:val="baseline"/>
              <w:rPr>
                <w:ins w:id="384" w:author="Moderator" w:date="2020-06-02T17:24:00Z"/>
                <w:rFonts w:eastAsia="Yu Mincho"/>
                <w:lang w:eastAsia="zh-CN"/>
              </w:rPr>
            </w:pPr>
          </w:p>
          <w:p w14:paraId="692D6C68" w14:textId="77777777" w:rsidR="0033773F" w:rsidRPr="000B6F67" w:rsidRDefault="0033773F" w:rsidP="000B6F67">
            <w:pPr>
              <w:overflowPunct w:val="0"/>
              <w:autoSpaceDE w:val="0"/>
              <w:autoSpaceDN w:val="0"/>
              <w:adjustRightInd w:val="0"/>
              <w:textAlignment w:val="baseline"/>
              <w:rPr>
                <w:ins w:id="385" w:author="Moderator" w:date="2020-06-02T17:24:00Z"/>
                <w:rFonts w:eastAsia="Yu Mincho"/>
                <w:lang w:eastAsia="zh-CN"/>
              </w:rPr>
            </w:pPr>
          </w:p>
          <w:p w14:paraId="0EA4B6DD" w14:textId="77777777" w:rsidR="0033773F" w:rsidRPr="000B6F67" w:rsidRDefault="0033773F" w:rsidP="000B6F67">
            <w:pPr>
              <w:overflowPunct w:val="0"/>
              <w:autoSpaceDE w:val="0"/>
              <w:autoSpaceDN w:val="0"/>
              <w:adjustRightInd w:val="0"/>
              <w:textAlignment w:val="baseline"/>
              <w:rPr>
                <w:ins w:id="386" w:author="Moderator" w:date="2020-06-02T17:23:00Z"/>
                <w:rFonts w:eastAsia="Yu Mincho"/>
                <w:lang w:eastAsia="zh-CN"/>
              </w:rPr>
            </w:pPr>
          </w:p>
        </w:tc>
      </w:tr>
    </w:tbl>
    <w:p w14:paraId="2BB6BB51" w14:textId="77777777" w:rsidR="0033773F" w:rsidRDefault="0033773F" w:rsidP="00035C50">
      <w:pPr>
        <w:rPr>
          <w:ins w:id="387" w:author="Moderator" w:date="2020-06-02T17:22:00Z"/>
          <w:lang w:eastAsia="zh-CN"/>
        </w:rPr>
      </w:pPr>
    </w:p>
    <w:p w14:paraId="1C3CCC20" w14:textId="77777777" w:rsidR="0033773F" w:rsidRDefault="0033773F" w:rsidP="00035C50">
      <w:pPr>
        <w:rPr>
          <w:ins w:id="388" w:author="Moderator" w:date="2020-06-02T17:26:00Z"/>
          <w:lang w:eastAsia="zh-CN"/>
        </w:rPr>
      </w:pPr>
    </w:p>
    <w:p w14:paraId="636F95DB" w14:textId="77777777" w:rsidR="0033773F" w:rsidRDefault="0033773F" w:rsidP="00035C50">
      <w:pPr>
        <w:rPr>
          <w:ins w:id="389" w:author="Moderator" w:date="2020-06-02T17:26: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3773F" w14:paraId="611C91F1" w14:textId="77777777" w:rsidTr="000B6F67">
        <w:trPr>
          <w:ins w:id="390" w:author="Moderator" w:date="2020-06-02T17:26:00Z"/>
        </w:trPr>
        <w:tc>
          <w:tcPr>
            <w:tcW w:w="9857" w:type="dxa"/>
            <w:shd w:val="clear" w:color="auto" w:fill="auto"/>
          </w:tcPr>
          <w:p w14:paraId="4AD4CF2B" w14:textId="77777777" w:rsidR="0033773F" w:rsidRPr="000B6F67" w:rsidRDefault="0033773F" w:rsidP="000B6F67">
            <w:pPr>
              <w:overflowPunct w:val="0"/>
              <w:autoSpaceDE w:val="0"/>
              <w:autoSpaceDN w:val="0"/>
              <w:adjustRightInd w:val="0"/>
              <w:textAlignment w:val="baseline"/>
              <w:rPr>
                <w:ins w:id="391" w:author="Moderator" w:date="2020-06-02T17:26:00Z"/>
                <w:rFonts w:eastAsia="Yu Mincho"/>
                <w:b/>
                <w:bCs/>
                <w:lang w:eastAsia="zh-CN"/>
              </w:rPr>
            </w:pPr>
            <w:ins w:id="392" w:author="Moderator" w:date="2020-06-02T17:26:00Z">
              <w:r w:rsidRPr="000B6F67">
                <w:rPr>
                  <w:rFonts w:eastAsia="Yu Mincho"/>
                  <w:b/>
                  <w:bCs/>
                  <w:lang w:eastAsia="zh-CN"/>
                </w:rPr>
                <w:t xml:space="preserve">Email discussion 2: </w:t>
              </w:r>
            </w:ins>
            <w:ins w:id="393" w:author="Moderator" w:date="2020-06-02T17:28:00Z">
              <w:r w:rsidRPr="000B6F67">
                <w:rPr>
                  <w:rFonts w:eastAsia="Yu Mincho"/>
                  <w:b/>
                  <w:bCs/>
                  <w:lang w:eastAsia="zh-CN"/>
                </w:rPr>
                <w:t>Updated applicability text</w:t>
              </w:r>
            </w:ins>
            <w:ins w:id="394" w:author="Moderator" w:date="2020-06-02T17:26:00Z">
              <w:r w:rsidRPr="000B6F67">
                <w:rPr>
                  <w:rFonts w:eastAsia="Yu Mincho"/>
                  <w:b/>
                  <w:bCs/>
                  <w:lang w:eastAsia="zh-CN"/>
                </w:rPr>
                <w:t>.</w:t>
              </w:r>
            </w:ins>
          </w:p>
        </w:tc>
      </w:tr>
      <w:tr w:rsidR="0033773F" w14:paraId="646E85BB" w14:textId="77777777" w:rsidTr="000B6F67">
        <w:trPr>
          <w:ins w:id="395" w:author="Moderator" w:date="2020-06-02T17:26:00Z"/>
        </w:trPr>
        <w:tc>
          <w:tcPr>
            <w:tcW w:w="9857" w:type="dxa"/>
            <w:shd w:val="clear" w:color="auto" w:fill="auto"/>
          </w:tcPr>
          <w:p w14:paraId="2017A4EB" w14:textId="77777777" w:rsidR="0033773F" w:rsidRPr="000B6F67" w:rsidRDefault="0033773F" w:rsidP="000B6F67">
            <w:pPr>
              <w:overflowPunct w:val="0"/>
              <w:autoSpaceDE w:val="0"/>
              <w:autoSpaceDN w:val="0"/>
              <w:adjustRightInd w:val="0"/>
              <w:textAlignment w:val="baseline"/>
              <w:rPr>
                <w:ins w:id="396" w:author="Moderator" w:date="2020-06-02T17:26:00Z"/>
                <w:rFonts w:eastAsia="Yu Mincho"/>
                <w:lang w:eastAsia="zh-CN"/>
              </w:rPr>
            </w:pPr>
            <w:ins w:id="397" w:author="Moderator" w:date="2020-06-02T17:26:00Z">
              <w:r w:rsidRPr="000B6F67">
                <w:rPr>
                  <w:rFonts w:eastAsia="Yu Mincho"/>
                  <w:lang w:eastAsia="zh-CN"/>
                </w:rPr>
                <w:t>[</w:t>
              </w:r>
            </w:ins>
            <w:ins w:id="398" w:author="Moderator" w:date="2020-06-02T17:27:00Z">
              <w:r w:rsidRPr="000B6F67">
                <w:rPr>
                  <w:rFonts w:eastAsia="Yu Mincho"/>
                  <w:lang w:eastAsia="zh-CN"/>
                </w:rPr>
                <w:t>Moderator</w:t>
              </w:r>
            </w:ins>
            <w:ins w:id="399" w:author="Moderator" w:date="2020-06-02T17:26:00Z">
              <w:r w:rsidRPr="000B6F67">
                <w:rPr>
                  <w:rFonts w:eastAsia="Yu Mincho"/>
                  <w:lang w:eastAsia="zh-CN"/>
                </w:rPr>
                <w:t>]:</w:t>
              </w:r>
            </w:ins>
          </w:p>
          <w:p w14:paraId="461E8118" w14:textId="77777777" w:rsidR="0033773F" w:rsidRPr="000B6F67" w:rsidRDefault="0033773F" w:rsidP="000B6F67">
            <w:pPr>
              <w:overflowPunct w:val="0"/>
              <w:autoSpaceDE w:val="0"/>
              <w:autoSpaceDN w:val="0"/>
              <w:adjustRightInd w:val="0"/>
              <w:ind w:left="568"/>
              <w:textAlignment w:val="baseline"/>
              <w:rPr>
                <w:ins w:id="400" w:author="Moderator" w:date="2020-06-02T17:27:00Z"/>
                <w:rFonts w:eastAsia="Yu Mincho"/>
              </w:rPr>
            </w:pPr>
            <w:ins w:id="401" w:author="Moderator" w:date="2020-06-02T17:27:00Z">
              <w:r w:rsidRPr="000B6F67">
                <w:rPr>
                  <w:rFonts w:eastAsia="Yu Mincho"/>
                </w:rPr>
                <w:t>We would like to point out the following proposal by Ericsson that is a bit hidden in the CR comments:</w:t>
              </w:r>
            </w:ins>
          </w:p>
          <w:p w14:paraId="1B4B58A0" w14:textId="77777777" w:rsidR="0033773F" w:rsidRPr="000B6F67" w:rsidRDefault="0033773F" w:rsidP="000B6F67">
            <w:pPr>
              <w:overflowPunct w:val="0"/>
              <w:autoSpaceDE w:val="0"/>
              <w:autoSpaceDN w:val="0"/>
              <w:adjustRightInd w:val="0"/>
              <w:ind w:left="1288"/>
              <w:textAlignment w:val="baseline"/>
              <w:rPr>
                <w:ins w:id="402" w:author="Moderator" w:date="2020-06-02T17:27:00Z"/>
                <w:rFonts w:eastAsia="Yu Mincho"/>
              </w:rPr>
            </w:pPr>
            <w:ins w:id="403" w:author="Moderator" w:date="2020-06-02T17:27:00Z">
              <w:r w:rsidRPr="000B6F67">
                <w:rPr>
                  <w:rFonts w:eastAsia="Yu Mincho"/>
                </w:rPr>
                <w:t>“</w:t>
              </w:r>
            </w:ins>
          </w:p>
          <w:p w14:paraId="3493C2F9" w14:textId="77777777" w:rsidR="0033773F" w:rsidRPr="000B6F67" w:rsidRDefault="0033773F" w:rsidP="000B6F67">
            <w:pPr>
              <w:overflowPunct w:val="0"/>
              <w:autoSpaceDE w:val="0"/>
              <w:autoSpaceDN w:val="0"/>
              <w:adjustRightInd w:val="0"/>
              <w:ind w:left="1288"/>
              <w:textAlignment w:val="baseline"/>
              <w:rPr>
                <w:ins w:id="404" w:author="Moderator" w:date="2020-06-02T17:27:00Z"/>
                <w:rFonts w:eastAsia="Yu Mincho"/>
              </w:rPr>
            </w:pPr>
            <w:ins w:id="405" w:author="Moderator" w:date="2020-06-02T17:27:00Z">
              <w:r w:rsidRPr="000B6F67">
                <w:rPr>
                  <w:rFonts w:eastAsia="Yu Mincho"/>
                </w:rPr>
                <w:t xml:space="preserve">Ericsson: </w:t>
              </w:r>
            </w:ins>
          </w:p>
          <w:p w14:paraId="23ABA3EC" w14:textId="77777777" w:rsidR="0033773F" w:rsidRPr="000B6F67" w:rsidRDefault="0033773F" w:rsidP="000B6F67">
            <w:pPr>
              <w:overflowPunct w:val="0"/>
              <w:autoSpaceDE w:val="0"/>
              <w:autoSpaceDN w:val="0"/>
              <w:adjustRightInd w:val="0"/>
              <w:ind w:left="1288"/>
              <w:textAlignment w:val="baseline"/>
              <w:rPr>
                <w:ins w:id="406" w:author="Moderator" w:date="2020-06-02T17:27:00Z"/>
                <w:rFonts w:eastAsia="Yu Mincho"/>
              </w:rPr>
            </w:pPr>
            <w:ins w:id="407" w:author="Moderator" w:date="2020-06-02T17:27:00Z">
              <w:r w:rsidRPr="000B6F67">
                <w:rPr>
                  <w:rFonts w:eastAsia="Yu Mincho"/>
                </w:rPr>
                <w:t xml:space="preserve">We reviewed the text agreed last time regarding the fact that the requirement is only applied to WA and MR BS: </w:t>
              </w:r>
            </w:ins>
          </w:p>
          <w:p w14:paraId="0ABC69EE" w14:textId="77777777" w:rsidR="0033773F" w:rsidRPr="000B6F67" w:rsidRDefault="0033773F" w:rsidP="000B6F67">
            <w:pPr>
              <w:overflowPunct w:val="0"/>
              <w:autoSpaceDE w:val="0"/>
              <w:autoSpaceDN w:val="0"/>
              <w:adjustRightInd w:val="0"/>
              <w:ind w:left="2008"/>
              <w:textAlignment w:val="baseline"/>
              <w:rPr>
                <w:ins w:id="408" w:author="Moderator" w:date="2020-06-02T17:27:00Z"/>
                <w:rFonts w:eastAsia="Yu Mincho"/>
              </w:rPr>
            </w:pPr>
            <w:ins w:id="409" w:author="Moderator" w:date="2020-06-02T17:27:00Z">
              <w:r w:rsidRPr="000B6F67">
                <w:rPr>
                  <w:rFonts w:eastAsia="Yu Mincho"/>
                </w:rPr>
                <w:t>“The performance requirements for PUSCH for high speed train shall only apply to Wide Area Base Stations and Medium Range Base Stations.”</w:t>
              </w:r>
            </w:ins>
          </w:p>
          <w:p w14:paraId="79389717" w14:textId="77777777" w:rsidR="0033773F" w:rsidRPr="000B6F67" w:rsidRDefault="0033773F" w:rsidP="000B6F67">
            <w:pPr>
              <w:overflowPunct w:val="0"/>
              <w:autoSpaceDE w:val="0"/>
              <w:autoSpaceDN w:val="0"/>
              <w:adjustRightInd w:val="0"/>
              <w:ind w:left="1288"/>
              <w:textAlignment w:val="baseline"/>
              <w:rPr>
                <w:ins w:id="410" w:author="Moderator" w:date="2020-06-02T17:27:00Z"/>
                <w:rFonts w:eastAsia="Yu Mincho"/>
              </w:rPr>
            </w:pPr>
            <w:ins w:id="411" w:author="Moderator" w:date="2020-06-02T17:27:00Z">
              <w:r w:rsidRPr="000B6F67">
                <w:rPr>
                  <w:rFonts w:eastAsia="Yu Mincho"/>
                </w:rPr>
                <w:t>The text risks implying that the PUSCH HST requirements are mandatory for those classes (“The requirements… shall apply…”). Although other text states that the requirement is optional, there could be some risk of perceived conflicting text or ambiguity in the specification. We propose a small fix to remove any ambiguity:</w:t>
              </w:r>
            </w:ins>
          </w:p>
          <w:p w14:paraId="0B094013" w14:textId="77777777" w:rsidR="0033773F" w:rsidRPr="000B6F67" w:rsidRDefault="0033773F" w:rsidP="000B6F67">
            <w:pPr>
              <w:overflowPunct w:val="0"/>
              <w:autoSpaceDE w:val="0"/>
              <w:autoSpaceDN w:val="0"/>
              <w:adjustRightInd w:val="0"/>
              <w:ind w:left="2008"/>
              <w:textAlignment w:val="baseline"/>
              <w:rPr>
                <w:ins w:id="412" w:author="Moderator" w:date="2020-06-02T17:27:00Z"/>
                <w:rFonts w:eastAsia="Yu Mincho"/>
              </w:rPr>
            </w:pPr>
            <w:ins w:id="413" w:author="Moderator" w:date="2020-06-02T17:27:00Z">
              <w:r w:rsidRPr="000B6F67">
                <w:rPr>
                  <w:rFonts w:eastAsia="Yu Mincho"/>
                </w:rPr>
                <w:lastRenderedPageBreak/>
                <w:t>“The performance requirements for PUSCH for high speed train shall only apply to Wide Area Base Stations and Medium Range Base Stations (subject to declaration).”</w:t>
              </w:r>
            </w:ins>
          </w:p>
          <w:p w14:paraId="7CEBCFF9" w14:textId="77777777" w:rsidR="0033773F" w:rsidRPr="000B6F67" w:rsidRDefault="0033773F" w:rsidP="000B6F67">
            <w:pPr>
              <w:overflowPunct w:val="0"/>
              <w:autoSpaceDE w:val="0"/>
              <w:autoSpaceDN w:val="0"/>
              <w:adjustRightInd w:val="0"/>
              <w:ind w:left="1288"/>
              <w:textAlignment w:val="baseline"/>
              <w:rPr>
                <w:ins w:id="414" w:author="Moderator" w:date="2020-06-02T17:27:00Z"/>
                <w:rFonts w:eastAsia="Yu Mincho"/>
              </w:rPr>
            </w:pPr>
            <w:ins w:id="415" w:author="Moderator" w:date="2020-06-02T17:27:00Z">
              <w:r w:rsidRPr="000B6F67">
                <w:rPr>
                  <w:rFonts w:eastAsia="Yu Mincho"/>
                </w:rPr>
                <w:t>Hopefully this is clearer and more acceptable to everyone</w:t>
              </w:r>
            </w:ins>
          </w:p>
          <w:p w14:paraId="7D9670B3" w14:textId="77777777" w:rsidR="0033773F" w:rsidRPr="000B6F67" w:rsidRDefault="0033773F" w:rsidP="000B6F67">
            <w:pPr>
              <w:overflowPunct w:val="0"/>
              <w:autoSpaceDE w:val="0"/>
              <w:autoSpaceDN w:val="0"/>
              <w:adjustRightInd w:val="0"/>
              <w:ind w:left="1288"/>
              <w:textAlignment w:val="baseline"/>
              <w:rPr>
                <w:ins w:id="416" w:author="Moderator" w:date="2020-06-02T17:27:00Z"/>
                <w:rFonts w:eastAsia="Yu Mincho"/>
              </w:rPr>
            </w:pPr>
            <w:ins w:id="417" w:author="Moderator" w:date="2020-06-02T17:27:00Z">
              <w:r w:rsidRPr="000B6F67">
                <w:rPr>
                  <w:rFonts w:eastAsia="Yu Mincho"/>
                </w:rPr>
                <w:t>“</w:t>
              </w:r>
            </w:ins>
          </w:p>
          <w:p w14:paraId="0F6E7CF0" w14:textId="77777777" w:rsidR="0033773F" w:rsidRPr="000B6F67" w:rsidRDefault="0033773F" w:rsidP="000B6F67">
            <w:pPr>
              <w:overflowPunct w:val="0"/>
              <w:autoSpaceDE w:val="0"/>
              <w:autoSpaceDN w:val="0"/>
              <w:adjustRightInd w:val="0"/>
              <w:ind w:left="1288"/>
              <w:textAlignment w:val="baseline"/>
              <w:rPr>
                <w:ins w:id="418" w:author="Moderator" w:date="2020-06-02T17:27:00Z"/>
                <w:rFonts w:eastAsia="Yu Mincho"/>
              </w:rPr>
            </w:pPr>
          </w:p>
          <w:p w14:paraId="1CBBCB0C" w14:textId="77777777" w:rsidR="0033773F" w:rsidRPr="000B6F67" w:rsidRDefault="0033773F" w:rsidP="000B6F67">
            <w:pPr>
              <w:overflowPunct w:val="0"/>
              <w:autoSpaceDE w:val="0"/>
              <w:autoSpaceDN w:val="0"/>
              <w:adjustRightInd w:val="0"/>
              <w:ind w:left="568"/>
              <w:textAlignment w:val="baseline"/>
              <w:rPr>
                <w:ins w:id="419" w:author="Moderator" w:date="2020-06-02T17:27:00Z"/>
                <w:rFonts w:eastAsia="Yu Mincho"/>
              </w:rPr>
            </w:pPr>
            <w:ins w:id="420" w:author="Moderator" w:date="2020-06-02T17:27:00Z">
              <w:r w:rsidRPr="000B6F67">
                <w:rPr>
                  <w:rFonts w:eastAsia="Yu Mincho"/>
                </w:rPr>
                <w:t xml:space="preserve">This proposed text change would affect all HST BS </w:t>
              </w:r>
              <w:proofErr w:type="spellStart"/>
              <w:r w:rsidRPr="000B6F67">
                <w:rPr>
                  <w:rFonts w:eastAsia="Yu Mincho"/>
                </w:rPr>
                <w:t>demod</w:t>
              </w:r>
              <w:proofErr w:type="spellEnd"/>
              <w:r w:rsidRPr="000B6F67">
                <w:rPr>
                  <w:rFonts w:eastAsia="Yu Mincho"/>
                </w:rPr>
                <w:t xml:space="preserve"> CRs.</w:t>
              </w:r>
            </w:ins>
          </w:p>
          <w:p w14:paraId="6B694640" w14:textId="77777777" w:rsidR="0033773F" w:rsidRPr="000B6F67" w:rsidRDefault="0033773F" w:rsidP="000B6F67">
            <w:pPr>
              <w:overflowPunct w:val="0"/>
              <w:autoSpaceDE w:val="0"/>
              <w:autoSpaceDN w:val="0"/>
              <w:adjustRightInd w:val="0"/>
              <w:ind w:left="568"/>
              <w:textAlignment w:val="baseline"/>
              <w:rPr>
                <w:ins w:id="421" w:author="Moderator" w:date="2020-06-02T17:27:00Z"/>
                <w:rFonts w:eastAsia="Yu Mincho"/>
              </w:rPr>
            </w:pPr>
            <w:ins w:id="422" w:author="Moderator" w:date="2020-06-02T17:27:00Z">
              <w:r w:rsidRPr="000B6F67">
                <w:rPr>
                  <w:rFonts w:eastAsia="Yu Mincho"/>
                </w:rPr>
                <w:t>At least Nokia would be fine with the change.</w:t>
              </w:r>
            </w:ins>
          </w:p>
          <w:p w14:paraId="40B8FC9C" w14:textId="77777777" w:rsidR="0033773F" w:rsidRPr="000B6F67" w:rsidRDefault="0033773F" w:rsidP="000B6F67">
            <w:pPr>
              <w:overflowPunct w:val="0"/>
              <w:autoSpaceDE w:val="0"/>
              <w:autoSpaceDN w:val="0"/>
              <w:adjustRightInd w:val="0"/>
              <w:ind w:left="568"/>
              <w:textAlignment w:val="baseline"/>
              <w:rPr>
                <w:ins w:id="423" w:author="Moderator" w:date="2020-06-02T17:27:00Z"/>
                <w:rFonts w:eastAsia="Yu Mincho"/>
              </w:rPr>
            </w:pPr>
          </w:p>
          <w:p w14:paraId="13BFD427" w14:textId="77777777" w:rsidR="0033773F" w:rsidRPr="000B6F67" w:rsidRDefault="0033773F" w:rsidP="000B6F67">
            <w:pPr>
              <w:overflowPunct w:val="0"/>
              <w:autoSpaceDE w:val="0"/>
              <w:autoSpaceDN w:val="0"/>
              <w:adjustRightInd w:val="0"/>
              <w:ind w:left="568"/>
              <w:textAlignment w:val="baseline"/>
              <w:rPr>
                <w:ins w:id="424" w:author="Moderator" w:date="2020-06-02T17:27:00Z"/>
                <w:rFonts w:eastAsia="Yu Mincho"/>
              </w:rPr>
            </w:pPr>
            <w:ins w:id="425" w:author="Moderator" w:date="2020-06-02T17:27:00Z">
              <w:r w:rsidRPr="000B6F67">
                <w:rPr>
                  <w:rFonts w:eastAsia="Yu Mincho"/>
                </w:rPr>
                <w:t>Please comment either in this email thread, or directly in the summary (section 1.3.2: “R4-2006053 (Nokia)”), if this proposal is acceptable.</w:t>
              </w:r>
            </w:ins>
          </w:p>
          <w:p w14:paraId="413A89BA" w14:textId="77777777" w:rsidR="0033773F" w:rsidRPr="000B6F67" w:rsidRDefault="0033773F" w:rsidP="000B6F67">
            <w:pPr>
              <w:overflowPunct w:val="0"/>
              <w:autoSpaceDE w:val="0"/>
              <w:autoSpaceDN w:val="0"/>
              <w:adjustRightInd w:val="0"/>
              <w:textAlignment w:val="baseline"/>
              <w:rPr>
                <w:ins w:id="426" w:author="Moderator" w:date="2020-06-02T17:28:00Z"/>
                <w:rFonts w:eastAsia="Yu Mincho"/>
                <w:lang w:eastAsia="zh-CN"/>
              </w:rPr>
            </w:pPr>
          </w:p>
          <w:p w14:paraId="7DC268D4" w14:textId="77777777" w:rsidR="0033773F" w:rsidRPr="000B6F67" w:rsidRDefault="0033773F" w:rsidP="000B6F67">
            <w:pPr>
              <w:overflowPunct w:val="0"/>
              <w:autoSpaceDE w:val="0"/>
              <w:autoSpaceDN w:val="0"/>
              <w:adjustRightInd w:val="0"/>
              <w:textAlignment w:val="baseline"/>
              <w:rPr>
                <w:ins w:id="427" w:author="Moderator" w:date="2020-06-02T17:28:00Z"/>
                <w:rFonts w:eastAsia="Yu Mincho"/>
                <w:lang w:eastAsia="zh-CN"/>
              </w:rPr>
            </w:pPr>
            <w:ins w:id="428" w:author="Moderator" w:date="2020-06-02T17:28:00Z">
              <w:r w:rsidRPr="000B6F67">
                <w:rPr>
                  <w:rFonts w:eastAsia="Yu Mincho"/>
                  <w:lang w:eastAsia="zh-CN"/>
                </w:rPr>
                <w:t>[Ericsson]</w:t>
              </w:r>
            </w:ins>
          </w:p>
          <w:p w14:paraId="263C7910" w14:textId="77777777" w:rsidR="0033773F" w:rsidRPr="000B6F67" w:rsidRDefault="0033773F" w:rsidP="000B6F67">
            <w:pPr>
              <w:overflowPunct w:val="0"/>
              <w:autoSpaceDE w:val="0"/>
              <w:autoSpaceDN w:val="0"/>
              <w:adjustRightInd w:val="0"/>
              <w:ind w:left="568"/>
              <w:textAlignment w:val="baseline"/>
              <w:rPr>
                <w:ins w:id="429" w:author="Moderator" w:date="2020-06-02T17:28:00Z"/>
                <w:rFonts w:eastAsia="Yu Mincho"/>
                <w:lang w:val="en-US" w:eastAsia="en-GB"/>
              </w:rPr>
            </w:pPr>
            <w:ins w:id="430" w:author="Moderator" w:date="2020-06-02T17:28:00Z">
              <w:r w:rsidRPr="000B6F67">
                <w:rPr>
                  <w:rFonts w:eastAsia="Yu Mincho"/>
                  <w:lang w:val="en-US"/>
                </w:rPr>
                <w:t xml:space="preserve">Thanks for merging our comments to the latest summary. </w:t>
              </w:r>
            </w:ins>
          </w:p>
          <w:p w14:paraId="78FD31F3" w14:textId="77777777" w:rsidR="0033773F" w:rsidRPr="000B6F67" w:rsidRDefault="0033773F" w:rsidP="000B6F67">
            <w:pPr>
              <w:overflowPunct w:val="0"/>
              <w:autoSpaceDE w:val="0"/>
              <w:autoSpaceDN w:val="0"/>
              <w:adjustRightInd w:val="0"/>
              <w:ind w:left="568"/>
              <w:textAlignment w:val="baseline"/>
              <w:rPr>
                <w:ins w:id="431" w:author="Moderator" w:date="2020-06-02T17:28:00Z"/>
                <w:rFonts w:eastAsia="Yu Mincho"/>
                <w:lang w:val="en-US"/>
              </w:rPr>
            </w:pPr>
            <w:ins w:id="432" w:author="Moderator" w:date="2020-06-02T17:28:00Z">
              <w:r w:rsidRPr="000B6F67">
                <w:rPr>
                  <w:rFonts w:eastAsia="Yu Mincho"/>
                  <w:lang w:val="en-US"/>
                </w:rPr>
                <w:t xml:space="preserve">For the PUSCH HST application, I need to restate our proposal here since there are a delete slash missing in Axel’s email. </w:t>
              </w:r>
            </w:ins>
          </w:p>
          <w:p w14:paraId="247240FF" w14:textId="77777777" w:rsidR="0033773F" w:rsidRPr="000B6F67" w:rsidRDefault="0033773F" w:rsidP="000B6F67">
            <w:pPr>
              <w:overflowPunct w:val="0"/>
              <w:autoSpaceDE w:val="0"/>
              <w:autoSpaceDN w:val="0"/>
              <w:adjustRightInd w:val="0"/>
              <w:ind w:left="568"/>
              <w:textAlignment w:val="baseline"/>
              <w:rPr>
                <w:ins w:id="433" w:author="Moderator" w:date="2020-06-02T17:28:00Z"/>
                <w:rFonts w:eastAsia="Yu Mincho"/>
                <w:lang w:val="en-US"/>
              </w:rPr>
            </w:pPr>
            <w:ins w:id="434" w:author="Moderator" w:date="2020-06-02T17:28:00Z">
              <w:r w:rsidRPr="000B6F67">
                <w:rPr>
                  <w:rFonts w:eastAsia="Yu Mincho"/>
                  <w:highlight w:val="yellow"/>
                  <w:lang w:val="en-US"/>
                </w:rPr>
                <w:t xml:space="preserve">The performance requirements for PUSCH for high speed train </w:t>
              </w:r>
              <w:r w:rsidRPr="000B6F67">
                <w:rPr>
                  <w:rFonts w:eastAsia="Yu Mincho"/>
                  <w:strike/>
                  <w:color w:val="FF0000"/>
                  <w:highlight w:val="yellow"/>
                  <w:lang w:val="en-US"/>
                </w:rPr>
                <w:t>shall</w:t>
              </w:r>
              <w:r w:rsidRPr="000B6F67">
                <w:rPr>
                  <w:rFonts w:eastAsia="Yu Mincho"/>
                  <w:highlight w:val="yellow"/>
                  <w:lang w:val="en-US"/>
                </w:rPr>
                <w:t xml:space="preserve"> only apply to Wide Area Base Stations and Medium Range Base Stations </w:t>
              </w:r>
              <w:r w:rsidRPr="000B6F67">
                <w:rPr>
                  <w:rFonts w:eastAsia="Yu Mincho"/>
                  <w:color w:val="FF0000"/>
                  <w:highlight w:val="yellow"/>
                  <w:lang w:val="en-US"/>
                </w:rPr>
                <w:t>(subject to declaration).</w:t>
              </w:r>
              <w:r w:rsidRPr="000B6F67">
                <w:rPr>
                  <w:rFonts w:eastAsia="Yu Mincho"/>
                  <w:lang w:val="en-US"/>
                </w:rPr>
                <w:t xml:space="preserve">   </w:t>
              </w:r>
            </w:ins>
          </w:p>
          <w:p w14:paraId="4E344B15" w14:textId="77777777" w:rsidR="0033773F" w:rsidRPr="000B6F67" w:rsidRDefault="0033773F" w:rsidP="000B6F67">
            <w:pPr>
              <w:overflowPunct w:val="0"/>
              <w:autoSpaceDE w:val="0"/>
              <w:autoSpaceDN w:val="0"/>
              <w:adjustRightInd w:val="0"/>
              <w:ind w:left="568"/>
              <w:textAlignment w:val="baseline"/>
              <w:rPr>
                <w:ins w:id="435" w:author="Moderator" w:date="2020-06-02T17:28:00Z"/>
                <w:rFonts w:eastAsia="Yu Mincho"/>
                <w:lang w:val="en-US"/>
              </w:rPr>
            </w:pPr>
            <w:ins w:id="436" w:author="Moderator" w:date="2020-06-02T17:28:00Z">
              <w:r w:rsidRPr="000B6F67">
                <w:rPr>
                  <w:rFonts w:eastAsia="Yu Mincho"/>
                  <w:lang w:val="en-US"/>
                </w:rPr>
                <w:t xml:space="preserve">We hope it is clearer </w:t>
              </w:r>
              <w:proofErr w:type="gramStart"/>
              <w:r w:rsidRPr="000B6F67">
                <w:rPr>
                  <w:rFonts w:eastAsia="Yu Mincho"/>
                  <w:lang w:val="en-US"/>
                </w:rPr>
                <w:t>and  more</w:t>
              </w:r>
              <w:proofErr w:type="gramEnd"/>
              <w:r w:rsidRPr="000B6F67">
                <w:rPr>
                  <w:rFonts w:eastAsia="Yu Mincho"/>
                  <w:lang w:val="en-US"/>
                </w:rPr>
                <w:t xml:space="preserve"> acceptable.</w:t>
              </w:r>
            </w:ins>
          </w:p>
          <w:p w14:paraId="4731334E" w14:textId="77777777" w:rsidR="0033773F" w:rsidRPr="000B6F67" w:rsidRDefault="0033773F" w:rsidP="000B6F67">
            <w:pPr>
              <w:overflowPunct w:val="0"/>
              <w:autoSpaceDE w:val="0"/>
              <w:autoSpaceDN w:val="0"/>
              <w:adjustRightInd w:val="0"/>
              <w:textAlignment w:val="baseline"/>
              <w:rPr>
                <w:ins w:id="437" w:author="Moderator" w:date="2020-06-02T17:28:00Z"/>
                <w:rFonts w:eastAsia="Yu Mincho"/>
                <w:lang w:eastAsia="zh-CN"/>
              </w:rPr>
            </w:pPr>
          </w:p>
          <w:p w14:paraId="458A0689" w14:textId="77777777" w:rsidR="0033773F" w:rsidRPr="000B6F67" w:rsidRDefault="0033773F" w:rsidP="000B6F67">
            <w:pPr>
              <w:overflowPunct w:val="0"/>
              <w:autoSpaceDE w:val="0"/>
              <w:autoSpaceDN w:val="0"/>
              <w:adjustRightInd w:val="0"/>
              <w:textAlignment w:val="baseline"/>
              <w:rPr>
                <w:ins w:id="438" w:author="Moderator" w:date="2020-06-02T17:28:00Z"/>
                <w:rFonts w:eastAsia="Yu Mincho"/>
                <w:lang w:eastAsia="zh-CN"/>
              </w:rPr>
            </w:pPr>
            <w:ins w:id="439" w:author="Moderator" w:date="2020-06-02T17:28:00Z">
              <w:r w:rsidRPr="000B6F67">
                <w:rPr>
                  <w:rFonts w:eastAsia="Yu Mincho"/>
                  <w:lang w:eastAsia="zh-CN"/>
                </w:rPr>
                <w:t xml:space="preserve">[Moderator -remark]: </w:t>
              </w:r>
            </w:ins>
            <w:ins w:id="440" w:author="Moderator" w:date="2020-06-02T17:29:00Z">
              <w:r w:rsidRPr="000B6F67">
                <w:rPr>
                  <w:rFonts w:eastAsia="Yu Mincho"/>
                  <w:lang w:eastAsia="zh-CN"/>
                </w:rPr>
                <w:t>Discussed in parallel in the various concerned CR sections of this summary document.</w:t>
              </w:r>
            </w:ins>
          </w:p>
          <w:p w14:paraId="5B298F62" w14:textId="77777777" w:rsidR="0033773F" w:rsidRPr="000B6F67" w:rsidRDefault="0033773F" w:rsidP="000B6F67">
            <w:pPr>
              <w:overflowPunct w:val="0"/>
              <w:autoSpaceDE w:val="0"/>
              <w:autoSpaceDN w:val="0"/>
              <w:adjustRightInd w:val="0"/>
              <w:textAlignment w:val="baseline"/>
              <w:rPr>
                <w:ins w:id="441" w:author="Moderator" w:date="2020-06-02T17:26:00Z"/>
                <w:rFonts w:eastAsia="Yu Mincho"/>
                <w:lang w:eastAsia="zh-CN"/>
              </w:rPr>
            </w:pPr>
          </w:p>
        </w:tc>
      </w:tr>
    </w:tbl>
    <w:p w14:paraId="7F0D3CAF" w14:textId="77777777" w:rsidR="0033773F" w:rsidRDefault="0033773F" w:rsidP="00035C50">
      <w:pPr>
        <w:rPr>
          <w:ins w:id="442" w:author="Moderator" w:date="2020-06-02T17:22:00Z"/>
          <w:lang w:eastAsia="zh-CN"/>
        </w:rPr>
      </w:pPr>
    </w:p>
    <w:p w14:paraId="39DDF90A" w14:textId="19BEFF23" w:rsidR="0033773F" w:rsidRDefault="0033773F" w:rsidP="00035C50">
      <w:pPr>
        <w:rPr>
          <w:ins w:id="443" w:author="Moderator" w:date="2020-06-03T18:32: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B0541" w:rsidRPr="000B6F67" w14:paraId="75988CD5" w14:textId="77777777" w:rsidTr="00EE6333">
        <w:trPr>
          <w:ins w:id="444" w:author="Moderator" w:date="2020-06-03T18:32:00Z"/>
        </w:trPr>
        <w:tc>
          <w:tcPr>
            <w:tcW w:w="9857" w:type="dxa"/>
            <w:shd w:val="clear" w:color="auto" w:fill="auto"/>
          </w:tcPr>
          <w:p w14:paraId="09A76349" w14:textId="7434879F" w:rsidR="003B0541" w:rsidRPr="000B6F67" w:rsidRDefault="003B0541" w:rsidP="00EE6333">
            <w:pPr>
              <w:overflowPunct w:val="0"/>
              <w:autoSpaceDE w:val="0"/>
              <w:autoSpaceDN w:val="0"/>
              <w:adjustRightInd w:val="0"/>
              <w:textAlignment w:val="baseline"/>
              <w:rPr>
                <w:ins w:id="445" w:author="Moderator" w:date="2020-06-03T18:32:00Z"/>
                <w:rFonts w:eastAsia="Yu Mincho"/>
                <w:b/>
                <w:bCs/>
                <w:lang w:eastAsia="zh-CN"/>
              </w:rPr>
            </w:pPr>
            <w:ins w:id="446" w:author="Moderator" w:date="2020-06-03T18:32:00Z">
              <w:r w:rsidRPr="000B6F67">
                <w:rPr>
                  <w:rFonts w:eastAsia="Yu Mincho"/>
                  <w:b/>
                  <w:bCs/>
                  <w:lang w:eastAsia="zh-CN"/>
                </w:rPr>
                <w:t xml:space="preserve">Email discussion </w:t>
              </w:r>
            </w:ins>
            <w:ins w:id="447" w:author="Moderator" w:date="2020-06-03T18:33:00Z">
              <w:r>
                <w:rPr>
                  <w:rFonts w:eastAsia="Yu Mincho"/>
                  <w:b/>
                  <w:bCs/>
                  <w:lang w:eastAsia="zh-CN"/>
                </w:rPr>
                <w:t>3</w:t>
              </w:r>
            </w:ins>
            <w:ins w:id="448" w:author="Moderator" w:date="2020-06-03T18:32:00Z">
              <w:r w:rsidRPr="000B6F67">
                <w:rPr>
                  <w:rFonts w:eastAsia="Yu Mincho"/>
                  <w:b/>
                  <w:bCs/>
                  <w:lang w:eastAsia="zh-CN"/>
                </w:rPr>
                <w:t xml:space="preserve">: </w:t>
              </w:r>
            </w:ins>
            <w:ins w:id="449" w:author="Moderator" w:date="2020-06-03T18:33:00Z">
              <w:r>
                <w:rPr>
                  <w:rFonts w:eastAsia="Yu Mincho"/>
                  <w:b/>
                  <w:bCs/>
                  <w:lang w:eastAsia="zh-CN"/>
                </w:rPr>
                <w:t>Discussion on the WF</w:t>
              </w:r>
            </w:ins>
          </w:p>
        </w:tc>
      </w:tr>
      <w:tr w:rsidR="003B0541" w:rsidRPr="000B6F67" w14:paraId="06D9532A" w14:textId="77777777" w:rsidTr="00EE6333">
        <w:trPr>
          <w:ins w:id="450" w:author="Moderator" w:date="2020-06-03T18:32:00Z"/>
        </w:trPr>
        <w:tc>
          <w:tcPr>
            <w:tcW w:w="9857" w:type="dxa"/>
            <w:shd w:val="clear" w:color="auto" w:fill="auto"/>
          </w:tcPr>
          <w:p w14:paraId="51104FC6" w14:textId="77777777" w:rsidR="003B0541" w:rsidRDefault="003B0541" w:rsidP="00F47178">
            <w:pPr>
              <w:spacing w:before="20" w:after="20"/>
              <w:rPr>
                <w:ins w:id="451" w:author="Moderator" w:date="2020-06-03T18:34:00Z"/>
                <w:rFonts w:asciiTheme="minorHAnsi" w:hAnsiTheme="minorHAnsi" w:cstheme="minorBidi"/>
              </w:rPr>
            </w:pPr>
            <w:bookmarkStart w:id="452" w:name="_MailEndCompose"/>
          </w:p>
          <w:bookmarkEnd w:id="452"/>
          <w:p w14:paraId="79D14AD3" w14:textId="77777777" w:rsidR="003B0541" w:rsidRDefault="003B0541" w:rsidP="00F47178">
            <w:pPr>
              <w:spacing w:before="20" w:after="20"/>
              <w:rPr>
                <w:ins w:id="453" w:author="Moderator" w:date="2020-06-03T18:34:00Z"/>
                <w:rFonts w:ascii="Calibri" w:eastAsia="Times New Roman" w:hAnsi="Calibri" w:cs="Calibri"/>
                <w:lang w:val="en-US" w:eastAsia="en-GB"/>
              </w:rPr>
            </w:pPr>
            <w:ins w:id="454" w:author="Moderator" w:date="2020-06-03T18:34:00Z">
              <w:r>
                <w:rPr>
                  <w:rFonts w:eastAsia="Times New Roman"/>
                  <w:b/>
                  <w:bCs/>
                  <w:lang w:val="en-US"/>
                </w:rPr>
                <w:t>From:</w:t>
              </w:r>
              <w:r>
                <w:rPr>
                  <w:rFonts w:eastAsia="Times New Roman"/>
                  <w:lang w:val="en-US"/>
                </w:rPr>
                <w:t xml:space="preserve"> Nicholas Pu &lt;nicholas.pu@ericsson.com&gt; </w:t>
              </w:r>
              <w:r>
                <w:rPr>
                  <w:rFonts w:eastAsia="Times New Roman"/>
                  <w:lang w:val="en-US"/>
                </w:rPr>
                <w:br/>
              </w:r>
              <w:r>
                <w:rPr>
                  <w:rFonts w:eastAsia="Times New Roman"/>
                  <w:b/>
                  <w:bCs/>
                  <w:lang w:val="en-US"/>
                </w:rPr>
                <w:t>Sent:</w:t>
              </w:r>
              <w:r>
                <w:rPr>
                  <w:rFonts w:eastAsia="Times New Roman"/>
                  <w:lang w:val="en-US"/>
                </w:rPr>
                <w:t xml:space="preserve"> Wednesday, June 3, 2020 3:03 PM</w:t>
              </w:r>
              <w:r>
                <w:rPr>
                  <w:rFonts w:eastAsia="Times New Roman"/>
                  <w:lang w:val="en-US"/>
                </w:rPr>
                <w:br/>
              </w:r>
              <w:r>
                <w:rPr>
                  <w:rFonts w:eastAsia="Times New Roman"/>
                  <w:b/>
                  <w:bCs/>
                  <w:lang w:val="en-US"/>
                </w:rPr>
                <w:t>To:</w:t>
              </w:r>
              <w:r>
                <w:rPr>
                  <w:rFonts w:eastAsia="Times New Roman"/>
                  <w:lang w:val="en-US"/>
                </w:rPr>
                <w:t xml:space="preserve"> Mueller, Axel (Nokia - FR/Paris-Saclay) &lt;axel.mueller@nokia-bell-labs.com&gt;;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6D307011" w14:textId="77777777" w:rsidR="003B0541" w:rsidRDefault="003B0541" w:rsidP="00F47178">
            <w:pPr>
              <w:spacing w:before="20" w:after="20"/>
              <w:rPr>
                <w:ins w:id="455" w:author="Moderator" w:date="2020-06-03T18:34:00Z"/>
                <w:rFonts w:eastAsiaTheme="minorHAnsi"/>
              </w:rPr>
            </w:pPr>
          </w:p>
          <w:p w14:paraId="76484045" w14:textId="77777777" w:rsidR="003B0541" w:rsidRDefault="003B0541" w:rsidP="00F47178">
            <w:pPr>
              <w:spacing w:before="20" w:after="20"/>
              <w:rPr>
                <w:ins w:id="456" w:author="Moderator" w:date="2020-06-03T18:34:00Z"/>
                <w:lang w:val="en-US"/>
              </w:rPr>
            </w:pPr>
            <w:ins w:id="457" w:author="Moderator" w:date="2020-06-03T18:34:00Z">
              <w:r>
                <w:rPr>
                  <w:lang w:val="en-US"/>
                </w:rPr>
                <w:t>Hi, Axel, Yuan and all</w:t>
              </w:r>
            </w:ins>
          </w:p>
          <w:p w14:paraId="4CD6A042" w14:textId="77777777" w:rsidR="003B0541" w:rsidRDefault="003B0541" w:rsidP="00F47178">
            <w:pPr>
              <w:spacing w:before="20" w:after="20"/>
              <w:rPr>
                <w:ins w:id="458" w:author="Moderator" w:date="2020-06-03T18:34:00Z"/>
                <w:lang w:val="en-US"/>
              </w:rPr>
            </w:pPr>
            <w:ins w:id="459" w:author="Moderator" w:date="2020-06-03T18:34:00Z">
              <w:r>
                <w:rPr>
                  <w:lang w:val="en-US"/>
                </w:rPr>
                <w:t>We can accept the proposal from CATT.</w:t>
              </w:r>
            </w:ins>
          </w:p>
          <w:p w14:paraId="60CEF44B" w14:textId="77777777" w:rsidR="003B0541" w:rsidRDefault="003B0541" w:rsidP="00F47178">
            <w:pPr>
              <w:spacing w:before="20" w:after="20"/>
              <w:rPr>
                <w:ins w:id="460" w:author="Moderator" w:date="2020-06-03T18:34:00Z"/>
                <w:lang w:val="en-US"/>
              </w:rPr>
            </w:pPr>
            <w:ins w:id="461" w:author="Moderator" w:date="2020-06-03T18:34:00Z">
              <w:r>
                <w:rPr>
                  <w:lang w:val="en-US"/>
                </w:rPr>
                <w:t>And I also need to add some comments on PRACH part in WF:</w:t>
              </w:r>
            </w:ins>
          </w:p>
          <w:p w14:paraId="7E7EC5CC"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2" w:author="Moderator" w:date="2020-06-03T18:34:00Z"/>
                <w:lang w:val="en-US"/>
              </w:rPr>
            </w:pPr>
            <w:ins w:id="463" w:author="Moderator" w:date="2020-06-03T18:34:00Z">
              <w:r>
                <w:rPr>
                  <w:lang w:val="en-US"/>
                </w:rPr>
                <w:t>Slide 17: We had added a question in 2</w:t>
              </w:r>
              <w:r>
                <w:rPr>
                  <w:vertAlign w:val="superscript"/>
                  <w:lang w:val="en-US"/>
                </w:rPr>
                <w:t>nd</w:t>
              </w:r>
              <w:r>
                <w:rPr>
                  <w:lang w:val="en-US"/>
                </w:rPr>
                <w:t xml:space="preserve"> summary but no company give feedback that “should we also need a similar test applicability rule for short format in case of the BS supporting multiple short formats?” </w:t>
              </w:r>
            </w:ins>
          </w:p>
          <w:p w14:paraId="60771A2B" w14:textId="77777777" w:rsidR="003B0541" w:rsidRDefault="003B0541" w:rsidP="00F47178">
            <w:pPr>
              <w:pStyle w:val="ListParagraph"/>
              <w:numPr>
                <w:ilvl w:val="0"/>
                <w:numId w:val="49"/>
              </w:numPr>
              <w:overflowPunct/>
              <w:autoSpaceDE/>
              <w:autoSpaceDN/>
              <w:adjustRightInd/>
              <w:spacing w:before="20" w:after="20"/>
              <w:ind w:firstLineChars="0"/>
              <w:textAlignment w:val="auto"/>
              <w:rPr>
                <w:ins w:id="464" w:author="Moderator" w:date="2020-06-03T18:34:00Z"/>
                <w:lang w:val="en-US"/>
              </w:rPr>
            </w:pPr>
            <w:ins w:id="465" w:author="Moderator" w:date="2020-06-03T18:34:00Z">
              <w:r>
                <w:rPr>
                  <w:lang w:val="en-US"/>
                </w:rPr>
                <w:t>Slide 19:  Since we already agreed that HST PRACH declared by formats not speed, then the statement of Option 2 in Issue 2-3-3 might need some modification such as removing speed and put format for “no implicit test passing”?</w:t>
              </w:r>
            </w:ins>
          </w:p>
          <w:p w14:paraId="5433D596" w14:textId="77777777" w:rsidR="003B0541" w:rsidRDefault="003B0541" w:rsidP="00F47178">
            <w:pPr>
              <w:spacing w:before="20" w:after="20"/>
              <w:rPr>
                <w:ins w:id="466" w:author="Moderator" w:date="2020-06-03T18:34:00Z"/>
                <w:lang w:val="en-US"/>
              </w:rPr>
            </w:pPr>
          </w:p>
          <w:p w14:paraId="6395BFE5" w14:textId="77777777" w:rsidR="003B0541" w:rsidRDefault="003B0541" w:rsidP="00F47178">
            <w:pPr>
              <w:spacing w:before="20" w:after="20"/>
              <w:rPr>
                <w:ins w:id="467" w:author="Moderator" w:date="2020-06-03T18:34:00Z"/>
                <w:lang w:val="en-US"/>
              </w:rPr>
            </w:pPr>
            <w:ins w:id="468" w:author="Moderator" w:date="2020-06-03T18:34:00Z">
              <w:r>
                <w:rPr>
                  <w:lang w:val="en-US"/>
                </w:rPr>
                <w:t>Best Regards</w:t>
              </w:r>
            </w:ins>
          </w:p>
          <w:p w14:paraId="02EF9D52" w14:textId="77777777" w:rsidR="003B0541" w:rsidRDefault="003B0541" w:rsidP="00F47178">
            <w:pPr>
              <w:spacing w:before="20" w:after="20"/>
              <w:rPr>
                <w:ins w:id="469" w:author="Moderator" w:date="2020-06-03T18:34:00Z"/>
                <w:lang w:val="en-US"/>
              </w:rPr>
            </w:pPr>
            <w:ins w:id="470" w:author="Moderator" w:date="2020-06-03T18:34:00Z">
              <w:r>
                <w:rPr>
                  <w:lang w:val="en-US"/>
                </w:rPr>
                <w:t>Nicholas Pu</w:t>
              </w:r>
            </w:ins>
          </w:p>
          <w:p w14:paraId="3D730032" w14:textId="77777777" w:rsidR="003B0541" w:rsidRDefault="003B0541" w:rsidP="00F47178">
            <w:pPr>
              <w:pStyle w:val="ListParagraph"/>
              <w:spacing w:before="20" w:after="20"/>
              <w:ind w:left="766" w:firstLine="400"/>
              <w:rPr>
                <w:ins w:id="471" w:author="Moderator" w:date="2020-06-03T18:34:00Z"/>
                <w:lang w:val="en-US"/>
              </w:rPr>
            </w:pPr>
            <w:ins w:id="472" w:author="Moderator" w:date="2020-06-03T18:34:00Z">
              <w:r>
                <w:rPr>
                  <w:lang w:val="en-US"/>
                </w:rPr>
                <w:t>  </w:t>
              </w:r>
            </w:ins>
          </w:p>
          <w:p w14:paraId="7FDB5AD9" w14:textId="77777777" w:rsidR="003B0541" w:rsidRDefault="003B0541" w:rsidP="00F47178">
            <w:pPr>
              <w:spacing w:before="20" w:after="20"/>
              <w:rPr>
                <w:ins w:id="473" w:author="Moderator" w:date="2020-06-03T18:34:00Z"/>
                <w:lang w:val="en-US"/>
              </w:rPr>
            </w:pPr>
          </w:p>
          <w:p w14:paraId="1D394220" w14:textId="77777777" w:rsidR="003B0541" w:rsidRDefault="003B0541" w:rsidP="00F47178">
            <w:pPr>
              <w:spacing w:before="20" w:after="20"/>
              <w:outlineLvl w:val="0"/>
              <w:rPr>
                <w:ins w:id="474" w:author="Moderator" w:date="2020-06-03T18:34:00Z"/>
                <w:lang w:val="en-US"/>
              </w:rPr>
            </w:pPr>
            <w:ins w:id="475"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8:09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38AA92E0" w14:textId="77777777" w:rsidR="003B0541" w:rsidRDefault="003B0541" w:rsidP="00F47178">
            <w:pPr>
              <w:spacing w:before="20" w:after="20"/>
              <w:rPr>
                <w:ins w:id="476" w:author="Moderator" w:date="2020-06-03T18:34:00Z"/>
                <w:lang w:val="en-US"/>
              </w:rPr>
            </w:pPr>
          </w:p>
          <w:p w14:paraId="02D17FA2" w14:textId="77777777" w:rsidR="003B0541" w:rsidRDefault="003B0541" w:rsidP="00F47178">
            <w:pPr>
              <w:spacing w:before="20" w:after="20"/>
              <w:rPr>
                <w:ins w:id="477" w:author="Moderator" w:date="2020-06-03T18:34:00Z"/>
              </w:rPr>
            </w:pPr>
            <w:ins w:id="478" w:author="Moderator" w:date="2020-06-03T18:34:00Z">
              <w:r>
                <w:t>Hello Yuan,</w:t>
              </w:r>
            </w:ins>
          </w:p>
          <w:p w14:paraId="3A1A1EAD" w14:textId="77777777" w:rsidR="003B0541" w:rsidRDefault="003B0541" w:rsidP="00F47178">
            <w:pPr>
              <w:spacing w:before="20" w:after="20"/>
              <w:rPr>
                <w:ins w:id="479" w:author="Moderator" w:date="2020-06-03T18:34:00Z"/>
              </w:rPr>
            </w:pPr>
            <w:ins w:id="480" w:author="Moderator" w:date="2020-06-03T18:34:00Z">
              <w:r>
                <w:t>Thank you very much for the compromise effort.</w:t>
              </w:r>
            </w:ins>
          </w:p>
          <w:p w14:paraId="1717AEDD" w14:textId="77777777" w:rsidR="003B0541" w:rsidRDefault="003B0541" w:rsidP="00F47178">
            <w:pPr>
              <w:spacing w:before="20" w:after="20"/>
              <w:rPr>
                <w:ins w:id="481" w:author="Moderator" w:date="2020-06-03T18:34:00Z"/>
              </w:rPr>
            </w:pPr>
            <w:ins w:id="482" w:author="Moderator" w:date="2020-06-03T18:34:00Z">
              <w:r>
                <w:t>Would this changed declaration be acceptable to ZTE? (</w:t>
              </w:r>
              <w:r>
                <w:rPr>
                  <w:lang w:val="en-US"/>
                </w:rPr>
                <w:fldChar w:fldCharType="begin"/>
              </w:r>
              <w:r>
                <w:rPr>
                  <w:lang w:val="en-US"/>
                </w:rPr>
                <w:instrText xml:space="preserve"> HYPERLINK "mailto:cao.aijun@ZTE.COM.CN" </w:instrText>
              </w:r>
              <w:bookmarkStart w:id="483" w:name="_@_EBED3F04480A4CED8522B5C102EC2319"/>
              <w:r>
                <w:rPr>
                  <w:lang w:val="en-US"/>
                </w:rPr>
                <w:fldChar w:fldCharType="separate"/>
              </w:r>
              <w:bookmarkEnd w:id="483"/>
              <w:r>
                <w:rPr>
                  <w:rStyle w:val="Mention"/>
                </w:rPr>
                <w:t>@cao.aijun@ZTE.COM.CN</w:t>
              </w:r>
              <w:r>
                <w:rPr>
                  <w:lang w:val="en-US"/>
                </w:rPr>
                <w:fldChar w:fldCharType="end"/>
              </w:r>
              <w:r>
                <w:t>)</w:t>
              </w:r>
            </w:ins>
          </w:p>
          <w:p w14:paraId="029C20DE" w14:textId="77777777" w:rsidR="003B0541" w:rsidRDefault="003B0541" w:rsidP="00F47178">
            <w:pPr>
              <w:spacing w:before="20" w:after="20"/>
              <w:rPr>
                <w:ins w:id="484" w:author="Moderator" w:date="2020-06-03T18:34:00Z"/>
              </w:rPr>
            </w:pPr>
          </w:p>
          <w:p w14:paraId="3AA58A30" w14:textId="77777777" w:rsidR="003B0541" w:rsidRDefault="003B0541" w:rsidP="00F47178">
            <w:pPr>
              <w:spacing w:before="20" w:after="20"/>
              <w:rPr>
                <w:ins w:id="485" w:author="Moderator" w:date="2020-06-03T18:34:00Z"/>
              </w:rPr>
            </w:pPr>
          </w:p>
          <w:p w14:paraId="7BB32D5A" w14:textId="77777777" w:rsidR="003B0541" w:rsidRDefault="003B0541" w:rsidP="00F47178">
            <w:pPr>
              <w:spacing w:before="20" w:after="20"/>
              <w:rPr>
                <w:ins w:id="486" w:author="Moderator" w:date="2020-06-03T18:34:00Z"/>
              </w:rPr>
            </w:pPr>
            <w:ins w:id="487" w:author="Moderator" w:date="2020-06-03T18:34:00Z">
              <w:r>
                <w:t>Regards,</w:t>
              </w:r>
            </w:ins>
          </w:p>
          <w:p w14:paraId="23DFC557" w14:textId="77777777" w:rsidR="003B0541" w:rsidRDefault="003B0541" w:rsidP="00F47178">
            <w:pPr>
              <w:spacing w:before="20" w:after="20"/>
              <w:rPr>
                <w:ins w:id="488" w:author="Moderator" w:date="2020-06-03T18:34:00Z"/>
              </w:rPr>
            </w:pPr>
            <w:ins w:id="489" w:author="Moderator" w:date="2020-06-03T18:34:00Z">
              <w:r>
                <w:t>Axel</w:t>
              </w:r>
            </w:ins>
          </w:p>
          <w:p w14:paraId="5AA266F5" w14:textId="77777777" w:rsidR="003B0541" w:rsidRDefault="003B0541" w:rsidP="00F47178">
            <w:pPr>
              <w:spacing w:before="20" w:after="20"/>
              <w:rPr>
                <w:ins w:id="490" w:author="Moderator" w:date="2020-06-03T18:34:00Z"/>
              </w:rPr>
            </w:pPr>
          </w:p>
          <w:p w14:paraId="2354A25E" w14:textId="77777777" w:rsidR="003B0541" w:rsidRDefault="003B0541" w:rsidP="00F47178">
            <w:pPr>
              <w:spacing w:before="20" w:after="20"/>
              <w:outlineLvl w:val="0"/>
              <w:rPr>
                <w:ins w:id="491" w:author="Moderator" w:date="2020-06-03T18:34:00Z"/>
                <w:lang w:val="en-US" w:eastAsia="en-GB"/>
              </w:rPr>
            </w:pPr>
            <w:ins w:id="492" w:author="Moderator" w:date="2020-06-03T18:34:00Z">
              <w:r>
                <w:rPr>
                  <w:b/>
                  <w:bCs/>
                  <w:lang w:val="en-US"/>
                </w:rPr>
                <w:t>From:</w:t>
              </w:r>
              <w:r>
                <w:rPr>
                  <w:lang w:val="en-US"/>
                </w:rPr>
                <w:t xml:space="preserve"> Yuan Gao &lt;</w:t>
              </w:r>
              <w:r>
                <w:rPr>
                  <w:lang w:val="en-US"/>
                </w:rPr>
                <w:fldChar w:fldCharType="begin"/>
              </w:r>
              <w:r>
                <w:rPr>
                  <w:lang w:val="en-US"/>
                </w:rPr>
                <w:instrText xml:space="preserve"> HYPERLINK "mailto:gaoyuan@catt.cn" </w:instrText>
              </w:r>
              <w:r>
                <w:rPr>
                  <w:lang w:val="en-US"/>
                </w:rPr>
                <w:fldChar w:fldCharType="separate"/>
              </w:r>
              <w:r>
                <w:rPr>
                  <w:rStyle w:val="Hyperlink"/>
                  <w:lang w:val="en-US"/>
                </w:rPr>
                <w:t>gaoyuan@catt.cn</w:t>
              </w:r>
              <w:r>
                <w:rPr>
                  <w:lang w:val="en-US"/>
                </w:rPr>
                <w:fldChar w:fldCharType="end"/>
              </w:r>
              <w:r>
                <w:rPr>
                  <w:lang w:val="en-US"/>
                </w:rPr>
                <w:t xml:space="preserve">&gt; </w:t>
              </w:r>
              <w:r>
                <w:rPr>
                  <w:lang w:val="en-US"/>
                </w:rPr>
                <w:br/>
              </w:r>
              <w:r>
                <w:rPr>
                  <w:b/>
                  <w:bCs/>
                  <w:lang w:val="en-US"/>
                </w:rPr>
                <w:t>Sent:</w:t>
              </w:r>
              <w:r>
                <w:rPr>
                  <w:lang w:val="en-US"/>
                </w:rPr>
                <w:t xml:space="preserve"> Wednesday, June 3, 2020 1:38 PM</w:t>
              </w:r>
              <w:r>
                <w:rPr>
                  <w:lang w:val="en-US"/>
                </w:rPr>
                <w:br/>
              </w:r>
              <w:r>
                <w:rPr>
                  <w:b/>
                  <w:bCs/>
                  <w:lang w:val="en-US"/>
                </w:rPr>
                <w:t>To:</w:t>
              </w:r>
              <w:r>
                <w:rPr>
                  <w:lang w:val="en-US"/>
                </w:rPr>
                <w:t xml:space="preserve"> Mueller, Axel (Nokia - FR/Paris-Saclay) &lt;</w:t>
              </w:r>
              <w:r>
                <w:rPr>
                  <w:lang w:val="en-US"/>
                </w:rPr>
                <w:fldChar w:fldCharType="begin"/>
              </w:r>
              <w:r>
                <w:rPr>
                  <w:lang w:val="en-US"/>
                </w:rPr>
                <w:instrText xml:space="preserve"> HYPERLINK "mailto:axel.mueller@nokia-bell-labs.com" </w:instrText>
              </w:r>
              <w:r>
                <w:rPr>
                  <w:lang w:val="en-US"/>
                </w:rPr>
                <w:fldChar w:fldCharType="separate"/>
              </w:r>
              <w:r>
                <w:rPr>
                  <w:rStyle w:val="Hyperlink"/>
                  <w:lang w:val="en-US"/>
                </w:rPr>
                <w:t>axel.mueller@nokia-bell-labs.com</w:t>
              </w:r>
              <w:r>
                <w:rPr>
                  <w:lang w:val="en-US"/>
                </w:rPr>
                <w:fldChar w:fldCharType="end"/>
              </w:r>
              <w:r>
                <w:rPr>
                  <w:lang w:val="en-US"/>
                </w:rPr>
                <w:t xml:space="preserve">&gt;;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0E5B011" w14:textId="77777777" w:rsidR="003B0541" w:rsidRDefault="003B0541" w:rsidP="00F47178">
            <w:pPr>
              <w:spacing w:before="20" w:after="20"/>
              <w:rPr>
                <w:ins w:id="493" w:author="Moderator" w:date="2020-06-03T18:34:00Z"/>
              </w:rPr>
            </w:pPr>
          </w:p>
          <w:p w14:paraId="06A02D55" w14:textId="77777777" w:rsidR="003B0541" w:rsidRDefault="003B0541" w:rsidP="00F47178">
            <w:pPr>
              <w:spacing w:before="20" w:after="20"/>
              <w:rPr>
                <w:ins w:id="494" w:author="Moderator" w:date="2020-06-03T18:34:00Z"/>
                <w:color w:val="1F497D"/>
                <w:sz w:val="21"/>
                <w:szCs w:val="21"/>
                <w:lang w:val="en-US"/>
              </w:rPr>
            </w:pPr>
            <w:ins w:id="495" w:author="Moderator" w:date="2020-06-03T18:34:00Z">
              <w:r>
                <w:rPr>
                  <w:color w:val="1F497D"/>
                  <w:sz w:val="21"/>
                  <w:szCs w:val="21"/>
                  <w:lang w:val="en-US"/>
                </w:rPr>
                <w:t>Hello Axel and all,</w:t>
              </w:r>
            </w:ins>
          </w:p>
          <w:p w14:paraId="49F7CF5A" w14:textId="77777777" w:rsidR="003B0541" w:rsidRDefault="003B0541" w:rsidP="00F47178">
            <w:pPr>
              <w:spacing w:before="20" w:after="20"/>
              <w:rPr>
                <w:ins w:id="496" w:author="Moderator" w:date="2020-06-03T18:34:00Z"/>
                <w:color w:val="1F497D"/>
                <w:sz w:val="21"/>
                <w:szCs w:val="21"/>
                <w:lang w:val="en-US"/>
              </w:rPr>
            </w:pPr>
          </w:p>
          <w:p w14:paraId="42DA7AE2" w14:textId="77777777" w:rsidR="003B0541" w:rsidRDefault="003B0541" w:rsidP="00F47178">
            <w:pPr>
              <w:spacing w:before="20" w:after="20"/>
              <w:rPr>
                <w:ins w:id="497" w:author="Moderator" w:date="2020-06-03T18:34:00Z"/>
                <w:color w:val="1F497D"/>
                <w:sz w:val="21"/>
                <w:szCs w:val="21"/>
              </w:rPr>
            </w:pPr>
            <w:ins w:id="498" w:author="Moderator" w:date="2020-06-03T18:34:00Z">
              <w:r>
                <w:rPr>
                  <w:color w:val="1F497D"/>
                  <w:sz w:val="21"/>
                  <w:szCs w:val="21"/>
                  <w:lang w:val="en-US"/>
                </w:rPr>
                <w:t xml:space="preserve">Thanks for preparing the WF. Concerning </w:t>
              </w:r>
              <w:r>
                <w:rPr>
                  <w:color w:val="1F497D"/>
                  <w:sz w:val="21"/>
                  <w:szCs w:val="21"/>
                </w:rPr>
                <w:t>Issue 1-5-1: PUSCH high speed support declaration for HST, some options are generally similar but with different ways for presentation. To make progress, we could compromise to the proposed WF by moderator but would like to add some modification in D.108 as follows which seems to be more readable and consistent with other declarations.</w:t>
              </w:r>
            </w:ins>
          </w:p>
          <w:p w14:paraId="52A8F9C1" w14:textId="77777777" w:rsidR="003B0541" w:rsidRDefault="003B0541" w:rsidP="00F47178">
            <w:pPr>
              <w:spacing w:before="20" w:after="20"/>
              <w:rPr>
                <w:ins w:id="499" w:author="Moderator" w:date="2020-06-03T18:34:00Z"/>
                <w:color w:val="1F497D"/>
                <w:sz w:val="21"/>
                <w:szCs w:val="21"/>
              </w:rPr>
            </w:pPr>
          </w:p>
          <w:tbl>
            <w:tblPr>
              <w:tblW w:w="10700" w:type="dxa"/>
              <w:tblCellMar>
                <w:left w:w="0" w:type="dxa"/>
                <w:right w:w="0" w:type="dxa"/>
              </w:tblCellMar>
              <w:tblLook w:val="04A0" w:firstRow="1" w:lastRow="0" w:firstColumn="1" w:lastColumn="0" w:noHBand="0" w:noVBand="1"/>
            </w:tblPr>
            <w:tblGrid>
              <w:gridCol w:w="902"/>
              <w:gridCol w:w="1582"/>
              <w:gridCol w:w="7610"/>
              <w:gridCol w:w="226"/>
              <w:gridCol w:w="380"/>
            </w:tblGrid>
            <w:tr w:rsidR="003B0541" w14:paraId="731BAF6A" w14:textId="77777777" w:rsidTr="003B0541">
              <w:trPr>
                <w:trHeight w:val="345"/>
                <w:ins w:id="500" w:author="Moderator" w:date="2020-06-03T18:34:00Z"/>
              </w:trPr>
              <w:tc>
                <w:tcPr>
                  <w:tcW w:w="9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28" w:type="dxa"/>
                    <w:bottom w:w="0" w:type="dxa"/>
                    <w:right w:w="108" w:type="dxa"/>
                  </w:tcMar>
                  <w:hideMark/>
                </w:tcPr>
                <w:p w14:paraId="37825028" w14:textId="77777777" w:rsidR="003B0541" w:rsidRDefault="003B0541" w:rsidP="00F47178">
                  <w:pPr>
                    <w:spacing w:before="20" w:after="20" w:line="345" w:lineRule="atLeast"/>
                    <w:rPr>
                      <w:ins w:id="501" w:author="Moderator" w:date="2020-06-03T18:34:00Z"/>
                      <w:rFonts w:ascii="Arial" w:hAnsi="Arial" w:cs="Arial"/>
                      <w:sz w:val="36"/>
                      <w:szCs w:val="36"/>
                    </w:rPr>
                  </w:pPr>
                  <w:ins w:id="502" w:author="Moderator" w:date="2020-06-03T18:34:00Z">
                    <w:r>
                      <w:rPr>
                        <w:b/>
                        <w:bCs/>
                        <w:color w:val="FFFFFF"/>
                        <w:sz w:val="18"/>
                        <w:szCs w:val="18"/>
                        <w:lang w:val="x-none"/>
                      </w:rPr>
                      <w:t>D.108</w:t>
                    </w:r>
                  </w:ins>
                </w:p>
              </w:tc>
              <w:tc>
                <w:tcPr>
                  <w:tcW w:w="15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1D49EFB7" w14:textId="77777777" w:rsidR="003B0541" w:rsidRDefault="003B0541" w:rsidP="00F47178">
                  <w:pPr>
                    <w:spacing w:before="20" w:after="20" w:line="345" w:lineRule="atLeast"/>
                    <w:rPr>
                      <w:ins w:id="503" w:author="Moderator" w:date="2020-06-03T18:34:00Z"/>
                      <w:rFonts w:ascii="Arial" w:hAnsi="Arial" w:cs="Arial"/>
                      <w:sz w:val="36"/>
                      <w:szCs w:val="36"/>
                    </w:rPr>
                  </w:pPr>
                  <w:ins w:id="504" w:author="Moderator" w:date="2020-06-03T18:34:00Z">
                    <w:r>
                      <w:rPr>
                        <w:b/>
                        <w:bCs/>
                        <w:color w:val="FFFFFF"/>
                        <w:sz w:val="18"/>
                        <w:szCs w:val="18"/>
                        <w:lang w:val="x-none"/>
                      </w:rPr>
                      <w:t>High speed train</w:t>
                    </w:r>
                  </w:ins>
                </w:p>
              </w:tc>
              <w:tc>
                <w:tcPr>
                  <w:tcW w:w="760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387E0983" w14:textId="77777777" w:rsidR="003B0541" w:rsidRDefault="003B0541" w:rsidP="00F47178">
                  <w:pPr>
                    <w:spacing w:before="20" w:after="20" w:line="345" w:lineRule="atLeast"/>
                    <w:rPr>
                      <w:ins w:id="505" w:author="Moderator" w:date="2020-06-03T18:34:00Z"/>
                      <w:rFonts w:ascii="Arial" w:hAnsi="Arial" w:cs="Arial"/>
                      <w:sz w:val="36"/>
                      <w:szCs w:val="36"/>
                    </w:rPr>
                  </w:pPr>
                  <w:ins w:id="506" w:author="Moderator" w:date="2020-06-03T18:34:00Z">
                    <w:r>
                      <w:rPr>
                        <w:b/>
                        <w:bCs/>
                        <w:color w:val="FFFFFF"/>
                        <w:sz w:val="18"/>
                        <w:szCs w:val="18"/>
                        <w:lang w:val="x-none"/>
                      </w:rPr>
                      <w:t>Declaration of high speed train scenario support,</w:t>
                    </w:r>
                    <w:r>
                      <w:rPr>
                        <w:b/>
                        <w:bCs/>
                        <w:color w:val="FF0000"/>
                        <w:sz w:val="18"/>
                        <w:szCs w:val="18"/>
                        <w:lang w:val="x-none"/>
                      </w:rPr>
                      <w:t xml:space="preserve"> i.e. HST support or no HST support</w:t>
                    </w:r>
                  </w:ins>
                </w:p>
              </w:tc>
              <w:tc>
                <w:tcPr>
                  <w:tcW w:w="22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563FABBF" w14:textId="77777777" w:rsidR="003B0541" w:rsidRDefault="003B0541" w:rsidP="00F47178">
                  <w:pPr>
                    <w:spacing w:before="20" w:after="20" w:line="345" w:lineRule="atLeast"/>
                    <w:jc w:val="center"/>
                    <w:rPr>
                      <w:ins w:id="507" w:author="Moderator" w:date="2020-06-03T18:34:00Z"/>
                      <w:rFonts w:ascii="Arial" w:hAnsi="Arial" w:cs="Arial"/>
                      <w:sz w:val="36"/>
                      <w:szCs w:val="36"/>
                    </w:rPr>
                  </w:pPr>
                  <w:ins w:id="508" w:author="Moderator" w:date="2020-06-03T18:34:00Z">
                    <w:r>
                      <w:rPr>
                        <w:b/>
                        <w:bCs/>
                        <w:color w:val="FFFFFF"/>
                        <w:sz w:val="18"/>
                        <w:szCs w:val="18"/>
                        <w:lang w:val="x-none"/>
                      </w:rPr>
                      <w:t>x</w:t>
                    </w:r>
                  </w:ins>
                </w:p>
              </w:tc>
              <w:tc>
                <w:tcPr>
                  <w:tcW w:w="380" w:type="dxa"/>
                  <w:tcBorders>
                    <w:top w:val="single" w:sz="8" w:space="0" w:color="FFFFFF"/>
                    <w:left w:val="nil"/>
                    <w:bottom w:val="single" w:sz="24" w:space="0" w:color="FFFFFF"/>
                    <w:right w:val="single" w:sz="8" w:space="0" w:color="FFFFFF"/>
                  </w:tcBorders>
                  <w:shd w:val="clear" w:color="auto" w:fill="4F81BD"/>
                  <w:tcMar>
                    <w:top w:w="15" w:type="dxa"/>
                    <w:left w:w="28" w:type="dxa"/>
                    <w:bottom w:w="0" w:type="dxa"/>
                    <w:right w:w="108" w:type="dxa"/>
                  </w:tcMar>
                  <w:hideMark/>
                </w:tcPr>
                <w:p w14:paraId="63ACB153" w14:textId="77777777" w:rsidR="003B0541" w:rsidRDefault="003B0541" w:rsidP="00F47178">
                  <w:pPr>
                    <w:spacing w:before="20" w:after="20" w:line="345" w:lineRule="atLeast"/>
                    <w:jc w:val="center"/>
                    <w:rPr>
                      <w:ins w:id="509" w:author="Moderator" w:date="2020-06-03T18:34:00Z"/>
                      <w:rFonts w:ascii="Arial" w:hAnsi="Arial" w:cs="Arial"/>
                      <w:sz w:val="36"/>
                      <w:szCs w:val="36"/>
                    </w:rPr>
                  </w:pPr>
                  <w:ins w:id="510" w:author="Moderator" w:date="2020-06-03T18:34:00Z">
                    <w:r>
                      <w:rPr>
                        <w:b/>
                        <w:bCs/>
                        <w:color w:val="FFFFFF"/>
                        <w:sz w:val="18"/>
                        <w:szCs w:val="18"/>
                        <w:lang w:val="x-none"/>
                      </w:rPr>
                      <w:t>x</w:t>
                    </w:r>
                  </w:ins>
                </w:p>
              </w:tc>
            </w:tr>
            <w:tr w:rsidR="003B0541" w14:paraId="11C2272E" w14:textId="77777777" w:rsidTr="003B0541">
              <w:trPr>
                <w:trHeight w:val="754"/>
                <w:ins w:id="511" w:author="Moderator" w:date="2020-06-03T18:34:00Z"/>
              </w:trPr>
              <w:tc>
                <w:tcPr>
                  <w:tcW w:w="900" w:type="dxa"/>
                  <w:tcBorders>
                    <w:top w:val="nil"/>
                    <w:left w:val="single" w:sz="8" w:space="0" w:color="FFFFFF"/>
                    <w:bottom w:val="single" w:sz="8" w:space="0" w:color="FFFFFF"/>
                    <w:right w:val="single" w:sz="8" w:space="0" w:color="FFFFFF"/>
                  </w:tcBorders>
                  <w:shd w:val="clear" w:color="auto" w:fill="D0D8E8"/>
                  <w:tcMar>
                    <w:top w:w="15" w:type="dxa"/>
                    <w:left w:w="28" w:type="dxa"/>
                    <w:bottom w:w="0" w:type="dxa"/>
                    <w:right w:w="108" w:type="dxa"/>
                  </w:tcMar>
                  <w:hideMark/>
                </w:tcPr>
                <w:p w14:paraId="082575CA" w14:textId="77777777" w:rsidR="003B0541" w:rsidRDefault="003B0541" w:rsidP="00F47178">
                  <w:pPr>
                    <w:spacing w:before="20" w:after="20"/>
                    <w:rPr>
                      <w:ins w:id="512" w:author="Moderator" w:date="2020-06-03T18:34:00Z"/>
                      <w:rFonts w:ascii="Arial" w:hAnsi="Arial" w:cs="Arial"/>
                      <w:sz w:val="36"/>
                      <w:szCs w:val="36"/>
                    </w:rPr>
                  </w:pPr>
                  <w:ins w:id="513" w:author="Moderator" w:date="2020-06-03T18:34:00Z">
                    <w:r>
                      <w:rPr>
                        <w:color w:val="000000"/>
                        <w:sz w:val="18"/>
                        <w:szCs w:val="18"/>
                        <w:lang w:val="x-none"/>
                      </w:rPr>
                      <w:t>D.109</w:t>
                    </w:r>
                  </w:ins>
                </w:p>
              </w:tc>
              <w:tc>
                <w:tcPr>
                  <w:tcW w:w="15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202478A9" w14:textId="77777777" w:rsidR="003B0541" w:rsidRDefault="003B0541" w:rsidP="00F47178">
                  <w:pPr>
                    <w:spacing w:before="20" w:after="20"/>
                    <w:rPr>
                      <w:ins w:id="514" w:author="Moderator" w:date="2020-06-03T18:34:00Z"/>
                      <w:rFonts w:ascii="Arial" w:hAnsi="Arial" w:cs="Arial"/>
                      <w:sz w:val="36"/>
                      <w:szCs w:val="36"/>
                    </w:rPr>
                  </w:pPr>
                  <w:ins w:id="515" w:author="Moderator" w:date="2020-06-03T18:34:00Z">
                    <w:r>
                      <w:rPr>
                        <w:color w:val="000000"/>
                        <w:sz w:val="18"/>
                        <w:szCs w:val="18"/>
                        <w:lang w:val="x-none"/>
                      </w:rPr>
                      <w:t>Maximum speed of high speed train for PUSCH</w:t>
                    </w:r>
                  </w:ins>
                </w:p>
              </w:tc>
              <w:tc>
                <w:tcPr>
                  <w:tcW w:w="760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3235C0AA" w14:textId="77777777" w:rsidR="003B0541" w:rsidRDefault="003B0541" w:rsidP="00F47178">
                  <w:pPr>
                    <w:spacing w:before="20" w:after="20"/>
                    <w:rPr>
                      <w:ins w:id="516" w:author="Moderator" w:date="2020-06-03T18:34:00Z"/>
                      <w:rFonts w:ascii="Arial" w:hAnsi="Arial" w:cs="Arial"/>
                      <w:sz w:val="36"/>
                      <w:szCs w:val="36"/>
                    </w:rPr>
                  </w:pPr>
                  <w:ins w:id="517" w:author="Moderator" w:date="2020-06-03T18:34:00Z">
                    <w:r>
                      <w:rPr>
                        <w:color w:val="000000"/>
                        <w:sz w:val="18"/>
                        <w:szCs w:val="18"/>
                        <w:lang w:val="x-none"/>
                      </w:rPr>
                      <w:t xml:space="preserve">Declaration of supported maximum speed for high speed train scenario, i.e. 350 km/h or 500 km/h. </w:t>
                    </w:r>
                  </w:ins>
                </w:p>
                <w:p w14:paraId="532D085B" w14:textId="77777777" w:rsidR="003B0541" w:rsidRDefault="003B0541" w:rsidP="00F47178">
                  <w:pPr>
                    <w:spacing w:before="20" w:after="20"/>
                    <w:rPr>
                      <w:ins w:id="518" w:author="Moderator" w:date="2020-06-03T18:34:00Z"/>
                      <w:rFonts w:ascii="Arial" w:hAnsi="Arial" w:cs="Arial"/>
                      <w:sz w:val="36"/>
                      <w:szCs w:val="36"/>
                    </w:rPr>
                  </w:pPr>
                  <w:ins w:id="519" w:author="Moderator" w:date="2020-06-03T18:34:00Z">
                    <w:r>
                      <w:rPr>
                        <w:color w:val="000000"/>
                        <w:sz w:val="18"/>
                        <w:szCs w:val="18"/>
                        <w:lang w:val="x-none"/>
                      </w:rPr>
                      <w:t xml:space="preserve">This declaration is applicable to PUSCH for high speed train and UL timing adjustment only if </w:t>
                    </w:r>
                    <w:r>
                      <w:rPr>
                        <w:color w:val="000000"/>
                        <w:sz w:val="18"/>
                        <w:szCs w:val="18"/>
                      </w:rPr>
                      <w:t xml:space="preserve">BS </w:t>
                    </w:r>
                    <w:r>
                      <w:rPr>
                        <w:color w:val="000000"/>
                        <w:sz w:val="18"/>
                        <w:szCs w:val="18"/>
                        <w:lang w:val="x-none"/>
                      </w:rPr>
                      <w:t>declares to support high speed train in D.108.</w:t>
                    </w:r>
                  </w:ins>
                </w:p>
              </w:tc>
              <w:tc>
                <w:tcPr>
                  <w:tcW w:w="22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01A679A8" w14:textId="77777777" w:rsidR="003B0541" w:rsidRDefault="003B0541" w:rsidP="00F47178">
                  <w:pPr>
                    <w:spacing w:before="20" w:after="20"/>
                    <w:jc w:val="center"/>
                    <w:rPr>
                      <w:ins w:id="520" w:author="Moderator" w:date="2020-06-03T18:34:00Z"/>
                      <w:rFonts w:ascii="Arial" w:hAnsi="Arial" w:cs="Arial"/>
                      <w:sz w:val="36"/>
                      <w:szCs w:val="36"/>
                    </w:rPr>
                  </w:pPr>
                  <w:ins w:id="521" w:author="Moderator" w:date="2020-06-03T18:34:00Z">
                    <w:r>
                      <w:rPr>
                        <w:color w:val="000000"/>
                        <w:sz w:val="18"/>
                        <w:szCs w:val="18"/>
                        <w:lang w:val="x-none"/>
                      </w:rPr>
                      <w:t>x</w:t>
                    </w:r>
                  </w:ins>
                </w:p>
              </w:tc>
              <w:tc>
                <w:tcPr>
                  <w:tcW w:w="380" w:type="dxa"/>
                  <w:tcBorders>
                    <w:top w:val="nil"/>
                    <w:left w:val="nil"/>
                    <w:bottom w:val="single" w:sz="8" w:space="0" w:color="FFFFFF"/>
                    <w:right w:val="single" w:sz="8" w:space="0" w:color="FFFFFF"/>
                  </w:tcBorders>
                  <w:shd w:val="clear" w:color="auto" w:fill="D0D8E8"/>
                  <w:tcMar>
                    <w:top w:w="15" w:type="dxa"/>
                    <w:left w:w="28" w:type="dxa"/>
                    <w:bottom w:w="0" w:type="dxa"/>
                    <w:right w:w="108" w:type="dxa"/>
                  </w:tcMar>
                  <w:hideMark/>
                </w:tcPr>
                <w:p w14:paraId="6A95D967" w14:textId="77777777" w:rsidR="003B0541" w:rsidRDefault="003B0541" w:rsidP="00F47178">
                  <w:pPr>
                    <w:spacing w:before="20" w:after="20"/>
                    <w:jc w:val="center"/>
                    <w:rPr>
                      <w:ins w:id="522" w:author="Moderator" w:date="2020-06-03T18:34:00Z"/>
                      <w:rFonts w:ascii="Arial" w:hAnsi="Arial" w:cs="Arial"/>
                      <w:sz w:val="36"/>
                      <w:szCs w:val="36"/>
                    </w:rPr>
                  </w:pPr>
                  <w:ins w:id="523" w:author="Moderator" w:date="2020-06-03T18:34:00Z">
                    <w:r>
                      <w:rPr>
                        <w:color w:val="000000"/>
                        <w:sz w:val="18"/>
                        <w:szCs w:val="18"/>
                        <w:lang w:val="x-none"/>
                      </w:rPr>
                      <w:t>x</w:t>
                    </w:r>
                  </w:ins>
                </w:p>
              </w:tc>
            </w:tr>
          </w:tbl>
          <w:p w14:paraId="6065B7B9" w14:textId="77777777" w:rsidR="003B0541" w:rsidRDefault="003B0541" w:rsidP="00F47178">
            <w:pPr>
              <w:spacing w:before="20" w:after="20"/>
              <w:rPr>
                <w:ins w:id="524" w:author="Moderator" w:date="2020-06-03T18:34:00Z"/>
                <w:rFonts w:ascii="Calibri" w:eastAsiaTheme="minorHAnsi" w:hAnsi="Calibri" w:cs="Calibri"/>
                <w:color w:val="1F497D"/>
                <w:sz w:val="21"/>
                <w:szCs w:val="21"/>
                <w:lang w:val="en-US"/>
              </w:rPr>
            </w:pPr>
          </w:p>
          <w:p w14:paraId="39460DE6" w14:textId="77777777" w:rsidR="003B0541" w:rsidRDefault="003B0541" w:rsidP="00F47178">
            <w:pPr>
              <w:spacing w:before="20" w:after="20"/>
              <w:rPr>
                <w:ins w:id="525" w:author="Moderator" w:date="2020-06-03T18:34:00Z"/>
                <w:color w:val="1F497D"/>
                <w:sz w:val="21"/>
                <w:szCs w:val="21"/>
                <w:lang w:val="en-US"/>
              </w:rPr>
            </w:pPr>
            <w:ins w:id="526" w:author="Moderator" w:date="2020-06-03T18:34:00Z">
              <w:r>
                <w:rPr>
                  <w:color w:val="1F497D"/>
                  <w:sz w:val="21"/>
                  <w:szCs w:val="21"/>
                  <w:lang w:val="en-US"/>
                </w:rPr>
                <w:t>Best regards,</w:t>
              </w:r>
            </w:ins>
          </w:p>
          <w:p w14:paraId="4F8FF44A" w14:textId="77777777" w:rsidR="003B0541" w:rsidRDefault="003B0541" w:rsidP="00F47178">
            <w:pPr>
              <w:spacing w:before="20" w:after="20"/>
              <w:rPr>
                <w:ins w:id="527" w:author="Moderator" w:date="2020-06-03T18:34:00Z"/>
                <w:color w:val="1F497D"/>
                <w:sz w:val="21"/>
                <w:szCs w:val="21"/>
                <w:lang w:val="en-US"/>
              </w:rPr>
            </w:pPr>
            <w:ins w:id="528" w:author="Moderator" w:date="2020-06-03T18:34:00Z">
              <w:r>
                <w:rPr>
                  <w:color w:val="1F497D"/>
                  <w:sz w:val="21"/>
                  <w:szCs w:val="21"/>
                  <w:lang w:val="en-US"/>
                </w:rPr>
                <w:t>Yuan Gao</w:t>
              </w:r>
            </w:ins>
          </w:p>
          <w:p w14:paraId="609B9C83" w14:textId="77777777" w:rsidR="003B0541" w:rsidRDefault="003B0541" w:rsidP="00F47178">
            <w:pPr>
              <w:spacing w:before="20" w:after="20"/>
              <w:rPr>
                <w:ins w:id="529" w:author="Moderator" w:date="2020-06-03T18:34:00Z"/>
                <w:color w:val="1F497D"/>
                <w:sz w:val="21"/>
                <w:szCs w:val="21"/>
                <w:lang w:val="en-US"/>
              </w:rPr>
            </w:pPr>
          </w:p>
          <w:p w14:paraId="4CD0416E" w14:textId="77777777" w:rsidR="003B0541" w:rsidRDefault="003B0541" w:rsidP="00F47178">
            <w:pPr>
              <w:spacing w:before="20" w:after="20"/>
              <w:outlineLvl w:val="0"/>
              <w:rPr>
                <w:ins w:id="530" w:author="Moderator" w:date="2020-06-03T18:34:00Z"/>
                <w:rFonts w:ascii="Tahoma" w:hAnsi="Tahoma" w:cs="Tahoma"/>
                <w:lang w:val="en-US"/>
              </w:rPr>
            </w:pPr>
            <w:ins w:id="531" w:author="Moderator" w:date="2020-06-03T18:34:00Z">
              <w:r>
                <w:rPr>
                  <w:rFonts w:ascii="Tahoma" w:hAnsi="Tahoma" w:cs="Tahoma"/>
                  <w:b/>
                  <w:bCs/>
                  <w:lang w:val="en-US"/>
                </w:rPr>
                <w:t>From:</w:t>
              </w:r>
              <w:r>
                <w:rPr>
                  <w:rFonts w:ascii="Tahoma" w:hAnsi="Tahoma" w:cs="Tahoma"/>
                  <w:lang w:val="en-US"/>
                </w:rPr>
                <w:t xml:space="preserve"> 3gpp_tsg_ran_wg4: </w:t>
              </w:r>
              <w:proofErr w:type="spellStart"/>
              <w:r>
                <w:rPr>
                  <w:rFonts w:ascii="Tahoma" w:hAnsi="Tahoma" w:cs="Tahoma"/>
                  <w:lang w:val="en-US"/>
                </w:rPr>
                <w:t>tsg</w:t>
              </w:r>
              <w:proofErr w:type="spellEnd"/>
              <w:r>
                <w:rPr>
                  <w:rFonts w:ascii="Tahoma" w:hAnsi="Tahoma" w:cs="Tahoma"/>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mailto:3GPP_TSG_RAN_WG4@LIST.ETSI.ORG</w:t>
              </w:r>
              <w:r>
                <w:rPr>
                  <w:lang w:val="en-US"/>
                </w:rPr>
                <w:fldChar w:fldCharType="end"/>
              </w:r>
              <w:r>
                <w:rPr>
                  <w:rFonts w:ascii="Tahoma" w:hAnsi="Tahoma" w:cs="Tahoma"/>
                  <w:lang w:val="en-US"/>
                </w:rPr>
                <w:t xml:space="preserve">] </w:t>
              </w:r>
              <w:r>
                <w:rPr>
                  <w:rFonts w:ascii="Tahoma" w:hAnsi="Tahoma" w:cs="Tahoma"/>
                  <w:b/>
                  <w:bCs/>
                  <w:lang w:val="en-US"/>
                </w:rPr>
                <w:t xml:space="preserve">On Behalf Of </w:t>
              </w:r>
              <w:r>
                <w:rPr>
                  <w:rFonts w:ascii="Tahoma" w:hAnsi="Tahoma" w:cs="Tahoma"/>
                  <w:lang w:val="en-US"/>
                </w:rPr>
                <w:t>Mueller, Axel (Nokia - FR/Paris-Saclay)</w:t>
              </w:r>
              <w:r>
                <w:rPr>
                  <w:rFonts w:ascii="Tahoma" w:hAnsi="Tahoma" w:cs="Tahoma"/>
                  <w:lang w:val="en-US"/>
                </w:rPr>
                <w:br/>
              </w:r>
              <w:r>
                <w:rPr>
                  <w:rFonts w:ascii="Tahoma" w:hAnsi="Tahoma" w:cs="Tahoma"/>
                  <w:b/>
                  <w:bCs/>
                  <w:lang w:val="en-US"/>
                </w:rPr>
                <w:t>Sent:</w:t>
              </w:r>
              <w:r>
                <w:rPr>
                  <w:rFonts w:ascii="Tahoma" w:hAnsi="Tahoma" w:cs="Tahoma"/>
                  <w:lang w:val="en-US"/>
                </w:rPr>
                <w:t xml:space="preserve"> Wednesday, June 03, 2020 7:10 PM</w:t>
              </w:r>
              <w:r>
                <w:rPr>
                  <w:rFonts w:ascii="Tahoma" w:hAnsi="Tahoma" w:cs="Tahoma"/>
                  <w:lang w:val="en-US"/>
                </w:rPr>
                <w:br/>
              </w:r>
              <w:r>
                <w:rPr>
                  <w:rFonts w:ascii="Tahoma" w:hAnsi="Tahoma" w:cs="Tahoma"/>
                  <w:b/>
                  <w:bCs/>
                  <w:lang w:val="en-US"/>
                </w:rPr>
                <w:t>To:</w:t>
              </w:r>
              <w:r>
                <w:rPr>
                  <w:rFonts w:ascii="Tahoma" w:hAnsi="Tahoma" w:cs="Tahoma"/>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rFonts w:ascii="Tahoma" w:hAnsi="Tahoma" w:cs="Tahoma"/>
                  <w:lang w:val="en-US"/>
                </w:rPr>
                <w:t>3GPP_TSG_RAN_WG4@LIST.ETSI.ORG</w:t>
              </w:r>
              <w:r>
                <w:rPr>
                  <w:lang w:val="en-US"/>
                </w:rPr>
                <w:fldChar w:fldCharType="end"/>
              </w:r>
              <w:r>
                <w:rPr>
                  <w:rFonts w:ascii="Tahoma" w:hAnsi="Tahoma" w:cs="Tahoma"/>
                  <w:lang w:val="en-US"/>
                </w:rPr>
                <w:br/>
              </w:r>
              <w:r>
                <w:rPr>
                  <w:rFonts w:ascii="Tahoma" w:hAnsi="Tahoma" w:cs="Tahoma"/>
                  <w:b/>
                  <w:bCs/>
                  <w:lang w:val="en-US"/>
                </w:rPr>
                <w:t>Subject:</w:t>
              </w:r>
              <w:r>
                <w:rPr>
                  <w:rFonts w:ascii="Tahoma" w:hAnsi="Tahoma" w:cs="Tahoma"/>
                  <w:lang w:val="en-US"/>
                </w:rPr>
                <w:t xml:space="preserve"> Re: [95e][322] </w:t>
              </w:r>
              <w:proofErr w:type="spellStart"/>
              <w:r>
                <w:rPr>
                  <w:rFonts w:ascii="Tahoma" w:hAnsi="Tahoma" w:cs="Tahoma"/>
                  <w:lang w:val="en-US"/>
                </w:rPr>
                <w:t>NR_HST_Demod_BS</w:t>
              </w:r>
              <w:proofErr w:type="spellEnd"/>
            </w:ins>
          </w:p>
          <w:p w14:paraId="6C6AEBC1" w14:textId="77777777" w:rsidR="003B0541" w:rsidRDefault="003B0541" w:rsidP="00F47178">
            <w:pPr>
              <w:spacing w:before="20" w:after="20"/>
              <w:rPr>
                <w:ins w:id="532" w:author="Moderator" w:date="2020-06-03T18:34:00Z"/>
                <w:rFonts w:ascii="Calibri" w:hAnsi="Calibri" w:cs="Calibri"/>
                <w:sz w:val="22"/>
                <w:szCs w:val="22"/>
                <w:lang w:val="en-US"/>
              </w:rPr>
            </w:pPr>
          </w:p>
          <w:p w14:paraId="5CE3404D" w14:textId="77777777" w:rsidR="003B0541" w:rsidRDefault="003B0541" w:rsidP="00F47178">
            <w:pPr>
              <w:spacing w:before="20" w:after="20"/>
              <w:rPr>
                <w:ins w:id="533" w:author="Moderator" w:date="2020-06-03T18:34:00Z"/>
              </w:rPr>
            </w:pPr>
            <w:ins w:id="534" w:author="Moderator" w:date="2020-06-03T18:34:00Z">
              <w:r>
                <w:t>Hello Nicolas, Hello Yuan, Hello All,</w:t>
              </w:r>
            </w:ins>
          </w:p>
          <w:p w14:paraId="1526A71D" w14:textId="77777777" w:rsidR="003B0541" w:rsidRDefault="003B0541" w:rsidP="00F47178">
            <w:pPr>
              <w:spacing w:before="20" w:after="20"/>
              <w:rPr>
                <w:ins w:id="535" w:author="Moderator" w:date="2020-06-03T18:34:00Z"/>
              </w:rPr>
            </w:pPr>
            <w:ins w:id="536" w:author="Moderator" w:date="2020-06-03T18:34:00Z">
              <w:r>
                <w:t>Thank you for the continued feedback.</w:t>
              </w:r>
            </w:ins>
          </w:p>
          <w:p w14:paraId="06E5AE8C" w14:textId="77777777" w:rsidR="003B0541" w:rsidRDefault="003B0541" w:rsidP="00F47178">
            <w:pPr>
              <w:spacing w:before="20" w:after="20"/>
              <w:rPr>
                <w:ins w:id="537" w:author="Moderator" w:date="2020-06-03T18:34:00Z"/>
              </w:rPr>
            </w:pPr>
            <w:ins w:id="538" w:author="Moderator" w:date="2020-06-03T18:34:00Z">
              <w:r>
                <w:t>I have updated the WF with your comments (both by email and directly in the summary) to discuss online/</w:t>
              </w:r>
              <w:proofErr w:type="spellStart"/>
              <w:r>
                <w:t>GtW</w:t>
              </w:r>
              <w:proofErr w:type="spellEnd"/>
              <w:r>
                <w:t>:</w:t>
              </w:r>
            </w:ins>
          </w:p>
          <w:p w14:paraId="3465EE60" w14:textId="77777777" w:rsidR="003B0541" w:rsidRDefault="003B0541" w:rsidP="00F47178">
            <w:pPr>
              <w:spacing w:before="20" w:after="20"/>
              <w:ind w:left="720"/>
              <w:rPr>
                <w:ins w:id="539" w:author="Moderator" w:date="2020-06-03T18:34:00Z"/>
              </w:rPr>
            </w:pPr>
            <w:ins w:id="540"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"https://www.3gpp.org/ftp/tsg_ran/WG4_Radio/TSGR4_95_e/Inbox/Drafts/322/WF/draftR4-2008821%20WF%20on%20Rel-16%20NR%20HST%20BS%20demodulation%20requirements%20V1.pptx" </w:instrText>
              </w:r>
              <w:r>
                <w:rPr>
                  <w:lang w:val="en-US"/>
                </w:rPr>
                <w:fldChar w:fldCharType="separate"/>
              </w:r>
              <w:r>
                <w:rPr>
                  <w:rStyle w:val="Hyperlink"/>
                </w:rPr>
                <w:t>draftR4-2008821 WF on Rel-16 NR HST BS demodulation requirements V1.pptx</w:t>
              </w:r>
              <w:r>
                <w:rPr>
                  <w:lang w:val="en-US"/>
                </w:rPr>
                <w:fldChar w:fldCharType="end"/>
              </w:r>
            </w:ins>
          </w:p>
          <w:p w14:paraId="4576B796" w14:textId="77777777" w:rsidR="003B0541" w:rsidRDefault="003B0541" w:rsidP="00F47178">
            <w:pPr>
              <w:spacing w:before="20" w:after="20"/>
              <w:rPr>
                <w:ins w:id="541" w:author="Moderator" w:date="2020-06-03T18:34:00Z"/>
              </w:rPr>
            </w:pPr>
          </w:p>
          <w:p w14:paraId="766DBFBE" w14:textId="77777777" w:rsidR="003B0541" w:rsidRDefault="003B0541" w:rsidP="00F47178">
            <w:pPr>
              <w:spacing w:before="20" w:after="20"/>
              <w:rPr>
                <w:ins w:id="542" w:author="Moderator" w:date="2020-06-03T18:34:00Z"/>
              </w:rPr>
            </w:pPr>
            <w:ins w:id="543" w:author="Moderator" w:date="2020-06-03T18:34:00Z">
              <w:r>
                <w:t>@Nicolas, @Yuan</w:t>
              </w:r>
            </w:ins>
          </w:p>
          <w:p w14:paraId="6B61DC73" w14:textId="77777777" w:rsidR="003B0541" w:rsidRDefault="003B0541" w:rsidP="00F47178">
            <w:pPr>
              <w:spacing w:before="20" w:after="20"/>
              <w:ind w:left="720"/>
              <w:rPr>
                <w:ins w:id="544" w:author="Moderator" w:date="2020-06-03T18:34:00Z"/>
              </w:rPr>
            </w:pPr>
            <w:ins w:id="545" w:author="Moderator" w:date="2020-06-03T18:34:00Z">
              <w:r>
                <w:t>Could you please clearly state, if your comments on certain issues constitute a rejection of the moderator proposed WF right now?</w:t>
              </w:r>
            </w:ins>
          </w:p>
          <w:p w14:paraId="24530E82" w14:textId="77777777" w:rsidR="003B0541" w:rsidRDefault="003B0541" w:rsidP="00F47178">
            <w:pPr>
              <w:spacing w:before="20" w:after="20"/>
              <w:ind w:left="720"/>
              <w:rPr>
                <w:ins w:id="546" w:author="Moderator" w:date="2020-06-03T18:34:00Z"/>
              </w:rPr>
            </w:pPr>
            <w:ins w:id="547" w:author="Moderator" w:date="2020-06-03T18:34:00Z">
              <w:r>
                <w:t>If yes, the topics will not be agreed in the WF and the only way to reach an agreement is the online session.</w:t>
              </w:r>
            </w:ins>
          </w:p>
          <w:p w14:paraId="216045E7" w14:textId="77777777" w:rsidR="003B0541" w:rsidRDefault="003B0541" w:rsidP="00F47178">
            <w:pPr>
              <w:spacing w:before="20" w:after="20"/>
              <w:ind w:left="720"/>
              <w:rPr>
                <w:ins w:id="548" w:author="Moderator" w:date="2020-06-03T18:34:00Z"/>
              </w:rPr>
            </w:pPr>
            <w:ins w:id="549" w:author="Moderator" w:date="2020-06-03T18:34:00Z">
              <w:r>
                <w:t>You can still send me an opposition message until 1am UTC tonight... e.g., “Issue x-x-x, cannot agree with proposed WF”</w:t>
              </w:r>
            </w:ins>
          </w:p>
          <w:p w14:paraId="05667CFF" w14:textId="77777777" w:rsidR="003B0541" w:rsidRDefault="003B0541" w:rsidP="00F47178">
            <w:pPr>
              <w:spacing w:before="20" w:after="20"/>
              <w:rPr>
                <w:ins w:id="550" w:author="Moderator" w:date="2020-06-03T18:34:00Z"/>
              </w:rPr>
            </w:pPr>
          </w:p>
          <w:p w14:paraId="47D60074" w14:textId="77777777" w:rsidR="003B0541" w:rsidRDefault="003B0541" w:rsidP="00F47178">
            <w:pPr>
              <w:spacing w:before="20" w:after="20"/>
              <w:rPr>
                <w:ins w:id="551" w:author="Moderator" w:date="2020-06-03T18:34:00Z"/>
              </w:rPr>
            </w:pPr>
          </w:p>
          <w:p w14:paraId="77DC365B" w14:textId="77777777" w:rsidR="003B0541" w:rsidRDefault="003B0541" w:rsidP="00F47178">
            <w:pPr>
              <w:spacing w:before="20" w:after="20"/>
              <w:rPr>
                <w:ins w:id="552" w:author="Moderator" w:date="2020-06-03T18:34:00Z"/>
              </w:rPr>
            </w:pPr>
            <w:ins w:id="553" w:author="Moderator" w:date="2020-06-03T18:34:00Z">
              <w:r>
                <w:t>Regards,</w:t>
              </w:r>
            </w:ins>
          </w:p>
          <w:p w14:paraId="561E478E" w14:textId="77777777" w:rsidR="003B0541" w:rsidRDefault="003B0541" w:rsidP="00F47178">
            <w:pPr>
              <w:spacing w:before="20" w:after="20"/>
              <w:rPr>
                <w:ins w:id="554" w:author="Moderator" w:date="2020-06-03T18:34:00Z"/>
              </w:rPr>
            </w:pPr>
            <w:ins w:id="555" w:author="Moderator" w:date="2020-06-03T18:34:00Z">
              <w:r>
                <w:t>Axel</w:t>
              </w:r>
            </w:ins>
          </w:p>
          <w:p w14:paraId="62ABEE39" w14:textId="77777777" w:rsidR="003B0541" w:rsidRDefault="003B0541" w:rsidP="00F47178">
            <w:pPr>
              <w:spacing w:before="20" w:after="20"/>
              <w:rPr>
                <w:ins w:id="556" w:author="Moderator" w:date="2020-06-03T18:34:00Z"/>
              </w:rPr>
            </w:pPr>
          </w:p>
          <w:p w14:paraId="78DEE02A" w14:textId="77777777" w:rsidR="003B0541" w:rsidRDefault="003B0541" w:rsidP="00F47178">
            <w:pPr>
              <w:spacing w:before="20" w:after="20"/>
              <w:rPr>
                <w:ins w:id="557" w:author="Moderator" w:date="2020-06-03T18:34:00Z"/>
              </w:rPr>
            </w:pPr>
          </w:p>
          <w:p w14:paraId="194A94D6" w14:textId="77777777" w:rsidR="003B0541" w:rsidRDefault="003B0541" w:rsidP="00F47178">
            <w:pPr>
              <w:spacing w:before="20" w:after="20"/>
              <w:rPr>
                <w:ins w:id="558" w:author="Moderator" w:date="2020-06-03T18:34:00Z"/>
              </w:rPr>
            </w:pPr>
          </w:p>
          <w:p w14:paraId="5D3C86AB" w14:textId="77777777" w:rsidR="003B0541" w:rsidRDefault="003B0541" w:rsidP="00F47178">
            <w:pPr>
              <w:spacing w:before="20" w:after="20"/>
              <w:outlineLvl w:val="0"/>
              <w:rPr>
                <w:ins w:id="559" w:author="Moderator" w:date="2020-06-03T18:34:00Z"/>
                <w:lang w:val="en-US" w:eastAsia="en-GB"/>
              </w:rPr>
            </w:pPr>
            <w:ins w:id="560"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Nicholas Pu</w:t>
              </w:r>
              <w:r>
                <w:rPr>
                  <w:lang w:val="en-US"/>
                </w:rPr>
                <w:br/>
              </w:r>
              <w:r>
                <w:rPr>
                  <w:b/>
                  <w:bCs/>
                  <w:lang w:val="en-US"/>
                </w:rPr>
                <w:t>Sent:</w:t>
              </w:r>
              <w:r>
                <w:rPr>
                  <w:lang w:val="en-US"/>
                </w:rPr>
                <w:t xml:space="preserve"> Wednesday, June 3, 2020 12:48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76073F69" w14:textId="77777777" w:rsidR="003B0541" w:rsidRDefault="003B0541" w:rsidP="00F47178">
            <w:pPr>
              <w:spacing w:before="20" w:after="20"/>
              <w:rPr>
                <w:ins w:id="561" w:author="Moderator" w:date="2020-06-03T18:34:00Z"/>
              </w:rPr>
            </w:pPr>
          </w:p>
          <w:p w14:paraId="0F189190" w14:textId="77777777" w:rsidR="003B0541" w:rsidRDefault="003B0541" w:rsidP="00F47178">
            <w:pPr>
              <w:spacing w:before="20" w:after="20"/>
              <w:rPr>
                <w:ins w:id="562" w:author="Moderator" w:date="2020-06-03T18:34:00Z"/>
                <w:lang w:val="en-US"/>
              </w:rPr>
            </w:pPr>
            <w:ins w:id="563" w:author="Moderator" w:date="2020-06-03T18:34:00Z">
              <w:r>
                <w:rPr>
                  <w:lang w:val="en-US"/>
                </w:rPr>
                <w:t xml:space="preserve">Hi, Tricia, Axel, </w:t>
              </w:r>
              <w:proofErr w:type="spellStart"/>
              <w:r>
                <w:rPr>
                  <w:lang w:val="en-US"/>
                </w:rPr>
                <w:t>Aijun</w:t>
              </w:r>
              <w:proofErr w:type="spellEnd"/>
              <w:r>
                <w:rPr>
                  <w:lang w:val="en-US"/>
                </w:rPr>
                <w:t xml:space="preserve"> and all</w:t>
              </w:r>
            </w:ins>
          </w:p>
          <w:p w14:paraId="3C9502E0" w14:textId="77777777" w:rsidR="003B0541" w:rsidRDefault="003B0541" w:rsidP="00F47178">
            <w:pPr>
              <w:spacing w:before="20" w:after="20"/>
              <w:rPr>
                <w:ins w:id="564" w:author="Moderator" w:date="2020-06-03T18:34:00Z"/>
                <w:lang w:val="en-US"/>
              </w:rPr>
            </w:pPr>
            <w:ins w:id="565" w:author="Moderator" w:date="2020-06-03T18:34:00Z">
              <w:r>
                <w:rPr>
                  <w:lang w:val="en-US"/>
                </w:rPr>
                <w:t>Firstly, thanks Axel for reminding the table format issue. I’ll try to fix them later.</w:t>
              </w:r>
            </w:ins>
          </w:p>
          <w:p w14:paraId="3B9C22BE" w14:textId="77777777" w:rsidR="003B0541" w:rsidRDefault="003B0541" w:rsidP="00F47178">
            <w:pPr>
              <w:spacing w:before="20" w:after="20"/>
              <w:rPr>
                <w:ins w:id="566" w:author="Moderator" w:date="2020-06-03T18:34:00Z"/>
                <w:lang w:val="en-US"/>
              </w:rPr>
            </w:pPr>
            <w:ins w:id="567" w:author="Moderator" w:date="2020-06-03T18:34:00Z">
              <w:r>
                <w:rPr>
                  <w:lang w:val="en-US"/>
                </w:rPr>
                <w:t>Secondly, I want to add some comments for WF:</w:t>
              </w:r>
            </w:ins>
          </w:p>
          <w:p w14:paraId="6FEDA4EB" w14:textId="77777777" w:rsidR="003B0541" w:rsidRDefault="003B0541" w:rsidP="00F47178">
            <w:pPr>
              <w:pStyle w:val="ListParagraph"/>
              <w:spacing w:before="20" w:after="20"/>
              <w:ind w:left="720" w:firstLine="400"/>
              <w:rPr>
                <w:ins w:id="568" w:author="Moderator" w:date="2020-06-03T18:34:00Z"/>
                <w:lang w:val="en-US"/>
              </w:rPr>
            </w:pPr>
            <w:ins w:id="569" w:author="Moderator" w:date="2020-06-03T18:34:00Z">
              <w:r>
                <w:rPr>
                  <w:lang w:val="en-US"/>
                </w:rPr>
                <w:t>1.</w:t>
              </w:r>
              <w:r>
                <w:rPr>
                  <w:sz w:val="14"/>
                  <w:szCs w:val="14"/>
                  <w:lang w:val="en-US"/>
                </w:rPr>
                <w:t xml:space="preserve">       </w:t>
              </w:r>
              <w:r>
                <w:rPr>
                  <w:lang w:val="en-US"/>
                </w:rPr>
                <w:t xml:space="preserve">Slides 10: We think using “if the BS supports 1Rx” or “if the BS </w:t>
              </w:r>
              <w:proofErr w:type="spellStart"/>
              <w:r>
                <w:rPr>
                  <w:lang w:val="en-US"/>
                </w:rPr>
                <w:t>dose</w:t>
              </w:r>
              <w:proofErr w:type="spellEnd"/>
              <w:r>
                <w:rPr>
                  <w:lang w:val="en-US"/>
                </w:rPr>
                <w:t xml:space="preserve"> not support 1Rx” is better than “if </w:t>
              </w:r>
              <w:r>
                <w:t xml:space="preserve">one connector is supported” or </w:t>
              </w:r>
              <w:r>
                <w:rPr>
                  <w:lang w:val="en-US"/>
                </w:rPr>
                <w:t xml:space="preserve">“if </w:t>
              </w:r>
              <w:r>
                <w:t xml:space="preserve">one connector is not supported” because “if one connector is supported” could almost be interpreted to mean if any of the connectors actually work. </w:t>
              </w:r>
            </w:ins>
          </w:p>
          <w:p w14:paraId="0ADCB9AB" w14:textId="77777777" w:rsidR="003B0541" w:rsidRDefault="003B0541" w:rsidP="00F47178">
            <w:pPr>
              <w:pStyle w:val="ListParagraph"/>
              <w:spacing w:before="20" w:after="20"/>
              <w:ind w:left="720" w:firstLine="400"/>
              <w:rPr>
                <w:ins w:id="570" w:author="Moderator" w:date="2020-06-03T18:34:00Z"/>
                <w:lang w:val="en-US"/>
              </w:rPr>
            </w:pPr>
            <w:ins w:id="571" w:author="Moderator" w:date="2020-06-03T18:34:00Z">
              <w:r>
                <w:rPr>
                  <w:lang w:val="en-US"/>
                </w:rPr>
                <w:t>2.</w:t>
              </w:r>
              <w:r>
                <w:rPr>
                  <w:sz w:val="14"/>
                  <w:szCs w:val="14"/>
                  <w:lang w:val="en-US"/>
                </w:rPr>
                <w:t xml:space="preserve">       </w:t>
              </w:r>
              <w:r>
                <w:t xml:space="preserve">Slides 13: </w:t>
              </w:r>
            </w:ins>
          </w:p>
          <w:p w14:paraId="50CB96FB" w14:textId="77777777" w:rsidR="003B0541" w:rsidRDefault="003B0541" w:rsidP="00F47178">
            <w:pPr>
              <w:pStyle w:val="ListParagraph"/>
              <w:spacing w:before="20" w:after="20"/>
              <w:ind w:left="2880" w:firstLine="400"/>
              <w:rPr>
                <w:ins w:id="572" w:author="Moderator" w:date="2020-06-03T18:34:00Z"/>
                <w:lang w:val="en-US"/>
              </w:rPr>
            </w:pPr>
            <w:ins w:id="573" w:author="Moderator" w:date="2020-06-03T18:34:00Z">
              <w:r>
                <w:t xml:space="preserve">FFS: Multi-path fading channel under high Doppler value </w:t>
              </w:r>
            </w:ins>
          </w:p>
          <w:p w14:paraId="2D6C0E6D" w14:textId="77777777" w:rsidR="003B0541" w:rsidRDefault="003B0541" w:rsidP="00F47178">
            <w:pPr>
              <w:pStyle w:val="ListParagraph"/>
              <w:spacing w:before="20" w:after="20"/>
              <w:ind w:left="2880" w:firstLine="400"/>
              <w:rPr>
                <w:ins w:id="574" w:author="Moderator" w:date="2020-06-03T18:34:00Z"/>
                <w:lang w:val="en-US"/>
              </w:rPr>
            </w:pPr>
            <w:ins w:id="575" w:author="Moderator" w:date="2020-06-03T18:34:00Z">
              <w:r>
                <w:t xml:space="preserve">15kHz: </w:t>
              </w:r>
              <w:r>
                <w:rPr>
                  <w:color w:val="FF0000"/>
                </w:rPr>
                <w:t>[1200]</w:t>
              </w:r>
              <w:proofErr w:type="gramStart"/>
              <w:r>
                <w:t>/[</w:t>
              </w:r>
              <w:proofErr w:type="gramEnd"/>
              <w:r>
                <w:t xml:space="preserve">600]Hz; 30kHz: </w:t>
              </w:r>
              <w:r>
                <w:rPr>
                  <w:color w:val="FF0000"/>
                </w:rPr>
                <w:t>[2400]</w:t>
              </w:r>
              <w:r>
                <w:t>/[1200]Hz</w:t>
              </w:r>
            </w:ins>
          </w:p>
          <w:p w14:paraId="25722D03" w14:textId="77777777" w:rsidR="003B0541" w:rsidRDefault="003B0541" w:rsidP="00F47178">
            <w:pPr>
              <w:pStyle w:val="ListParagraph"/>
              <w:spacing w:before="20" w:after="20"/>
              <w:ind w:left="720" w:firstLine="400"/>
              <w:rPr>
                <w:ins w:id="576" w:author="Moderator" w:date="2020-06-03T18:34:00Z"/>
                <w:lang w:val="en-US" w:eastAsia="en-GB"/>
              </w:rPr>
            </w:pPr>
            <w:ins w:id="577" w:author="Moderator" w:date="2020-06-03T18:34:00Z">
              <w:r>
                <w:rPr>
                  <w:lang w:val="en-US"/>
                </w:rPr>
                <w:t>According to the current discussion and options on slides 5, 1200Hz for 15kHz and 2400Hz for 30kHz should not be included.</w:t>
              </w:r>
            </w:ins>
          </w:p>
          <w:p w14:paraId="28359585" w14:textId="77777777" w:rsidR="003B0541" w:rsidRDefault="003B0541" w:rsidP="00F47178">
            <w:pPr>
              <w:pStyle w:val="ListParagraph"/>
              <w:spacing w:before="20" w:after="20"/>
              <w:ind w:left="720" w:firstLine="400"/>
              <w:rPr>
                <w:ins w:id="578" w:author="Moderator" w:date="2020-06-03T18:34:00Z"/>
                <w:lang w:val="en-US"/>
              </w:rPr>
            </w:pPr>
            <w:ins w:id="579" w:author="Moderator" w:date="2020-06-03T18:34:00Z">
              <w:r>
                <w:rPr>
                  <w:lang w:val="en-US"/>
                </w:rPr>
                <w:t xml:space="preserve">Slides 11: We also share some thinking about HST declaration. If a BS want to declare support a certain high speed, there are format limitations on PRACH since the BS </w:t>
              </w:r>
              <w:proofErr w:type="gramStart"/>
              <w:r>
                <w:rPr>
                  <w:lang w:val="en-US"/>
                </w:rPr>
                <w:t>have to</w:t>
              </w:r>
              <w:proofErr w:type="gramEnd"/>
              <w:r>
                <w:rPr>
                  <w:lang w:val="en-US"/>
                </w:rPr>
                <w:t xml:space="preserve"> pass the certain tests. </w:t>
              </w:r>
              <w:proofErr w:type="gramStart"/>
              <w:r>
                <w:rPr>
                  <w:lang w:val="en-US"/>
                </w:rPr>
                <w:t>So</w:t>
              </w:r>
              <w:proofErr w:type="gramEnd"/>
              <w:r>
                <w:rPr>
                  <w:lang w:val="en-US"/>
                </w:rPr>
                <w:t xml:space="preserve"> a BS wants to declare supporting 350km/h PUSCH/UL TA, then it has to support format 0 restricted set A/B, otherwise it can’t pass the test. Option 1d is good for PUSCH and UL TA. But we think D.108 in Option 1e seems more suitable to make PUSCH/PRACH/UL TA declarations on the same page.</w:t>
              </w:r>
            </w:ins>
          </w:p>
          <w:p w14:paraId="2AB5E975" w14:textId="77777777" w:rsidR="003B0541" w:rsidRDefault="003B0541" w:rsidP="00F47178">
            <w:pPr>
              <w:spacing w:before="20" w:after="20"/>
              <w:rPr>
                <w:ins w:id="580" w:author="Moderator" w:date="2020-06-03T18:34:00Z"/>
                <w:lang w:val="en-US"/>
              </w:rPr>
            </w:pPr>
          </w:p>
          <w:p w14:paraId="1FC9F4B0" w14:textId="77777777" w:rsidR="003B0541" w:rsidRDefault="003B0541" w:rsidP="00F47178">
            <w:pPr>
              <w:spacing w:before="20" w:after="20"/>
              <w:rPr>
                <w:ins w:id="581" w:author="Moderator" w:date="2020-06-03T18:34:00Z"/>
                <w:lang w:val="en-US"/>
              </w:rPr>
            </w:pPr>
            <w:ins w:id="582" w:author="Moderator" w:date="2020-06-03T18:34:00Z">
              <w:r>
                <w:rPr>
                  <w:lang w:val="en-US"/>
                </w:rPr>
                <w:t>Best Regards</w:t>
              </w:r>
            </w:ins>
          </w:p>
          <w:p w14:paraId="21BCCCD8" w14:textId="77777777" w:rsidR="003B0541" w:rsidRDefault="003B0541" w:rsidP="00F47178">
            <w:pPr>
              <w:spacing w:before="20" w:after="20"/>
              <w:rPr>
                <w:ins w:id="583" w:author="Moderator" w:date="2020-06-03T18:34:00Z"/>
                <w:lang w:val="en-US"/>
              </w:rPr>
            </w:pPr>
            <w:ins w:id="584" w:author="Moderator" w:date="2020-06-03T18:34:00Z">
              <w:r>
                <w:rPr>
                  <w:lang w:val="en-US"/>
                </w:rPr>
                <w:t xml:space="preserve">Nicholas Pu </w:t>
              </w:r>
            </w:ins>
          </w:p>
          <w:p w14:paraId="630B4A31" w14:textId="77777777" w:rsidR="003B0541" w:rsidRDefault="003B0541" w:rsidP="00F47178">
            <w:pPr>
              <w:spacing w:before="20" w:after="20"/>
              <w:rPr>
                <w:ins w:id="585" w:author="Moderator" w:date="2020-06-03T18:34:00Z"/>
                <w:lang w:val="en-US"/>
              </w:rPr>
            </w:pPr>
          </w:p>
          <w:p w14:paraId="432A1DD5" w14:textId="77777777" w:rsidR="003B0541" w:rsidRDefault="003B0541" w:rsidP="00F47178">
            <w:pPr>
              <w:spacing w:before="20" w:after="20"/>
              <w:outlineLvl w:val="0"/>
              <w:rPr>
                <w:ins w:id="586" w:author="Moderator" w:date="2020-06-03T18:34:00Z"/>
                <w:lang w:val="en-US"/>
              </w:rPr>
            </w:pPr>
            <w:ins w:id="587"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r>
                <w:rPr>
                  <w:lang w:val="en-US"/>
                </w:rPr>
                <w:t>Lixiang (Tricia)</w:t>
              </w:r>
              <w:r>
                <w:rPr>
                  <w:lang w:val="en-US"/>
                </w:rPr>
                <w:br/>
              </w:r>
              <w:r>
                <w:rPr>
                  <w:b/>
                  <w:bCs/>
                  <w:lang w:val="en-US"/>
                </w:rPr>
                <w:t>Sent:</w:t>
              </w:r>
              <w:r>
                <w:rPr>
                  <w:lang w:val="en-US"/>
                </w:rPr>
                <w:t xml:space="preserve"> Wednesday, June 3, 2020 6:02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41C73AA9" w14:textId="77777777" w:rsidR="003B0541" w:rsidRDefault="003B0541" w:rsidP="00F47178">
            <w:pPr>
              <w:spacing w:before="20" w:after="20"/>
              <w:rPr>
                <w:ins w:id="588" w:author="Moderator" w:date="2020-06-03T18:34:00Z"/>
                <w:lang w:val="en-US"/>
              </w:rPr>
            </w:pPr>
          </w:p>
          <w:p w14:paraId="13224DC6" w14:textId="77777777" w:rsidR="003B0541" w:rsidRDefault="003B0541" w:rsidP="00F47178">
            <w:pPr>
              <w:spacing w:before="20" w:after="20"/>
              <w:rPr>
                <w:ins w:id="589" w:author="Moderator" w:date="2020-06-03T18:34:00Z"/>
                <w:color w:val="1F497D"/>
                <w:sz w:val="21"/>
                <w:szCs w:val="21"/>
                <w:lang w:val="en-US"/>
              </w:rPr>
            </w:pPr>
            <w:ins w:id="590" w:author="Moderator" w:date="2020-06-03T18:34:00Z">
              <w:r>
                <w:rPr>
                  <w:color w:val="1F497D"/>
                  <w:sz w:val="21"/>
                  <w:szCs w:val="21"/>
                  <w:lang w:val="en-US"/>
                </w:rPr>
                <w:t>Hi Axel,</w:t>
              </w:r>
            </w:ins>
          </w:p>
          <w:p w14:paraId="260E5962" w14:textId="77777777" w:rsidR="003B0541" w:rsidRDefault="003B0541" w:rsidP="00F47178">
            <w:pPr>
              <w:spacing w:before="20" w:after="20"/>
              <w:rPr>
                <w:ins w:id="591" w:author="Moderator" w:date="2020-06-03T18:34:00Z"/>
                <w:color w:val="1F497D"/>
                <w:sz w:val="21"/>
                <w:szCs w:val="21"/>
                <w:lang w:val="en-US"/>
              </w:rPr>
            </w:pPr>
          </w:p>
          <w:p w14:paraId="0F87BDC6" w14:textId="77777777" w:rsidR="003B0541" w:rsidRDefault="003B0541" w:rsidP="00F47178">
            <w:pPr>
              <w:spacing w:before="20" w:after="20"/>
              <w:rPr>
                <w:ins w:id="592" w:author="Moderator" w:date="2020-06-03T18:34:00Z"/>
                <w:color w:val="1F497D"/>
                <w:sz w:val="21"/>
                <w:szCs w:val="21"/>
                <w:lang w:val="en-US"/>
              </w:rPr>
            </w:pPr>
            <w:ins w:id="593" w:author="Moderator" w:date="2020-06-03T18:34:00Z">
              <w:r>
                <w:rPr>
                  <w:color w:val="1F497D"/>
                  <w:sz w:val="21"/>
                  <w:szCs w:val="21"/>
                  <w:lang w:val="en-US"/>
                </w:rPr>
                <w:t>We do not have strong views on combining the declarations of PUSCH and PRACH together, but our intention is to facilitate the discussion, if Nokia has strong concern not to combine them, it is fine for us to separate them.</w:t>
              </w:r>
            </w:ins>
          </w:p>
          <w:p w14:paraId="65881F1B" w14:textId="77777777" w:rsidR="003B0541" w:rsidRDefault="003B0541" w:rsidP="00F47178">
            <w:pPr>
              <w:spacing w:before="20" w:after="20"/>
              <w:rPr>
                <w:ins w:id="594" w:author="Moderator" w:date="2020-06-03T18:34:00Z"/>
                <w:color w:val="1F497D"/>
                <w:sz w:val="21"/>
                <w:szCs w:val="21"/>
                <w:lang w:val="en-US"/>
              </w:rPr>
            </w:pPr>
          </w:p>
          <w:p w14:paraId="321E4845" w14:textId="77777777" w:rsidR="003B0541" w:rsidRDefault="003B0541" w:rsidP="00F47178">
            <w:pPr>
              <w:spacing w:before="20" w:after="20"/>
              <w:rPr>
                <w:ins w:id="595" w:author="Moderator" w:date="2020-06-03T18:34:00Z"/>
                <w:color w:val="1F497D"/>
                <w:sz w:val="21"/>
                <w:szCs w:val="21"/>
                <w:lang w:val="en-US"/>
              </w:rPr>
            </w:pPr>
            <w:ins w:id="596" w:author="Moderator" w:date="2020-06-03T18:34:00Z">
              <w:r>
                <w:rPr>
                  <w:color w:val="1F497D"/>
                  <w:sz w:val="21"/>
                  <w:szCs w:val="21"/>
                  <w:lang w:val="en-US"/>
                </w:rPr>
                <w:t>As we indicated, the following two points needs to reach common understanding to move forward.</w:t>
              </w:r>
            </w:ins>
          </w:p>
          <w:p w14:paraId="4EC74367" w14:textId="77777777" w:rsidR="003B0541" w:rsidRDefault="003B0541" w:rsidP="00F47178">
            <w:pPr>
              <w:spacing w:before="20" w:after="20"/>
              <w:rPr>
                <w:ins w:id="597" w:author="Moderator" w:date="2020-06-03T18:34:00Z"/>
                <w:color w:val="1F497D"/>
                <w:sz w:val="21"/>
                <w:szCs w:val="21"/>
                <w:lang w:val="en-US"/>
              </w:rPr>
            </w:pPr>
            <w:ins w:id="598" w:author="Moderator" w:date="2020-06-03T18:34:00Z">
              <w:r>
                <w:rPr>
                  <w:color w:val="1F497D"/>
                  <w:sz w:val="21"/>
                  <w:szCs w:val="21"/>
                  <w:lang w:val="en-US"/>
                </w:rPr>
                <w:t>1: Whether a separate declaration for support HST or not needs be defined.</w:t>
              </w:r>
            </w:ins>
          </w:p>
          <w:p w14:paraId="4D719312" w14:textId="77777777" w:rsidR="003B0541" w:rsidRDefault="003B0541" w:rsidP="00F47178">
            <w:pPr>
              <w:spacing w:before="20" w:after="20"/>
              <w:rPr>
                <w:ins w:id="599" w:author="Moderator" w:date="2020-06-03T18:34:00Z"/>
                <w:color w:val="1F497D"/>
                <w:sz w:val="21"/>
                <w:szCs w:val="21"/>
                <w:lang w:val="en-US"/>
              </w:rPr>
            </w:pPr>
            <w:ins w:id="600" w:author="Moderator" w:date="2020-06-03T18:34:00Z">
              <w:r>
                <w:rPr>
                  <w:color w:val="1F497D"/>
                  <w:sz w:val="21"/>
                  <w:szCs w:val="21"/>
                  <w:lang w:val="en-US"/>
                </w:rPr>
                <w:t>If we do not define a separate declaration for support of HST and include “non HST support” in other declaration may cause confliction between declaration for PRACH and PUSCH for HST, e.g. such declaration as following:</w:t>
              </w:r>
            </w:ins>
          </w:p>
          <w:p w14:paraId="1923EC6A" w14:textId="77777777" w:rsidR="003B0541" w:rsidRDefault="003B0541" w:rsidP="00F47178">
            <w:pPr>
              <w:pStyle w:val="ListParagraph"/>
              <w:spacing w:before="20" w:after="20"/>
              <w:ind w:left="360"/>
              <w:rPr>
                <w:ins w:id="601" w:author="Moderator" w:date="2020-06-03T18:34:00Z"/>
                <w:color w:val="1F497D"/>
                <w:sz w:val="21"/>
                <w:szCs w:val="21"/>
                <w:lang w:val="en-US"/>
              </w:rPr>
            </w:pPr>
            <w:ins w:id="602" w:author="Moderator" w:date="2020-06-03T18:34:00Z">
              <w:r>
                <w:rPr>
                  <w:color w:val="1F497D"/>
                  <w:sz w:val="21"/>
                  <w:szCs w:val="21"/>
                  <w:lang w:val="en-US"/>
                </w:rPr>
                <w:t>-</w:t>
              </w:r>
              <w:r>
                <w:rPr>
                  <w:color w:val="1F497D"/>
                  <w:sz w:val="14"/>
                  <w:szCs w:val="14"/>
                  <w:lang w:val="en-US"/>
                </w:rPr>
                <w:t xml:space="preserve">          </w:t>
              </w:r>
              <w:r>
                <w:rPr>
                  <w:color w:val="1F497D"/>
                  <w:sz w:val="21"/>
                  <w:szCs w:val="21"/>
                  <w:lang w:val="en-US"/>
                </w:rPr>
                <w:t>NOT support HST for PUSCH + Support at least one PRACH format, such as format 0 restricted Type A/B</w:t>
              </w:r>
            </w:ins>
          </w:p>
          <w:p w14:paraId="12314DF1" w14:textId="77777777" w:rsidR="003B0541" w:rsidRDefault="003B0541" w:rsidP="00F47178">
            <w:pPr>
              <w:spacing w:before="20" w:after="20"/>
              <w:rPr>
                <w:ins w:id="603" w:author="Moderator" w:date="2020-06-03T18:34:00Z"/>
                <w:color w:val="1F497D"/>
                <w:sz w:val="21"/>
                <w:szCs w:val="21"/>
                <w:lang w:val="en-US"/>
              </w:rPr>
            </w:pPr>
            <w:ins w:id="604" w:author="Moderator" w:date="2020-06-03T18:34:00Z">
              <w:r>
                <w:rPr>
                  <w:color w:val="1F497D"/>
                  <w:sz w:val="21"/>
                  <w:szCs w:val="21"/>
                  <w:lang w:val="en-US"/>
                </w:rPr>
                <w:t>How to avoid such unreasonable declaration?</w:t>
              </w:r>
            </w:ins>
          </w:p>
          <w:p w14:paraId="0887C935" w14:textId="77777777" w:rsidR="003B0541" w:rsidRDefault="003B0541" w:rsidP="00F47178">
            <w:pPr>
              <w:spacing w:before="20" w:after="20"/>
              <w:rPr>
                <w:ins w:id="605" w:author="Moderator" w:date="2020-06-03T18:34:00Z"/>
                <w:color w:val="1F497D"/>
                <w:sz w:val="21"/>
                <w:szCs w:val="21"/>
                <w:lang w:val="en-US"/>
              </w:rPr>
            </w:pPr>
          </w:p>
          <w:p w14:paraId="5C3EA1A3" w14:textId="77777777" w:rsidR="003B0541" w:rsidRDefault="003B0541" w:rsidP="00F47178">
            <w:pPr>
              <w:spacing w:before="20" w:after="20"/>
              <w:rPr>
                <w:ins w:id="606" w:author="Moderator" w:date="2020-06-03T18:34:00Z"/>
                <w:color w:val="1F497D"/>
                <w:sz w:val="21"/>
                <w:szCs w:val="21"/>
                <w:lang w:val="en-US"/>
              </w:rPr>
            </w:pPr>
            <w:ins w:id="607" w:author="Moderator" w:date="2020-06-03T18:34:00Z">
              <w:r>
                <w:rPr>
                  <w:color w:val="1F497D"/>
                  <w:sz w:val="21"/>
                  <w:szCs w:val="21"/>
                  <w:lang w:val="en-US"/>
                </w:rPr>
                <w:t>2: Whether declaration of the long PRACH format and short PRACH format separately.</w:t>
              </w:r>
            </w:ins>
          </w:p>
          <w:p w14:paraId="69CBCA92" w14:textId="77777777" w:rsidR="003B0541" w:rsidRDefault="003B0541" w:rsidP="00F47178">
            <w:pPr>
              <w:spacing w:before="20" w:after="20"/>
              <w:rPr>
                <w:ins w:id="608" w:author="Moderator" w:date="2020-06-03T18:34:00Z"/>
                <w:color w:val="1F497D"/>
                <w:sz w:val="21"/>
                <w:szCs w:val="21"/>
                <w:lang w:val="en-US"/>
              </w:rPr>
            </w:pPr>
            <w:ins w:id="609" w:author="Moderator" w:date="2020-06-03T18:34:00Z">
              <w:r>
                <w:rPr>
                  <w:color w:val="1F497D"/>
                  <w:sz w:val="21"/>
                  <w:szCs w:val="21"/>
                  <w:lang w:val="en-US"/>
                </w:rPr>
                <w:t xml:space="preserve">The “on high speed train support” is included, also how to avoid the unreasonable declaration combination for PRACH HST: No </w:t>
              </w:r>
              <w:proofErr w:type="gramStart"/>
              <w:r>
                <w:rPr>
                  <w:color w:val="1F497D"/>
                  <w:sz w:val="21"/>
                  <w:szCs w:val="21"/>
                  <w:lang w:val="en-US"/>
                </w:rPr>
                <w:t>high speed</w:t>
              </w:r>
              <w:proofErr w:type="gramEnd"/>
              <w:r>
                <w:rPr>
                  <w:color w:val="1F497D"/>
                  <w:sz w:val="21"/>
                  <w:szCs w:val="21"/>
                  <w:lang w:val="en-US"/>
                </w:rPr>
                <w:t xml:space="preserve"> train support in PRACH long format declaration + support one short PRACH format for HST declaration</w:t>
              </w:r>
            </w:ins>
          </w:p>
          <w:p w14:paraId="4A273382" w14:textId="77777777" w:rsidR="003B0541" w:rsidRDefault="003B0541" w:rsidP="00F47178">
            <w:pPr>
              <w:spacing w:before="20" w:after="20"/>
              <w:rPr>
                <w:ins w:id="610" w:author="Moderator" w:date="2020-06-03T18:34:00Z"/>
                <w:color w:val="1F497D"/>
                <w:sz w:val="21"/>
                <w:szCs w:val="21"/>
                <w:lang w:val="en-US"/>
              </w:rPr>
            </w:pPr>
          </w:p>
          <w:p w14:paraId="5CEFCE5A" w14:textId="77777777" w:rsidR="003B0541" w:rsidRDefault="003B0541" w:rsidP="00F47178">
            <w:pPr>
              <w:spacing w:before="20" w:after="20"/>
              <w:rPr>
                <w:ins w:id="611" w:author="Moderator" w:date="2020-06-03T18:34:00Z"/>
                <w:color w:val="1F497D"/>
                <w:sz w:val="21"/>
                <w:szCs w:val="21"/>
                <w:lang w:val="en-US"/>
              </w:rPr>
            </w:pPr>
            <w:ins w:id="612" w:author="Moderator" w:date="2020-06-03T18:34:00Z">
              <w:r>
                <w:rPr>
                  <w:color w:val="1F497D"/>
                  <w:sz w:val="21"/>
                  <w:szCs w:val="21"/>
                  <w:lang w:val="en-US"/>
                </w:rPr>
                <w:t>Br.,</w:t>
              </w:r>
            </w:ins>
          </w:p>
          <w:p w14:paraId="76CC4183" w14:textId="77777777" w:rsidR="003B0541" w:rsidRDefault="003B0541" w:rsidP="00F47178">
            <w:pPr>
              <w:spacing w:before="20" w:after="20"/>
              <w:rPr>
                <w:ins w:id="613" w:author="Moderator" w:date="2020-06-03T18:34:00Z"/>
                <w:color w:val="1F497D"/>
                <w:sz w:val="21"/>
                <w:szCs w:val="21"/>
                <w:lang w:val="en-US"/>
              </w:rPr>
            </w:pPr>
            <w:ins w:id="614" w:author="Moderator" w:date="2020-06-03T18:34:00Z">
              <w:r>
                <w:rPr>
                  <w:color w:val="1F497D"/>
                  <w:sz w:val="21"/>
                  <w:szCs w:val="21"/>
                  <w:lang w:val="en-US"/>
                </w:rPr>
                <w:t>Tricia</w:t>
              </w:r>
            </w:ins>
          </w:p>
          <w:p w14:paraId="14FA313C" w14:textId="77777777" w:rsidR="003B0541" w:rsidRDefault="003B0541" w:rsidP="00F47178">
            <w:pPr>
              <w:spacing w:before="20" w:after="20"/>
              <w:rPr>
                <w:ins w:id="615" w:author="Moderator" w:date="2020-06-03T18:34:00Z"/>
                <w:color w:val="1F497D"/>
                <w:sz w:val="21"/>
                <w:szCs w:val="21"/>
                <w:lang w:val="en-US"/>
              </w:rPr>
            </w:pPr>
          </w:p>
          <w:p w14:paraId="5D3F7AF9" w14:textId="77777777" w:rsidR="003B0541" w:rsidRDefault="003B0541" w:rsidP="00F47178">
            <w:pPr>
              <w:spacing w:before="20" w:after="20"/>
              <w:rPr>
                <w:ins w:id="616" w:author="Moderator" w:date="2020-06-03T18:34:00Z"/>
                <w:color w:val="1F497D"/>
                <w:sz w:val="21"/>
                <w:szCs w:val="21"/>
                <w:lang w:val="en-US"/>
              </w:rPr>
            </w:pPr>
          </w:p>
          <w:p w14:paraId="675D9ACA" w14:textId="77777777" w:rsidR="003B0541" w:rsidRDefault="003B0541" w:rsidP="00F47178">
            <w:pPr>
              <w:spacing w:before="20" w:after="20"/>
              <w:outlineLvl w:val="0"/>
              <w:rPr>
                <w:ins w:id="617" w:author="Moderator" w:date="2020-06-03T18:34:00Z"/>
                <w:sz w:val="22"/>
                <w:szCs w:val="22"/>
                <w:lang w:val="en-US"/>
              </w:rPr>
            </w:pPr>
            <w:ins w:id="618" w:author="Moderator" w:date="2020-06-03T18:34:00Z">
              <w:r>
                <w:rPr>
                  <w:b/>
                  <w:bCs/>
                  <w:lang w:val="en-US"/>
                </w:rPr>
                <w:lastRenderedPageBreak/>
                <w:t>From:</w:t>
              </w:r>
              <w:r>
                <w:rPr>
                  <w:lang w:val="en-US"/>
                </w:rPr>
                <w:t xml:space="preserve"> 3gpp_tsg_ran_wg4: </w:t>
              </w:r>
              <w:proofErr w:type="spellStart"/>
              <w:r>
                <w:rPr>
                  <w:lang w:val="en-US"/>
                </w:rPr>
                <w:t>tsg</w:t>
              </w:r>
              <w:proofErr w:type="spellEnd"/>
              <w:r>
                <w:rPr>
                  <w:lang w:val="en-US"/>
                </w:rPr>
                <w:t xml:space="preserve"> ran working group 4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mailto:3GPP_TSG_RAN_WG4@LIST.ETSI.ORG</w:t>
              </w:r>
              <w:r>
                <w:rPr>
                  <w:lang w:val="en-US"/>
                </w:rPr>
                <w:fldChar w:fldCharType="end"/>
              </w:r>
              <w:r>
                <w:rPr>
                  <w:lang w:val="en-US"/>
                </w:rPr>
                <w:t xml:space="preserve">] </w:t>
              </w:r>
              <w:r>
                <w:rPr>
                  <w:b/>
                  <w:bCs/>
                  <w:lang w:val="en-US"/>
                </w:rPr>
                <w:t xml:space="preserve">On Behalf Of </w:t>
              </w:r>
              <w:r>
                <w:rPr>
                  <w:lang w:val="en-US"/>
                </w:rPr>
                <w:t>Mueller, Axel (Nokia - FR/Paris-Saclay)</w:t>
              </w:r>
              <w:r>
                <w:rPr>
                  <w:lang w:val="en-US"/>
                </w:rPr>
                <w:br/>
              </w:r>
              <w:r>
                <w:rPr>
                  <w:b/>
                  <w:bCs/>
                  <w:lang w:val="en-US"/>
                </w:rPr>
                <w:t>Sent:</w:t>
              </w:r>
              <w:r>
                <w:rPr>
                  <w:lang w:val="en-US"/>
                </w:rPr>
                <w:t xml:space="preserve"> Wednesday, June 3, 2020 5:25 PM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0D082CA6" w14:textId="77777777" w:rsidR="003B0541" w:rsidRDefault="003B0541" w:rsidP="00F47178">
            <w:pPr>
              <w:spacing w:before="20" w:after="20"/>
              <w:rPr>
                <w:ins w:id="619" w:author="Moderator" w:date="2020-06-03T18:34:00Z"/>
                <w:lang w:val="en-US"/>
              </w:rPr>
            </w:pPr>
          </w:p>
          <w:p w14:paraId="0DA59A0D" w14:textId="77777777" w:rsidR="003B0541" w:rsidRDefault="003B0541" w:rsidP="00F47178">
            <w:pPr>
              <w:spacing w:before="20" w:after="20"/>
              <w:rPr>
                <w:ins w:id="620" w:author="Moderator" w:date="2020-06-03T18:34:00Z"/>
              </w:rPr>
            </w:pPr>
            <w:ins w:id="621" w:author="Moderator" w:date="2020-06-03T18:34:00Z">
              <w:r>
                <w:t xml:space="preserve">Hello Nicolas, Hello </w:t>
              </w:r>
              <w:proofErr w:type="spellStart"/>
              <w:r>
                <w:t>Aijun</w:t>
              </w:r>
              <w:proofErr w:type="spellEnd"/>
              <w:r>
                <w:t>,</w:t>
              </w:r>
            </w:ins>
          </w:p>
          <w:p w14:paraId="795AC2E0" w14:textId="77777777" w:rsidR="003B0541" w:rsidRDefault="003B0541" w:rsidP="00F47178">
            <w:pPr>
              <w:spacing w:before="20" w:after="20"/>
              <w:rPr>
                <w:ins w:id="622" w:author="Moderator" w:date="2020-06-03T18:34:00Z"/>
              </w:rPr>
            </w:pPr>
          </w:p>
          <w:p w14:paraId="29F2F95F" w14:textId="77777777" w:rsidR="003B0541" w:rsidRDefault="003B0541" w:rsidP="00F47178">
            <w:pPr>
              <w:spacing w:before="20" w:after="20"/>
              <w:rPr>
                <w:ins w:id="623" w:author="Moderator" w:date="2020-06-03T18:34:00Z"/>
              </w:rPr>
            </w:pPr>
            <w:ins w:id="624" w:author="Moderator" w:date="2020-06-03T18:34:00Z">
              <w:r>
                <w:t xml:space="preserve">Concerning </w:t>
              </w:r>
            </w:ins>
          </w:p>
          <w:p w14:paraId="69557DDD" w14:textId="77777777" w:rsidR="003B0541" w:rsidRDefault="003B0541" w:rsidP="00F47178">
            <w:pPr>
              <w:pStyle w:val="NormalWeb"/>
              <w:spacing w:before="20" w:beforeAutospacing="0" w:after="20" w:afterAutospacing="0"/>
              <w:ind w:left="720"/>
              <w:rPr>
                <w:ins w:id="625" w:author="Moderator" w:date="2020-06-03T18:34:00Z"/>
                <w:rFonts w:ascii="Microsoft YaHei" w:eastAsia="Microsoft YaHei" w:hAnsi="Microsoft YaHei"/>
                <w:sz w:val="27"/>
                <w:szCs w:val="27"/>
                <w:lang w:eastAsia="en-GB"/>
              </w:rPr>
            </w:pPr>
            <w:ins w:id="626" w:author="Moderator" w:date="2020-06-03T18:34:00Z">
              <w:r>
                <w:rPr>
                  <w:rFonts w:ascii="Microsoft YaHei" w:eastAsia="Microsoft YaHei" w:hAnsi="Microsoft YaHei" w:hint="eastAsia"/>
                  <w:sz w:val="27"/>
                  <w:szCs w:val="27"/>
                </w:rPr>
                <w:t>==&gt; </w:t>
              </w:r>
            </w:ins>
          </w:p>
          <w:tbl>
            <w:tblPr>
              <w:tblW w:w="11580" w:type="dxa"/>
              <w:tblCellSpacing w:w="0" w:type="dxa"/>
              <w:tblInd w:w="720" w:type="dxa"/>
              <w:tblCellMar>
                <w:left w:w="0" w:type="dxa"/>
                <w:right w:w="0" w:type="dxa"/>
              </w:tblCellMar>
              <w:tblLook w:val="04A0" w:firstRow="1" w:lastRow="0" w:firstColumn="1" w:lastColumn="0" w:noHBand="0" w:noVBand="1"/>
            </w:tblPr>
            <w:tblGrid>
              <w:gridCol w:w="796"/>
              <w:gridCol w:w="1817"/>
              <w:gridCol w:w="8967"/>
            </w:tblGrid>
            <w:tr w:rsidR="003B0541" w14:paraId="6964DAC1" w14:textId="77777777" w:rsidTr="003B0541">
              <w:trPr>
                <w:trHeight w:val="345"/>
                <w:tblCellSpacing w:w="0" w:type="dxa"/>
                <w:ins w:id="627" w:author="Moderator" w:date="2020-06-03T18:34:00Z"/>
              </w:trPr>
              <w:tc>
                <w:tcPr>
                  <w:tcW w:w="796" w:type="dxa"/>
                  <w:tcBorders>
                    <w:top w:val="single" w:sz="8" w:space="0" w:color="auto"/>
                    <w:left w:val="single" w:sz="8" w:space="0" w:color="auto"/>
                    <w:bottom w:val="single" w:sz="8" w:space="0" w:color="auto"/>
                    <w:right w:val="single" w:sz="8" w:space="0" w:color="auto"/>
                  </w:tcBorders>
                  <w:vAlign w:val="center"/>
                  <w:hideMark/>
                </w:tcPr>
                <w:p w14:paraId="0FCA64A6" w14:textId="77777777" w:rsidR="003B0541" w:rsidRDefault="003B0541" w:rsidP="00F47178">
                  <w:pPr>
                    <w:pStyle w:val="NormalWeb"/>
                    <w:spacing w:before="20" w:beforeAutospacing="0" w:after="20" w:afterAutospacing="0"/>
                    <w:rPr>
                      <w:ins w:id="628" w:author="Moderator" w:date="2020-06-03T18:34:00Z"/>
                      <w:rFonts w:eastAsiaTheme="minorHAnsi"/>
                      <w:sz w:val="20"/>
                      <w:szCs w:val="20"/>
                    </w:rPr>
                  </w:pPr>
                  <w:ins w:id="629" w:author="Moderator" w:date="2020-06-03T18:34:00Z">
                    <w:r>
                      <w:rPr>
                        <w:sz w:val="18"/>
                        <w:szCs w:val="18"/>
                      </w:rPr>
                      <w:t>D.108</w:t>
                    </w:r>
                  </w:ins>
                </w:p>
              </w:tc>
              <w:tc>
                <w:tcPr>
                  <w:tcW w:w="1817" w:type="dxa"/>
                  <w:tcBorders>
                    <w:top w:val="single" w:sz="8" w:space="0" w:color="auto"/>
                    <w:left w:val="single" w:sz="8" w:space="0" w:color="auto"/>
                    <w:bottom w:val="single" w:sz="8" w:space="0" w:color="auto"/>
                    <w:right w:val="single" w:sz="8" w:space="0" w:color="auto"/>
                  </w:tcBorders>
                  <w:vAlign w:val="center"/>
                  <w:hideMark/>
                </w:tcPr>
                <w:p w14:paraId="6283F437" w14:textId="77777777" w:rsidR="003B0541" w:rsidRDefault="003B0541" w:rsidP="00F47178">
                  <w:pPr>
                    <w:pStyle w:val="NormalWeb"/>
                    <w:spacing w:before="20" w:beforeAutospacing="0" w:after="20" w:afterAutospacing="0"/>
                    <w:rPr>
                      <w:ins w:id="630" w:author="Moderator" w:date="2020-06-03T18:34:00Z"/>
                      <w:sz w:val="20"/>
                      <w:szCs w:val="20"/>
                    </w:rPr>
                  </w:pPr>
                  <w:ins w:id="631" w:author="Moderator" w:date="2020-06-03T18:34:00Z">
                    <w:r>
                      <w:rPr>
                        <w:sz w:val="18"/>
                        <w:szCs w:val="18"/>
                      </w:rPr>
                      <w:t>High speed train support</w:t>
                    </w:r>
                  </w:ins>
                </w:p>
              </w:tc>
              <w:tc>
                <w:tcPr>
                  <w:tcW w:w="8967" w:type="dxa"/>
                  <w:tcBorders>
                    <w:top w:val="single" w:sz="8" w:space="0" w:color="auto"/>
                    <w:left w:val="single" w:sz="8" w:space="0" w:color="auto"/>
                    <w:bottom w:val="single" w:sz="8" w:space="0" w:color="auto"/>
                    <w:right w:val="single" w:sz="8" w:space="0" w:color="auto"/>
                  </w:tcBorders>
                  <w:vAlign w:val="center"/>
                  <w:hideMark/>
                </w:tcPr>
                <w:p w14:paraId="7B3CDFDB" w14:textId="77777777" w:rsidR="003B0541" w:rsidRDefault="003B0541" w:rsidP="00F47178">
                  <w:pPr>
                    <w:pStyle w:val="NormalWeb"/>
                    <w:spacing w:before="20" w:beforeAutospacing="0" w:after="20" w:afterAutospacing="0"/>
                    <w:rPr>
                      <w:ins w:id="632" w:author="Moderator" w:date="2020-06-03T18:34:00Z"/>
                      <w:sz w:val="20"/>
                      <w:szCs w:val="20"/>
                    </w:rPr>
                  </w:pPr>
                  <w:ins w:id="633"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5D29043D" w14:textId="77777777" w:rsidR="003B0541" w:rsidRDefault="003B0541" w:rsidP="00F47178">
            <w:pPr>
              <w:pStyle w:val="NormalWeb"/>
              <w:spacing w:before="20" w:beforeAutospacing="0" w:after="20" w:afterAutospacing="0"/>
              <w:ind w:left="720"/>
              <w:rPr>
                <w:ins w:id="634" w:author="Moderator" w:date="2020-06-03T18:34:00Z"/>
                <w:rFonts w:ascii="Microsoft YaHei" w:eastAsia="Microsoft YaHei" w:hAnsi="Microsoft YaHei" w:cs="Calibri"/>
                <w:sz w:val="27"/>
                <w:szCs w:val="27"/>
              </w:rPr>
            </w:pPr>
            <w:ins w:id="635" w:author="Moderator" w:date="2020-06-03T18:34:00Z">
              <w:r>
                <w:rPr>
                  <w:rFonts w:ascii="Microsoft YaHei" w:eastAsia="Microsoft YaHei" w:hAnsi="Microsoft YaHei" w:hint="eastAsia"/>
                  <w:color w:val="000000"/>
                  <w:sz w:val="27"/>
                  <w:szCs w:val="27"/>
                </w:rPr>
                <w:t>Which means D.108 should be one value in the set {No support of HST, 350km/h, 500km/h}. </w:t>
              </w:r>
            </w:ins>
          </w:p>
          <w:p w14:paraId="0994881B" w14:textId="77777777" w:rsidR="003B0541" w:rsidRDefault="003B0541" w:rsidP="00F47178">
            <w:pPr>
              <w:spacing w:before="20" w:after="20"/>
              <w:rPr>
                <w:ins w:id="636" w:author="Moderator" w:date="2020-06-03T18:34:00Z"/>
                <w:rFonts w:ascii="Calibri" w:eastAsiaTheme="minorHAnsi" w:hAnsi="Calibri"/>
                <w:sz w:val="22"/>
                <w:szCs w:val="22"/>
              </w:rPr>
            </w:pPr>
            <w:ins w:id="637" w:author="Moderator" w:date="2020-06-03T18:34:00Z">
              <w:r>
                <w:t xml:space="preserve">We agree the that the resulting proposal here is basically the same as </w:t>
              </w:r>
            </w:ins>
          </w:p>
          <w:p w14:paraId="22363586" w14:textId="77777777" w:rsidR="003B0541" w:rsidRDefault="003B0541" w:rsidP="00F47178">
            <w:pPr>
              <w:spacing w:before="20" w:after="20"/>
              <w:ind w:left="720"/>
              <w:rPr>
                <w:ins w:id="638" w:author="Moderator" w:date="2020-06-03T18:34:00Z"/>
              </w:rPr>
            </w:pPr>
            <w:ins w:id="639" w:author="Moderator" w:date="2020-06-03T18:34:00Z">
              <w:r>
                <w:rPr>
                  <w:b/>
                  <w:bCs/>
                  <w:u w:val="single"/>
                  <w:lang w:eastAsia="ko-KR"/>
                </w:rPr>
                <w:t>Issue 1-5-1: PUSCH high speed support declaration for HST</w:t>
              </w:r>
            </w:ins>
          </w:p>
          <w:p w14:paraId="14B0149F" w14:textId="77777777" w:rsidR="003B0541" w:rsidRDefault="003B0541" w:rsidP="00F47178">
            <w:pPr>
              <w:autoSpaceDN w:val="0"/>
              <w:spacing w:before="20" w:after="20"/>
              <w:ind w:left="1440" w:hanging="360"/>
              <w:rPr>
                <w:ins w:id="640" w:author="Moderator" w:date="2020-06-03T18:34:00Z"/>
                <w:lang w:eastAsia="en-GB"/>
              </w:rPr>
            </w:pPr>
            <w:ins w:id="641" w:author="Moderator" w:date="2020-06-03T18:34:00Z">
              <w:r>
                <w:rPr>
                  <w:rFonts w:ascii="Symbol" w:hAnsi="Symbol"/>
                </w:rPr>
                <w:t></w:t>
              </w:r>
              <w:r>
                <w:rPr>
                  <w:sz w:val="14"/>
                  <w:szCs w:val="14"/>
                </w:rPr>
                <w:t xml:space="preserve">         </w:t>
              </w:r>
              <w:r>
                <w:rPr>
                  <w:rFonts w:ascii="MS Mincho" w:eastAsia="MS Mincho" w:hAnsi="MS Mincho" w:hint="eastAsia"/>
                </w:rPr>
                <w:t>Option 1d: Declare category of supported maximum speed. This can be either 350 or 500kph (or no HST support). Shared for PUSCH/UL TA.</w:t>
              </w:r>
            </w:ins>
          </w:p>
          <w:tbl>
            <w:tblPr>
              <w:tblW w:w="3000" w:type="pct"/>
              <w:tblInd w:w="2675" w:type="dxa"/>
              <w:tblCellMar>
                <w:left w:w="0" w:type="dxa"/>
                <w:right w:w="0" w:type="dxa"/>
              </w:tblCellMar>
              <w:tblLook w:val="04A0" w:firstRow="1" w:lastRow="0" w:firstColumn="1" w:lastColumn="0" w:noHBand="0" w:noVBand="1"/>
            </w:tblPr>
            <w:tblGrid>
              <w:gridCol w:w="617"/>
              <w:gridCol w:w="1301"/>
              <w:gridCol w:w="3403"/>
              <w:gridCol w:w="226"/>
              <w:gridCol w:w="226"/>
            </w:tblGrid>
            <w:tr w:rsidR="003B0541" w14:paraId="69A344C8" w14:textId="77777777" w:rsidTr="003B0541">
              <w:trPr>
                <w:ins w:id="642" w:author="Moderator" w:date="2020-06-03T18:34:00Z"/>
              </w:trPr>
              <w:tc>
                <w:tcPr>
                  <w:tcW w:w="0" w:type="auto"/>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hideMark/>
                </w:tcPr>
                <w:p w14:paraId="4213E16B" w14:textId="77777777" w:rsidR="003B0541" w:rsidRDefault="003B0541" w:rsidP="00F47178">
                  <w:pPr>
                    <w:spacing w:before="20" w:after="20"/>
                    <w:rPr>
                      <w:ins w:id="643" w:author="Moderator" w:date="2020-06-03T18:34:00Z"/>
                      <w:rFonts w:ascii="Arial" w:hAnsi="Arial" w:cs="Arial"/>
                      <w:sz w:val="18"/>
                      <w:szCs w:val="18"/>
                      <w:lang w:val="x-none"/>
                    </w:rPr>
                  </w:pPr>
                  <w:ins w:id="644" w:author="Moderator" w:date="2020-06-03T18:34:00Z">
                    <w:r>
                      <w:rPr>
                        <w:rFonts w:ascii="Arial" w:hAnsi="Arial" w:cs="Arial"/>
                        <w:sz w:val="18"/>
                        <w:szCs w:val="18"/>
                        <w:lang w:val="x-none"/>
                      </w:rPr>
                      <w:t>D.108</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0FBB8E8E" w14:textId="77777777" w:rsidR="003B0541" w:rsidRDefault="003B0541" w:rsidP="00F47178">
                  <w:pPr>
                    <w:spacing w:before="20" w:after="20"/>
                    <w:rPr>
                      <w:ins w:id="645" w:author="Moderator" w:date="2020-06-03T18:34:00Z"/>
                      <w:rFonts w:ascii="Arial" w:hAnsi="Arial" w:cs="Arial"/>
                      <w:sz w:val="18"/>
                      <w:szCs w:val="18"/>
                      <w:lang w:val="x-none"/>
                    </w:rPr>
                  </w:pPr>
                  <w:ins w:id="646" w:author="Moderator" w:date="2020-06-03T18:34:00Z">
                    <w:r>
                      <w:rPr>
                        <w:rFonts w:ascii="Arial" w:hAnsi="Arial" w:cs="Arial"/>
                        <w:sz w:val="18"/>
                        <w:szCs w:val="18"/>
                        <w:lang w:val="x-none"/>
                      </w:rPr>
                      <w:t>Supported maximum speed</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29589868" w14:textId="77777777" w:rsidR="003B0541" w:rsidRDefault="003B0541" w:rsidP="00F47178">
                  <w:pPr>
                    <w:spacing w:before="20" w:after="20"/>
                    <w:rPr>
                      <w:ins w:id="647" w:author="Moderator" w:date="2020-06-03T18:34:00Z"/>
                      <w:rFonts w:ascii="Arial" w:hAnsi="Arial" w:cs="Arial"/>
                      <w:sz w:val="18"/>
                      <w:szCs w:val="18"/>
                      <w:lang w:val="x-none"/>
                    </w:rPr>
                  </w:pPr>
                  <w:ins w:id="648" w:author="Moderator" w:date="2020-06-03T18:34:00Z">
                    <w:r>
                      <w:rPr>
                        <w:rFonts w:ascii="Arial" w:hAnsi="Arial" w:cs="Arial"/>
                        <w:sz w:val="18"/>
                        <w:szCs w:val="18"/>
                        <w:lang w:val="x-none"/>
                      </w:rPr>
                      <w:t>Declaration of supported maximum speed (i.e. 350km/h, 500km/h</w:t>
                    </w:r>
                    <w:r>
                      <w:rPr>
                        <w:rFonts w:ascii="Arial" w:hAnsi="Arial" w:cs="Arial"/>
                        <w:sz w:val="18"/>
                        <w:szCs w:val="18"/>
                        <w:highlight w:val="yellow"/>
                      </w:rPr>
                      <w:t>, or no HST support</w:t>
                    </w:r>
                    <w:r>
                      <w:rPr>
                        <w:rFonts w:ascii="Arial" w:hAnsi="Arial" w:cs="Arial"/>
                        <w:sz w:val="18"/>
                        <w:szCs w:val="18"/>
                        <w:lang w:val="x-none"/>
                      </w:rPr>
                      <w:t xml:space="preserve">) for PUSCH and UL timing adjustment for HST. </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46DB97CF" w14:textId="77777777" w:rsidR="003B0541" w:rsidRDefault="003B0541" w:rsidP="00F47178">
                  <w:pPr>
                    <w:spacing w:before="20" w:after="20"/>
                    <w:jc w:val="center"/>
                    <w:rPr>
                      <w:ins w:id="649" w:author="Moderator" w:date="2020-06-03T18:34:00Z"/>
                      <w:rFonts w:ascii="Arial" w:hAnsi="Arial" w:cs="Arial"/>
                      <w:sz w:val="18"/>
                      <w:szCs w:val="18"/>
                      <w:lang w:val="x-none"/>
                    </w:rPr>
                  </w:pPr>
                  <w:ins w:id="650" w:author="Moderator" w:date="2020-06-03T18:34:00Z">
                    <w:r>
                      <w:rPr>
                        <w:rFonts w:ascii="Arial" w:hAnsi="Arial" w:cs="Arial"/>
                        <w:sz w:val="18"/>
                        <w:szCs w:val="18"/>
                        <w:lang w:val="x-none"/>
                      </w:rPr>
                      <w:t>x</w:t>
                    </w:r>
                  </w:ins>
                </w:p>
              </w:tc>
              <w:tc>
                <w:tcPr>
                  <w:tcW w:w="0" w:type="auto"/>
                  <w:tcBorders>
                    <w:top w:val="single" w:sz="8" w:space="0" w:color="auto"/>
                    <w:left w:val="nil"/>
                    <w:bottom w:val="single" w:sz="8" w:space="0" w:color="auto"/>
                    <w:right w:val="single" w:sz="8" w:space="0" w:color="auto"/>
                  </w:tcBorders>
                  <w:tcMar>
                    <w:top w:w="0" w:type="dxa"/>
                    <w:left w:w="28" w:type="dxa"/>
                    <w:bottom w:w="0" w:type="dxa"/>
                    <w:right w:w="108" w:type="dxa"/>
                  </w:tcMar>
                  <w:hideMark/>
                </w:tcPr>
                <w:p w14:paraId="715BCBB8" w14:textId="77777777" w:rsidR="003B0541" w:rsidRDefault="003B0541" w:rsidP="00F47178">
                  <w:pPr>
                    <w:spacing w:before="20" w:after="20"/>
                    <w:jc w:val="center"/>
                    <w:rPr>
                      <w:ins w:id="651" w:author="Moderator" w:date="2020-06-03T18:34:00Z"/>
                      <w:rFonts w:ascii="Arial" w:hAnsi="Arial" w:cs="Arial"/>
                      <w:sz w:val="18"/>
                      <w:szCs w:val="18"/>
                      <w:lang w:val="x-none"/>
                    </w:rPr>
                  </w:pPr>
                  <w:ins w:id="652" w:author="Moderator" w:date="2020-06-03T18:34:00Z">
                    <w:r>
                      <w:rPr>
                        <w:rFonts w:ascii="Arial" w:hAnsi="Arial" w:cs="Arial"/>
                        <w:sz w:val="18"/>
                        <w:szCs w:val="18"/>
                        <w:lang w:val="x-none"/>
                      </w:rPr>
                      <w:t>x</w:t>
                    </w:r>
                  </w:ins>
                </w:p>
              </w:tc>
            </w:tr>
          </w:tbl>
          <w:p w14:paraId="37929F13" w14:textId="77777777" w:rsidR="003B0541" w:rsidRDefault="003B0541" w:rsidP="00F47178">
            <w:pPr>
              <w:spacing w:before="20" w:after="20"/>
              <w:rPr>
                <w:ins w:id="653" w:author="Moderator" w:date="2020-06-03T18:34:00Z"/>
                <w:rFonts w:ascii="Calibri" w:eastAsiaTheme="minorHAnsi" w:hAnsi="Calibri" w:cs="Calibri"/>
                <w:sz w:val="22"/>
                <w:szCs w:val="22"/>
              </w:rPr>
            </w:pPr>
            <w:ins w:id="654" w:author="Moderator" w:date="2020-06-03T18:34:00Z">
              <w:r>
                <w:t>and Nokia would be very much ok with agreeing to this one.</w:t>
              </w:r>
            </w:ins>
          </w:p>
          <w:p w14:paraId="0EED5D65" w14:textId="77777777" w:rsidR="003B0541" w:rsidRDefault="003B0541" w:rsidP="00F47178">
            <w:pPr>
              <w:spacing w:before="20" w:after="20"/>
              <w:rPr>
                <w:ins w:id="655" w:author="Moderator" w:date="2020-06-03T18:34:00Z"/>
              </w:rPr>
            </w:pPr>
          </w:p>
          <w:p w14:paraId="432495BA" w14:textId="77777777" w:rsidR="003B0541" w:rsidRDefault="003B0541" w:rsidP="00F47178">
            <w:pPr>
              <w:spacing w:before="20" w:after="20"/>
              <w:rPr>
                <w:ins w:id="656" w:author="Moderator" w:date="2020-06-03T18:34:00Z"/>
              </w:rPr>
            </w:pPr>
          </w:p>
          <w:p w14:paraId="6D90D696" w14:textId="77777777" w:rsidR="003B0541" w:rsidRDefault="003B0541" w:rsidP="00F47178">
            <w:pPr>
              <w:spacing w:before="20" w:after="20"/>
              <w:rPr>
                <w:ins w:id="657" w:author="Moderator" w:date="2020-06-03T18:34:00Z"/>
              </w:rPr>
            </w:pPr>
            <w:ins w:id="658" w:author="Moderator" w:date="2020-06-03T18:34:00Z">
              <w:r>
                <w:t>Regards,</w:t>
              </w:r>
            </w:ins>
          </w:p>
          <w:p w14:paraId="68852669" w14:textId="77777777" w:rsidR="003B0541" w:rsidRDefault="003B0541" w:rsidP="00F47178">
            <w:pPr>
              <w:spacing w:before="20" w:after="20"/>
              <w:rPr>
                <w:ins w:id="659" w:author="Moderator" w:date="2020-06-03T18:34:00Z"/>
              </w:rPr>
            </w:pPr>
            <w:ins w:id="660" w:author="Moderator" w:date="2020-06-03T18:34:00Z">
              <w:r>
                <w:t>Axel</w:t>
              </w:r>
            </w:ins>
          </w:p>
          <w:p w14:paraId="571F75F7" w14:textId="77777777" w:rsidR="003B0541" w:rsidRDefault="003B0541" w:rsidP="00F47178">
            <w:pPr>
              <w:spacing w:before="20" w:after="20"/>
              <w:rPr>
                <w:ins w:id="661" w:author="Moderator" w:date="2020-06-03T18:34:00Z"/>
              </w:rPr>
            </w:pPr>
          </w:p>
          <w:p w14:paraId="6CFD6D2E" w14:textId="77777777" w:rsidR="003B0541" w:rsidRDefault="003B0541" w:rsidP="00F47178">
            <w:pPr>
              <w:spacing w:before="20" w:after="20"/>
              <w:rPr>
                <w:ins w:id="662" w:author="Moderator" w:date="2020-06-03T18:34:00Z"/>
              </w:rPr>
            </w:pPr>
          </w:p>
          <w:p w14:paraId="51525F7E" w14:textId="77777777" w:rsidR="003B0541" w:rsidRDefault="003B0541" w:rsidP="00F47178">
            <w:pPr>
              <w:spacing w:before="20" w:after="20"/>
              <w:outlineLvl w:val="0"/>
              <w:rPr>
                <w:ins w:id="663" w:author="Moderator" w:date="2020-06-03T18:34:00Z"/>
                <w:lang w:val="en-US" w:eastAsia="en-GB"/>
              </w:rPr>
            </w:pPr>
            <w:ins w:id="664" w:author="Moderator" w:date="2020-06-03T18:34:00Z">
              <w:r>
                <w:rPr>
                  <w:b/>
                  <w:bCs/>
                  <w:lang w:val="en-US"/>
                </w:rPr>
                <w:t>From:</w:t>
              </w:r>
              <w:r>
                <w:rPr>
                  <w:lang w:val="en-US"/>
                </w:rPr>
                <w:t xml:space="preserve"> 3gpp_tsg_ran_wg4: </w:t>
              </w:r>
              <w:proofErr w:type="spellStart"/>
              <w:r>
                <w:rPr>
                  <w:lang w:val="en-US"/>
                </w:rPr>
                <w:t>tsg</w:t>
              </w:r>
              <w:proofErr w:type="spellEnd"/>
              <w:r>
                <w:rPr>
                  <w:lang w:val="en-US"/>
                </w:rPr>
                <w:t xml:space="preserve"> ran working group 4 &lt;</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t xml:space="preserve">&gt; </w:t>
              </w:r>
              <w:r>
                <w:rPr>
                  <w:b/>
                  <w:bCs/>
                  <w:lang w:val="en-US"/>
                </w:rPr>
                <w:t xml:space="preserve">On Behalf Of </w:t>
              </w:r>
              <w:proofErr w:type="spellStart"/>
              <w:r>
                <w:rPr>
                  <w:lang w:val="en-US"/>
                </w:rPr>
                <w:t>Aijun</w:t>
              </w:r>
              <w:proofErr w:type="spellEnd"/>
              <w:r>
                <w:rPr>
                  <w:lang w:val="en-US"/>
                </w:rPr>
                <w:t xml:space="preserve"> Cao</w:t>
              </w:r>
              <w:r>
                <w:rPr>
                  <w:lang w:val="en-US"/>
                </w:rPr>
                <w:br/>
              </w:r>
              <w:r>
                <w:rPr>
                  <w:b/>
                  <w:bCs/>
                  <w:lang w:val="en-US"/>
                </w:rPr>
                <w:t>Sent:</w:t>
              </w:r>
              <w:r>
                <w:rPr>
                  <w:lang w:val="en-US"/>
                </w:rPr>
                <w:t xml:space="preserve"> Wednesday, June 3, 2020 10:27 AM</w:t>
              </w:r>
              <w:r>
                <w:rPr>
                  <w:lang w:val="en-US"/>
                </w:rPr>
                <w:br/>
              </w:r>
              <w:r>
                <w:rPr>
                  <w:b/>
                  <w:bCs/>
                  <w:lang w:val="en-US"/>
                </w:rPr>
                <w:t>To:</w:t>
              </w:r>
              <w:r>
                <w:rPr>
                  <w:lang w:val="en-US"/>
                </w:rPr>
                <w:t xml:space="preserve"> </w:t>
              </w:r>
              <w:r>
                <w:rPr>
                  <w:lang w:val="en-US"/>
                </w:rPr>
                <w:fldChar w:fldCharType="begin"/>
              </w:r>
              <w:r>
                <w:rPr>
                  <w:lang w:val="en-US"/>
                </w:rPr>
                <w:instrText xml:space="preserve"> HYPERLINK "mailto:3GPP_TSG_RAN_WG4@LIST.ETSI.ORG" </w:instrText>
              </w:r>
              <w:r>
                <w:rPr>
                  <w:lang w:val="en-US"/>
                </w:rPr>
                <w:fldChar w:fldCharType="separate"/>
              </w:r>
              <w:r>
                <w:rPr>
                  <w:rStyle w:val="Hyperlink"/>
                  <w:lang w:val="en-US"/>
                </w:rPr>
                <w:t>3GPP_TSG_RAN_WG4@LIST.ETSI.ORG</w:t>
              </w:r>
              <w:r>
                <w:rPr>
                  <w:lang w:val="en-US"/>
                </w:rPr>
                <w:fldChar w:fldCharType="end"/>
              </w:r>
              <w:r>
                <w:rPr>
                  <w:lang w:val="en-US"/>
                </w:rPr>
                <w:br/>
              </w:r>
              <w:r>
                <w:rPr>
                  <w:b/>
                  <w:bCs/>
                  <w:lang w:val="en-US"/>
                </w:rPr>
                <w:t>Subject:</w:t>
              </w:r>
              <w:r>
                <w:rPr>
                  <w:lang w:val="en-US"/>
                </w:rPr>
                <w:t xml:space="preserve"> Re: [95e][322] </w:t>
              </w:r>
              <w:proofErr w:type="spellStart"/>
              <w:r>
                <w:rPr>
                  <w:lang w:val="en-US"/>
                </w:rPr>
                <w:t>NR_HST_Demod_BS</w:t>
              </w:r>
              <w:proofErr w:type="spellEnd"/>
            </w:ins>
          </w:p>
          <w:p w14:paraId="60264042" w14:textId="77777777" w:rsidR="003B0541" w:rsidRDefault="003B0541" w:rsidP="00F47178">
            <w:pPr>
              <w:spacing w:before="20" w:after="20"/>
              <w:rPr>
                <w:ins w:id="665" w:author="Moderator" w:date="2020-06-03T18:34:00Z"/>
              </w:rPr>
            </w:pPr>
          </w:p>
          <w:p w14:paraId="367C1BDD" w14:textId="77777777" w:rsidR="003B0541" w:rsidRPr="00F47178" w:rsidRDefault="003B0541" w:rsidP="00F47178">
            <w:pPr>
              <w:pStyle w:val="NormalWeb"/>
              <w:spacing w:before="20" w:beforeAutospacing="0" w:after="20" w:afterAutospacing="0"/>
              <w:rPr>
                <w:ins w:id="666" w:author="Moderator" w:date="2020-06-03T18:34:00Z"/>
                <w:rFonts w:ascii="Microsoft YaHei" w:eastAsia="Microsoft YaHei" w:hAnsi="Microsoft YaHei"/>
                <w:sz w:val="22"/>
                <w:szCs w:val="22"/>
              </w:rPr>
            </w:pPr>
            <w:ins w:id="667" w:author="Moderator" w:date="2020-06-03T18:34:00Z">
              <w:r w:rsidRPr="00F47178">
                <w:rPr>
                  <w:rFonts w:ascii="Microsoft YaHei" w:eastAsia="Microsoft YaHei" w:hAnsi="Microsoft YaHei" w:hint="eastAsia"/>
                  <w:sz w:val="22"/>
                  <w:szCs w:val="22"/>
                </w:rPr>
                <w:t>Hi Tricia and all,</w:t>
              </w:r>
            </w:ins>
          </w:p>
          <w:p w14:paraId="5245B8BD" w14:textId="77777777" w:rsidR="003B0541" w:rsidRPr="00F47178" w:rsidRDefault="003B0541" w:rsidP="00F47178">
            <w:pPr>
              <w:pStyle w:val="NormalWeb"/>
              <w:spacing w:before="20" w:beforeAutospacing="0" w:after="20" w:afterAutospacing="0"/>
              <w:rPr>
                <w:ins w:id="668" w:author="Moderator" w:date="2020-06-03T18:34:00Z"/>
                <w:rFonts w:ascii="Microsoft YaHei" w:eastAsia="Microsoft YaHei" w:hAnsi="Microsoft YaHei"/>
                <w:sz w:val="22"/>
                <w:szCs w:val="22"/>
              </w:rPr>
            </w:pPr>
            <w:ins w:id="669" w:author="Moderator" w:date="2020-06-03T18:34:00Z">
              <w:r w:rsidRPr="00F47178">
                <w:rPr>
                  <w:rFonts w:ascii="Microsoft YaHei" w:eastAsia="Microsoft YaHei" w:hAnsi="Microsoft YaHei" w:hint="eastAsia"/>
                  <w:sz w:val="22"/>
                  <w:szCs w:val="22"/>
                </w:rPr>
                <w:t>Thanks for the discussion.</w:t>
              </w:r>
            </w:ins>
          </w:p>
          <w:p w14:paraId="57CD0120" w14:textId="77777777" w:rsidR="003B0541" w:rsidRPr="00F47178" w:rsidRDefault="003B0541" w:rsidP="00F47178">
            <w:pPr>
              <w:pStyle w:val="NormalWeb"/>
              <w:spacing w:before="20" w:beforeAutospacing="0" w:after="20" w:afterAutospacing="0"/>
              <w:rPr>
                <w:ins w:id="670" w:author="Moderator" w:date="2020-06-03T18:34:00Z"/>
                <w:rFonts w:ascii="Microsoft YaHei" w:eastAsia="Microsoft YaHei" w:hAnsi="Microsoft YaHei"/>
                <w:sz w:val="22"/>
                <w:szCs w:val="22"/>
              </w:rPr>
            </w:pPr>
            <w:ins w:id="671" w:author="Moderator" w:date="2020-06-03T18:34:00Z">
              <w:r w:rsidRPr="00F47178">
                <w:rPr>
                  <w:rFonts w:ascii="Microsoft YaHei" w:eastAsia="Microsoft YaHei" w:hAnsi="Microsoft YaHei" w:hint="eastAsia"/>
                  <w:sz w:val="22"/>
                  <w:szCs w:val="22"/>
                </w:rPr>
                <w:t>This is in line with our proposals on the declaration from the beginning. Common sense might make sense for this declaration.</w:t>
              </w:r>
            </w:ins>
          </w:p>
          <w:p w14:paraId="6EB119FD" w14:textId="77777777" w:rsidR="003B0541" w:rsidRPr="00F47178" w:rsidRDefault="003B0541" w:rsidP="00F47178">
            <w:pPr>
              <w:pStyle w:val="NormalWeb"/>
              <w:spacing w:before="20" w:beforeAutospacing="0" w:after="20" w:afterAutospacing="0"/>
              <w:rPr>
                <w:ins w:id="672" w:author="Moderator" w:date="2020-06-03T18:34:00Z"/>
                <w:rFonts w:ascii="Microsoft YaHei" w:eastAsia="Microsoft YaHei" w:hAnsi="Microsoft YaHei"/>
                <w:sz w:val="22"/>
                <w:szCs w:val="22"/>
              </w:rPr>
            </w:pPr>
            <w:ins w:id="673" w:author="Moderator" w:date="2020-06-03T18:34:00Z">
              <w:r w:rsidRPr="00F47178">
                <w:rPr>
                  <w:rFonts w:ascii="Microsoft YaHei" w:eastAsia="Microsoft YaHei" w:hAnsi="Microsoft YaHei" w:hint="eastAsia"/>
                  <w:sz w:val="22"/>
                  <w:szCs w:val="22"/>
                </w:rPr>
                <w:t xml:space="preserve">Furthermore, in Option 1, the first two items might be able to be merged, which means the support of declared HST support may include the information on the </w:t>
              </w:r>
              <w:proofErr w:type="gramStart"/>
              <w:r w:rsidRPr="00F47178">
                <w:rPr>
                  <w:rFonts w:ascii="Microsoft YaHei" w:eastAsia="Microsoft YaHei" w:hAnsi="Microsoft YaHei" w:hint="eastAsia"/>
                  <w:sz w:val="22"/>
                  <w:szCs w:val="22"/>
                </w:rPr>
                <w:t>maximum  speed</w:t>
              </w:r>
              <w:proofErr w:type="gramEnd"/>
              <w:r w:rsidRPr="00F47178">
                <w:rPr>
                  <w:rFonts w:ascii="Microsoft YaHei" w:eastAsia="Microsoft YaHei" w:hAnsi="Microsoft YaHei" w:hint="eastAsia"/>
                  <w:sz w:val="22"/>
                  <w:szCs w:val="22"/>
                </w:rPr>
                <w: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0A7D5CB8" w14:textId="77777777" w:rsidTr="003B0541">
              <w:trPr>
                <w:trHeight w:val="345"/>
                <w:tblCellSpacing w:w="0" w:type="dxa"/>
                <w:ins w:id="674"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1B3EF84C" w14:textId="77777777" w:rsidR="003B0541" w:rsidRDefault="003B0541" w:rsidP="00F47178">
                  <w:pPr>
                    <w:pStyle w:val="NormalWeb"/>
                    <w:spacing w:before="20" w:beforeAutospacing="0" w:after="20" w:afterAutospacing="0"/>
                    <w:rPr>
                      <w:ins w:id="675" w:author="Moderator" w:date="2020-06-03T18:34:00Z"/>
                      <w:rFonts w:eastAsiaTheme="minorHAnsi"/>
                      <w:sz w:val="20"/>
                      <w:szCs w:val="20"/>
                    </w:rPr>
                  </w:pPr>
                  <w:ins w:id="676"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59C838F9" w14:textId="77777777" w:rsidR="003B0541" w:rsidRDefault="003B0541" w:rsidP="00F47178">
                  <w:pPr>
                    <w:pStyle w:val="NormalWeb"/>
                    <w:spacing w:before="20" w:beforeAutospacing="0" w:after="20" w:afterAutospacing="0"/>
                    <w:rPr>
                      <w:ins w:id="677" w:author="Moderator" w:date="2020-06-03T18:34:00Z"/>
                      <w:sz w:val="20"/>
                      <w:szCs w:val="20"/>
                    </w:rPr>
                  </w:pPr>
                  <w:ins w:id="678" w:author="Moderator" w:date="2020-06-03T18:34:00Z">
                    <w:r>
                      <w:rPr>
                        <w:sz w:val="18"/>
                        <w:szCs w:val="18"/>
                      </w:rPr>
                      <w:t>High speed train</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13E9F97" w14:textId="77777777" w:rsidR="003B0541" w:rsidRDefault="003B0541" w:rsidP="00F47178">
                  <w:pPr>
                    <w:pStyle w:val="NormalWeb"/>
                    <w:spacing w:before="20" w:beforeAutospacing="0" w:after="20" w:afterAutospacing="0"/>
                    <w:rPr>
                      <w:ins w:id="679" w:author="Moderator" w:date="2020-06-03T18:34:00Z"/>
                      <w:sz w:val="20"/>
                      <w:szCs w:val="20"/>
                    </w:rPr>
                  </w:pPr>
                  <w:ins w:id="680"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w:t>
                    </w:r>
                  </w:ins>
                </w:p>
              </w:tc>
            </w:tr>
            <w:tr w:rsidR="003B0541" w14:paraId="4999D56E" w14:textId="77777777" w:rsidTr="003B0541">
              <w:trPr>
                <w:trHeight w:val="510"/>
                <w:tblCellSpacing w:w="0" w:type="dxa"/>
                <w:ins w:id="681"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065AB1E0" w14:textId="77777777" w:rsidR="003B0541" w:rsidRDefault="003B0541" w:rsidP="00F47178">
                  <w:pPr>
                    <w:pStyle w:val="NormalWeb"/>
                    <w:spacing w:before="20" w:beforeAutospacing="0" w:after="20" w:afterAutospacing="0"/>
                    <w:rPr>
                      <w:ins w:id="682" w:author="Moderator" w:date="2020-06-03T18:34:00Z"/>
                      <w:sz w:val="20"/>
                      <w:szCs w:val="20"/>
                    </w:rPr>
                  </w:pPr>
                  <w:ins w:id="683" w:author="Moderator" w:date="2020-06-03T18:34:00Z">
                    <w:r>
                      <w:rPr>
                        <w:sz w:val="18"/>
                        <w:szCs w:val="18"/>
                      </w:rPr>
                      <w:t>D.109</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6066863C" w14:textId="77777777" w:rsidR="003B0541" w:rsidRDefault="003B0541" w:rsidP="00F47178">
                  <w:pPr>
                    <w:pStyle w:val="NormalWeb"/>
                    <w:spacing w:before="20" w:beforeAutospacing="0" w:after="20" w:afterAutospacing="0"/>
                    <w:rPr>
                      <w:ins w:id="684" w:author="Moderator" w:date="2020-06-03T18:34:00Z"/>
                      <w:sz w:val="20"/>
                      <w:szCs w:val="20"/>
                    </w:rPr>
                  </w:pPr>
                  <w:ins w:id="685" w:author="Moderator" w:date="2020-06-03T18:34:00Z">
                    <w:r>
                      <w:rPr>
                        <w:sz w:val="18"/>
                        <w:szCs w:val="18"/>
                      </w:rPr>
                      <w:t xml:space="preserve">Maximum speed of </w:t>
                    </w:r>
                    <w:proofErr w:type="gramStart"/>
                    <w:r>
                      <w:rPr>
                        <w:sz w:val="18"/>
                        <w:szCs w:val="18"/>
                      </w:rPr>
                      <w:t>high speed</w:t>
                    </w:r>
                    <w:proofErr w:type="gramEnd"/>
                    <w:r>
                      <w:rPr>
                        <w:sz w:val="18"/>
                        <w:szCs w:val="18"/>
                      </w:rPr>
                      <w:t xml:space="preserve"> train   for PUSCH</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58389DE9" w14:textId="77777777" w:rsidR="003B0541" w:rsidRDefault="003B0541" w:rsidP="00F47178">
                  <w:pPr>
                    <w:pStyle w:val="NormalWeb"/>
                    <w:spacing w:before="20" w:beforeAutospacing="0" w:after="20" w:afterAutospacing="0"/>
                    <w:rPr>
                      <w:ins w:id="686" w:author="Moderator" w:date="2020-06-03T18:34:00Z"/>
                      <w:sz w:val="20"/>
                      <w:szCs w:val="20"/>
                    </w:rPr>
                  </w:pPr>
                  <w:ins w:id="687" w:author="Moderator" w:date="2020-06-03T18:34:00Z">
                    <w:r>
                      <w:rPr>
                        <w:sz w:val="18"/>
                        <w:szCs w:val="18"/>
                      </w:rPr>
                      <w:t xml:space="preserve">Declaration of supported maximum   speed for high speed train scenario, i.e. 350 km/h or 500 km/h. </w:t>
                    </w:r>
                  </w:ins>
                </w:p>
                <w:p w14:paraId="0F0EE5FD" w14:textId="77777777" w:rsidR="003B0541" w:rsidRDefault="003B0541" w:rsidP="00F47178">
                  <w:pPr>
                    <w:pStyle w:val="NormalWeb"/>
                    <w:spacing w:before="20" w:beforeAutospacing="0" w:after="20" w:afterAutospacing="0"/>
                    <w:rPr>
                      <w:ins w:id="688" w:author="Moderator" w:date="2020-06-03T18:34:00Z"/>
                      <w:sz w:val="20"/>
                      <w:szCs w:val="20"/>
                    </w:rPr>
                  </w:pPr>
                  <w:ins w:id="689" w:author="Moderator" w:date="2020-06-03T18:34:00Z">
                    <w:r>
                      <w:rPr>
                        <w:sz w:val="18"/>
                        <w:szCs w:val="18"/>
                      </w:rPr>
                      <w:t>This declaration is applicable to   PUSCH for high speed train and UL timing adjustment only if BS declares to   support high speed train in D.108.</w:t>
                    </w:r>
                  </w:ins>
                </w:p>
              </w:tc>
            </w:tr>
          </w:tbl>
          <w:p w14:paraId="2D9DB17B" w14:textId="77777777" w:rsidR="003B0541" w:rsidRDefault="003B0541" w:rsidP="00F47178">
            <w:pPr>
              <w:pStyle w:val="NormalWeb"/>
              <w:spacing w:before="20" w:beforeAutospacing="0" w:after="20" w:afterAutospacing="0"/>
              <w:rPr>
                <w:ins w:id="690" w:author="Moderator" w:date="2020-06-03T18:34:00Z"/>
                <w:rFonts w:ascii="Microsoft YaHei" w:eastAsia="Microsoft YaHei" w:hAnsi="Microsoft YaHei" w:cs="Calibri"/>
                <w:sz w:val="27"/>
                <w:szCs w:val="27"/>
              </w:rPr>
            </w:pPr>
          </w:p>
          <w:p w14:paraId="15AE9154" w14:textId="77777777" w:rsidR="003B0541" w:rsidRDefault="003B0541" w:rsidP="00F47178">
            <w:pPr>
              <w:pStyle w:val="NormalWeb"/>
              <w:spacing w:before="20" w:beforeAutospacing="0" w:after="20" w:afterAutospacing="0"/>
              <w:rPr>
                <w:ins w:id="691" w:author="Moderator" w:date="2020-06-03T18:34:00Z"/>
                <w:rFonts w:ascii="Microsoft YaHei" w:eastAsia="Microsoft YaHei" w:hAnsi="Microsoft YaHei"/>
                <w:sz w:val="27"/>
                <w:szCs w:val="27"/>
              </w:rPr>
            </w:pPr>
            <w:ins w:id="692" w:author="Moderator" w:date="2020-06-03T18:34:00Z">
              <w:r>
                <w:rPr>
                  <w:rFonts w:ascii="Microsoft YaHei" w:eastAsia="Microsoft YaHei" w:hAnsi="Microsoft YaHei" w:hint="eastAsia"/>
                  <w:sz w:val="27"/>
                  <w:szCs w:val="27"/>
                </w:rPr>
                <w:t>==&gt; </w:t>
              </w:r>
            </w:ins>
          </w:p>
          <w:tbl>
            <w:tblPr>
              <w:tblW w:w="11580" w:type="dxa"/>
              <w:tblCellSpacing w:w="0" w:type="dxa"/>
              <w:tblCellMar>
                <w:left w:w="0" w:type="dxa"/>
                <w:right w:w="0" w:type="dxa"/>
              </w:tblCellMar>
              <w:tblLook w:val="04A0" w:firstRow="1" w:lastRow="0" w:firstColumn="1" w:lastColumn="0" w:noHBand="0" w:noVBand="1"/>
            </w:tblPr>
            <w:tblGrid>
              <w:gridCol w:w="796"/>
              <w:gridCol w:w="1817"/>
              <w:gridCol w:w="8967"/>
            </w:tblGrid>
            <w:tr w:rsidR="003B0541" w14:paraId="22962E6F" w14:textId="77777777" w:rsidTr="003B0541">
              <w:trPr>
                <w:trHeight w:val="345"/>
                <w:tblCellSpacing w:w="0" w:type="dxa"/>
                <w:ins w:id="693" w:author="Moderator" w:date="2020-06-03T18:34:00Z"/>
              </w:trPr>
              <w:tc>
                <w:tcPr>
                  <w:tcW w:w="795" w:type="dxa"/>
                  <w:tcBorders>
                    <w:top w:val="single" w:sz="8" w:space="0" w:color="auto"/>
                    <w:left w:val="single" w:sz="8" w:space="0" w:color="auto"/>
                    <w:bottom w:val="single" w:sz="8" w:space="0" w:color="auto"/>
                    <w:right w:val="single" w:sz="8" w:space="0" w:color="auto"/>
                  </w:tcBorders>
                  <w:vAlign w:val="center"/>
                  <w:hideMark/>
                </w:tcPr>
                <w:p w14:paraId="650A0E98" w14:textId="77777777" w:rsidR="003B0541" w:rsidRDefault="003B0541" w:rsidP="00F47178">
                  <w:pPr>
                    <w:pStyle w:val="NormalWeb"/>
                    <w:spacing w:before="20" w:beforeAutospacing="0" w:after="20" w:afterAutospacing="0"/>
                    <w:rPr>
                      <w:ins w:id="694" w:author="Moderator" w:date="2020-06-03T18:34:00Z"/>
                      <w:rFonts w:eastAsiaTheme="minorHAnsi"/>
                      <w:sz w:val="20"/>
                      <w:szCs w:val="20"/>
                    </w:rPr>
                  </w:pPr>
                  <w:ins w:id="695" w:author="Moderator" w:date="2020-06-03T18:34:00Z">
                    <w:r>
                      <w:rPr>
                        <w:sz w:val="18"/>
                        <w:szCs w:val="18"/>
                      </w:rPr>
                      <w:t>D.108</w:t>
                    </w:r>
                  </w:ins>
                </w:p>
              </w:tc>
              <w:tc>
                <w:tcPr>
                  <w:tcW w:w="1815" w:type="dxa"/>
                  <w:tcBorders>
                    <w:top w:val="single" w:sz="8" w:space="0" w:color="auto"/>
                    <w:left w:val="single" w:sz="8" w:space="0" w:color="auto"/>
                    <w:bottom w:val="single" w:sz="8" w:space="0" w:color="auto"/>
                    <w:right w:val="single" w:sz="8" w:space="0" w:color="auto"/>
                  </w:tcBorders>
                  <w:vAlign w:val="center"/>
                  <w:hideMark/>
                </w:tcPr>
                <w:p w14:paraId="4DDEB735" w14:textId="77777777" w:rsidR="003B0541" w:rsidRDefault="003B0541" w:rsidP="00F47178">
                  <w:pPr>
                    <w:pStyle w:val="NormalWeb"/>
                    <w:spacing w:before="20" w:beforeAutospacing="0" w:after="20" w:afterAutospacing="0"/>
                    <w:rPr>
                      <w:ins w:id="696" w:author="Moderator" w:date="2020-06-03T18:34:00Z"/>
                      <w:sz w:val="20"/>
                      <w:szCs w:val="20"/>
                    </w:rPr>
                  </w:pPr>
                  <w:ins w:id="697" w:author="Moderator" w:date="2020-06-03T18:34:00Z">
                    <w:r>
                      <w:rPr>
                        <w:sz w:val="18"/>
                        <w:szCs w:val="18"/>
                      </w:rPr>
                      <w:t>High speed train support</w:t>
                    </w:r>
                  </w:ins>
                </w:p>
              </w:tc>
              <w:tc>
                <w:tcPr>
                  <w:tcW w:w="8955" w:type="dxa"/>
                  <w:tcBorders>
                    <w:top w:val="single" w:sz="8" w:space="0" w:color="auto"/>
                    <w:left w:val="single" w:sz="8" w:space="0" w:color="auto"/>
                    <w:bottom w:val="single" w:sz="8" w:space="0" w:color="auto"/>
                    <w:right w:val="single" w:sz="8" w:space="0" w:color="auto"/>
                  </w:tcBorders>
                  <w:vAlign w:val="center"/>
                  <w:hideMark/>
                </w:tcPr>
                <w:p w14:paraId="74274BDC" w14:textId="77777777" w:rsidR="003B0541" w:rsidRDefault="003B0541" w:rsidP="00F47178">
                  <w:pPr>
                    <w:pStyle w:val="NormalWeb"/>
                    <w:spacing w:before="20" w:beforeAutospacing="0" w:after="20" w:afterAutospacing="0"/>
                    <w:rPr>
                      <w:ins w:id="698" w:author="Moderator" w:date="2020-06-03T18:34:00Z"/>
                      <w:sz w:val="20"/>
                      <w:szCs w:val="20"/>
                    </w:rPr>
                  </w:pPr>
                  <w:ins w:id="699" w:author="Moderator" w:date="2020-06-03T18:34:00Z">
                    <w:r>
                      <w:rPr>
                        <w:sz w:val="18"/>
                        <w:szCs w:val="18"/>
                      </w:rPr>
                      <w:t xml:space="preserve">Declaration of </w:t>
                    </w:r>
                    <w:proofErr w:type="gramStart"/>
                    <w:r>
                      <w:rPr>
                        <w:sz w:val="18"/>
                        <w:szCs w:val="18"/>
                      </w:rPr>
                      <w:t>high speed</w:t>
                    </w:r>
                    <w:proofErr w:type="gramEnd"/>
                    <w:r>
                      <w:rPr>
                        <w:sz w:val="18"/>
                        <w:szCs w:val="18"/>
                      </w:rPr>
                      <w:t xml:space="preserve"> train   scenario support and maximum supported speed. The declared maximum speed is applicable to PUSCH for high speed train and UL timing adjustment </w:t>
                    </w:r>
                  </w:ins>
                </w:p>
              </w:tc>
            </w:tr>
          </w:tbl>
          <w:p w14:paraId="7680275F" w14:textId="77777777" w:rsidR="003B0541" w:rsidRDefault="003B0541" w:rsidP="00F47178">
            <w:pPr>
              <w:pStyle w:val="NormalWeb"/>
              <w:spacing w:before="20" w:beforeAutospacing="0" w:after="20" w:afterAutospacing="0"/>
              <w:rPr>
                <w:ins w:id="700" w:author="Moderator" w:date="2020-06-03T18:34:00Z"/>
                <w:rFonts w:ascii="Microsoft YaHei" w:eastAsia="Microsoft YaHei" w:hAnsi="Microsoft YaHei" w:cs="Calibri"/>
                <w:sz w:val="27"/>
                <w:szCs w:val="27"/>
              </w:rPr>
            </w:pPr>
          </w:p>
          <w:p w14:paraId="2D73598E" w14:textId="77777777" w:rsidR="003B0541" w:rsidRPr="00F47178" w:rsidRDefault="003B0541" w:rsidP="00F47178">
            <w:pPr>
              <w:pStyle w:val="NormalWeb"/>
              <w:spacing w:before="20" w:beforeAutospacing="0" w:after="20" w:afterAutospacing="0"/>
              <w:rPr>
                <w:ins w:id="701" w:author="Moderator" w:date="2020-06-03T18:34:00Z"/>
                <w:rFonts w:ascii="Microsoft YaHei" w:eastAsia="Microsoft YaHei" w:hAnsi="Microsoft YaHei"/>
                <w:sz w:val="22"/>
                <w:szCs w:val="22"/>
              </w:rPr>
            </w:pPr>
            <w:ins w:id="702" w:author="Moderator" w:date="2020-06-03T18:34:00Z">
              <w:r w:rsidRPr="00F47178">
                <w:rPr>
                  <w:rFonts w:ascii="Microsoft YaHei" w:eastAsia="Microsoft YaHei" w:hAnsi="Microsoft YaHei" w:hint="eastAsia"/>
                  <w:sz w:val="22"/>
                  <w:szCs w:val="22"/>
                </w:rPr>
                <w:t>Which means D.108 should be one value in the set {No support of HST, 350km/h, 500km/h}. </w:t>
              </w:r>
            </w:ins>
          </w:p>
          <w:p w14:paraId="3D3F61BF" w14:textId="77777777" w:rsidR="003B0541" w:rsidRDefault="003B0541" w:rsidP="00F47178">
            <w:pPr>
              <w:pStyle w:val="NormalWeb"/>
              <w:spacing w:before="20" w:beforeAutospacing="0" w:after="20" w:afterAutospacing="0"/>
              <w:rPr>
                <w:ins w:id="703" w:author="Moderator" w:date="2020-06-03T18:34:00Z"/>
                <w:rFonts w:ascii="Calibri" w:eastAsiaTheme="minorHAnsi" w:hAnsi="Calibri"/>
                <w:sz w:val="21"/>
                <w:szCs w:val="21"/>
              </w:rPr>
            </w:pPr>
          </w:p>
          <w:p w14:paraId="4395A8F7" w14:textId="77777777" w:rsidR="003B0541" w:rsidRDefault="003B0541" w:rsidP="00F47178">
            <w:pPr>
              <w:pStyle w:val="NormalWeb"/>
              <w:spacing w:before="20" w:beforeAutospacing="0" w:after="20" w:afterAutospacing="0"/>
              <w:rPr>
                <w:ins w:id="704" w:author="Moderator" w:date="2020-06-03T18:34:00Z"/>
                <w:sz w:val="21"/>
                <w:szCs w:val="21"/>
              </w:rPr>
            </w:pPr>
            <w:ins w:id="705" w:author="Moderator" w:date="2020-06-03T18:34:00Z">
              <w:r>
                <w:rPr>
                  <w:rStyle w:val="signedit"/>
                  <w:rFonts w:ascii="Microsoft YaHei" w:eastAsia="Microsoft YaHei" w:hAnsi="Microsoft YaHei" w:hint="eastAsia"/>
                  <w:color w:val="58595B"/>
                  <w:sz w:val="21"/>
                  <w:szCs w:val="21"/>
                </w:rPr>
                <w:t>Best regards</w:t>
              </w:r>
            </w:ins>
          </w:p>
          <w:p w14:paraId="48E26CAF" w14:textId="74C08748" w:rsidR="003B0541" w:rsidRDefault="003B0541" w:rsidP="00F47178">
            <w:pPr>
              <w:pStyle w:val="NormalWeb"/>
              <w:spacing w:before="20" w:beforeAutospacing="0" w:after="20" w:afterAutospacing="0"/>
              <w:rPr>
                <w:ins w:id="706" w:author="Moderator" w:date="2020-06-03T18:39:00Z"/>
                <w:color w:val="1388FF"/>
              </w:rPr>
            </w:pPr>
            <w:proofErr w:type="spellStart"/>
            <w:ins w:id="707" w:author="Moderator" w:date="2020-06-03T18:34:00Z">
              <w:r>
                <w:rPr>
                  <w:rFonts w:ascii="Microsoft YaHei" w:eastAsia="Microsoft YaHei" w:hAnsi="Microsoft YaHei" w:hint="eastAsia"/>
                  <w:color w:val="58595B"/>
                </w:rPr>
                <w:t>Aijun</w:t>
              </w:r>
              <w:proofErr w:type="spellEnd"/>
              <w:r>
                <w:rPr>
                  <w:rFonts w:ascii="Microsoft YaHei" w:eastAsia="Microsoft YaHei" w:hAnsi="Microsoft YaHei" w:hint="eastAsia"/>
                  <w:color w:val="58595B"/>
                </w:rPr>
                <w:t xml:space="preserve"> </w:t>
              </w:r>
              <w:r>
                <w:rPr>
                  <w:color w:val="1388FF"/>
                </w:rPr>
                <w:t>Original Mail</w:t>
              </w:r>
            </w:ins>
          </w:p>
          <w:p w14:paraId="1912C494" w14:textId="000C1924" w:rsidR="003B0541" w:rsidRDefault="003B0541" w:rsidP="00F47178">
            <w:pPr>
              <w:pStyle w:val="NormalWeb"/>
              <w:spacing w:before="20" w:beforeAutospacing="0" w:after="20" w:afterAutospacing="0"/>
              <w:rPr>
                <w:ins w:id="708" w:author="Moderator" w:date="2020-06-03T18:39:00Z"/>
                <w:rFonts w:ascii="Calibri" w:hAnsi="Calibri" w:cs="Calibri"/>
                <w:color w:val="1388FF"/>
              </w:rPr>
            </w:pPr>
          </w:p>
          <w:p w14:paraId="54F99A69" w14:textId="77777777" w:rsidR="003B0541" w:rsidRDefault="003B0541" w:rsidP="00F47178">
            <w:pPr>
              <w:spacing w:before="20" w:after="20"/>
              <w:rPr>
                <w:ins w:id="709" w:author="Moderator" w:date="2020-06-03T18:39:00Z"/>
                <w:rFonts w:asciiTheme="minorHAnsi" w:hAnsiTheme="minorHAnsi" w:cstheme="minorBidi"/>
              </w:rPr>
            </w:pPr>
          </w:p>
          <w:p w14:paraId="06A5A044" w14:textId="77777777" w:rsidR="003B0541" w:rsidRDefault="003B0541" w:rsidP="00F47178">
            <w:pPr>
              <w:spacing w:before="20" w:after="20"/>
              <w:rPr>
                <w:ins w:id="710" w:author="Moderator" w:date="2020-06-03T18:39:00Z"/>
                <w:rFonts w:ascii="Calibri" w:eastAsia="Times New Roman" w:hAnsi="Calibri" w:cs="Calibri"/>
                <w:lang w:val="en-US" w:eastAsia="en-GB"/>
              </w:rPr>
            </w:pPr>
            <w:ins w:id="711" w:author="Moderator" w:date="2020-06-03T18:39:00Z">
              <w:r>
                <w:rPr>
                  <w:rFonts w:eastAsia="Times New Roman"/>
                  <w:b/>
                  <w:bCs/>
                  <w:lang w:val="en-US"/>
                </w:rPr>
                <w:t>From:</w:t>
              </w:r>
              <w:r>
                <w:rPr>
                  <w:rFonts w:eastAsia="Times New Roman"/>
                  <w:lang w:val="en-US"/>
                </w:rPr>
                <w:t xml:space="preserve"> 3gpp_tsg_ran_wg4: </w:t>
              </w:r>
              <w:proofErr w:type="spellStart"/>
              <w:r>
                <w:rPr>
                  <w:rFonts w:eastAsia="Times New Roman"/>
                  <w:lang w:val="en-US"/>
                </w:rPr>
                <w:t>tsg</w:t>
              </w:r>
              <w:proofErr w:type="spellEnd"/>
              <w:r>
                <w:rPr>
                  <w:rFonts w:eastAsia="Times New Roman"/>
                  <w:lang w:val="en-US"/>
                </w:rPr>
                <w:t xml:space="preserve"> ran working group 4 &lt;3GPP_TSG_RAN_WG4@LIST.ETSI.ORG&gt; </w:t>
              </w:r>
              <w:r>
                <w:rPr>
                  <w:rFonts w:eastAsia="Times New Roman"/>
                  <w:b/>
                  <w:bCs/>
                  <w:lang w:val="en-US"/>
                </w:rPr>
                <w:t xml:space="preserve">On Behalf </w:t>
              </w:r>
              <w:proofErr w:type="gramStart"/>
              <w:r>
                <w:rPr>
                  <w:rFonts w:eastAsia="Times New Roman"/>
                  <w:b/>
                  <w:bCs/>
                  <w:lang w:val="en-US"/>
                </w:rPr>
                <w:t>Of</w:t>
              </w:r>
              <w:proofErr w:type="gramEnd"/>
              <w:r>
                <w:rPr>
                  <w:rFonts w:eastAsia="Times New Roman"/>
                  <w:b/>
                  <w:bCs/>
                  <w:lang w:val="en-US"/>
                </w:rPr>
                <w:t xml:space="preserve"> </w:t>
              </w:r>
              <w:r>
                <w:rPr>
                  <w:rFonts w:eastAsia="Times New Roman"/>
                  <w:lang w:val="en-US"/>
                </w:rPr>
                <w:t>Mueller, Axel (Nokia - FR/Paris-Saclay)</w:t>
              </w:r>
              <w:r>
                <w:rPr>
                  <w:rFonts w:eastAsia="Times New Roman"/>
                  <w:lang w:val="en-US"/>
                </w:rPr>
                <w:br/>
              </w:r>
              <w:r>
                <w:rPr>
                  <w:rFonts w:eastAsia="Times New Roman"/>
                  <w:b/>
                  <w:bCs/>
                  <w:lang w:val="en-US"/>
                </w:rPr>
                <w:t>Sent:</w:t>
              </w:r>
              <w:r>
                <w:rPr>
                  <w:rFonts w:eastAsia="Times New Roman"/>
                  <w:lang w:val="en-US"/>
                </w:rPr>
                <w:t xml:space="preserve"> Wednesday, June 3, 2020 12:39 PM</w:t>
              </w:r>
              <w:r>
                <w:rPr>
                  <w:rFonts w:eastAsia="Times New Roman"/>
                  <w:lang w:val="en-US"/>
                </w:rPr>
                <w:br/>
              </w:r>
              <w:r>
                <w:rPr>
                  <w:rFonts w:eastAsia="Times New Roman"/>
                  <w:b/>
                  <w:bCs/>
                  <w:lang w:val="en-US"/>
                </w:rPr>
                <w:t>To:</w:t>
              </w:r>
              <w:r>
                <w:rPr>
                  <w:rFonts w:eastAsia="Times New Roman"/>
                  <w:lang w:val="en-US"/>
                </w:rPr>
                <w:t xml:space="preserve"> 3GPP_TSG_RAN_WG4@LIST.ETSI.ORG</w:t>
              </w:r>
              <w:r>
                <w:rPr>
                  <w:rFonts w:eastAsia="Times New Roman"/>
                  <w:lang w:val="en-US"/>
                </w:rPr>
                <w:br/>
              </w:r>
              <w:r>
                <w:rPr>
                  <w:rFonts w:eastAsia="Times New Roman"/>
                  <w:b/>
                  <w:bCs/>
                  <w:lang w:val="en-US"/>
                </w:rPr>
                <w:t>Subject:</w:t>
              </w:r>
              <w:r>
                <w:rPr>
                  <w:rFonts w:eastAsia="Times New Roman"/>
                  <w:lang w:val="en-US"/>
                </w:rPr>
                <w:t xml:space="preserve"> Re: [95e][322] </w:t>
              </w:r>
              <w:proofErr w:type="spellStart"/>
              <w:r>
                <w:rPr>
                  <w:rFonts w:eastAsia="Times New Roman"/>
                  <w:lang w:val="en-US"/>
                </w:rPr>
                <w:t>NR_HST_Demod_BS</w:t>
              </w:r>
              <w:proofErr w:type="spellEnd"/>
            </w:ins>
          </w:p>
          <w:p w14:paraId="1B01F652" w14:textId="77777777" w:rsidR="003B0541" w:rsidRDefault="003B0541" w:rsidP="00F47178">
            <w:pPr>
              <w:spacing w:before="20" w:after="20"/>
              <w:rPr>
                <w:ins w:id="712" w:author="Moderator" w:date="2020-06-03T18:39:00Z"/>
                <w:rFonts w:eastAsiaTheme="minorHAnsi"/>
              </w:rPr>
            </w:pPr>
          </w:p>
          <w:p w14:paraId="3553624F" w14:textId="77777777" w:rsidR="003B0541" w:rsidRDefault="003B0541" w:rsidP="00F47178">
            <w:pPr>
              <w:spacing w:before="20" w:after="20"/>
              <w:rPr>
                <w:ins w:id="713" w:author="Moderator" w:date="2020-06-03T18:39:00Z"/>
              </w:rPr>
            </w:pPr>
            <w:ins w:id="714" w:author="Moderator" w:date="2020-06-03T18:39:00Z">
              <w:r>
                <w:t>Hello Tricia,</w:t>
              </w:r>
            </w:ins>
          </w:p>
          <w:p w14:paraId="5AEF4538" w14:textId="77777777" w:rsidR="003B0541" w:rsidRDefault="003B0541" w:rsidP="00F47178">
            <w:pPr>
              <w:spacing w:before="20" w:after="20"/>
              <w:rPr>
                <w:ins w:id="715" w:author="Moderator" w:date="2020-06-03T18:39:00Z"/>
              </w:rPr>
            </w:pPr>
            <w:ins w:id="716" w:author="Moderator" w:date="2020-06-03T18:39:00Z">
              <w:r>
                <w:t xml:space="preserve">Thank you for your understanding. </w:t>
              </w:r>
            </w:ins>
          </w:p>
          <w:p w14:paraId="283F4AFD" w14:textId="77777777" w:rsidR="003B0541" w:rsidRDefault="003B0541" w:rsidP="00F47178">
            <w:pPr>
              <w:spacing w:before="20" w:after="20"/>
              <w:rPr>
                <w:ins w:id="717" w:author="Moderator" w:date="2020-06-03T18:39:00Z"/>
              </w:rPr>
            </w:pPr>
            <w:ins w:id="718" w:author="Moderator" w:date="2020-06-03T18:39:00Z">
              <w:r>
                <w:t xml:space="preserve">Maybe we will even end up with one of your combined </w:t>
              </w:r>
              <w:proofErr w:type="gramStart"/>
              <w:r>
                <w:t>options, but</w:t>
              </w:r>
              <w:proofErr w:type="gramEnd"/>
              <w:r>
                <w:t xml:space="preserve"> doing it in a two-step approach is the “safer” approach in our opinion.</w:t>
              </w:r>
            </w:ins>
          </w:p>
          <w:p w14:paraId="1F2C96FE" w14:textId="77777777" w:rsidR="003B0541" w:rsidRDefault="003B0541" w:rsidP="00F47178">
            <w:pPr>
              <w:spacing w:before="20" w:after="20"/>
              <w:rPr>
                <w:ins w:id="719" w:author="Moderator" w:date="2020-06-03T18:39:00Z"/>
              </w:rPr>
            </w:pPr>
          </w:p>
          <w:p w14:paraId="0CA941E7" w14:textId="77777777" w:rsidR="003B0541" w:rsidRDefault="003B0541" w:rsidP="00F47178">
            <w:pPr>
              <w:spacing w:before="20" w:after="20"/>
              <w:rPr>
                <w:ins w:id="720" w:author="Moderator" w:date="2020-06-03T18:39:00Z"/>
              </w:rPr>
            </w:pPr>
            <w:ins w:id="721" w:author="Moderator" w:date="2020-06-03T18:39:00Z">
              <w:r>
                <w:t>Concerning 1:</w:t>
              </w:r>
            </w:ins>
          </w:p>
          <w:p w14:paraId="5451F42A" w14:textId="77777777" w:rsidR="003B0541" w:rsidRDefault="003B0541" w:rsidP="00F47178">
            <w:pPr>
              <w:spacing w:before="20" w:after="20"/>
              <w:rPr>
                <w:ins w:id="722" w:author="Moderator" w:date="2020-06-03T18:39:00Z"/>
              </w:rPr>
            </w:pPr>
            <w:ins w:id="723" w:author="Moderator" w:date="2020-06-03T18:39:00Z">
              <w:r>
                <w:t>Nokia thinks it would be a practical declaration to have, e.g.,</w:t>
              </w:r>
            </w:ins>
          </w:p>
          <w:p w14:paraId="6710C067" w14:textId="77777777" w:rsidR="003B0541" w:rsidRDefault="003B0541" w:rsidP="00F47178">
            <w:pPr>
              <w:spacing w:before="20" w:after="20"/>
              <w:ind w:left="720"/>
              <w:rPr>
                <w:ins w:id="724" w:author="Moderator" w:date="2020-06-03T18:39:00Z"/>
              </w:rPr>
            </w:pPr>
            <w:ins w:id="725" w:author="Moderator" w:date="2020-06-03T18:39:00Z">
              <w:r>
                <w:t>PUSCH HST supported</w:t>
              </w:r>
            </w:ins>
          </w:p>
          <w:p w14:paraId="08B224C2" w14:textId="77777777" w:rsidR="003B0541" w:rsidRDefault="003B0541" w:rsidP="00F47178">
            <w:pPr>
              <w:spacing w:before="20" w:after="20"/>
              <w:ind w:left="720"/>
              <w:rPr>
                <w:ins w:id="726" w:author="Moderator" w:date="2020-06-03T18:39:00Z"/>
              </w:rPr>
            </w:pPr>
            <w:ins w:id="727" w:author="Moderator" w:date="2020-06-03T18:39:00Z">
              <w:r>
                <w:t>Restricted set not supported</w:t>
              </w:r>
            </w:ins>
          </w:p>
          <w:p w14:paraId="3538EB30" w14:textId="77777777" w:rsidR="003B0541" w:rsidRDefault="003B0541" w:rsidP="00F47178">
            <w:pPr>
              <w:spacing w:before="20" w:after="20"/>
              <w:ind w:left="720"/>
              <w:rPr>
                <w:ins w:id="728" w:author="Moderator" w:date="2020-06-03T18:39:00Z"/>
              </w:rPr>
            </w:pPr>
            <w:ins w:id="729" w:author="Moderator" w:date="2020-06-03T18:39:00Z">
              <w:r>
                <w:t>Short format HST PRACH supported.</w:t>
              </w:r>
            </w:ins>
          </w:p>
          <w:p w14:paraId="63A35991" w14:textId="77777777" w:rsidR="003B0541" w:rsidRDefault="003B0541" w:rsidP="00F47178">
            <w:pPr>
              <w:spacing w:before="20" w:after="20"/>
              <w:ind w:left="720"/>
              <w:rPr>
                <w:ins w:id="730" w:author="Moderator" w:date="2020-06-03T18:39:00Z"/>
              </w:rPr>
            </w:pPr>
            <w:ins w:id="731" w:author="Moderator" w:date="2020-06-03T18:39:00Z">
              <w:r>
                <w:t>(This setting is not endorsed by Nokia, and it is certainly not a representation of our future plans.)</w:t>
              </w:r>
            </w:ins>
          </w:p>
          <w:p w14:paraId="0CAFF44F" w14:textId="77777777" w:rsidR="003B0541" w:rsidRDefault="003B0541" w:rsidP="00F47178">
            <w:pPr>
              <w:spacing w:before="20" w:after="20"/>
              <w:rPr>
                <w:ins w:id="732" w:author="Moderator" w:date="2020-06-03T18:39:00Z"/>
              </w:rPr>
            </w:pPr>
            <w:ins w:id="733" w:author="Moderator" w:date="2020-06-03T18:39:00Z">
              <w:r>
                <w:t>Such a declaration should be allowed.</w:t>
              </w:r>
            </w:ins>
          </w:p>
          <w:p w14:paraId="553C2C00" w14:textId="77777777" w:rsidR="003B0541" w:rsidRDefault="003B0541" w:rsidP="00F47178">
            <w:pPr>
              <w:spacing w:before="20" w:after="20"/>
              <w:rPr>
                <w:ins w:id="734" w:author="Moderator" w:date="2020-06-03T18:39:00Z"/>
              </w:rPr>
            </w:pPr>
          </w:p>
          <w:p w14:paraId="0070E9C6" w14:textId="77777777" w:rsidR="003B0541" w:rsidRDefault="003B0541" w:rsidP="00F47178">
            <w:pPr>
              <w:spacing w:before="20" w:after="20"/>
              <w:rPr>
                <w:ins w:id="735" w:author="Moderator" w:date="2020-06-03T18:39:00Z"/>
              </w:rPr>
            </w:pPr>
            <w:ins w:id="736" w:author="Moderator" w:date="2020-06-03T18:39:00Z">
              <w:r>
                <w:t>Furthermore, declaring to support HST PRACH while not supporting HST PUSCH, does not makes sense; but we think it should still be a valid declaration.</w:t>
              </w:r>
            </w:ins>
          </w:p>
          <w:p w14:paraId="06C50861" w14:textId="77777777" w:rsidR="003B0541" w:rsidRDefault="003B0541" w:rsidP="00F47178">
            <w:pPr>
              <w:spacing w:before="20" w:after="20"/>
              <w:rPr>
                <w:ins w:id="737" w:author="Moderator" w:date="2020-06-03T18:39:00Z"/>
              </w:rPr>
            </w:pPr>
            <w:ins w:id="738" w:author="Moderator" w:date="2020-06-03T18:39:00Z">
              <w:r>
                <w:t>It represents a valid set of BS capabilities. Though, operators are surely not buying a BS that only supports HST PRACH and not HST PUSCH.</w:t>
              </w:r>
            </w:ins>
          </w:p>
          <w:p w14:paraId="4FDF3499" w14:textId="77777777" w:rsidR="003B0541" w:rsidRDefault="003B0541" w:rsidP="00F47178">
            <w:pPr>
              <w:spacing w:before="20" w:after="20"/>
              <w:rPr>
                <w:ins w:id="739" w:author="Moderator" w:date="2020-06-03T18:39:00Z"/>
              </w:rPr>
            </w:pPr>
          </w:p>
          <w:p w14:paraId="40F1C23D" w14:textId="77777777" w:rsidR="003B0541" w:rsidRDefault="003B0541" w:rsidP="00F47178">
            <w:pPr>
              <w:spacing w:before="20" w:after="20"/>
              <w:rPr>
                <w:ins w:id="740" w:author="Moderator" w:date="2020-06-03T18:39:00Z"/>
              </w:rPr>
            </w:pPr>
            <w:ins w:id="741" w:author="Moderator" w:date="2020-06-03T18:39:00Z">
              <w:r>
                <w:t>I would also need to stress, that Nokia is fine with both solutions; albeit that we prefer option 1d.</w:t>
              </w:r>
            </w:ins>
          </w:p>
          <w:p w14:paraId="15B5687E" w14:textId="77777777" w:rsidR="003B0541" w:rsidRDefault="003B0541" w:rsidP="00F47178">
            <w:pPr>
              <w:spacing w:before="20" w:after="20"/>
              <w:rPr>
                <w:ins w:id="742" w:author="Moderator" w:date="2020-06-03T18:39:00Z"/>
              </w:rPr>
            </w:pPr>
          </w:p>
          <w:p w14:paraId="6B766471" w14:textId="77777777" w:rsidR="003B0541" w:rsidRDefault="003B0541" w:rsidP="00F47178">
            <w:pPr>
              <w:spacing w:before="20" w:after="20"/>
              <w:rPr>
                <w:ins w:id="743" w:author="Moderator" w:date="2020-06-03T18:39:00Z"/>
              </w:rPr>
            </w:pPr>
            <w:ins w:id="744" w:author="Moderator" w:date="2020-06-03T18:39:00Z">
              <w:r>
                <w:t>Concerning 2:</w:t>
              </w:r>
            </w:ins>
          </w:p>
          <w:p w14:paraId="37F82582" w14:textId="77777777" w:rsidR="003B0541" w:rsidRDefault="003B0541" w:rsidP="00F47178">
            <w:pPr>
              <w:spacing w:before="20" w:after="20"/>
              <w:rPr>
                <w:ins w:id="745" w:author="Moderator" w:date="2020-06-03T18:39:00Z"/>
              </w:rPr>
            </w:pPr>
            <w:ins w:id="746" w:author="Moderator" w:date="2020-06-03T18:39:00Z">
              <w:r>
                <w:t>As argued above, it should be possible to declare HST support for long and short separately (especially since it corresponds to different speeds).</w:t>
              </w:r>
            </w:ins>
          </w:p>
          <w:p w14:paraId="45C3B9C7" w14:textId="77777777" w:rsidR="003B0541" w:rsidRDefault="003B0541" w:rsidP="00F47178">
            <w:pPr>
              <w:spacing w:before="20" w:after="20"/>
              <w:rPr>
                <w:ins w:id="747" w:author="Moderator" w:date="2020-06-03T18:39:00Z"/>
              </w:rPr>
            </w:pPr>
            <w:proofErr w:type="gramStart"/>
            <w:ins w:id="748" w:author="Moderator" w:date="2020-06-03T18:39:00Z">
              <w:r>
                <w:t>So</w:t>
              </w:r>
              <w:proofErr w:type="gramEnd"/>
              <w:r>
                <w:t xml:space="preserve"> it makes sense to us to not merge them in the same declaration; this emphasises the independent nature of the declaration.</w:t>
              </w:r>
            </w:ins>
          </w:p>
          <w:p w14:paraId="00BAE110" w14:textId="77777777" w:rsidR="003B0541" w:rsidRDefault="003B0541" w:rsidP="00F47178">
            <w:pPr>
              <w:spacing w:before="20" w:after="20"/>
              <w:rPr>
                <w:ins w:id="749" w:author="Moderator" w:date="2020-06-03T18:39:00Z"/>
              </w:rPr>
            </w:pPr>
          </w:p>
          <w:p w14:paraId="1C58C728" w14:textId="77777777" w:rsidR="003B0541" w:rsidRDefault="003B0541" w:rsidP="00F47178">
            <w:pPr>
              <w:spacing w:before="20" w:after="20"/>
              <w:rPr>
                <w:ins w:id="750" w:author="Moderator" w:date="2020-06-03T18:39:00Z"/>
              </w:rPr>
            </w:pPr>
          </w:p>
          <w:p w14:paraId="14DD00AF" w14:textId="77777777" w:rsidR="003B0541" w:rsidRDefault="003B0541" w:rsidP="00F47178">
            <w:pPr>
              <w:spacing w:before="20" w:after="20"/>
              <w:rPr>
                <w:ins w:id="751" w:author="Moderator" w:date="2020-06-03T18:39:00Z"/>
              </w:rPr>
            </w:pPr>
          </w:p>
          <w:p w14:paraId="7D6FEC8F" w14:textId="77777777" w:rsidR="003B0541" w:rsidRDefault="003B0541" w:rsidP="00F47178">
            <w:pPr>
              <w:spacing w:before="20" w:after="20"/>
              <w:rPr>
                <w:ins w:id="752" w:author="Moderator" w:date="2020-06-03T18:39:00Z"/>
              </w:rPr>
            </w:pPr>
            <w:ins w:id="753" w:author="Moderator" w:date="2020-06-03T18:39:00Z">
              <w:r>
                <w:t>Regards,</w:t>
              </w:r>
            </w:ins>
          </w:p>
          <w:p w14:paraId="49D32E3C" w14:textId="77777777" w:rsidR="003B0541" w:rsidRDefault="003B0541" w:rsidP="00F47178">
            <w:pPr>
              <w:spacing w:before="20" w:after="20"/>
              <w:rPr>
                <w:ins w:id="754" w:author="Moderator" w:date="2020-06-03T18:39:00Z"/>
              </w:rPr>
            </w:pPr>
            <w:ins w:id="755" w:author="Moderator" w:date="2020-06-03T18:39:00Z">
              <w:r>
                <w:t>Axel</w:t>
              </w:r>
            </w:ins>
          </w:p>
          <w:p w14:paraId="45A194D4" w14:textId="77777777" w:rsidR="003B0541" w:rsidRDefault="003B0541" w:rsidP="00F47178">
            <w:pPr>
              <w:spacing w:before="20" w:after="20"/>
              <w:rPr>
                <w:ins w:id="756" w:author="Moderator" w:date="2020-06-03T18:39:00Z"/>
              </w:rPr>
            </w:pPr>
            <w:ins w:id="757" w:author="Moderator" w:date="2020-06-03T18:39:00Z">
              <w:r>
                <w:t>Nokia Korea</w:t>
              </w:r>
            </w:ins>
          </w:p>
          <w:p w14:paraId="62D76B78" w14:textId="6DD03F17" w:rsidR="003B0541" w:rsidRDefault="003B0541" w:rsidP="00F47178">
            <w:pPr>
              <w:spacing w:before="20" w:after="20"/>
              <w:rPr>
                <w:ins w:id="758" w:author="Moderator" w:date="2020-06-03T18:40:00Z"/>
              </w:rPr>
            </w:pPr>
          </w:p>
          <w:p w14:paraId="69115328" w14:textId="77777777" w:rsidR="003B0541" w:rsidRDefault="003B0541" w:rsidP="00F47178">
            <w:pPr>
              <w:spacing w:before="20" w:after="20"/>
              <w:rPr>
                <w:ins w:id="759" w:author="Moderator" w:date="2020-06-03T18:39:00Z"/>
              </w:rPr>
            </w:pPr>
          </w:p>
          <w:p w14:paraId="31705EDA" w14:textId="77777777" w:rsidR="003B0541" w:rsidRDefault="003B0541" w:rsidP="00F47178">
            <w:pPr>
              <w:shd w:val="clear" w:color="auto" w:fill="F5F6F8"/>
              <w:spacing w:before="20" w:after="20"/>
              <w:rPr>
                <w:ins w:id="760" w:author="Moderator" w:date="2020-06-03T18:34:00Z"/>
              </w:rPr>
            </w:pPr>
            <w:ins w:id="761" w:author="Moderator" w:date="2020-06-03T18:34:00Z">
              <w:r>
                <w:rPr>
                  <w:rStyle w:val="Strong"/>
                  <w:color w:val="000000"/>
                </w:rPr>
                <w:t>Sender: </w:t>
              </w:r>
              <w:proofErr w:type="gramStart"/>
              <w:r>
                <w:rPr>
                  <w:rStyle w:val="zreadusername"/>
                  <w:color w:val="000000"/>
                </w:rPr>
                <w:t>Lixiang(</w:t>
              </w:r>
              <w:proofErr w:type="gramEnd"/>
              <w:r>
                <w:rPr>
                  <w:rStyle w:val="zreadusername"/>
                  <w:color w:val="000000"/>
                </w:rPr>
                <w:t>Tricia) &lt;</w:t>
              </w:r>
              <w:r>
                <w:rPr>
                  <w:color w:val="000000"/>
                  <w:lang w:val="en-US"/>
                </w:rPr>
                <w:fldChar w:fldCharType="begin"/>
              </w:r>
              <w:r>
                <w:rPr>
                  <w:color w:val="000000"/>
                  <w:lang w:val="en-US"/>
                </w:rPr>
                <w:instrText xml:space="preserve"> HYPERLINK "mailto:tricia.li@HUAWEI.COM" </w:instrText>
              </w:r>
              <w:r>
                <w:rPr>
                  <w:color w:val="000000"/>
                  <w:lang w:val="en-US"/>
                </w:rPr>
                <w:fldChar w:fldCharType="separate"/>
              </w:r>
              <w:r>
                <w:rPr>
                  <w:rStyle w:val="Hyperlink"/>
                </w:rPr>
                <w:t>tricia.li@HUAWEI.COM</w:t>
              </w:r>
              <w:r>
                <w:rPr>
                  <w:color w:val="000000"/>
                  <w:lang w:val="en-US"/>
                </w:rPr>
                <w:fldChar w:fldCharType="end"/>
              </w:r>
              <w:r>
                <w:rPr>
                  <w:rStyle w:val="zreadusername"/>
                  <w:color w:val="000000"/>
                </w:rPr>
                <w:t>&gt;</w:t>
              </w:r>
            </w:ins>
          </w:p>
          <w:p w14:paraId="3EF38C8A" w14:textId="77777777" w:rsidR="003B0541" w:rsidRDefault="003B0541" w:rsidP="00F47178">
            <w:pPr>
              <w:shd w:val="clear" w:color="auto" w:fill="F5F6F8"/>
              <w:spacing w:before="20" w:after="20"/>
              <w:rPr>
                <w:ins w:id="762" w:author="Moderator" w:date="2020-06-03T18:34:00Z"/>
              </w:rPr>
            </w:pPr>
            <w:ins w:id="763" w:author="Moderator" w:date="2020-06-03T18:34:00Z">
              <w:r>
                <w:rPr>
                  <w:rStyle w:val="Strong"/>
                  <w:color w:val="000000"/>
                </w:rPr>
                <w:t>To: </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 xml:space="preserve"> &lt;</w:t>
              </w:r>
              <w:r>
                <w:rPr>
                  <w:color w:val="000000"/>
                  <w:lang w:val="en-US"/>
                </w:rPr>
                <w:fldChar w:fldCharType="begin"/>
              </w:r>
              <w:r>
                <w:rPr>
                  <w:color w:val="000000"/>
                  <w:lang w:val="en-US"/>
                </w:rPr>
                <w:instrText xml:space="preserve"> HYPERLINK "mailto:3GPP_TSG_RAN_WG4@LIST.ETSI.ORG" </w:instrText>
              </w:r>
              <w:r>
                <w:rPr>
                  <w:color w:val="000000"/>
                  <w:lang w:val="en-US"/>
                </w:rPr>
                <w:fldChar w:fldCharType="separate"/>
              </w:r>
              <w:r>
                <w:rPr>
                  <w:rStyle w:val="Hyperlink"/>
                </w:rPr>
                <w:t>3GPP_TSG_RAN_WG4@LIST.ETSI.ORG</w:t>
              </w:r>
              <w:r>
                <w:rPr>
                  <w:color w:val="000000"/>
                  <w:lang w:val="en-US"/>
                </w:rPr>
                <w:fldChar w:fldCharType="end"/>
              </w:r>
              <w:r>
                <w:rPr>
                  <w:rStyle w:val="zreadusername"/>
                  <w:color w:val="000000"/>
                </w:rPr>
                <w:t>&gt;;</w:t>
              </w:r>
            </w:ins>
          </w:p>
          <w:p w14:paraId="20635E94" w14:textId="77777777" w:rsidR="003B0541" w:rsidRDefault="003B0541" w:rsidP="00F47178">
            <w:pPr>
              <w:shd w:val="clear" w:color="auto" w:fill="F5F6F8"/>
              <w:spacing w:before="20" w:after="20"/>
              <w:rPr>
                <w:ins w:id="764" w:author="Moderator" w:date="2020-06-03T18:34:00Z"/>
              </w:rPr>
            </w:pPr>
            <w:ins w:id="765" w:author="Moderator" w:date="2020-06-03T18:34:00Z">
              <w:r>
                <w:rPr>
                  <w:rStyle w:val="Strong"/>
                  <w:color w:val="000000"/>
                </w:rPr>
                <w:t>Date: </w:t>
              </w:r>
              <w:r>
                <w:rPr>
                  <w:color w:val="000000"/>
                </w:rPr>
                <w:t>2020/06/03 10:00</w:t>
              </w:r>
            </w:ins>
          </w:p>
          <w:p w14:paraId="1F302271" w14:textId="77777777" w:rsidR="003B0541" w:rsidRDefault="003B0541" w:rsidP="00F47178">
            <w:pPr>
              <w:shd w:val="clear" w:color="auto" w:fill="F5F6F8"/>
              <w:spacing w:before="20" w:after="20"/>
              <w:rPr>
                <w:ins w:id="766" w:author="Moderator" w:date="2020-06-03T18:34:00Z"/>
              </w:rPr>
            </w:pPr>
            <w:ins w:id="767" w:author="Moderator" w:date="2020-06-03T18:34:00Z">
              <w:r>
                <w:rPr>
                  <w:rStyle w:val="Strong"/>
                  <w:color w:val="000000"/>
                </w:rPr>
                <w:t xml:space="preserve">Subject: Re: [95e][322] </w:t>
              </w:r>
              <w:proofErr w:type="spellStart"/>
              <w:r>
                <w:rPr>
                  <w:rStyle w:val="Strong"/>
                  <w:color w:val="000000"/>
                </w:rPr>
                <w:t>NR_HST_Demod_BS</w:t>
              </w:r>
              <w:proofErr w:type="spellEnd"/>
            </w:ins>
          </w:p>
          <w:p w14:paraId="14A61841" w14:textId="77777777" w:rsidR="003B0541" w:rsidRDefault="003B0541" w:rsidP="00F47178">
            <w:pPr>
              <w:spacing w:before="20" w:after="20"/>
              <w:rPr>
                <w:ins w:id="768" w:author="Moderator" w:date="2020-06-03T18:34:00Z"/>
              </w:rPr>
            </w:pPr>
            <w:ins w:id="769" w:author="Moderator" w:date="2020-06-03T18:34:00Z">
              <w:r>
                <w:rPr>
                  <w:color w:val="1F497D"/>
                  <w:sz w:val="21"/>
                  <w:szCs w:val="21"/>
                  <w:lang w:val="en-US"/>
                </w:rPr>
                <w:t>Hi Axel and all,</w:t>
              </w:r>
            </w:ins>
          </w:p>
          <w:p w14:paraId="42FD28DD" w14:textId="77777777" w:rsidR="003B0541" w:rsidRDefault="003B0541" w:rsidP="00F47178">
            <w:pPr>
              <w:spacing w:before="20" w:after="20"/>
              <w:rPr>
                <w:ins w:id="770" w:author="Moderator" w:date="2020-06-03T18:34:00Z"/>
              </w:rPr>
            </w:pPr>
            <w:ins w:id="771" w:author="Moderator" w:date="2020-06-03T18:34:00Z">
              <w:r>
                <w:rPr>
                  <w:color w:val="1F497D"/>
                  <w:sz w:val="21"/>
                  <w:szCs w:val="21"/>
                  <w:lang w:val="en-US"/>
                </w:rPr>
                <w:t> </w:t>
              </w:r>
            </w:ins>
          </w:p>
          <w:p w14:paraId="0515896B" w14:textId="77777777" w:rsidR="003B0541" w:rsidRDefault="003B0541" w:rsidP="00F47178">
            <w:pPr>
              <w:spacing w:before="20" w:after="20"/>
              <w:rPr>
                <w:ins w:id="772" w:author="Moderator" w:date="2020-06-03T18:34:00Z"/>
              </w:rPr>
            </w:pPr>
            <w:ins w:id="773" w:author="Moderator" w:date="2020-06-03T18:34:00Z">
              <w:r>
                <w:rPr>
                  <w:color w:val="1F497D"/>
                  <w:sz w:val="21"/>
                  <w:szCs w:val="21"/>
                  <w:lang w:val="en-US"/>
                </w:rPr>
                <w:lastRenderedPageBreak/>
                <w:t>For manufacture declaration for PUSCH/UL TA and PRACH, we noticed there are the following different views:</w:t>
              </w:r>
            </w:ins>
          </w:p>
          <w:p w14:paraId="26458D43" w14:textId="77777777" w:rsidR="003B0541" w:rsidRDefault="003B0541" w:rsidP="00F47178">
            <w:pPr>
              <w:spacing w:before="20" w:after="20"/>
              <w:rPr>
                <w:ins w:id="774" w:author="Moderator" w:date="2020-06-03T18:34:00Z"/>
              </w:rPr>
            </w:pPr>
            <w:ins w:id="775" w:author="Moderator" w:date="2020-06-03T18:34:00Z">
              <w:r>
                <w:rPr>
                  <w:color w:val="1F497D"/>
                  <w:sz w:val="21"/>
                  <w:szCs w:val="21"/>
                  <w:lang w:val="en-US"/>
                </w:rPr>
                <w:t>1: Whether a separate declaration for support HST or not needs be defined.</w:t>
              </w:r>
            </w:ins>
          </w:p>
          <w:p w14:paraId="55491071" w14:textId="77777777" w:rsidR="003B0541" w:rsidRDefault="003B0541" w:rsidP="00F47178">
            <w:pPr>
              <w:spacing w:before="20" w:after="20"/>
              <w:rPr>
                <w:ins w:id="776" w:author="Moderator" w:date="2020-06-03T18:34:00Z"/>
              </w:rPr>
            </w:pPr>
            <w:ins w:id="777" w:author="Moderator" w:date="2020-06-03T18:34:00Z">
              <w:r>
                <w:rPr>
                  <w:color w:val="1F497D"/>
                  <w:sz w:val="21"/>
                  <w:szCs w:val="21"/>
                  <w:lang w:val="en-US"/>
                </w:rPr>
                <w:t>2: Whether declaration of the long PRACH format and short PRACH format separately.</w:t>
              </w:r>
            </w:ins>
          </w:p>
          <w:p w14:paraId="6F08955E" w14:textId="77777777" w:rsidR="003B0541" w:rsidRDefault="003B0541" w:rsidP="00F47178">
            <w:pPr>
              <w:spacing w:before="20" w:after="20"/>
              <w:rPr>
                <w:ins w:id="778" w:author="Moderator" w:date="2020-06-03T18:34:00Z"/>
              </w:rPr>
            </w:pPr>
            <w:ins w:id="779" w:author="Moderator" w:date="2020-06-03T18:34:00Z">
              <w:r>
                <w:rPr>
                  <w:color w:val="1F497D"/>
                  <w:sz w:val="21"/>
                  <w:szCs w:val="21"/>
                  <w:lang w:val="en-US"/>
                </w:rPr>
                <w:t> </w:t>
              </w:r>
            </w:ins>
          </w:p>
          <w:p w14:paraId="37571A94" w14:textId="77777777" w:rsidR="003B0541" w:rsidRDefault="003B0541" w:rsidP="00F47178">
            <w:pPr>
              <w:spacing w:before="20" w:after="20"/>
              <w:rPr>
                <w:ins w:id="780" w:author="Moderator" w:date="2020-06-03T18:34:00Z"/>
              </w:rPr>
            </w:pPr>
            <w:ins w:id="781" w:author="Moderator" w:date="2020-06-03T18:34:00Z">
              <w:r>
                <w:rPr>
                  <w:color w:val="1F497D"/>
                  <w:sz w:val="21"/>
                  <w:szCs w:val="21"/>
                  <w:lang w:val="en-US"/>
                </w:rPr>
                <w:t xml:space="preserve">Based on </w:t>
              </w:r>
              <w:proofErr w:type="gramStart"/>
              <w:r>
                <w:rPr>
                  <w:color w:val="1F497D"/>
                  <w:sz w:val="21"/>
                  <w:szCs w:val="21"/>
                  <w:lang w:val="en-US"/>
                </w:rPr>
                <w:t>these two different point</w:t>
              </w:r>
              <w:proofErr w:type="gramEnd"/>
              <w:r>
                <w:rPr>
                  <w:color w:val="1F497D"/>
                  <w:sz w:val="21"/>
                  <w:szCs w:val="21"/>
                  <w:lang w:val="en-US"/>
                </w:rPr>
                <w:t>, to facilitate the following discussion, we merged the options for declarations of PUSCH and PRACH together as shown in Slide#3:</w:t>
              </w:r>
            </w:ins>
          </w:p>
          <w:p w14:paraId="23A37B1B" w14:textId="77777777" w:rsidR="003B0541" w:rsidRDefault="003B0541" w:rsidP="00F47178">
            <w:pPr>
              <w:spacing w:before="20" w:after="20"/>
              <w:rPr>
                <w:ins w:id="782" w:author="Moderator" w:date="2020-06-03T18:34:00Z"/>
              </w:rPr>
            </w:pPr>
            <w:ins w:id="783" w:author="Moderator" w:date="2020-06-03T18:34:00Z">
              <w:r>
                <w:rPr>
                  <w:lang w:val="en-US"/>
                </w:rPr>
                <w:fldChar w:fldCharType="begin"/>
              </w:r>
              <w:r>
                <w:rPr>
                  <w:lang w:val="en-US"/>
                </w:rPr>
                <w:instrText xml:space="preserve"> HYPERLINK "https://www.3gpp.org/ftp/tsg_ran/WG4_Radio/TSGR4_95_e/Inbox/Drafts/322/WF/draftR4-2008821%20WF%20on%20Rel-16%20NR%20HST%20BS%20demodulation%20requirements%20V0_Huawei.pptx" \t "_blank" </w:instrText>
              </w:r>
              <w:r>
                <w:rPr>
                  <w:lang w:val="en-US"/>
                </w:rPr>
                <w:fldChar w:fldCharType="separate"/>
              </w:r>
              <w:r>
                <w:rPr>
                  <w:rFonts w:ascii="Microsoft YaHei" w:eastAsia="Microsoft YaHei" w:hAnsi="Microsoft YaHei" w:hint="eastAsia"/>
                  <w:color w:val="0000FF"/>
                  <w:sz w:val="19"/>
                  <w:szCs w:val="19"/>
                  <w:u w:val="single"/>
                  <w:lang w:val="en-US"/>
                </w:rPr>
                <w:br/>
              </w:r>
              <w:r>
                <w:rPr>
                  <w:rStyle w:val="Hyperlink"/>
                  <w:rFonts w:ascii="Microsoft YaHei" w:eastAsia="Microsoft YaHei" w:hAnsi="Microsoft YaHei" w:hint="eastAsia"/>
                  <w:sz w:val="19"/>
                  <w:szCs w:val="19"/>
                  <w:lang w:val="en-US"/>
                </w:rPr>
                <w:t>draftR4-2008821 WF on Rel-16 NR HST BS demodulation requirements V0_Huawei.pptx</w:t>
              </w:r>
              <w:r>
                <w:rPr>
                  <w:lang w:val="en-US"/>
                </w:rPr>
                <w:fldChar w:fldCharType="end"/>
              </w:r>
            </w:ins>
          </w:p>
          <w:p w14:paraId="51B67E65" w14:textId="77777777" w:rsidR="003B0541" w:rsidRDefault="003B0541" w:rsidP="00F47178">
            <w:pPr>
              <w:spacing w:before="20" w:after="20"/>
              <w:rPr>
                <w:ins w:id="784" w:author="Moderator" w:date="2020-06-03T18:34:00Z"/>
              </w:rPr>
            </w:pPr>
            <w:ins w:id="785" w:author="Moderator" w:date="2020-06-03T18:34:00Z">
              <w:r>
                <w:rPr>
                  <w:color w:val="1F497D"/>
                  <w:sz w:val="21"/>
                  <w:szCs w:val="21"/>
                  <w:lang w:val="en-US"/>
                </w:rPr>
                <w:t> </w:t>
              </w:r>
            </w:ins>
          </w:p>
          <w:p w14:paraId="611BBC62" w14:textId="77777777" w:rsidR="003B0541" w:rsidRDefault="003B0541" w:rsidP="00F47178">
            <w:pPr>
              <w:spacing w:before="20" w:after="20"/>
              <w:rPr>
                <w:ins w:id="786" w:author="Moderator" w:date="2020-06-03T18:34:00Z"/>
              </w:rPr>
            </w:pPr>
            <w:ins w:id="787" w:author="Moderator" w:date="2020-06-03T18:34:00Z">
              <w:r>
                <w:rPr>
                  <w:color w:val="1F497D"/>
                  <w:sz w:val="21"/>
                  <w:szCs w:val="21"/>
                  <w:lang w:val="en-US"/>
                </w:rPr>
                <w:t>As raised by companies, is it possible to occur that one company declare to support one PRACH format for HST but declare not to support HST for supported maximum speed (PUSCH) defined in another declaration or vice versa? We think that Option 1 can avoid such issue to happen, because vendor should firstly declare whether it support HST or not, if yes, then it should choose which supported maximum speed for PUSCH or PRACH format for HST.</w:t>
              </w:r>
            </w:ins>
          </w:p>
          <w:p w14:paraId="0016F7B0" w14:textId="77777777" w:rsidR="003B0541" w:rsidRDefault="003B0541" w:rsidP="00F47178">
            <w:pPr>
              <w:spacing w:before="20" w:after="20"/>
              <w:rPr>
                <w:ins w:id="788" w:author="Moderator" w:date="2020-06-03T18:34:00Z"/>
              </w:rPr>
            </w:pPr>
            <w:ins w:id="789" w:author="Moderator" w:date="2020-06-03T18:34:00Z">
              <w:r>
                <w:rPr>
                  <w:color w:val="1F497D"/>
                  <w:sz w:val="21"/>
                  <w:szCs w:val="21"/>
                  <w:lang w:val="en-US"/>
                </w:rPr>
                <w:t> </w:t>
              </w:r>
            </w:ins>
          </w:p>
          <w:p w14:paraId="0C28C6A0" w14:textId="77777777" w:rsidR="003B0541" w:rsidRDefault="003B0541" w:rsidP="00F47178">
            <w:pPr>
              <w:spacing w:before="20" w:after="20"/>
              <w:rPr>
                <w:ins w:id="790" w:author="Moderator" w:date="2020-06-03T18:34:00Z"/>
              </w:rPr>
            </w:pPr>
            <w:ins w:id="791" w:author="Moderator" w:date="2020-06-03T18:34:00Z">
              <w:r>
                <w:rPr>
                  <w:color w:val="1F497D"/>
                  <w:sz w:val="21"/>
                  <w:szCs w:val="21"/>
                  <w:lang w:val="en-US"/>
                </w:rPr>
                <w:t>Br.,</w:t>
              </w:r>
            </w:ins>
          </w:p>
          <w:p w14:paraId="135897A2" w14:textId="77777777" w:rsidR="003B0541" w:rsidRDefault="003B0541" w:rsidP="00F47178">
            <w:pPr>
              <w:spacing w:before="20" w:after="20"/>
              <w:rPr>
                <w:ins w:id="792" w:author="Moderator" w:date="2020-06-03T18:34:00Z"/>
              </w:rPr>
            </w:pPr>
            <w:ins w:id="793" w:author="Moderator" w:date="2020-06-03T18:34:00Z">
              <w:r>
                <w:rPr>
                  <w:color w:val="1F497D"/>
                  <w:sz w:val="21"/>
                  <w:szCs w:val="21"/>
                  <w:lang w:val="en-US"/>
                </w:rPr>
                <w:t>Tricia</w:t>
              </w:r>
            </w:ins>
          </w:p>
          <w:p w14:paraId="48BDE920" w14:textId="77777777" w:rsidR="003B0541" w:rsidRDefault="003B0541" w:rsidP="00F47178">
            <w:pPr>
              <w:spacing w:before="20" w:after="20"/>
              <w:rPr>
                <w:ins w:id="794" w:author="Moderator" w:date="2020-06-03T18:34:00Z"/>
              </w:rPr>
            </w:pPr>
            <w:ins w:id="795" w:author="Moderator" w:date="2020-06-03T18:34:00Z">
              <w:r>
                <w:rPr>
                  <w:color w:val="1F497D"/>
                  <w:sz w:val="21"/>
                  <w:szCs w:val="21"/>
                  <w:lang w:val="en-US"/>
                </w:rPr>
                <w:t> </w:t>
              </w:r>
            </w:ins>
          </w:p>
          <w:p w14:paraId="5708C779" w14:textId="77777777" w:rsidR="003B0541" w:rsidRPr="000B6F67" w:rsidRDefault="003B0541" w:rsidP="00EE6333">
            <w:pPr>
              <w:overflowPunct w:val="0"/>
              <w:autoSpaceDE w:val="0"/>
              <w:autoSpaceDN w:val="0"/>
              <w:adjustRightInd w:val="0"/>
              <w:textAlignment w:val="baseline"/>
              <w:rPr>
                <w:ins w:id="796" w:author="Moderator" w:date="2020-06-03T18:32:00Z"/>
                <w:rFonts w:eastAsia="Yu Mincho"/>
                <w:lang w:eastAsia="zh-CN"/>
              </w:rPr>
            </w:pPr>
          </w:p>
        </w:tc>
      </w:tr>
    </w:tbl>
    <w:p w14:paraId="4F4EA633" w14:textId="174ACD1E" w:rsidR="003B0541" w:rsidRDefault="003B0541" w:rsidP="00035C50">
      <w:pPr>
        <w:rPr>
          <w:ins w:id="797" w:author="Moderator" w:date="2020-06-03T18:32:00Z"/>
          <w:lang w:eastAsia="zh-CN"/>
        </w:rPr>
      </w:pPr>
    </w:p>
    <w:p w14:paraId="56A37AD3" w14:textId="58ABCD7D" w:rsidR="004E1BAA" w:rsidRDefault="004E1BAA" w:rsidP="00035C50">
      <w:pPr>
        <w:rPr>
          <w:ins w:id="798" w:author="Moderator" w:date="2020-06-04T14:41:00Z"/>
          <w:lang w:eastAsia="zh-CN"/>
        </w:rPr>
      </w:pPr>
    </w:p>
    <w:p w14:paraId="3FD434BB" w14:textId="77777777" w:rsidR="004E1BAA" w:rsidRDefault="004E1BAA" w:rsidP="004E1BAA">
      <w:pPr>
        <w:rPr>
          <w:ins w:id="799" w:author="Moderator" w:date="2020-06-04T14:41: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4E1BAA" w14:paraId="1B415595" w14:textId="77777777" w:rsidTr="00674D4D">
        <w:trPr>
          <w:ins w:id="800" w:author="Moderator" w:date="2020-06-04T14:41:00Z"/>
        </w:trPr>
        <w:tc>
          <w:tcPr>
            <w:tcW w:w="9857" w:type="dxa"/>
            <w:shd w:val="clear" w:color="auto" w:fill="auto"/>
          </w:tcPr>
          <w:p w14:paraId="4AF7B0AA" w14:textId="49AF11CD" w:rsidR="004E1BAA" w:rsidRPr="000B6F67" w:rsidRDefault="004E1BAA" w:rsidP="00674D4D">
            <w:pPr>
              <w:overflowPunct w:val="0"/>
              <w:autoSpaceDE w:val="0"/>
              <w:autoSpaceDN w:val="0"/>
              <w:adjustRightInd w:val="0"/>
              <w:textAlignment w:val="baseline"/>
              <w:rPr>
                <w:ins w:id="801" w:author="Moderator" w:date="2020-06-04T14:41:00Z"/>
                <w:rFonts w:eastAsia="Yu Mincho"/>
                <w:b/>
                <w:bCs/>
                <w:lang w:eastAsia="zh-CN"/>
              </w:rPr>
            </w:pPr>
            <w:ins w:id="802" w:author="Moderator" w:date="2020-06-04T14:41:00Z">
              <w:r w:rsidRPr="000B6F67">
                <w:rPr>
                  <w:rFonts w:eastAsia="Yu Mincho"/>
                  <w:b/>
                  <w:bCs/>
                  <w:lang w:eastAsia="zh-CN"/>
                </w:rPr>
                <w:t xml:space="preserve">Email discussion </w:t>
              </w:r>
            </w:ins>
            <w:ins w:id="803" w:author="Moderator" w:date="2020-06-04T14:42:00Z">
              <w:r>
                <w:rPr>
                  <w:rFonts w:eastAsia="Yu Mincho"/>
                  <w:b/>
                  <w:bCs/>
                  <w:lang w:eastAsia="zh-CN"/>
                </w:rPr>
                <w:t>4</w:t>
              </w:r>
            </w:ins>
            <w:ins w:id="804" w:author="Moderator" w:date="2020-06-04T14:41:00Z">
              <w:r w:rsidRPr="000B6F67">
                <w:rPr>
                  <w:rFonts w:eastAsia="Yu Mincho"/>
                  <w:b/>
                  <w:bCs/>
                  <w:lang w:eastAsia="zh-CN"/>
                </w:rPr>
                <w:t xml:space="preserve">: </w:t>
              </w:r>
            </w:ins>
            <w:ins w:id="805" w:author="Moderator" w:date="2020-06-04T14:42:00Z">
              <w:r>
                <w:rPr>
                  <w:rFonts w:eastAsia="Yu Mincho"/>
                  <w:b/>
                  <w:bCs/>
                  <w:lang w:eastAsia="zh-CN"/>
                </w:rPr>
                <w:t>Remaining discussions on the CRs</w:t>
              </w:r>
            </w:ins>
          </w:p>
        </w:tc>
      </w:tr>
      <w:tr w:rsidR="004E1BAA" w14:paraId="0D65C28F" w14:textId="77777777" w:rsidTr="00674D4D">
        <w:trPr>
          <w:ins w:id="806" w:author="Moderator" w:date="2020-06-04T14:41:00Z"/>
        </w:trPr>
        <w:tc>
          <w:tcPr>
            <w:tcW w:w="9857" w:type="dxa"/>
            <w:shd w:val="clear" w:color="auto" w:fill="auto"/>
          </w:tcPr>
          <w:p w14:paraId="5D9265D0" w14:textId="77777777" w:rsidR="004E1BAA" w:rsidRPr="004E1BAA" w:rsidRDefault="004E1BAA" w:rsidP="004E1BAA">
            <w:pPr>
              <w:overflowPunct w:val="0"/>
              <w:autoSpaceDE w:val="0"/>
              <w:autoSpaceDN w:val="0"/>
              <w:adjustRightInd w:val="0"/>
              <w:spacing w:before="20" w:after="20"/>
              <w:textAlignment w:val="baseline"/>
              <w:rPr>
                <w:ins w:id="807" w:author="Moderator" w:date="2020-06-04T14:43:00Z"/>
                <w:rFonts w:eastAsia="Yu Mincho"/>
                <w:lang w:eastAsia="zh-CN"/>
              </w:rPr>
            </w:pPr>
          </w:p>
          <w:p w14:paraId="5458BCB2" w14:textId="77777777" w:rsidR="004E1BAA" w:rsidRPr="004E1BAA" w:rsidRDefault="004E1BAA" w:rsidP="004E1BAA">
            <w:pPr>
              <w:overflowPunct w:val="0"/>
              <w:autoSpaceDE w:val="0"/>
              <w:autoSpaceDN w:val="0"/>
              <w:adjustRightInd w:val="0"/>
              <w:spacing w:before="20" w:after="20"/>
              <w:textAlignment w:val="baseline"/>
              <w:rPr>
                <w:ins w:id="808" w:author="Moderator" w:date="2020-06-04T14:43:00Z"/>
                <w:rFonts w:eastAsia="Yu Mincho"/>
                <w:lang w:eastAsia="zh-CN"/>
              </w:rPr>
            </w:pPr>
          </w:p>
          <w:p w14:paraId="6B4BD439" w14:textId="77777777" w:rsidR="004E1BAA" w:rsidRPr="004E1BAA" w:rsidRDefault="004E1BAA" w:rsidP="004E1BAA">
            <w:pPr>
              <w:overflowPunct w:val="0"/>
              <w:autoSpaceDE w:val="0"/>
              <w:autoSpaceDN w:val="0"/>
              <w:adjustRightInd w:val="0"/>
              <w:spacing w:before="20" w:after="20"/>
              <w:textAlignment w:val="baseline"/>
              <w:rPr>
                <w:ins w:id="809" w:author="Moderator" w:date="2020-06-04T14:43:00Z"/>
                <w:rFonts w:eastAsia="Yu Mincho"/>
                <w:lang w:val="en-US" w:eastAsia="zh-CN"/>
              </w:rPr>
            </w:pPr>
            <w:ins w:id="810" w:author="Moderator" w:date="2020-06-04T14:43:00Z">
              <w:r w:rsidRPr="004E1BAA">
                <w:rPr>
                  <w:rFonts w:eastAsia="Yu Mincho"/>
                  <w:b/>
                  <w:bCs/>
                  <w:lang w:val="en-US" w:eastAsia="zh-CN"/>
                </w:rPr>
                <w:t>From:</w:t>
              </w:r>
              <w:r w:rsidRPr="004E1BAA">
                <w:rPr>
                  <w:rFonts w:eastAsia="Yu Mincho"/>
                  <w:lang w:val="en-US" w:eastAsia="zh-CN"/>
                </w:rPr>
                <w:t xml:space="preserve"> 3gpp_tsg_ran_wg4: </w:t>
              </w:r>
              <w:proofErr w:type="spellStart"/>
              <w:r w:rsidRPr="004E1BAA">
                <w:rPr>
                  <w:rFonts w:eastAsia="Yu Mincho"/>
                  <w:lang w:val="en-US" w:eastAsia="zh-CN"/>
                </w:rPr>
                <w:t>tsg</w:t>
              </w:r>
              <w:proofErr w:type="spellEnd"/>
              <w:r w:rsidRPr="004E1BAA">
                <w:rPr>
                  <w:rFonts w:eastAsia="Yu Mincho"/>
                  <w:lang w:val="en-US" w:eastAsia="zh-CN"/>
                </w:rPr>
                <w:t xml:space="preserve"> ran working group 4 &lt;3GPP_TSG_RAN_WG4@LIST.ETSI.ORG&gt; </w:t>
              </w:r>
              <w:r w:rsidRPr="004E1BAA">
                <w:rPr>
                  <w:rFonts w:eastAsia="Yu Mincho"/>
                  <w:b/>
                  <w:bCs/>
                  <w:lang w:val="en-US" w:eastAsia="zh-CN"/>
                </w:rPr>
                <w:t xml:space="preserve">On Behalf </w:t>
              </w:r>
              <w:proofErr w:type="gramStart"/>
              <w:r w:rsidRPr="004E1BAA">
                <w:rPr>
                  <w:rFonts w:eastAsia="Yu Mincho"/>
                  <w:b/>
                  <w:bCs/>
                  <w:lang w:val="en-US" w:eastAsia="zh-CN"/>
                </w:rPr>
                <w:t>Of</w:t>
              </w:r>
              <w:proofErr w:type="gramEnd"/>
              <w:r w:rsidRPr="004E1BAA">
                <w:rPr>
                  <w:rFonts w:eastAsia="Yu Mincho"/>
                  <w:b/>
                  <w:bCs/>
                  <w:lang w:val="en-US" w:eastAsia="zh-CN"/>
                </w:rPr>
                <w:t xml:space="preserve"> </w:t>
              </w:r>
              <w:r w:rsidRPr="004E1BAA">
                <w:rPr>
                  <w:rFonts w:eastAsia="Yu Mincho"/>
                  <w:lang w:val="en-US" w:eastAsia="zh-CN"/>
                </w:rPr>
                <w:t>Mueller, Axel (Nokia - FR/Paris-Saclay)</w:t>
              </w:r>
              <w:r w:rsidRPr="004E1BAA">
                <w:rPr>
                  <w:rFonts w:eastAsia="Yu Mincho"/>
                  <w:lang w:val="en-US" w:eastAsia="zh-CN"/>
                </w:rPr>
                <w:br/>
              </w:r>
              <w:r w:rsidRPr="004E1BAA">
                <w:rPr>
                  <w:rFonts w:eastAsia="Yu Mincho"/>
                  <w:b/>
                  <w:bCs/>
                  <w:lang w:val="en-US" w:eastAsia="zh-CN"/>
                </w:rPr>
                <w:t>Sent:</w:t>
              </w:r>
              <w:r w:rsidRPr="004E1BAA">
                <w:rPr>
                  <w:rFonts w:eastAsia="Yu Mincho"/>
                  <w:lang w:val="en-US" w:eastAsia="zh-CN"/>
                </w:rPr>
                <w:t xml:space="preserve"> Thursday, June 4, 2020 10:29 AM</w:t>
              </w:r>
              <w:r w:rsidRPr="004E1BAA">
                <w:rPr>
                  <w:rFonts w:eastAsia="Yu Mincho"/>
                  <w:lang w:val="en-US" w:eastAsia="zh-CN"/>
                </w:rPr>
                <w:br/>
              </w:r>
              <w:r w:rsidRPr="004E1BAA">
                <w:rPr>
                  <w:rFonts w:eastAsia="Yu Mincho"/>
                  <w:b/>
                  <w:bCs/>
                  <w:lang w:val="en-US" w:eastAsia="zh-CN"/>
                </w:rPr>
                <w:t>To:</w:t>
              </w:r>
              <w:r w:rsidRPr="004E1BAA">
                <w:rPr>
                  <w:rFonts w:eastAsia="Yu Mincho"/>
                  <w:lang w:val="en-US" w:eastAsia="zh-CN"/>
                </w:rPr>
                <w:t xml:space="preserve"> 3GPP_TSG_RAN_WG4@LIST.ETSI.ORG</w:t>
              </w:r>
              <w:r w:rsidRPr="004E1BAA">
                <w:rPr>
                  <w:rFonts w:eastAsia="Yu Mincho"/>
                  <w:lang w:val="en-US" w:eastAsia="zh-CN"/>
                </w:rPr>
                <w:br/>
              </w:r>
              <w:r w:rsidRPr="004E1BAA">
                <w:rPr>
                  <w:rFonts w:eastAsia="Yu Mincho"/>
                  <w:b/>
                  <w:bCs/>
                  <w:lang w:val="en-US" w:eastAsia="zh-CN"/>
                </w:rPr>
                <w:t>Subject:</w:t>
              </w:r>
              <w:r w:rsidRPr="004E1BAA">
                <w:rPr>
                  <w:rFonts w:eastAsia="Yu Mincho"/>
                  <w:lang w:val="en-US" w:eastAsia="zh-CN"/>
                </w:rPr>
                <w:t xml:space="preserve"> Re: [95e][322] </w:t>
              </w:r>
              <w:proofErr w:type="spellStart"/>
              <w:r w:rsidRPr="004E1BAA">
                <w:rPr>
                  <w:rFonts w:eastAsia="Yu Mincho"/>
                  <w:lang w:val="en-US" w:eastAsia="zh-CN"/>
                </w:rPr>
                <w:t>NR_HST_Demod_BS</w:t>
              </w:r>
              <w:proofErr w:type="spellEnd"/>
            </w:ins>
          </w:p>
          <w:p w14:paraId="57198D8F" w14:textId="77777777" w:rsidR="004E1BAA" w:rsidRPr="004E1BAA" w:rsidRDefault="004E1BAA" w:rsidP="004E1BAA">
            <w:pPr>
              <w:overflowPunct w:val="0"/>
              <w:autoSpaceDE w:val="0"/>
              <w:autoSpaceDN w:val="0"/>
              <w:adjustRightInd w:val="0"/>
              <w:spacing w:before="20" w:after="20"/>
              <w:textAlignment w:val="baseline"/>
              <w:rPr>
                <w:ins w:id="811" w:author="Moderator" w:date="2020-06-04T14:43:00Z"/>
                <w:rFonts w:eastAsia="Yu Mincho"/>
                <w:lang w:eastAsia="zh-CN"/>
              </w:rPr>
            </w:pPr>
          </w:p>
          <w:p w14:paraId="0A5894B9" w14:textId="77777777" w:rsidR="004E1BAA" w:rsidRPr="004E1BAA" w:rsidRDefault="004E1BAA" w:rsidP="004E1BAA">
            <w:pPr>
              <w:overflowPunct w:val="0"/>
              <w:autoSpaceDE w:val="0"/>
              <w:autoSpaceDN w:val="0"/>
              <w:adjustRightInd w:val="0"/>
              <w:spacing w:before="20" w:after="20"/>
              <w:textAlignment w:val="baseline"/>
              <w:rPr>
                <w:ins w:id="812" w:author="Moderator" w:date="2020-06-04T14:43:00Z"/>
                <w:rFonts w:eastAsia="Yu Mincho"/>
                <w:lang w:eastAsia="zh-CN"/>
              </w:rPr>
            </w:pPr>
            <w:ins w:id="813" w:author="Moderator" w:date="2020-06-04T14:43:00Z">
              <w:r w:rsidRPr="004E1BAA">
                <w:rPr>
                  <w:rFonts w:eastAsia="Yu Mincho"/>
                  <w:lang w:eastAsia="zh-CN"/>
                </w:rPr>
                <w:t>Hello Yuan, Hello Haijie, Hello All,</w:t>
              </w:r>
            </w:ins>
          </w:p>
          <w:p w14:paraId="034E34A8" w14:textId="77777777" w:rsidR="004E1BAA" w:rsidRPr="004E1BAA" w:rsidRDefault="004E1BAA" w:rsidP="004E1BAA">
            <w:pPr>
              <w:overflowPunct w:val="0"/>
              <w:autoSpaceDE w:val="0"/>
              <w:autoSpaceDN w:val="0"/>
              <w:adjustRightInd w:val="0"/>
              <w:spacing w:before="20" w:after="20"/>
              <w:textAlignment w:val="baseline"/>
              <w:rPr>
                <w:ins w:id="814" w:author="Moderator" w:date="2020-06-04T14:43:00Z"/>
                <w:rFonts w:eastAsia="Yu Mincho"/>
                <w:lang w:eastAsia="zh-CN"/>
              </w:rPr>
            </w:pPr>
            <w:proofErr w:type="gramStart"/>
            <w:ins w:id="815" w:author="Moderator" w:date="2020-06-04T14:43:00Z">
              <w:r w:rsidRPr="004E1BAA">
                <w:rPr>
                  <w:rFonts w:eastAsia="Yu Mincho"/>
                  <w:lang w:eastAsia="zh-CN"/>
                </w:rPr>
                <w:t>So</w:t>
              </w:r>
              <w:proofErr w:type="gramEnd"/>
              <w:r w:rsidRPr="004E1BAA">
                <w:rPr>
                  <w:rFonts w:eastAsia="Yu Mincho"/>
                  <w:lang w:eastAsia="zh-CN"/>
                </w:rPr>
                <w:t xml:space="preserve"> the final state as discussed in [300] will lead to the following moderator recommendation:</w:t>
              </w:r>
            </w:ins>
          </w:p>
          <w:p w14:paraId="6A46D464" w14:textId="77777777" w:rsidR="004E1BAA" w:rsidRPr="004E1BAA" w:rsidRDefault="004E1BAA" w:rsidP="004E1BAA">
            <w:pPr>
              <w:overflowPunct w:val="0"/>
              <w:autoSpaceDE w:val="0"/>
              <w:autoSpaceDN w:val="0"/>
              <w:adjustRightInd w:val="0"/>
              <w:spacing w:before="20" w:after="20"/>
              <w:textAlignment w:val="baseline"/>
              <w:rPr>
                <w:ins w:id="816" w:author="Moderator" w:date="2020-06-04T14:43:00Z"/>
                <w:rFonts w:eastAsia="Yu Mincho"/>
                <w:lang w:eastAsia="zh-CN"/>
              </w:rPr>
            </w:pPr>
          </w:p>
          <w:tbl>
            <w:tblPr>
              <w:tblW w:w="0" w:type="auto"/>
              <w:tblInd w:w="604" w:type="dxa"/>
              <w:tblCellMar>
                <w:left w:w="0" w:type="dxa"/>
                <w:right w:w="0" w:type="dxa"/>
              </w:tblCellMar>
              <w:tblLook w:val="04A0" w:firstRow="1" w:lastRow="0" w:firstColumn="1" w:lastColumn="0" w:noHBand="0" w:noVBand="1"/>
            </w:tblPr>
            <w:tblGrid>
              <w:gridCol w:w="1433"/>
              <w:gridCol w:w="7584"/>
            </w:tblGrid>
            <w:tr w:rsidR="004E1BAA" w:rsidRPr="004E1BAA" w14:paraId="00DF856D" w14:textId="77777777" w:rsidTr="004E1BAA">
              <w:trPr>
                <w:ins w:id="817" w:author="Moderator" w:date="2020-06-04T14:43:00Z"/>
              </w:trPr>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4EE57C" w14:textId="77777777" w:rsidR="004E1BAA" w:rsidRPr="004E1BAA" w:rsidRDefault="004E1BAA" w:rsidP="004E1BAA">
                  <w:pPr>
                    <w:overflowPunct w:val="0"/>
                    <w:autoSpaceDE w:val="0"/>
                    <w:autoSpaceDN w:val="0"/>
                    <w:adjustRightInd w:val="0"/>
                    <w:spacing w:before="20" w:after="20"/>
                    <w:textAlignment w:val="baseline"/>
                    <w:rPr>
                      <w:ins w:id="818" w:author="Moderator" w:date="2020-06-04T14:43:00Z"/>
                      <w:rFonts w:eastAsia="Yu Mincho"/>
                      <w:lang w:val="en-US" w:eastAsia="zh-CN"/>
                    </w:rPr>
                  </w:pPr>
                  <w:ins w:id="819" w:author="Moderator" w:date="2020-06-04T14:43:00Z">
                    <w:r w:rsidRPr="004E1BAA">
                      <w:rPr>
                        <w:rFonts w:eastAsia="Yu Mincho"/>
                        <w:lang w:val="en-US" w:eastAsia="zh-CN"/>
                      </w:rPr>
                      <w:t>R4-2008871</w:t>
                    </w:r>
                  </w:ins>
                </w:p>
              </w:tc>
              <w:tc>
                <w:tcPr>
                  <w:tcW w:w="8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698C4" w14:textId="77777777" w:rsidR="004E1BAA" w:rsidRPr="004E1BAA" w:rsidRDefault="004E1BAA" w:rsidP="004E1BAA">
                  <w:pPr>
                    <w:overflowPunct w:val="0"/>
                    <w:autoSpaceDE w:val="0"/>
                    <w:autoSpaceDN w:val="0"/>
                    <w:adjustRightInd w:val="0"/>
                    <w:spacing w:before="20" w:after="20"/>
                    <w:textAlignment w:val="baseline"/>
                    <w:rPr>
                      <w:ins w:id="820" w:author="Moderator" w:date="2020-06-04T14:43:00Z"/>
                      <w:rFonts w:eastAsia="Yu Mincho"/>
                      <w:lang w:val="en-US" w:eastAsia="zh-CN"/>
                    </w:rPr>
                  </w:pPr>
                  <w:ins w:id="821" w:author="Moderator" w:date="2020-06-04T14:43:00Z">
                    <w:r w:rsidRPr="004E1BAA">
                      <w:rPr>
                        <w:rFonts w:eastAsia="Yu Mincho"/>
                        <w:lang w:val="en-US" w:eastAsia="zh-CN"/>
                      </w:rPr>
                      <w:t>agreeable</w:t>
                    </w:r>
                  </w:ins>
                </w:p>
              </w:tc>
            </w:tr>
            <w:tr w:rsidR="004E1BAA" w:rsidRPr="004E1BAA" w14:paraId="0A47B55D" w14:textId="77777777" w:rsidTr="004E1BAA">
              <w:trPr>
                <w:ins w:id="822" w:author="Moderator" w:date="2020-06-04T14:43:00Z"/>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6192" w14:textId="77777777" w:rsidR="004E1BAA" w:rsidRPr="004E1BAA" w:rsidRDefault="004E1BAA" w:rsidP="004E1BAA">
                  <w:pPr>
                    <w:overflowPunct w:val="0"/>
                    <w:autoSpaceDE w:val="0"/>
                    <w:autoSpaceDN w:val="0"/>
                    <w:adjustRightInd w:val="0"/>
                    <w:spacing w:before="20" w:after="20"/>
                    <w:textAlignment w:val="baseline"/>
                    <w:rPr>
                      <w:ins w:id="823" w:author="Moderator" w:date="2020-06-04T14:43:00Z"/>
                      <w:rFonts w:eastAsia="Yu Mincho"/>
                      <w:lang w:val="en-US" w:eastAsia="zh-CN"/>
                    </w:rPr>
                  </w:pPr>
                  <w:ins w:id="824" w:author="Moderator" w:date="2020-06-04T14:43:00Z">
                    <w:r w:rsidRPr="004E1BAA">
                      <w:rPr>
                        <w:rFonts w:eastAsia="Yu Mincho"/>
                        <w:lang w:val="en-US" w:eastAsia="zh-CN"/>
                      </w:rPr>
                      <w:t>R4-2008872</w:t>
                    </w:r>
                  </w:ins>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14:paraId="34C1CFA5" w14:textId="77777777" w:rsidR="004E1BAA" w:rsidRPr="004E1BAA" w:rsidRDefault="004E1BAA" w:rsidP="004E1BAA">
                  <w:pPr>
                    <w:overflowPunct w:val="0"/>
                    <w:autoSpaceDE w:val="0"/>
                    <w:autoSpaceDN w:val="0"/>
                    <w:adjustRightInd w:val="0"/>
                    <w:spacing w:before="20" w:after="20"/>
                    <w:textAlignment w:val="baseline"/>
                    <w:rPr>
                      <w:ins w:id="825" w:author="Moderator" w:date="2020-06-04T14:43:00Z"/>
                      <w:rFonts w:eastAsia="Yu Mincho"/>
                      <w:lang w:val="en-US" w:eastAsia="zh-CN"/>
                    </w:rPr>
                  </w:pPr>
                  <w:ins w:id="826" w:author="Moderator" w:date="2020-06-04T14:43:00Z">
                    <w:r w:rsidRPr="004E1BAA">
                      <w:rPr>
                        <w:rFonts w:eastAsia="Yu Mincho"/>
                        <w:lang w:val="en-US" w:eastAsia="zh-CN"/>
                      </w:rPr>
                      <w:t>revised to R4-2009058.</w:t>
                    </w:r>
                  </w:ins>
                </w:p>
              </w:tc>
            </w:tr>
            <w:tr w:rsidR="004E1BAA" w:rsidRPr="004E1BAA" w14:paraId="14E9867B" w14:textId="77777777" w:rsidTr="004E1BAA">
              <w:trPr>
                <w:ins w:id="827" w:author="Moderator" w:date="2020-06-04T14:43:00Z"/>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56665" w14:textId="77777777" w:rsidR="004E1BAA" w:rsidRPr="004E1BAA" w:rsidRDefault="004E1BAA" w:rsidP="004E1BAA">
                  <w:pPr>
                    <w:overflowPunct w:val="0"/>
                    <w:autoSpaceDE w:val="0"/>
                    <w:autoSpaceDN w:val="0"/>
                    <w:adjustRightInd w:val="0"/>
                    <w:spacing w:before="20" w:after="20"/>
                    <w:textAlignment w:val="baseline"/>
                    <w:rPr>
                      <w:ins w:id="828" w:author="Moderator" w:date="2020-06-04T14:43:00Z"/>
                      <w:rFonts w:eastAsia="Yu Mincho"/>
                      <w:lang w:val="en-US" w:eastAsia="zh-CN"/>
                    </w:rPr>
                  </w:pPr>
                  <w:ins w:id="829" w:author="Moderator" w:date="2020-06-04T14:43:00Z">
                    <w:r w:rsidRPr="004E1BAA">
                      <w:rPr>
                        <w:rFonts w:eastAsia="Yu Mincho"/>
                        <w:lang w:val="en-US" w:eastAsia="zh-CN"/>
                      </w:rPr>
                      <w:t>R4-2009058</w:t>
                    </w:r>
                  </w:ins>
                </w:p>
              </w:tc>
              <w:tc>
                <w:tcPr>
                  <w:tcW w:w="8363" w:type="dxa"/>
                  <w:tcBorders>
                    <w:top w:val="nil"/>
                    <w:left w:val="nil"/>
                    <w:bottom w:val="single" w:sz="8" w:space="0" w:color="auto"/>
                    <w:right w:val="single" w:sz="8" w:space="0" w:color="auto"/>
                  </w:tcBorders>
                  <w:tcMar>
                    <w:top w:w="0" w:type="dxa"/>
                    <w:left w:w="108" w:type="dxa"/>
                    <w:bottom w:w="0" w:type="dxa"/>
                    <w:right w:w="108" w:type="dxa"/>
                  </w:tcMar>
                  <w:hideMark/>
                </w:tcPr>
                <w:p w14:paraId="76361C53" w14:textId="77777777" w:rsidR="004E1BAA" w:rsidRPr="004E1BAA" w:rsidRDefault="004E1BAA" w:rsidP="004E1BAA">
                  <w:pPr>
                    <w:overflowPunct w:val="0"/>
                    <w:autoSpaceDE w:val="0"/>
                    <w:autoSpaceDN w:val="0"/>
                    <w:adjustRightInd w:val="0"/>
                    <w:spacing w:before="20" w:after="20"/>
                    <w:textAlignment w:val="baseline"/>
                    <w:rPr>
                      <w:ins w:id="830" w:author="Moderator" w:date="2020-06-04T14:43:00Z"/>
                      <w:rFonts w:eastAsia="Yu Mincho"/>
                      <w:lang w:val="en-US" w:eastAsia="zh-CN"/>
                    </w:rPr>
                  </w:pPr>
                  <w:ins w:id="831" w:author="Moderator" w:date="2020-06-04T14:43:00Z">
                    <w:r w:rsidRPr="004E1BAA">
                      <w:rPr>
                        <w:rFonts w:eastAsia="Yu Mincho"/>
                        <w:lang w:val="en-US" w:eastAsia="zh-CN"/>
                      </w:rPr>
                      <w:t>agreeable</w:t>
                    </w:r>
                  </w:ins>
                </w:p>
              </w:tc>
            </w:tr>
          </w:tbl>
          <w:p w14:paraId="5DD8C691" w14:textId="77777777" w:rsidR="004E1BAA" w:rsidRPr="004E1BAA" w:rsidRDefault="004E1BAA" w:rsidP="004E1BAA">
            <w:pPr>
              <w:overflowPunct w:val="0"/>
              <w:autoSpaceDE w:val="0"/>
              <w:autoSpaceDN w:val="0"/>
              <w:adjustRightInd w:val="0"/>
              <w:spacing w:before="20" w:after="20"/>
              <w:textAlignment w:val="baseline"/>
              <w:rPr>
                <w:ins w:id="832" w:author="Moderator" w:date="2020-06-04T14:43:00Z"/>
                <w:rFonts w:eastAsia="Yu Mincho"/>
                <w:lang w:eastAsia="zh-CN"/>
              </w:rPr>
            </w:pPr>
          </w:p>
          <w:p w14:paraId="6046971E" w14:textId="77777777" w:rsidR="004E1BAA" w:rsidRPr="004E1BAA" w:rsidRDefault="004E1BAA" w:rsidP="004E1BAA">
            <w:pPr>
              <w:overflowPunct w:val="0"/>
              <w:autoSpaceDE w:val="0"/>
              <w:autoSpaceDN w:val="0"/>
              <w:adjustRightInd w:val="0"/>
              <w:spacing w:before="20" w:after="20"/>
              <w:textAlignment w:val="baseline"/>
              <w:rPr>
                <w:ins w:id="833" w:author="Moderator" w:date="2020-06-04T14:43:00Z"/>
                <w:rFonts w:eastAsia="Yu Mincho"/>
                <w:lang w:eastAsia="zh-CN"/>
              </w:rPr>
            </w:pPr>
          </w:p>
          <w:p w14:paraId="0F205010" w14:textId="77777777" w:rsidR="004E1BAA" w:rsidRPr="004E1BAA" w:rsidRDefault="004E1BAA" w:rsidP="004E1BAA">
            <w:pPr>
              <w:overflowPunct w:val="0"/>
              <w:autoSpaceDE w:val="0"/>
              <w:autoSpaceDN w:val="0"/>
              <w:adjustRightInd w:val="0"/>
              <w:spacing w:before="20" w:after="20"/>
              <w:textAlignment w:val="baseline"/>
              <w:rPr>
                <w:ins w:id="834" w:author="Moderator" w:date="2020-06-04T14:43:00Z"/>
                <w:rFonts w:eastAsia="Yu Mincho"/>
                <w:lang w:eastAsia="zh-CN"/>
              </w:rPr>
            </w:pPr>
            <w:ins w:id="835" w:author="Moderator" w:date="2020-06-04T14:43:00Z">
              <w:r w:rsidRPr="004E1BAA">
                <w:rPr>
                  <w:rFonts w:eastAsia="Yu Mincho"/>
                  <w:lang w:eastAsia="zh-CN"/>
                </w:rPr>
                <w:t>Regards,</w:t>
              </w:r>
            </w:ins>
          </w:p>
          <w:p w14:paraId="65AC3A72" w14:textId="77777777" w:rsidR="004E1BAA" w:rsidRPr="004E1BAA" w:rsidRDefault="004E1BAA" w:rsidP="004E1BAA">
            <w:pPr>
              <w:overflowPunct w:val="0"/>
              <w:autoSpaceDE w:val="0"/>
              <w:autoSpaceDN w:val="0"/>
              <w:adjustRightInd w:val="0"/>
              <w:spacing w:before="20" w:after="20"/>
              <w:textAlignment w:val="baseline"/>
              <w:rPr>
                <w:ins w:id="836" w:author="Moderator" w:date="2020-06-04T14:43:00Z"/>
                <w:rFonts w:eastAsia="Yu Mincho"/>
                <w:lang w:eastAsia="zh-CN"/>
              </w:rPr>
            </w:pPr>
            <w:ins w:id="837" w:author="Moderator" w:date="2020-06-04T14:43:00Z">
              <w:r w:rsidRPr="004E1BAA">
                <w:rPr>
                  <w:rFonts w:eastAsia="Yu Mincho"/>
                  <w:lang w:eastAsia="zh-CN"/>
                </w:rPr>
                <w:t>Axel</w:t>
              </w:r>
            </w:ins>
          </w:p>
          <w:p w14:paraId="1B4B0FF1" w14:textId="77777777" w:rsidR="004E1BAA" w:rsidRPr="004E1BAA" w:rsidRDefault="004E1BAA" w:rsidP="004E1BAA">
            <w:pPr>
              <w:overflowPunct w:val="0"/>
              <w:autoSpaceDE w:val="0"/>
              <w:autoSpaceDN w:val="0"/>
              <w:adjustRightInd w:val="0"/>
              <w:spacing w:before="20" w:after="20"/>
              <w:textAlignment w:val="baseline"/>
              <w:rPr>
                <w:ins w:id="838" w:author="Moderator" w:date="2020-06-04T14:43:00Z"/>
                <w:rFonts w:eastAsia="Yu Mincho"/>
                <w:lang w:eastAsia="zh-CN"/>
              </w:rPr>
            </w:pPr>
          </w:p>
          <w:p w14:paraId="460D987B" w14:textId="77777777" w:rsidR="004E1BAA" w:rsidRPr="004E1BAA" w:rsidRDefault="004E1BAA" w:rsidP="004E1BAA">
            <w:pPr>
              <w:overflowPunct w:val="0"/>
              <w:autoSpaceDE w:val="0"/>
              <w:autoSpaceDN w:val="0"/>
              <w:adjustRightInd w:val="0"/>
              <w:spacing w:before="20" w:after="20"/>
              <w:textAlignment w:val="baseline"/>
              <w:rPr>
                <w:ins w:id="839" w:author="Moderator" w:date="2020-06-04T14:43:00Z"/>
                <w:rFonts w:eastAsia="Yu Mincho"/>
                <w:lang w:eastAsia="zh-CN"/>
              </w:rPr>
            </w:pPr>
          </w:p>
          <w:p w14:paraId="42AC9B81" w14:textId="77777777" w:rsidR="004E1BAA" w:rsidRPr="004E1BAA" w:rsidRDefault="004E1BAA" w:rsidP="004E1BAA">
            <w:pPr>
              <w:overflowPunct w:val="0"/>
              <w:autoSpaceDE w:val="0"/>
              <w:autoSpaceDN w:val="0"/>
              <w:adjustRightInd w:val="0"/>
              <w:spacing w:before="20" w:after="20"/>
              <w:textAlignment w:val="baseline"/>
              <w:rPr>
                <w:ins w:id="840" w:author="Moderator" w:date="2020-06-04T14:43:00Z"/>
                <w:rFonts w:eastAsia="Yu Mincho"/>
                <w:lang w:eastAsia="zh-CN"/>
              </w:rPr>
            </w:pPr>
            <w:ins w:id="841" w:author="Moderator" w:date="2020-06-04T14:43:00Z">
              <w:r w:rsidRPr="004E1BAA">
                <w:rPr>
                  <w:rFonts w:eastAsia="Yu Mincho"/>
                  <w:lang w:eastAsia="zh-CN"/>
                </w:rPr>
                <w:t> </w:t>
              </w:r>
            </w:ins>
          </w:p>
          <w:p w14:paraId="72D67070" w14:textId="77777777" w:rsidR="004E1BAA" w:rsidRPr="004E1BAA" w:rsidRDefault="004E1BAA" w:rsidP="004E1BAA">
            <w:pPr>
              <w:overflowPunct w:val="0"/>
              <w:autoSpaceDE w:val="0"/>
              <w:autoSpaceDN w:val="0"/>
              <w:adjustRightInd w:val="0"/>
              <w:spacing w:before="20" w:after="20"/>
              <w:textAlignment w:val="baseline"/>
              <w:rPr>
                <w:ins w:id="842" w:author="Moderator" w:date="2020-06-04T14:43:00Z"/>
                <w:rFonts w:eastAsia="Yu Mincho"/>
                <w:lang w:eastAsia="zh-CN"/>
              </w:rPr>
            </w:pPr>
            <w:ins w:id="843" w:author="Moderator" w:date="2020-06-04T14:43:00Z">
              <w:r w:rsidRPr="004E1BAA">
                <w:rPr>
                  <w:rFonts w:eastAsia="Yu Mincho"/>
                  <w:lang w:eastAsia="zh-CN"/>
                </w:rPr>
                <w:t xml:space="preserve">--------- </w:t>
              </w:r>
              <w:r w:rsidRPr="004E1BAA">
                <w:rPr>
                  <w:rFonts w:eastAsia="Yu Mincho"/>
                  <w:b/>
                  <w:bCs/>
                  <w:lang w:eastAsia="zh-CN"/>
                </w:rPr>
                <w:t>Original Message</w:t>
              </w:r>
              <w:r w:rsidRPr="004E1BAA">
                <w:rPr>
                  <w:rFonts w:eastAsia="Yu Mincho"/>
                  <w:lang w:eastAsia="zh-CN"/>
                </w:rPr>
                <w:t xml:space="preserve"> ---------</w:t>
              </w:r>
            </w:ins>
          </w:p>
          <w:p w14:paraId="27A46AF4" w14:textId="77777777" w:rsidR="004E1BAA" w:rsidRPr="004E1BAA" w:rsidRDefault="004E1BAA" w:rsidP="004E1BAA">
            <w:pPr>
              <w:overflowPunct w:val="0"/>
              <w:autoSpaceDE w:val="0"/>
              <w:autoSpaceDN w:val="0"/>
              <w:adjustRightInd w:val="0"/>
              <w:spacing w:before="20" w:after="20"/>
              <w:textAlignment w:val="baseline"/>
              <w:rPr>
                <w:ins w:id="844" w:author="Moderator" w:date="2020-06-04T14:43:00Z"/>
                <w:rFonts w:eastAsia="Yu Mincho"/>
                <w:lang w:eastAsia="zh-CN"/>
              </w:rPr>
            </w:pPr>
            <w:proofErr w:type="gramStart"/>
            <w:ins w:id="845" w:author="Moderator" w:date="2020-06-04T14:43:00Z">
              <w:r w:rsidRPr="004E1BAA">
                <w:rPr>
                  <w:rFonts w:eastAsia="Yu Mincho"/>
                  <w:b/>
                  <w:bCs/>
                  <w:lang w:eastAsia="zh-CN"/>
                </w:rPr>
                <w:t>Sender</w:t>
              </w:r>
              <w:r w:rsidRPr="004E1BAA">
                <w:rPr>
                  <w:rFonts w:eastAsia="Yu Mincho"/>
                  <w:lang w:eastAsia="zh-CN"/>
                </w:rPr>
                <w:t xml:space="preserve"> :</w:t>
              </w:r>
              <w:proofErr w:type="gramEnd"/>
              <w:r w:rsidRPr="004E1BAA">
                <w:rPr>
                  <w:rFonts w:eastAsia="Yu Mincho"/>
                  <w:lang w:eastAsia="zh-CN"/>
                </w:rPr>
                <w:t xml:space="preserve"> Yuan Gao &lt;</w:t>
              </w:r>
              <w:r w:rsidRPr="004E1BAA">
                <w:rPr>
                  <w:rFonts w:eastAsia="Yu Mincho"/>
                  <w:lang w:eastAsia="zh-CN"/>
                </w:rPr>
                <w:fldChar w:fldCharType="begin"/>
              </w:r>
              <w:r w:rsidRPr="004E1BAA">
                <w:rPr>
                  <w:rFonts w:eastAsia="Yu Mincho"/>
                  <w:lang w:eastAsia="zh-CN"/>
                </w:rPr>
                <w:instrText xml:space="preserve"> HYPERLINK "mailto:gaoyuan@CATT.CN" </w:instrText>
              </w:r>
              <w:r w:rsidRPr="004E1BAA">
                <w:rPr>
                  <w:rFonts w:eastAsia="Yu Mincho"/>
                  <w:lang w:eastAsia="zh-CN"/>
                </w:rPr>
                <w:fldChar w:fldCharType="separate"/>
              </w:r>
              <w:r w:rsidRPr="004E1BAA">
                <w:rPr>
                  <w:rStyle w:val="Hyperlink"/>
                  <w:rFonts w:eastAsia="Yu Mincho"/>
                  <w:lang w:eastAsia="zh-CN"/>
                </w:rPr>
                <w:t>gaoyuan@CATT.CN</w:t>
              </w:r>
              <w:r w:rsidRPr="004E1BAA">
                <w:rPr>
                  <w:rFonts w:eastAsia="Yu Mincho"/>
                  <w:lang w:eastAsia="zh-CN"/>
                </w:rPr>
                <w:fldChar w:fldCharType="end"/>
              </w:r>
              <w:r w:rsidRPr="004E1BAA">
                <w:rPr>
                  <w:rFonts w:eastAsia="Yu Mincho"/>
                  <w:lang w:eastAsia="zh-CN"/>
                </w:rPr>
                <w:t>&gt;</w:t>
              </w:r>
            </w:ins>
          </w:p>
          <w:p w14:paraId="69A7ECA1" w14:textId="77777777" w:rsidR="004E1BAA" w:rsidRPr="004E1BAA" w:rsidRDefault="004E1BAA" w:rsidP="004E1BAA">
            <w:pPr>
              <w:overflowPunct w:val="0"/>
              <w:autoSpaceDE w:val="0"/>
              <w:autoSpaceDN w:val="0"/>
              <w:adjustRightInd w:val="0"/>
              <w:spacing w:before="20" w:after="20"/>
              <w:textAlignment w:val="baseline"/>
              <w:rPr>
                <w:ins w:id="846" w:author="Moderator" w:date="2020-06-04T14:43:00Z"/>
                <w:rFonts w:eastAsia="Yu Mincho"/>
                <w:lang w:eastAsia="zh-CN"/>
              </w:rPr>
            </w:pPr>
            <w:proofErr w:type="gramStart"/>
            <w:ins w:id="847" w:author="Moderator" w:date="2020-06-04T14:43:00Z">
              <w:r w:rsidRPr="004E1BAA">
                <w:rPr>
                  <w:rFonts w:eastAsia="Yu Mincho"/>
                  <w:b/>
                  <w:bCs/>
                  <w:lang w:eastAsia="zh-CN"/>
                </w:rPr>
                <w:t>Date</w:t>
              </w:r>
              <w:r w:rsidRPr="004E1BAA">
                <w:rPr>
                  <w:rFonts w:eastAsia="Yu Mincho"/>
                  <w:lang w:eastAsia="zh-CN"/>
                </w:rPr>
                <w:t xml:space="preserve"> :</w:t>
              </w:r>
              <w:proofErr w:type="gramEnd"/>
              <w:r w:rsidRPr="004E1BAA">
                <w:rPr>
                  <w:rFonts w:eastAsia="Yu Mincho"/>
                  <w:lang w:eastAsia="zh-CN"/>
                </w:rPr>
                <w:t xml:space="preserve"> 2020-06-04 15:55 (GMT+8)</w:t>
              </w:r>
            </w:ins>
          </w:p>
          <w:p w14:paraId="6A2DBC18" w14:textId="77777777" w:rsidR="004E1BAA" w:rsidRPr="004E1BAA" w:rsidRDefault="004E1BAA" w:rsidP="004E1BAA">
            <w:pPr>
              <w:overflowPunct w:val="0"/>
              <w:autoSpaceDE w:val="0"/>
              <w:autoSpaceDN w:val="0"/>
              <w:adjustRightInd w:val="0"/>
              <w:spacing w:before="20" w:after="20"/>
              <w:textAlignment w:val="baseline"/>
              <w:rPr>
                <w:ins w:id="848" w:author="Moderator" w:date="2020-06-04T14:43:00Z"/>
                <w:rFonts w:eastAsia="Yu Mincho"/>
                <w:lang w:eastAsia="zh-CN"/>
              </w:rPr>
            </w:pPr>
            <w:proofErr w:type="gramStart"/>
            <w:ins w:id="849" w:author="Moderator" w:date="2020-06-04T14:43:00Z">
              <w:r w:rsidRPr="004E1BAA">
                <w:rPr>
                  <w:rFonts w:eastAsia="Yu Mincho"/>
                  <w:b/>
                  <w:bCs/>
                  <w:lang w:eastAsia="zh-CN"/>
                </w:rPr>
                <w:t>Title</w:t>
              </w:r>
              <w:r w:rsidRPr="004E1BAA">
                <w:rPr>
                  <w:rFonts w:eastAsia="Yu Mincho"/>
                  <w:lang w:eastAsia="zh-CN"/>
                </w:rPr>
                <w:t xml:space="preserve"> :</w:t>
              </w:r>
              <w:proofErr w:type="gramEnd"/>
              <w:r w:rsidRPr="004E1BAA">
                <w:rPr>
                  <w:rFonts w:eastAsia="Yu Mincho"/>
                  <w:lang w:eastAsia="zh-CN"/>
                </w:rPr>
                <w:t xml:space="preserve"> Re: [95e][322] </w:t>
              </w:r>
              <w:proofErr w:type="spellStart"/>
              <w:r w:rsidRPr="004E1BAA">
                <w:rPr>
                  <w:rFonts w:eastAsia="Yu Mincho"/>
                  <w:lang w:eastAsia="zh-CN"/>
                </w:rPr>
                <w:t>NR_HST_Demod_BS</w:t>
              </w:r>
              <w:proofErr w:type="spellEnd"/>
            </w:ins>
          </w:p>
          <w:p w14:paraId="7795DC3A" w14:textId="77777777" w:rsidR="004E1BAA" w:rsidRPr="004E1BAA" w:rsidRDefault="004E1BAA" w:rsidP="004E1BAA">
            <w:pPr>
              <w:overflowPunct w:val="0"/>
              <w:autoSpaceDE w:val="0"/>
              <w:autoSpaceDN w:val="0"/>
              <w:adjustRightInd w:val="0"/>
              <w:spacing w:before="20" w:after="20"/>
              <w:textAlignment w:val="baseline"/>
              <w:rPr>
                <w:ins w:id="850" w:author="Moderator" w:date="2020-06-04T14:43:00Z"/>
                <w:rFonts w:eastAsia="Yu Mincho"/>
                <w:lang w:eastAsia="zh-CN"/>
              </w:rPr>
            </w:pPr>
            <w:ins w:id="851" w:author="Moderator" w:date="2020-06-04T14:43:00Z">
              <w:r w:rsidRPr="004E1BAA">
                <w:rPr>
                  <w:rFonts w:eastAsia="Yu Mincho"/>
                  <w:lang w:eastAsia="zh-CN"/>
                </w:rPr>
                <w:t> </w:t>
              </w:r>
            </w:ins>
          </w:p>
          <w:p w14:paraId="4B2E9268" w14:textId="77777777" w:rsidR="004E1BAA" w:rsidRPr="004E1BAA" w:rsidRDefault="004E1BAA" w:rsidP="004E1BAA">
            <w:pPr>
              <w:overflowPunct w:val="0"/>
              <w:autoSpaceDE w:val="0"/>
              <w:autoSpaceDN w:val="0"/>
              <w:adjustRightInd w:val="0"/>
              <w:spacing w:before="20" w:after="20"/>
              <w:textAlignment w:val="baseline"/>
              <w:rPr>
                <w:ins w:id="852" w:author="Moderator" w:date="2020-06-04T14:43:00Z"/>
                <w:rFonts w:eastAsia="Yu Mincho"/>
                <w:lang w:eastAsia="zh-CN"/>
              </w:rPr>
            </w:pPr>
            <w:ins w:id="853" w:author="Moderator" w:date="2020-06-04T14:43:00Z">
              <w:r w:rsidRPr="004E1BAA">
                <w:rPr>
                  <w:rFonts w:eastAsia="Yu Mincho"/>
                  <w:lang w:val="en-US" w:eastAsia="zh-CN"/>
                </w:rPr>
                <w:t>Dear Axel and Haijie,</w:t>
              </w:r>
            </w:ins>
          </w:p>
          <w:p w14:paraId="54B38B01" w14:textId="77777777" w:rsidR="004E1BAA" w:rsidRPr="004E1BAA" w:rsidRDefault="004E1BAA" w:rsidP="004E1BAA">
            <w:pPr>
              <w:overflowPunct w:val="0"/>
              <w:autoSpaceDE w:val="0"/>
              <w:autoSpaceDN w:val="0"/>
              <w:adjustRightInd w:val="0"/>
              <w:spacing w:before="20" w:after="20"/>
              <w:textAlignment w:val="baseline"/>
              <w:rPr>
                <w:ins w:id="854" w:author="Moderator" w:date="2020-06-04T14:43:00Z"/>
                <w:rFonts w:eastAsia="Yu Mincho"/>
                <w:lang w:eastAsia="zh-CN"/>
              </w:rPr>
            </w:pPr>
            <w:ins w:id="855" w:author="Moderator" w:date="2020-06-04T14:43:00Z">
              <w:r w:rsidRPr="004E1BAA">
                <w:rPr>
                  <w:rFonts w:eastAsia="Yu Mincho"/>
                  <w:lang w:val="en-US" w:eastAsia="zh-CN"/>
                </w:rPr>
                <w:t> </w:t>
              </w:r>
            </w:ins>
          </w:p>
          <w:p w14:paraId="06E87C6F" w14:textId="77777777" w:rsidR="004E1BAA" w:rsidRPr="004E1BAA" w:rsidRDefault="004E1BAA" w:rsidP="004E1BAA">
            <w:pPr>
              <w:overflowPunct w:val="0"/>
              <w:autoSpaceDE w:val="0"/>
              <w:autoSpaceDN w:val="0"/>
              <w:adjustRightInd w:val="0"/>
              <w:spacing w:before="20" w:after="20"/>
              <w:textAlignment w:val="baseline"/>
              <w:rPr>
                <w:ins w:id="856" w:author="Moderator" w:date="2020-06-04T14:43:00Z"/>
                <w:rFonts w:eastAsia="Yu Mincho"/>
                <w:lang w:eastAsia="zh-CN"/>
              </w:rPr>
            </w:pPr>
            <w:ins w:id="857" w:author="Moderator" w:date="2020-06-04T14:43:00Z">
              <w:r w:rsidRPr="004E1BAA">
                <w:rPr>
                  <w:rFonts w:eastAsia="Yu Mincho"/>
                  <w:lang w:val="en-US" w:eastAsia="zh-CN"/>
                </w:rPr>
                <w:t>Thanks for your comments. We would like to revise the 8872 if possible and agree to 8871.</w:t>
              </w:r>
            </w:ins>
          </w:p>
          <w:p w14:paraId="1FFA645A" w14:textId="77777777" w:rsidR="004E1BAA" w:rsidRPr="004E1BAA" w:rsidRDefault="004E1BAA" w:rsidP="004E1BAA">
            <w:pPr>
              <w:overflowPunct w:val="0"/>
              <w:autoSpaceDE w:val="0"/>
              <w:autoSpaceDN w:val="0"/>
              <w:adjustRightInd w:val="0"/>
              <w:spacing w:before="20" w:after="20"/>
              <w:textAlignment w:val="baseline"/>
              <w:rPr>
                <w:ins w:id="858" w:author="Moderator" w:date="2020-06-04T14:43:00Z"/>
                <w:rFonts w:eastAsia="Yu Mincho"/>
                <w:lang w:eastAsia="zh-CN"/>
              </w:rPr>
            </w:pPr>
            <w:ins w:id="859" w:author="Moderator" w:date="2020-06-04T14:43:00Z">
              <w:r w:rsidRPr="004E1BAA">
                <w:rPr>
                  <w:rFonts w:eastAsia="Yu Mincho"/>
                  <w:lang w:val="en-US" w:eastAsia="zh-CN"/>
                </w:rPr>
                <w:lastRenderedPageBreak/>
                <w:t> </w:t>
              </w:r>
            </w:ins>
          </w:p>
          <w:p w14:paraId="63E882BF" w14:textId="77777777" w:rsidR="004E1BAA" w:rsidRPr="004E1BAA" w:rsidRDefault="004E1BAA" w:rsidP="004E1BAA">
            <w:pPr>
              <w:overflowPunct w:val="0"/>
              <w:autoSpaceDE w:val="0"/>
              <w:autoSpaceDN w:val="0"/>
              <w:adjustRightInd w:val="0"/>
              <w:spacing w:before="20" w:after="20"/>
              <w:textAlignment w:val="baseline"/>
              <w:rPr>
                <w:ins w:id="860" w:author="Moderator" w:date="2020-06-04T14:43:00Z"/>
                <w:rFonts w:eastAsia="Yu Mincho"/>
                <w:lang w:eastAsia="zh-CN"/>
              </w:rPr>
            </w:pPr>
            <w:ins w:id="861" w:author="Moderator" w:date="2020-06-04T14:43:00Z">
              <w:r w:rsidRPr="004E1BAA">
                <w:rPr>
                  <w:rFonts w:eastAsia="Yu Mincho"/>
                  <w:lang w:val="en-US" w:eastAsia="zh-CN"/>
                </w:rPr>
                <w:t xml:space="preserve">@Haijie Could you please allocate a new </w:t>
              </w:r>
              <w:proofErr w:type="spellStart"/>
              <w:r w:rsidRPr="004E1BAA">
                <w:rPr>
                  <w:rFonts w:eastAsia="Yu Mincho"/>
                  <w:lang w:val="en-US" w:eastAsia="zh-CN"/>
                </w:rPr>
                <w:t>tdoc</w:t>
              </w:r>
              <w:proofErr w:type="spellEnd"/>
              <w:r w:rsidRPr="004E1BAA">
                <w:rPr>
                  <w:rFonts w:eastAsia="Yu Mincho"/>
                  <w:lang w:val="en-US" w:eastAsia="zh-CN"/>
                </w:rPr>
                <w:t xml:space="preserve"> number for 8827 revision? Many thanks.</w:t>
              </w:r>
            </w:ins>
          </w:p>
          <w:p w14:paraId="69ECC01C" w14:textId="77777777" w:rsidR="004E1BAA" w:rsidRPr="004E1BAA" w:rsidRDefault="004E1BAA" w:rsidP="004E1BAA">
            <w:pPr>
              <w:overflowPunct w:val="0"/>
              <w:autoSpaceDE w:val="0"/>
              <w:autoSpaceDN w:val="0"/>
              <w:adjustRightInd w:val="0"/>
              <w:spacing w:before="20" w:after="20"/>
              <w:textAlignment w:val="baseline"/>
              <w:rPr>
                <w:ins w:id="862" w:author="Moderator" w:date="2020-06-04T14:43:00Z"/>
                <w:rFonts w:eastAsia="Yu Mincho"/>
                <w:lang w:eastAsia="zh-CN"/>
              </w:rPr>
            </w:pPr>
            <w:ins w:id="863" w:author="Moderator" w:date="2020-06-04T14:43:00Z">
              <w:r w:rsidRPr="004E1BAA">
                <w:rPr>
                  <w:rFonts w:eastAsia="Yu Mincho"/>
                  <w:lang w:val="en-US" w:eastAsia="zh-CN"/>
                </w:rPr>
                <w:t> </w:t>
              </w:r>
            </w:ins>
          </w:p>
          <w:p w14:paraId="3A92F380" w14:textId="77777777" w:rsidR="004E1BAA" w:rsidRPr="004E1BAA" w:rsidRDefault="004E1BAA" w:rsidP="004E1BAA">
            <w:pPr>
              <w:overflowPunct w:val="0"/>
              <w:autoSpaceDE w:val="0"/>
              <w:autoSpaceDN w:val="0"/>
              <w:adjustRightInd w:val="0"/>
              <w:spacing w:before="20" w:after="20"/>
              <w:textAlignment w:val="baseline"/>
              <w:rPr>
                <w:ins w:id="864" w:author="Moderator" w:date="2020-06-04T14:43:00Z"/>
                <w:rFonts w:eastAsia="Yu Mincho"/>
                <w:lang w:eastAsia="zh-CN"/>
              </w:rPr>
            </w:pPr>
            <w:ins w:id="865" w:author="Moderator" w:date="2020-06-04T14:43:00Z">
              <w:r w:rsidRPr="004E1BAA">
                <w:rPr>
                  <w:rFonts w:eastAsia="Yu Mincho"/>
                  <w:lang w:val="en-US" w:eastAsia="zh-CN"/>
                </w:rPr>
                <w:t>Best regards,</w:t>
              </w:r>
            </w:ins>
          </w:p>
          <w:p w14:paraId="32943C9C" w14:textId="77777777" w:rsidR="004E1BAA" w:rsidRPr="004E1BAA" w:rsidRDefault="004E1BAA" w:rsidP="004E1BAA">
            <w:pPr>
              <w:overflowPunct w:val="0"/>
              <w:autoSpaceDE w:val="0"/>
              <w:autoSpaceDN w:val="0"/>
              <w:adjustRightInd w:val="0"/>
              <w:spacing w:before="20" w:after="20"/>
              <w:textAlignment w:val="baseline"/>
              <w:rPr>
                <w:ins w:id="866" w:author="Moderator" w:date="2020-06-04T14:43:00Z"/>
                <w:rFonts w:eastAsia="Yu Mincho"/>
                <w:lang w:eastAsia="zh-CN"/>
              </w:rPr>
            </w:pPr>
            <w:ins w:id="867" w:author="Moderator" w:date="2020-06-04T14:43:00Z">
              <w:r w:rsidRPr="004E1BAA">
                <w:rPr>
                  <w:rFonts w:eastAsia="Yu Mincho"/>
                  <w:lang w:val="en-US" w:eastAsia="zh-CN"/>
                </w:rPr>
                <w:t>Yuan Gao</w:t>
              </w:r>
            </w:ins>
          </w:p>
          <w:p w14:paraId="7BE5EE9B" w14:textId="77777777" w:rsidR="004E1BAA" w:rsidRPr="004E1BAA" w:rsidRDefault="004E1BAA" w:rsidP="004E1BAA">
            <w:pPr>
              <w:overflowPunct w:val="0"/>
              <w:autoSpaceDE w:val="0"/>
              <w:autoSpaceDN w:val="0"/>
              <w:adjustRightInd w:val="0"/>
              <w:spacing w:before="20" w:after="20"/>
              <w:textAlignment w:val="baseline"/>
              <w:rPr>
                <w:ins w:id="868" w:author="Moderator" w:date="2020-06-04T14:43:00Z"/>
                <w:rFonts w:eastAsia="Yu Mincho"/>
                <w:lang w:eastAsia="zh-CN"/>
              </w:rPr>
            </w:pPr>
            <w:ins w:id="869" w:author="Moderator" w:date="2020-06-04T14:43:00Z">
              <w:r w:rsidRPr="004E1BAA">
                <w:rPr>
                  <w:rFonts w:eastAsia="Yu Mincho"/>
                  <w:lang w:val="en-US" w:eastAsia="zh-CN"/>
                </w:rPr>
                <w:t> </w:t>
              </w:r>
            </w:ins>
          </w:p>
          <w:p w14:paraId="3EFFAA84" w14:textId="77777777" w:rsidR="004E1BAA" w:rsidRPr="004E1BAA" w:rsidRDefault="004E1BAA" w:rsidP="004E1BAA">
            <w:pPr>
              <w:overflowPunct w:val="0"/>
              <w:autoSpaceDE w:val="0"/>
              <w:autoSpaceDN w:val="0"/>
              <w:adjustRightInd w:val="0"/>
              <w:spacing w:before="20" w:after="20"/>
              <w:textAlignment w:val="baseline"/>
              <w:rPr>
                <w:ins w:id="870" w:author="Moderator" w:date="2020-06-04T14:43:00Z"/>
                <w:rFonts w:eastAsia="Yu Mincho"/>
                <w:lang w:eastAsia="zh-CN"/>
              </w:rPr>
            </w:pPr>
            <w:ins w:id="871" w:author="Moderator" w:date="2020-06-04T14:43:00Z">
              <w:r w:rsidRPr="004E1BAA">
                <w:rPr>
                  <w:rFonts w:eastAsia="Yu Mincho"/>
                  <w:lang w:val="en-US" w:eastAsia="zh-CN"/>
                </w:rPr>
                <w:t> </w:t>
              </w:r>
            </w:ins>
          </w:p>
          <w:p w14:paraId="713D6DAE" w14:textId="77777777" w:rsidR="004E1BAA" w:rsidRPr="004E1BAA" w:rsidRDefault="004E1BAA" w:rsidP="004E1BAA">
            <w:pPr>
              <w:overflowPunct w:val="0"/>
              <w:autoSpaceDE w:val="0"/>
              <w:autoSpaceDN w:val="0"/>
              <w:adjustRightInd w:val="0"/>
              <w:spacing w:before="20" w:after="20"/>
              <w:textAlignment w:val="baseline"/>
              <w:rPr>
                <w:ins w:id="872" w:author="Moderator" w:date="2020-06-04T14:43:00Z"/>
                <w:rFonts w:eastAsia="Yu Mincho"/>
                <w:lang w:eastAsia="zh-CN"/>
              </w:rPr>
            </w:pPr>
            <w:ins w:id="873" w:author="Moderator" w:date="2020-06-04T14:43:00Z">
              <w:r w:rsidRPr="004E1BAA">
                <w:rPr>
                  <w:rFonts w:eastAsia="Yu Mincho"/>
                  <w:b/>
                  <w:bCs/>
                  <w:lang w:val="en-US" w:eastAsia="zh-CN"/>
                </w:rPr>
                <w:t>From:</w:t>
              </w:r>
              <w:r w:rsidRPr="004E1BAA">
                <w:rPr>
                  <w:rFonts w:eastAsia="Yu Mincho"/>
                  <w:lang w:val="en-US" w:eastAsia="zh-CN"/>
                </w:rPr>
                <w:t xml:space="preserve"> Mueller, Axel (Nokia - FR/Paris-Saclay) [</w:t>
              </w:r>
              <w:r w:rsidRPr="004E1BAA">
                <w:rPr>
                  <w:rFonts w:eastAsia="Yu Mincho"/>
                  <w:lang w:val="en-US" w:eastAsia="zh-CN"/>
                </w:rPr>
                <w:fldChar w:fldCharType="begin"/>
              </w:r>
              <w:r w:rsidRPr="004E1BAA">
                <w:rPr>
                  <w:rFonts w:eastAsia="Yu Mincho"/>
                  <w:lang w:val="en-US" w:eastAsia="zh-CN"/>
                </w:rPr>
                <w:instrText xml:space="preserve"> HYPERLINK "mailto:axel.mueller@nokia-bell-labs.com" </w:instrText>
              </w:r>
              <w:r w:rsidRPr="004E1BAA">
                <w:rPr>
                  <w:rFonts w:eastAsia="Yu Mincho"/>
                  <w:lang w:val="en-US" w:eastAsia="zh-CN"/>
                </w:rPr>
                <w:fldChar w:fldCharType="separate"/>
              </w:r>
              <w:r w:rsidRPr="004E1BAA">
                <w:rPr>
                  <w:rStyle w:val="Hyperlink"/>
                  <w:rFonts w:eastAsia="Yu Mincho"/>
                  <w:lang w:val="en-US" w:eastAsia="zh-CN"/>
                </w:rPr>
                <w:t>mailto:axel.mueller@nokia-bell-labs.com</w:t>
              </w:r>
              <w:r w:rsidRPr="004E1BAA">
                <w:rPr>
                  <w:rFonts w:eastAsia="Yu Mincho"/>
                  <w:lang w:eastAsia="zh-CN"/>
                </w:rPr>
                <w:fldChar w:fldCharType="end"/>
              </w:r>
              <w:r w:rsidRPr="004E1BAA">
                <w:rPr>
                  <w:rFonts w:eastAsia="Yu Mincho"/>
                  <w:lang w:val="en-US" w:eastAsia="zh-CN"/>
                </w:rPr>
                <w:t xml:space="preserve">] </w:t>
              </w:r>
              <w:r w:rsidRPr="004E1BAA">
                <w:rPr>
                  <w:rFonts w:eastAsia="Yu Mincho"/>
                  <w:lang w:val="en-US" w:eastAsia="zh-CN"/>
                </w:rPr>
                <w:br/>
              </w:r>
              <w:r w:rsidRPr="004E1BAA">
                <w:rPr>
                  <w:rFonts w:eastAsia="Yu Mincho"/>
                  <w:b/>
                  <w:bCs/>
                  <w:lang w:val="en-US" w:eastAsia="zh-CN"/>
                </w:rPr>
                <w:t>Sent:</w:t>
              </w:r>
              <w:r w:rsidRPr="004E1BAA">
                <w:rPr>
                  <w:rFonts w:eastAsia="Yu Mincho"/>
                  <w:lang w:val="en-US" w:eastAsia="zh-CN"/>
                </w:rPr>
                <w:t xml:space="preserve"> Thursday, June 04, 2020 3:25 PM</w:t>
              </w:r>
              <w:r w:rsidRPr="004E1BAA">
                <w:rPr>
                  <w:rFonts w:eastAsia="Yu Mincho"/>
                  <w:lang w:val="en-US" w:eastAsia="zh-CN"/>
                </w:rPr>
                <w:br/>
              </w:r>
              <w:r w:rsidRPr="004E1BAA">
                <w:rPr>
                  <w:rFonts w:eastAsia="Yu Mincho"/>
                  <w:b/>
                  <w:bCs/>
                  <w:lang w:val="en-US" w:eastAsia="zh-CN"/>
                </w:rPr>
                <w:t>To:</w:t>
              </w:r>
              <w:r w:rsidRPr="004E1BAA">
                <w:rPr>
                  <w:rFonts w:eastAsia="Yu Mincho"/>
                  <w:lang w:val="en-US" w:eastAsia="zh-CN"/>
                </w:rPr>
                <w:t xml:space="preserve"> </w:t>
              </w:r>
              <w:r w:rsidRPr="004E1BAA">
                <w:rPr>
                  <w:rFonts w:eastAsia="Yu Mincho"/>
                  <w:lang w:val="en-US" w:eastAsia="zh-CN"/>
                </w:rPr>
                <w:fldChar w:fldCharType="begin"/>
              </w:r>
              <w:r w:rsidRPr="004E1BAA">
                <w:rPr>
                  <w:rFonts w:eastAsia="Yu Mincho"/>
                  <w:lang w:val="en-US" w:eastAsia="zh-CN"/>
                </w:rPr>
                <w:instrText xml:space="preserve"> HYPERLINK "mailto:cao.aijun@ZTE.COM.CN" </w:instrText>
              </w:r>
              <w:r w:rsidRPr="004E1BAA">
                <w:rPr>
                  <w:rFonts w:eastAsia="Yu Mincho"/>
                  <w:lang w:val="en-US" w:eastAsia="zh-CN"/>
                </w:rPr>
                <w:fldChar w:fldCharType="separate"/>
              </w:r>
              <w:r w:rsidRPr="004E1BAA">
                <w:rPr>
                  <w:rStyle w:val="Hyperlink"/>
                  <w:rFonts w:eastAsia="Yu Mincho"/>
                  <w:lang w:val="en-US" w:eastAsia="zh-CN"/>
                </w:rPr>
                <w:t>cao.aijun@ZTE.COM.CN</w:t>
              </w:r>
              <w:r w:rsidRPr="004E1BAA">
                <w:rPr>
                  <w:rFonts w:eastAsia="Yu Mincho"/>
                  <w:lang w:eastAsia="zh-CN"/>
                </w:rPr>
                <w:fldChar w:fldCharType="end"/>
              </w:r>
              <w:r w:rsidRPr="004E1BAA">
                <w:rPr>
                  <w:rFonts w:eastAsia="Yu Mincho"/>
                  <w:lang w:val="en-US" w:eastAsia="zh-CN"/>
                </w:rPr>
                <w:t xml:space="preserve">; </w:t>
              </w:r>
              <w:r w:rsidRPr="004E1BAA">
                <w:rPr>
                  <w:rFonts w:eastAsia="Yu Mincho"/>
                  <w:lang w:val="en-US" w:eastAsia="zh-CN"/>
                </w:rPr>
                <w:fldChar w:fldCharType="begin"/>
              </w:r>
              <w:r w:rsidRPr="004E1BAA">
                <w:rPr>
                  <w:rFonts w:eastAsia="Yu Mincho"/>
                  <w:lang w:val="en-US" w:eastAsia="zh-CN"/>
                </w:rPr>
                <w:instrText xml:space="preserve"> HYPERLINK "mailto:3GPP_TSG_RAN_WG4@LIST.ETSI.ORG" </w:instrText>
              </w:r>
              <w:r w:rsidRPr="004E1BAA">
                <w:rPr>
                  <w:rFonts w:eastAsia="Yu Mincho"/>
                  <w:lang w:val="en-US" w:eastAsia="zh-CN"/>
                </w:rPr>
                <w:fldChar w:fldCharType="separate"/>
              </w:r>
              <w:r w:rsidRPr="004E1BAA">
                <w:rPr>
                  <w:rStyle w:val="Hyperlink"/>
                  <w:rFonts w:eastAsia="Yu Mincho"/>
                  <w:lang w:val="en-US" w:eastAsia="zh-CN"/>
                </w:rPr>
                <w:t>3GPP_TSG_RAN_WG4@LIST.ETSI.ORG</w:t>
              </w:r>
              <w:r w:rsidRPr="004E1BAA">
                <w:rPr>
                  <w:rFonts w:eastAsia="Yu Mincho"/>
                  <w:lang w:eastAsia="zh-CN"/>
                </w:rPr>
                <w:fldChar w:fldCharType="end"/>
              </w:r>
              <w:r w:rsidRPr="004E1BAA">
                <w:rPr>
                  <w:rFonts w:eastAsia="Yu Mincho"/>
                  <w:lang w:val="en-US" w:eastAsia="zh-CN"/>
                </w:rPr>
                <w:t>; Yuan Gao</w:t>
              </w:r>
              <w:r w:rsidRPr="004E1BAA">
                <w:rPr>
                  <w:rFonts w:eastAsia="Yu Mincho"/>
                  <w:lang w:val="en-US" w:eastAsia="zh-CN"/>
                </w:rPr>
                <w:br/>
              </w:r>
              <w:r w:rsidRPr="004E1BAA">
                <w:rPr>
                  <w:rFonts w:eastAsia="Yu Mincho"/>
                  <w:b/>
                  <w:bCs/>
                  <w:lang w:val="en-US" w:eastAsia="zh-CN"/>
                </w:rPr>
                <w:t>Subject:</w:t>
              </w:r>
              <w:r w:rsidRPr="004E1BAA">
                <w:rPr>
                  <w:rFonts w:eastAsia="Yu Mincho"/>
                  <w:lang w:val="en-US" w:eastAsia="zh-CN"/>
                </w:rPr>
                <w:t xml:space="preserve"> RE: [95e][322] </w:t>
              </w:r>
              <w:proofErr w:type="spellStart"/>
              <w:r w:rsidRPr="004E1BAA">
                <w:rPr>
                  <w:rFonts w:eastAsia="Yu Mincho"/>
                  <w:lang w:val="en-US" w:eastAsia="zh-CN"/>
                </w:rPr>
                <w:t>NR_HST_Demod_BS</w:t>
              </w:r>
              <w:proofErr w:type="spellEnd"/>
            </w:ins>
          </w:p>
          <w:p w14:paraId="5CA5A358" w14:textId="77777777" w:rsidR="004E1BAA" w:rsidRPr="004E1BAA" w:rsidRDefault="004E1BAA" w:rsidP="004E1BAA">
            <w:pPr>
              <w:overflowPunct w:val="0"/>
              <w:autoSpaceDE w:val="0"/>
              <w:autoSpaceDN w:val="0"/>
              <w:adjustRightInd w:val="0"/>
              <w:spacing w:before="20" w:after="20"/>
              <w:textAlignment w:val="baseline"/>
              <w:rPr>
                <w:ins w:id="874" w:author="Moderator" w:date="2020-06-04T14:43:00Z"/>
                <w:rFonts w:eastAsia="Yu Mincho"/>
                <w:lang w:eastAsia="zh-CN"/>
              </w:rPr>
            </w:pPr>
            <w:ins w:id="875" w:author="Moderator" w:date="2020-06-04T14:43:00Z">
              <w:r w:rsidRPr="004E1BAA">
                <w:rPr>
                  <w:rFonts w:eastAsia="Yu Mincho"/>
                  <w:lang w:val="en-US" w:eastAsia="zh-CN"/>
                </w:rPr>
                <w:t> </w:t>
              </w:r>
            </w:ins>
          </w:p>
          <w:p w14:paraId="59785FFA" w14:textId="77777777" w:rsidR="004E1BAA" w:rsidRPr="004E1BAA" w:rsidRDefault="004E1BAA" w:rsidP="004E1BAA">
            <w:pPr>
              <w:overflowPunct w:val="0"/>
              <w:autoSpaceDE w:val="0"/>
              <w:autoSpaceDN w:val="0"/>
              <w:adjustRightInd w:val="0"/>
              <w:spacing w:before="20" w:after="20"/>
              <w:textAlignment w:val="baseline"/>
              <w:rPr>
                <w:ins w:id="876" w:author="Moderator" w:date="2020-06-04T14:43:00Z"/>
                <w:rFonts w:eastAsia="Yu Mincho"/>
                <w:lang w:eastAsia="zh-CN"/>
              </w:rPr>
            </w:pPr>
            <w:ins w:id="877" w:author="Moderator" w:date="2020-06-04T14:43:00Z">
              <w:r w:rsidRPr="004E1BAA">
                <w:rPr>
                  <w:rFonts w:eastAsia="Yu Mincho"/>
                  <w:lang w:eastAsia="zh-CN"/>
                </w:rPr>
                <w:t>Hello Yuan, Hello All,</w:t>
              </w:r>
            </w:ins>
          </w:p>
          <w:p w14:paraId="7A06E111" w14:textId="77777777" w:rsidR="004E1BAA" w:rsidRPr="004E1BAA" w:rsidRDefault="004E1BAA" w:rsidP="004E1BAA">
            <w:pPr>
              <w:overflowPunct w:val="0"/>
              <w:autoSpaceDE w:val="0"/>
              <w:autoSpaceDN w:val="0"/>
              <w:adjustRightInd w:val="0"/>
              <w:spacing w:before="20" w:after="20"/>
              <w:textAlignment w:val="baseline"/>
              <w:rPr>
                <w:ins w:id="878" w:author="Moderator" w:date="2020-06-04T14:43:00Z"/>
                <w:rFonts w:eastAsia="Yu Mincho"/>
                <w:lang w:eastAsia="zh-CN"/>
              </w:rPr>
            </w:pPr>
            <w:ins w:id="879" w:author="Moderator" w:date="2020-06-04T14:43:00Z">
              <w:r w:rsidRPr="004E1BAA">
                <w:rPr>
                  <w:rFonts w:eastAsia="Yu Mincho"/>
                  <w:lang w:eastAsia="zh-CN"/>
                </w:rPr>
                <w:t xml:space="preserve">Thank you very much for CR </w:t>
              </w:r>
              <w:proofErr w:type="spellStart"/>
              <w:r w:rsidRPr="004E1BAA">
                <w:rPr>
                  <w:rFonts w:eastAsia="Yu Mincho"/>
                  <w:lang w:eastAsia="zh-CN"/>
                </w:rPr>
                <w:t>revion</w:t>
              </w:r>
              <w:proofErr w:type="spellEnd"/>
              <w:r w:rsidRPr="004E1BAA">
                <w:rPr>
                  <w:rFonts w:eastAsia="Yu Mincho"/>
                  <w:lang w:eastAsia="zh-CN"/>
                </w:rPr>
                <w:t xml:space="preserve"> efforts tonight!</w:t>
              </w:r>
            </w:ins>
          </w:p>
          <w:p w14:paraId="74F554EA" w14:textId="77777777" w:rsidR="004E1BAA" w:rsidRPr="004E1BAA" w:rsidRDefault="004E1BAA" w:rsidP="004E1BAA">
            <w:pPr>
              <w:overflowPunct w:val="0"/>
              <w:autoSpaceDE w:val="0"/>
              <w:autoSpaceDN w:val="0"/>
              <w:adjustRightInd w:val="0"/>
              <w:spacing w:before="20" w:after="20"/>
              <w:textAlignment w:val="baseline"/>
              <w:rPr>
                <w:ins w:id="880" w:author="Moderator" w:date="2020-06-04T14:43:00Z"/>
                <w:rFonts w:eastAsia="Yu Mincho"/>
                <w:lang w:eastAsia="zh-CN"/>
              </w:rPr>
            </w:pPr>
            <w:ins w:id="881" w:author="Moderator" w:date="2020-06-04T14:43:00Z">
              <w:r w:rsidRPr="004E1BAA">
                <w:rPr>
                  <w:rFonts w:eastAsia="Yu Mincho"/>
                  <w:lang w:eastAsia="zh-CN"/>
                </w:rPr>
                <w:t> </w:t>
              </w:r>
            </w:ins>
          </w:p>
          <w:p w14:paraId="02C78C13" w14:textId="77777777" w:rsidR="004E1BAA" w:rsidRPr="004E1BAA" w:rsidRDefault="004E1BAA" w:rsidP="004E1BAA">
            <w:pPr>
              <w:overflowPunct w:val="0"/>
              <w:autoSpaceDE w:val="0"/>
              <w:autoSpaceDN w:val="0"/>
              <w:adjustRightInd w:val="0"/>
              <w:spacing w:before="20" w:after="20"/>
              <w:textAlignment w:val="baseline"/>
              <w:rPr>
                <w:ins w:id="882" w:author="Moderator" w:date="2020-06-04T14:43:00Z"/>
                <w:rFonts w:eastAsia="Yu Mincho"/>
                <w:lang w:eastAsia="zh-CN"/>
              </w:rPr>
            </w:pPr>
            <w:ins w:id="883" w:author="Moderator" w:date="2020-06-04T14:43:00Z">
              <w:r w:rsidRPr="004E1BAA">
                <w:rPr>
                  <w:rFonts w:eastAsia="Yu Mincho"/>
                  <w:lang w:eastAsia="zh-CN"/>
                </w:rPr>
                <w:fldChar w:fldCharType="begin"/>
              </w:r>
              <w:r w:rsidRPr="004E1BAA">
                <w:rPr>
                  <w:rFonts w:eastAsia="Yu Mincho"/>
                  <w:lang w:eastAsia="zh-CN"/>
                </w:rPr>
                <w:instrText xml:space="preserve"> HYPERLINK "mailto:gaoyuan@catt.cn" </w:instrText>
              </w:r>
              <w:bookmarkStart w:id="884" w:name="_@_C187061807CB4B0386129606BD04AAB5"/>
              <w:r w:rsidRPr="004E1BAA">
                <w:rPr>
                  <w:rFonts w:eastAsia="Yu Mincho"/>
                  <w:lang w:eastAsia="zh-CN"/>
                </w:rPr>
                <w:fldChar w:fldCharType="separate"/>
              </w:r>
              <w:bookmarkEnd w:id="884"/>
              <w:r w:rsidRPr="004E1BAA">
                <w:rPr>
                  <w:rStyle w:val="Hyperlink"/>
                  <w:rFonts w:eastAsia="Yu Mincho"/>
                  <w:lang w:eastAsia="zh-CN"/>
                </w:rPr>
                <w:t>@Yuan Gao</w:t>
              </w:r>
              <w:r w:rsidRPr="004E1BAA">
                <w:rPr>
                  <w:rFonts w:eastAsia="Yu Mincho"/>
                  <w:lang w:eastAsia="zh-CN"/>
                </w:rPr>
                <w:fldChar w:fldCharType="end"/>
              </w:r>
            </w:ins>
          </w:p>
          <w:p w14:paraId="3C555A24" w14:textId="77777777" w:rsidR="004E1BAA" w:rsidRPr="004E1BAA" w:rsidRDefault="004E1BAA" w:rsidP="004E1BAA">
            <w:pPr>
              <w:overflowPunct w:val="0"/>
              <w:autoSpaceDE w:val="0"/>
              <w:autoSpaceDN w:val="0"/>
              <w:adjustRightInd w:val="0"/>
              <w:spacing w:before="20" w:after="20"/>
              <w:textAlignment w:val="baseline"/>
              <w:rPr>
                <w:ins w:id="885" w:author="Moderator" w:date="2020-06-04T14:43:00Z"/>
                <w:rFonts w:eastAsia="Yu Mincho"/>
                <w:lang w:eastAsia="zh-CN"/>
              </w:rPr>
            </w:pPr>
            <w:ins w:id="886" w:author="Moderator" w:date="2020-06-04T14:43:00Z">
              <w:r w:rsidRPr="004E1BAA">
                <w:rPr>
                  <w:rFonts w:eastAsia="Yu Mincho"/>
                  <w:lang w:eastAsia="zh-CN"/>
                </w:rPr>
                <w:t>Thank you for the work on the manufacturer declaration.</w:t>
              </w:r>
            </w:ins>
          </w:p>
          <w:p w14:paraId="316FFB7C" w14:textId="77777777" w:rsidR="004E1BAA" w:rsidRPr="004E1BAA" w:rsidRDefault="004E1BAA" w:rsidP="004E1BAA">
            <w:pPr>
              <w:overflowPunct w:val="0"/>
              <w:autoSpaceDE w:val="0"/>
              <w:autoSpaceDN w:val="0"/>
              <w:adjustRightInd w:val="0"/>
              <w:spacing w:before="20" w:after="20"/>
              <w:textAlignment w:val="baseline"/>
              <w:rPr>
                <w:ins w:id="887" w:author="Moderator" w:date="2020-06-04T14:43:00Z"/>
                <w:rFonts w:eastAsia="Yu Mincho"/>
                <w:lang w:eastAsia="zh-CN"/>
              </w:rPr>
            </w:pPr>
            <w:ins w:id="888" w:author="Moderator" w:date="2020-06-04T14:43:00Z">
              <w:r w:rsidRPr="004E1BAA">
                <w:rPr>
                  <w:rFonts w:eastAsia="Yu Mincho"/>
                  <w:lang w:eastAsia="zh-CN"/>
                </w:rPr>
                <w:t xml:space="preserve">Unfortunately, my concerns </w:t>
              </w:r>
              <w:proofErr w:type="gramStart"/>
              <w:r w:rsidRPr="004E1BAA">
                <w:rPr>
                  <w:rFonts w:eastAsia="Yu Mincho"/>
                  <w:lang w:eastAsia="zh-CN"/>
                </w:rPr>
                <w:t>seems</w:t>
              </w:r>
              <w:proofErr w:type="gramEnd"/>
              <w:r w:rsidRPr="004E1BAA">
                <w:rPr>
                  <w:rFonts w:eastAsia="Yu Mincho"/>
                  <w:lang w:eastAsia="zh-CN"/>
                </w:rPr>
                <w:t xml:space="preserve"> to have manifested:</w:t>
              </w:r>
            </w:ins>
          </w:p>
          <w:p w14:paraId="300F9DD0" w14:textId="77777777" w:rsidR="004E1BAA" w:rsidRPr="004E1BAA" w:rsidRDefault="004E1BAA" w:rsidP="004E1BAA">
            <w:pPr>
              <w:overflowPunct w:val="0"/>
              <w:autoSpaceDE w:val="0"/>
              <w:autoSpaceDN w:val="0"/>
              <w:adjustRightInd w:val="0"/>
              <w:spacing w:before="20" w:after="20"/>
              <w:textAlignment w:val="baseline"/>
              <w:rPr>
                <w:ins w:id="889" w:author="Moderator" w:date="2020-06-04T14:43:00Z"/>
                <w:rFonts w:eastAsia="Yu Mincho"/>
                <w:lang w:eastAsia="zh-CN"/>
              </w:rPr>
            </w:pPr>
            <w:ins w:id="890" w:author="Moderator" w:date="2020-06-04T14:43:00Z">
              <w:r w:rsidRPr="004E1BAA">
                <w:rPr>
                  <w:rFonts w:eastAsia="Yu Mincho"/>
                  <w:lang w:eastAsia="zh-CN"/>
                </w:rPr>
                <w:t xml:space="preserve">“Would it be acceptable to postpone the CATT CRs for manufacturer declarations until the next meeting? It would also be useful to review the declaration numbering with less pressure.” </w:t>
              </w:r>
            </w:ins>
          </w:p>
          <w:p w14:paraId="6225FF44" w14:textId="1BBF3319" w:rsidR="004E1BAA" w:rsidRPr="004E1BAA" w:rsidRDefault="004E1BAA" w:rsidP="004E1BAA">
            <w:pPr>
              <w:overflowPunct w:val="0"/>
              <w:autoSpaceDE w:val="0"/>
              <w:autoSpaceDN w:val="0"/>
              <w:adjustRightInd w:val="0"/>
              <w:spacing w:before="20" w:after="20"/>
              <w:textAlignment w:val="baseline"/>
              <w:rPr>
                <w:ins w:id="891" w:author="Moderator" w:date="2020-06-04T14:43:00Z"/>
                <w:rFonts w:eastAsia="Yu Mincho"/>
                <w:lang w:eastAsia="zh-CN"/>
              </w:rPr>
            </w:pPr>
            <w:ins w:id="892" w:author="Moderator" w:date="2020-06-04T14:43:00Z">
              <w:r w:rsidRPr="004E1BAA">
                <w:rPr>
                  <w:rFonts w:eastAsia="Yu Mincho"/>
                  <w:lang w:eastAsia="zh-CN"/>
                </w:rPr>
                <w:t>The numbering for 38.141-2 (R4-200627</w:t>
              </w:r>
              <w:r w:rsidRPr="004E1BAA">
                <w:rPr>
                  <w:rFonts w:eastAsia="Yu Mincho"/>
                  <w:strike/>
                  <w:lang w:eastAsia="zh-CN"/>
                </w:rPr>
                <w:t>1</w:t>
              </w:r>
              <w:r w:rsidRPr="004E1BAA">
                <w:rPr>
                  <w:rFonts w:eastAsia="Yu Mincho"/>
                  <w:lang w:eastAsia="zh-CN"/>
                </w:rPr>
                <w:t>2</w:t>
              </w:r>
            </w:ins>
            <w:ins w:id="893" w:author="Moderator" w:date="2020-06-04T14:45:00Z">
              <w:r>
                <w:rPr>
                  <w:rFonts w:eastAsia="Yu Mincho"/>
                  <w:lang w:eastAsia="zh-CN"/>
                </w:rPr>
                <w:t xml:space="preserve"> [Corrected later]</w:t>
              </w:r>
            </w:ins>
            <w:ins w:id="894" w:author="Moderator" w:date="2020-06-04T14:43:00Z">
              <w:r w:rsidRPr="004E1BAA">
                <w:rPr>
                  <w:rFonts w:eastAsia="Yu Mincho"/>
                  <w:lang w:eastAsia="zh-CN"/>
                </w:rPr>
                <w:t>) is currently not valid:</w:t>
              </w:r>
            </w:ins>
          </w:p>
          <w:p w14:paraId="66BEB136" w14:textId="23F64AD8" w:rsidR="004E1BAA" w:rsidRPr="004E1BAA" w:rsidRDefault="004E1BAA" w:rsidP="004E1BAA">
            <w:pPr>
              <w:overflowPunct w:val="0"/>
              <w:autoSpaceDE w:val="0"/>
              <w:autoSpaceDN w:val="0"/>
              <w:adjustRightInd w:val="0"/>
              <w:spacing w:before="20" w:after="20"/>
              <w:textAlignment w:val="baseline"/>
              <w:rPr>
                <w:ins w:id="895" w:author="Moderator" w:date="2020-06-04T14:43:00Z"/>
                <w:rFonts w:eastAsia="Yu Mincho"/>
                <w:lang w:eastAsia="zh-CN"/>
              </w:rPr>
            </w:pPr>
            <w:ins w:id="896" w:author="Moderator" w:date="2020-06-04T14:43:00Z">
              <w:r w:rsidRPr="004E1BAA">
                <w:rPr>
                  <w:rFonts w:eastAsia="Yu Mincho"/>
                  <w:lang w:eastAsia="zh-CN"/>
                </w:rPr>
                <w:drawing>
                  <wp:inline distT="0" distB="0" distL="0" distR="0" wp14:anchorId="6A90D463" wp14:editId="7DC905F4">
                    <wp:extent cx="6122035" cy="1964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2035" cy="1964690"/>
                            </a:xfrm>
                            <a:prstGeom prst="rect">
                              <a:avLst/>
                            </a:prstGeom>
                            <a:noFill/>
                            <a:ln>
                              <a:noFill/>
                            </a:ln>
                          </pic:spPr>
                        </pic:pic>
                      </a:graphicData>
                    </a:graphic>
                  </wp:inline>
                </w:drawing>
              </w:r>
            </w:ins>
          </w:p>
          <w:p w14:paraId="3CA158D5" w14:textId="77777777" w:rsidR="004E1BAA" w:rsidRPr="004E1BAA" w:rsidRDefault="004E1BAA" w:rsidP="004E1BAA">
            <w:pPr>
              <w:overflowPunct w:val="0"/>
              <w:autoSpaceDE w:val="0"/>
              <w:autoSpaceDN w:val="0"/>
              <w:adjustRightInd w:val="0"/>
              <w:spacing w:before="20" w:after="20"/>
              <w:textAlignment w:val="baseline"/>
              <w:rPr>
                <w:ins w:id="897" w:author="Moderator" w:date="2020-06-04T14:43:00Z"/>
                <w:rFonts w:eastAsia="Yu Mincho"/>
                <w:lang w:eastAsia="zh-CN"/>
              </w:rPr>
            </w:pPr>
            <w:ins w:id="898" w:author="Moderator" w:date="2020-06-04T14:43:00Z">
              <w:r w:rsidRPr="004E1BAA">
                <w:rPr>
                  <w:rFonts w:eastAsia="Yu Mincho"/>
                  <w:lang w:eastAsia="zh-CN"/>
                </w:rPr>
                <w:t> </w:t>
              </w:r>
            </w:ins>
          </w:p>
          <w:p w14:paraId="14D9B2A8" w14:textId="77777777" w:rsidR="004E1BAA" w:rsidRPr="004E1BAA" w:rsidRDefault="004E1BAA" w:rsidP="004E1BAA">
            <w:pPr>
              <w:overflowPunct w:val="0"/>
              <w:autoSpaceDE w:val="0"/>
              <w:autoSpaceDN w:val="0"/>
              <w:adjustRightInd w:val="0"/>
              <w:spacing w:before="20" w:after="20"/>
              <w:textAlignment w:val="baseline"/>
              <w:rPr>
                <w:ins w:id="899" w:author="Moderator" w:date="2020-06-04T14:43:00Z"/>
                <w:rFonts w:eastAsia="Yu Mincho"/>
                <w:lang w:eastAsia="zh-CN"/>
              </w:rPr>
            </w:pPr>
            <w:ins w:id="900" w:author="Moderator" w:date="2020-06-04T14:43:00Z">
              <w:r w:rsidRPr="004E1BAA">
                <w:rPr>
                  <w:rFonts w:eastAsia="Yu Mincho"/>
                  <w:lang w:eastAsia="zh-CN"/>
                </w:rPr>
                <w:t>How do you want to proceed?</w:t>
              </w:r>
            </w:ins>
          </w:p>
          <w:p w14:paraId="7EA7913F" w14:textId="77777777" w:rsidR="004E1BAA" w:rsidRPr="004E1BAA" w:rsidRDefault="004E1BAA" w:rsidP="004E1BAA">
            <w:pPr>
              <w:overflowPunct w:val="0"/>
              <w:autoSpaceDE w:val="0"/>
              <w:autoSpaceDN w:val="0"/>
              <w:adjustRightInd w:val="0"/>
              <w:spacing w:before="20" w:after="20"/>
              <w:textAlignment w:val="baseline"/>
              <w:rPr>
                <w:ins w:id="901" w:author="Moderator" w:date="2020-06-04T14:43:00Z"/>
                <w:rFonts w:eastAsia="Yu Mincho"/>
                <w:lang w:eastAsia="zh-CN"/>
              </w:rPr>
            </w:pPr>
            <w:ins w:id="902" w:author="Moderator" w:date="2020-06-04T14:43:00Z">
              <w:r w:rsidRPr="004E1BAA">
                <w:rPr>
                  <w:rFonts w:eastAsia="Yu Mincho"/>
                  <w:lang w:eastAsia="zh-CN"/>
                </w:rPr>
                <w:t>Agree to 8871?</w:t>
              </w:r>
            </w:ins>
          </w:p>
          <w:p w14:paraId="7D7C2341" w14:textId="77777777" w:rsidR="004E1BAA" w:rsidRPr="004E1BAA" w:rsidRDefault="004E1BAA" w:rsidP="004E1BAA">
            <w:pPr>
              <w:overflowPunct w:val="0"/>
              <w:autoSpaceDE w:val="0"/>
              <w:autoSpaceDN w:val="0"/>
              <w:adjustRightInd w:val="0"/>
              <w:spacing w:before="20" w:after="20"/>
              <w:textAlignment w:val="baseline"/>
              <w:rPr>
                <w:ins w:id="903" w:author="Moderator" w:date="2020-06-04T14:43:00Z"/>
                <w:rFonts w:eastAsia="Yu Mincho"/>
                <w:lang w:eastAsia="zh-CN"/>
              </w:rPr>
            </w:pPr>
            <w:ins w:id="904" w:author="Moderator" w:date="2020-06-04T14:43:00Z">
              <w:r w:rsidRPr="004E1BAA">
                <w:rPr>
                  <w:rFonts w:eastAsia="Yu Mincho"/>
                  <w:lang w:eastAsia="zh-CN"/>
                </w:rPr>
                <w:t>Postpone/revise (if possible)/withdraw 8872?</w:t>
              </w:r>
            </w:ins>
          </w:p>
          <w:p w14:paraId="1E61811B" w14:textId="77777777" w:rsidR="004E1BAA" w:rsidRPr="004E1BAA" w:rsidRDefault="004E1BAA" w:rsidP="004E1BAA">
            <w:pPr>
              <w:overflowPunct w:val="0"/>
              <w:autoSpaceDE w:val="0"/>
              <w:autoSpaceDN w:val="0"/>
              <w:adjustRightInd w:val="0"/>
              <w:spacing w:before="20" w:after="20"/>
              <w:textAlignment w:val="baseline"/>
              <w:rPr>
                <w:ins w:id="905" w:author="Moderator" w:date="2020-06-04T14:43:00Z"/>
                <w:rFonts w:eastAsia="Yu Mincho"/>
                <w:lang w:eastAsia="zh-CN"/>
              </w:rPr>
            </w:pPr>
            <w:ins w:id="906" w:author="Moderator" w:date="2020-06-04T14:43:00Z">
              <w:r w:rsidRPr="004E1BAA">
                <w:rPr>
                  <w:rFonts w:eastAsia="Yu Mincho"/>
                  <w:lang w:eastAsia="zh-CN"/>
                </w:rPr>
                <w:t> </w:t>
              </w:r>
            </w:ins>
          </w:p>
          <w:p w14:paraId="1DA2B277" w14:textId="77777777" w:rsidR="004E1BAA" w:rsidRPr="004E1BAA" w:rsidRDefault="004E1BAA" w:rsidP="004E1BAA">
            <w:pPr>
              <w:overflowPunct w:val="0"/>
              <w:autoSpaceDE w:val="0"/>
              <w:autoSpaceDN w:val="0"/>
              <w:adjustRightInd w:val="0"/>
              <w:spacing w:before="20" w:after="20"/>
              <w:textAlignment w:val="baseline"/>
              <w:rPr>
                <w:ins w:id="907" w:author="Moderator" w:date="2020-06-04T14:43:00Z"/>
                <w:rFonts w:eastAsia="Yu Mincho"/>
                <w:lang w:eastAsia="zh-CN"/>
              </w:rPr>
            </w:pPr>
            <w:ins w:id="908" w:author="Moderator" w:date="2020-06-04T14:43:00Z">
              <w:r w:rsidRPr="004E1BAA">
                <w:rPr>
                  <w:rFonts w:eastAsia="Yu Mincho"/>
                  <w:lang w:eastAsia="zh-CN"/>
                </w:rPr>
                <w:t> </w:t>
              </w:r>
            </w:ins>
          </w:p>
          <w:p w14:paraId="05A547EA" w14:textId="77777777" w:rsidR="004E1BAA" w:rsidRPr="004E1BAA" w:rsidRDefault="004E1BAA" w:rsidP="004E1BAA">
            <w:pPr>
              <w:overflowPunct w:val="0"/>
              <w:autoSpaceDE w:val="0"/>
              <w:autoSpaceDN w:val="0"/>
              <w:adjustRightInd w:val="0"/>
              <w:spacing w:before="20" w:after="20"/>
              <w:textAlignment w:val="baseline"/>
              <w:rPr>
                <w:ins w:id="909" w:author="Moderator" w:date="2020-06-04T14:43:00Z"/>
                <w:rFonts w:eastAsia="Yu Mincho"/>
                <w:lang w:eastAsia="zh-CN"/>
              </w:rPr>
            </w:pPr>
            <w:ins w:id="910" w:author="Moderator" w:date="2020-06-04T14:43:00Z">
              <w:r w:rsidRPr="004E1BAA">
                <w:rPr>
                  <w:rFonts w:eastAsia="Yu Mincho"/>
                  <w:lang w:eastAsia="zh-CN"/>
                </w:rPr>
                <w:t> </w:t>
              </w:r>
            </w:ins>
          </w:p>
          <w:p w14:paraId="30C496D4" w14:textId="77777777" w:rsidR="004E1BAA" w:rsidRPr="004E1BAA" w:rsidRDefault="004E1BAA" w:rsidP="004E1BAA">
            <w:pPr>
              <w:overflowPunct w:val="0"/>
              <w:autoSpaceDE w:val="0"/>
              <w:autoSpaceDN w:val="0"/>
              <w:adjustRightInd w:val="0"/>
              <w:spacing w:before="20" w:after="20"/>
              <w:textAlignment w:val="baseline"/>
              <w:rPr>
                <w:ins w:id="911" w:author="Moderator" w:date="2020-06-04T14:43:00Z"/>
                <w:rFonts w:eastAsia="Yu Mincho"/>
                <w:lang w:eastAsia="zh-CN"/>
              </w:rPr>
            </w:pPr>
            <w:ins w:id="912" w:author="Moderator" w:date="2020-06-04T14:43:00Z">
              <w:r w:rsidRPr="004E1BAA">
                <w:rPr>
                  <w:rFonts w:eastAsia="Yu Mincho"/>
                  <w:lang w:eastAsia="zh-CN"/>
                </w:rPr>
                <w:t>Regards,</w:t>
              </w:r>
            </w:ins>
          </w:p>
          <w:p w14:paraId="00DB0D0D" w14:textId="77777777" w:rsidR="004E1BAA" w:rsidRPr="004E1BAA" w:rsidRDefault="004E1BAA" w:rsidP="004E1BAA">
            <w:pPr>
              <w:overflowPunct w:val="0"/>
              <w:autoSpaceDE w:val="0"/>
              <w:autoSpaceDN w:val="0"/>
              <w:adjustRightInd w:val="0"/>
              <w:spacing w:before="20" w:after="20"/>
              <w:textAlignment w:val="baseline"/>
              <w:rPr>
                <w:ins w:id="913" w:author="Moderator" w:date="2020-06-04T14:43:00Z"/>
                <w:rFonts w:eastAsia="Yu Mincho"/>
                <w:lang w:eastAsia="zh-CN"/>
              </w:rPr>
            </w:pPr>
            <w:ins w:id="914" w:author="Moderator" w:date="2020-06-04T14:43:00Z">
              <w:r w:rsidRPr="004E1BAA">
                <w:rPr>
                  <w:rFonts w:eastAsia="Yu Mincho"/>
                  <w:lang w:eastAsia="zh-CN"/>
                </w:rPr>
                <w:t>Axel</w:t>
              </w:r>
            </w:ins>
          </w:p>
          <w:p w14:paraId="6E904A84" w14:textId="77777777" w:rsidR="004E1BAA" w:rsidRPr="004E1BAA" w:rsidRDefault="004E1BAA" w:rsidP="004E1BAA">
            <w:pPr>
              <w:overflowPunct w:val="0"/>
              <w:autoSpaceDE w:val="0"/>
              <w:autoSpaceDN w:val="0"/>
              <w:adjustRightInd w:val="0"/>
              <w:spacing w:before="20" w:after="20"/>
              <w:textAlignment w:val="baseline"/>
              <w:rPr>
                <w:ins w:id="915" w:author="Moderator" w:date="2020-06-04T14:43:00Z"/>
                <w:rFonts w:eastAsia="Yu Mincho"/>
                <w:lang w:eastAsia="zh-CN"/>
              </w:rPr>
            </w:pPr>
            <w:ins w:id="916" w:author="Moderator" w:date="2020-06-04T14:43:00Z">
              <w:r w:rsidRPr="004E1BAA">
                <w:rPr>
                  <w:rFonts w:eastAsia="Yu Mincho"/>
                  <w:lang w:eastAsia="zh-CN"/>
                </w:rPr>
                <w:t> </w:t>
              </w:r>
            </w:ins>
          </w:p>
          <w:p w14:paraId="30879CE5" w14:textId="77777777" w:rsidR="004E1BAA" w:rsidRPr="004E1BAA" w:rsidRDefault="004E1BAA" w:rsidP="004E1BAA">
            <w:pPr>
              <w:overflowPunct w:val="0"/>
              <w:autoSpaceDE w:val="0"/>
              <w:autoSpaceDN w:val="0"/>
              <w:adjustRightInd w:val="0"/>
              <w:spacing w:before="20" w:after="20"/>
              <w:textAlignment w:val="baseline"/>
              <w:rPr>
                <w:ins w:id="917" w:author="Moderator" w:date="2020-06-04T14:43:00Z"/>
                <w:rFonts w:eastAsia="Yu Mincho"/>
                <w:lang w:eastAsia="zh-CN"/>
              </w:rPr>
            </w:pPr>
            <w:ins w:id="918" w:author="Moderator" w:date="2020-06-04T14:43:00Z">
              <w:r w:rsidRPr="004E1BAA">
                <w:rPr>
                  <w:rFonts w:eastAsia="Yu Mincho"/>
                  <w:lang w:eastAsia="zh-CN"/>
                </w:rPr>
                <w:t> </w:t>
              </w:r>
            </w:ins>
          </w:p>
          <w:p w14:paraId="21974DC9" w14:textId="416257FA" w:rsidR="004E1BAA" w:rsidRPr="004E1BAA" w:rsidRDefault="004E1BAA" w:rsidP="004E1BAA">
            <w:pPr>
              <w:overflowPunct w:val="0"/>
              <w:autoSpaceDE w:val="0"/>
              <w:autoSpaceDN w:val="0"/>
              <w:adjustRightInd w:val="0"/>
              <w:spacing w:before="20" w:after="20"/>
              <w:textAlignment w:val="baseline"/>
              <w:rPr>
                <w:ins w:id="919" w:author="Moderator" w:date="2020-06-04T14:43:00Z"/>
                <w:rFonts w:eastAsia="Yu Mincho"/>
                <w:lang w:eastAsia="zh-CN"/>
              </w:rPr>
            </w:pPr>
            <w:ins w:id="920" w:author="Moderator" w:date="2020-06-04T14:43:00Z">
              <w:r w:rsidRPr="004E1BAA">
                <w:rPr>
                  <w:rFonts w:eastAsia="Yu Mincho"/>
                  <w:lang w:eastAsia="zh-CN"/>
                </w:rPr>
                <w:t> </w:t>
              </w:r>
            </w:ins>
          </w:p>
          <w:p w14:paraId="448FE26C" w14:textId="77777777" w:rsidR="004E1BAA" w:rsidRPr="004E1BAA" w:rsidRDefault="004E1BAA" w:rsidP="004E1BAA">
            <w:pPr>
              <w:overflowPunct w:val="0"/>
              <w:autoSpaceDE w:val="0"/>
              <w:autoSpaceDN w:val="0"/>
              <w:adjustRightInd w:val="0"/>
              <w:spacing w:before="20" w:after="20"/>
              <w:textAlignment w:val="baseline"/>
              <w:rPr>
                <w:ins w:id="921" w:author="Moderator" w:date="2020-06-04T14:43:00Z"/>
                <w:rFonts w:eastAsia="Yu Mincho"/>
                <w:lang w:eastAsia="zh-CN"/>
              </w:rPr>
            </w:pPr>
            <w:ins w:id="922" w:author="Moderator" w:date="2020-06-04T14:43:00Z">
              <w:r w:rsidRPr="004E1BAA">
                <w:rPr>
                  <w:rFonts w:eastAsia="Yu Mincho"/>
                  <w:lang w:eastAsia="zh-CN"/>
                </w:rPr>
                <w:t> </w:t>
              </w:r>
            </w:ins>
          </w:p>
          <w:p w14:paraId="5EEE313C" w14:textId="77777777" w:rsidR="004E1BAA" w:rsidRPr="004E1BAA" w:rsidRDefault="004E1BAA" w:rsidP="004E1BAA">
            <w:pPr>
              <w:overflowPunct w:val="0"/>
              <w:autoSpaceDE w:val="0"/>
              <w:autoSpaceDN w:val="0"/>
              <w:adjustRightInd w:val="0"/>
              <w:spacing w:before="20" w:after="20"/>
              <w:textAlignment w:val="baseline"/>
              <w:rPr>
                <w:ins w:id="923" w:author="Moderator" w:date="2020-06-04T14:43:00Z"/>
                <w:rFonts w:eastAsia="Yu Mincho"/>
                <w:lang w:eastAsia="zh-CN"/>
              </w:rPr>
            </w:pPr>
            <w:ins w:id="924" w:author="Moderator" w:date="2020-06-04T14:43:00Z">
              <w:r w:rsidRPr="004E1BAA">
                <w:rPr>
                  <w:rFonts w:eastAsia="Yu Mincho"/>
                  <w:b/>
                  <w:bCs/>
                  <w:lang w:eastAsia="zh-CN"/>
                </w:rPr>
                <w:t>From:</w:t>
              </w:r>
              <w:r w:rsidRPr="004E1BAA">
                <w:rPr>
                  <w:rFonts w:eastAsia="Yu Mincho"/>
                  <w:lang w:eastAsia="zh-CN"/>
                </w:rPr>
                <w:t xml:space="preserve"> 3gpp_tsg_ran_wg4: </w:t>
              </w:r>
              <w:proofErr w:type="spellStart"/>
              <w:r w:rsidRPr="004E1BAA">
                <w:rPr>
                  <w:rFonts w:eastAsia="Yu Mincho"/>
                  <w:lang w:eastAsia="zh-CN"/>
                </w:rPr>
                <w:t>tsg</w:t>
              </w:r>
              <w:proofErr w:type="spellEnd"/>
              <w:r w:rsidRPr="004E1BAA">
                <w:rPr>
                  <w:rFonts w:eastAsia="Yu Mincho"/>
                  <w:lang w:eastAsia="zh-CN"/>
                </w:rPr>
                <w:t xml:space="preserve"> ran working group 4 &lt;</w:t>
              </w:r>
              <w:r w:rsidRPr="004E1BAA">
                <w:rPr>
                  <w:rFonts w:eastAsia="Yu Mincho"/>
                  <w:lang w:eastAsia="zh-CN"/>
                </w:rPr>
                <w:fldChar w:fldCharType="begin"/>
              </w:r>
              <w:r w:rsidRPr="004E1BAA">
                <w:rPr>
                  <w:rFonts w:eastAsia="Yu Mincho"/>
                  <w:lang w:eastAsia="zh-CN"/>
                </w:rPr>
                <w:instrText xml:space="preserve"> HYPERLINK "mailto:3GPP_TSG_RAN_WG4@LIST.ETSI.ORG"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t>&gt;</w:t>
              </w:r>
              <w:r w:rsidRPr="004E1BAA">
                <w:rPr>
                  <w:rFonts w:eastAsia="Yu Mincho"/>
                  <w:b/>
                  <w:bCs/>
                  <w:lang w:eastAsia="zh-CN"/>
                </w:rPr>
                <w:t xml:space="preserve">On Behalf Of </w:t>
              </w:r>
              <w:r w:rsidRPr="004E1BAA">
                <w:rPr>
                  <w:rFonts w:eastAsia="Yu Mincho"/>
                  <w:lang w:eastAsia="zh-CN"/>
                </w:rPr>
                <w:t>Yuan Gao</w:t>
              </w:r>
              <w:r w:rsidRPr="004E1BAA">
                <w:rPr>
                  <w:rFonts w:eastAsia="Yu Mincho"/>
                  <w:lang w:eastAsia="zh-CN"/>
                </w:rPr>
                <w:br/>
              </w:r>
              <w:r w:rsidRPr="004E1BAA">
                <w:rPr>
                  <w:rFonts w:eastAsia="Yu Mincho"/>
                  <w:b/>
                  <w:bCs/>
                  <w:lang w:eastAsia="zh-CN"/>
                </w:rPr>
                <w:t>Sent:</w:t>
              </w:r>
              <w:r w:rsidRPr="004E1BAA">
                <w:rPr>
                  <w:rFonts w:eastAsia="Yu Mincho"/>
                  <w:lang w:eastAsia="zh-CN"/>
                </w:rPr>
                <w:t xml:space="preserve"> Thursday, June 4, 2020 10:00 AM</w:t>
              </w:r>
              <w:r w:rsidRPr="004E1BAA">
                <w:rPr>
                  <w:rFonts w:eastAsia="Yu Mincho"/>
                  <w:lang w:eastAsia="zh-CN"/>
                </w:rPr>
                <w:br/>
              </w:r>
              <w:r w:rsidRPr="004E1BAA">
                <w:rPr>
                  <w:rFonts w:eastAsia="Yu Mincho"/>
                  <w:b/>
                  <w:bCs/>
                  <w:lang w:eastAsia="zh-CN"/>
                </w:rPr>
                <w:t>To:</w:t>
              </w:r>
              <w:r w:rsidRPr="004E1BAA">
                <w:rPr>
                  <w:rFonts w:eastAsia="Yu Mincho"/>
                  <w:lang w:eastAsia="zh-CN"/>
                </w:rPr>
                <w:t xml:space="preserve"> </w:t>
              </w:r>
              <w:r w:rsidRPr="004E1BAA">
                <w:rPr>
                  <w:rFonts w:eastAsia="Yu Mincho"/>
                  <w:lang w:eastAsia="zh-CN"/>
                </w:rPr>
                <w:fldChar w:fldCharType="begin"/>
              </w:r>
              <w:r w:rsidRPr="004E1BAA">
                <w:rPr>
                  <w:rFonts w:eastAsia="Yu Mincho"/>
                  <w:lang w:eastAsia="zh-CN"/>
                </w:rPr>
                <w:instrText xml:space="preserve"> HYPERLINK "mailto:3GPP_TSG_RAN_WG4@LIST.ETSI.ORG"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br/>
              </w:r>
              <w:r w:rsidRPr="004E1BAA">
                <w:rPr>
                  <w:rFonts w:eastAsia="Yu Mincho"/>
                  <w:b/>
                  <w:bCs/>
                  <w:lang w:eastAsia="zh-CN"/>
                </w:rPr>
                <w:t>Subject:</w:t>
              </w:r>
              <w:r w:rsidRPr="004E1BAA">
                <w:rPr>
                  <w:rFonts w:eastAsia="Yu Mincho"/>
                  <w:lang w:eastAsia="zh-CN"/>
                </w:rPr>
                <w:t xml:space="preserve"> Re: [95e][322] </w:t>
              </w:r>
              <w:proofErr w:type="spellStart"/>
              <w:r w:rsidRPr="004E1BAA">
                <w:rPr>
                  <w:rFonts w:eastAsia="Yu Mincho"/>
                  <w:lang w:eastAsia="zh-CN"/>
                </w:rPr>
                <w:t>NR_HST_Demod_BS</w:t>
              </w:r>
              <w:proofErr w:type="spellEnd"/>
            </w:ins>
          </w:p>
          <w:p w14:paraId="72E3A921" w14:textId="77777777" w:rsidR="004E1BAA" w:rsidRPr="004E1BAA" w:rsidRDefault="004E1BAA" w:rsidP="004E1BAA">
            <w:pPr>
              <w:overflowPunct w:val="0"/>
              <w:autoSpaceDE w:val="0"/>
              <w:autoSpaceDN w:val="0"/>
              <w:adjustRightInd w:val="0"/>
              <w:spacing w:before="20" w:after="20"/>
              <w:textAlignment w:val="baseline"/>
              <w:rPr>
                <w:ins w:id="925" w:author="Moderator" w:date="2020-06-04T14:43:00Z"/>
                <w:rFonts w:eastAsia="Yu Mincho"/>
                <w:lang w:eastAsia="zh-CN"/>
              </w:rPr>
            </w:pPr>
            <w:ins w:id="926" w:author="Moderator" w:date="2020-06-04T14:43:00Z">
              <w:r w:rsidRPr="004E1BAA">
                <w:rPr>
                  <w:rFonts w:eastAsia="Yu Mincho"/>
                  <w:lang w:eastAsia="zh-CN"/>
                </w:rPr>
                <w:t> </w:t>
              </w:r>
            </w:ins>
          </w:p>
          <w:p w14:paraId="22DC4B21" w14:textId="77777777" w:rsidR="004E1BAA" w:rsidRPr="004E1BAA" w:rsidRDefault="004E1BAA" w:rsidP="004E1BAA">
            <w:pPr>
              <w:overflowPunct w:val="0"/>
              <w:autoSpaceDE w:val="0"/>
              <w:autoSpaceDN w:val="0"/>
              <w:adjustRightInd w:val="0"/>
              <w:spacing w:before="20" w:after="20"/>
              <w:textAlignment w:val="baseline"/>
              <w:rPr>
                <w:ins w:id="927" w:author="Moderator" w:date="2020-06-04T14:43:00Z"/>
                <w:rFonts w:eastAsia="Yu Mincho"/>
                <w:lang w:eastAsia="zh-CN"/>
              </w:rPr>
            </w:pPr>
            <w:ins w:id="928" w:author="Moderator" w:date="2020-06-04T14:43:00Z">
              <w:r w:rsidRPr="004E1BAA">
                <w:rPr>
                  <w:rFonts w:eastAsia="Yu Mincho"/>
                  <w:lang w:eastAsia="zh-CN"/>
                </w:rPr>
                <w:t>Dear Axel and all,</w:t>
              </w:r>
            </w:ins>
          </w:p>
          <w:p w14:paraId="783AF971" w14:textId="77777777" w:rsidR="004E1BAA" w:rsidRPr="004E1BAA" w:rsidRDefault="004E1BAA" w:rsidP="004E1BAA">
            <w:pPr>
              <w:overflowPunct w:val="0"/>
              <w:autoSpaceDE w:val="0"/>
              <w:autoSpaceDN w:val="0"/>
              <w:adjustRightInd w:val="0"/>
              <w:spacing w:before="20" w:after="20"/>
              <w:textAlignment w:val="baseline"/>
              <w:rPr>
                <w:ins w:id="929" w:author="Moderator" w:date="2020-06-04T14:43:00Z"/>
                <w:rFonts w:eastAsia="Yu Mincho"/>
                <w:lang w:eastAsia="zh-CN"/>
              </w:rPr>
            </w:pPr>
            <w:ins w:id="930" w:author="Moderator" w:date="2020-06-04T14:43:00Z">
              <w:r w:rsidRPr="004E1BAA">
                <w:rPr>
                  <w:rFonts w:eastAsia="Yu Mincho"/>
                  <w:lang w:eastAsia="zh-CN"/>
                </w:rPr>
                <w:t> </w:t>
              </w:r>
            </w:ins>
          </w:p>
          <w:p w14:paraId="098056B2" w14:textId="77777777" w:rsidR="004E1BAA" w:rsidRPr="004E1BAA" w:rsidRDefault="004E1BAA" w:rsidP="004E1BAA">
            <w:pPr>
              <w:overflowPunct w:val="0"/>
              <w:autoSpaceDE w:val="0"/>
              <w:autoSpaceDN w:val="0"/>
              <w:adjustRightInd w:val="0"/>
              <w:spacing w:before="20" w:after="20"/>
              <w:textAlignment w:val="baseline"/>
              <w:rPr>
                <w:ins w:id="931" w:author="Moderator" w:date="2020-06-04T14:43:00Z"/>
                <w:rFonts w:eastAsia="Yu Mincho"/>
                <w:lang w:eastAsia="zh-CN"/>
              </w:rPr>
            </w:pPr>
            <w:ins w:id="932" w:author="Moderator" w:date="2020-06-04T14:43:00Z">
              <w:r w:rsidRPr="004E1BAA">
                <w:rPr>
                  <w:rFonts w:eastAsia="Yu Mincho"/>
                  <w:lang w:eastAsia="zh-CN"/>
                </w:rPr>
                <w:t>Thanks for your further comments. The formal CRs for UL TA (capturing the latest comments) and the simulation summary have been uploaded into the inbox.</w:t>
              </w:r>
              <w:r w:rsidRPr="004E1BAA">
                <w:rPr>
                  <w:rFonts w:eastAsia="Yu Mincho"/>
                  <w:lang w:eastAsia="zh-CN"/>
                </w:rPr>
                <w:fldChar w:fldCharType="begin"/>
              </w:r>
              <w:r w:rsidRPr="004E1BAA">
                <w:rPr>
                  <w:rFonts w:eastAsia="Yu Mincho"/>
                  <w:lang w:eastAsia="zh-CN"/>
                </w:rPr>
                <w:instrText xml:space="preserve"> HYPERLINK "https://protect2.fireeye.com/url?k=1538cd05-48eb9611-1539464a-0cc47a31ce4e-80306e9d864f8b97&amp;q=1&amp;u=https%3A%2F%2Fwww.3gpp.org%2Fftp%2Ftsg_ran%2FWG4_Radio%2FTSGR4_95_e%2FInbox%2FR4-2008832.zip" \t "_blank" </w:instrText>
              </w:r>
              <w:r w:rsidRPr="004E1BAA">
                <w:rPr>
                  <w:rFonts w:eastAsia="Yu Mincho"/>
                  <w:lang w:eastAsia="zh-CN"/>
                </w:rPr>
                <w:fldChar w:fldCharType="separate"/>
              </w:r>
              <w:r w:rsidRPr="004E1BAA">
                <w:rPr>
                  <w:rStyle w:val="Hyperlink"/>
                  <w:rFonts w:eastAsia="Yu Mincho" w:hint="eastAsia"/>
                  <w:lang w:eastAsia="zh-CN"/>
                </w:rPr>
                <w:br/>
                <w:t>R4-2008832.zip</w:t>
              </w:r>
              <w:r w:rsidRPr="004E1BAA">
                <w:rPr>
                  <w:rFonts w:eastAsia="Yu Mincho"/>
                  <w:lang w:eastAsia="zh-CN"/>
                </w:rPr>
                <w:fldChar w:fldCharType="end"/>
              </w:r>
              <w:r w:rsidRPr="004E1BAA">
                <w:rPr>
                  <w:rFonts w:eastAsia="Yu Mincho"/>
                  <w:lang w:eastAsia="zh-CN"/>
                </w:rPr>
                <w:fldChar w:fldCharType="begin"/>
              </w:r>
              <w:r w:rsidRPr="004E1BAA">
                <w:rPr>
                  <w:rFonts w:eastAsia="Yu Mincho"/>
                  <w:lang w:eastAsia="zh-CN"/>
                </w:rPr>
                <w:instrText xml:space="preserve"> HYPERLINK "https://protect2.fireeye.com/url?k=4c354425-11e61f31-4c34cf6a-0cc47a31ce4e-11a9c157520c0bc2&amp;q=1&amp;u=https%3A%2F%2Fwww.3gpp.org%2Fftp%2Ftsg_ran%2FWG4_Radio%2FTSGR4_95_e%2FInbox%2FR4-2008833.zip" \t "_blank" </w:instrText>
              </w:r>
              <w:r w:rsidRPr="004E1BAA">
                <w:rPr>
                  <w:rFonts w:eastAsia="Yu Mincho"/>
                  <w:lang w:eastAsia="zh-CN"/>
                </w:rPr>
                <w:fldChar w:fldCharType="separate"/>
              </w:r>
              <w:r w:rsidRPr="004E1BAA">
                <w:rPr>
                  <w:rStyle w:val="Hyperlink"/>
                  <w:rFonts w:eastAsia="Yu Mincho" w:hint="eastAsia"/>
                  <w:lang w:eastAsia="zh-CN"/>
                </w:rPr>
                <w:br/>
              </w:r>
              <w:r w:rsidRPr="004E1BAA">
                <w:rPr>
                  <w:rStyle w:val="Hyperlink"/>
                  <w:rFonts w:eastAsia="Yu Mincho" w:hint="eastAsia"/>
                  <w:lang w:eastAsia="zh-CN"/>
                </w:rPr>
                <w:lastRenderedPageBreak/>
                <w:t>R4-2008833.zip</w:t>
              </w:r>
              <w:r w:rsidRPr="004E1BAA">
                <w:rPr>
                  <w:rFonts w:eastAsia="Yu Mincho"/>
                  <w:lang w:eastAsia="zh-CN"/>
                </w:rPr>
                <w:fldChar w:fldCharType="end"/>
              </w:r>
            </w:ins>
          </w:p>
          <w:p w14:paraId="1B8A9AD8" w14:textId="77777777" w:rsidR="004E1BAA" w:rsidRPr="004E1BAA" w:rsidRDefault="004E1BAA" w:rsidP="004E1BAA">
            <w:pPr>
              <w:overflowPunct w:val="0"/>
              <w:autoSpaceDE w:val="0"/>
              <w:autoSpaceDN w:val="0"/>
              <w:adjustRightInd w:val="0"/>
              <w:spacing w:before="20" w:after="20"/>
              <w:textAlignment w:val="baseline"/>
              <w:rPr>
                <w:ins w:id="933" w:author="Moderator" w:date="2020-06-04T14:43:00Z"/>
                <w:rFonts w:eastAsia="Yu Mincho"/>
                <w:lang w:eastAsia="zh-CN"/>
              </w:rPr>
            </w:pPr>
            <w:ins w:id="934"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"https://protect2.fireeye.com/url?k=aa6419ed-f7b742f9-aa6592a2-0cc47a31ce4e-3ca329277cbecc59&amp;q=1&amp;u=https%3A%2F%2Fwww.3gpp.org%2Fftp%2Ftsg_ran%2FWG4_Radio%2FTSGR4_95_e%2FInbox%2FR4-2008822.zip" \t "_blank" </w:instrText>
              </w:r>
              <w:r w:rsidRPr="004E1BAA">
                <w:rPr>
                  <w:rFonts w:eastAsia="Yu Mincho"/>
                  <w:lang w:eastAsia="zh-CN"/>
                </w:rPr>
                <w:fldChar w:fldCharType="separate"/>
              </w:r>
              <w:r w:rsidRPr="004E1BAA">
                <w:rPr>
                  <w:rStyle w:val="Hyperlink"/>
                  <w:rFonts w:eastAsia="Yu Mincho" w:hint="eastAsia"/>
                  <w:lang w:eastAsia="zh-CN"/>
                </w:rPr>
                <w:t>R4-2008822.zip</w:t>
              </w:r>
              <w:r w:rsidRPr="004E1BAA">
                <w:rPr>
                  <w:rFonts w:eastAsia="Yu Mincho"/>
                  <w:lang w:eastAsia="zh-CN"/>
                </w:rPr>
                <w:fldChar w:fldCharType="end"/>
              </w:r>
            </w:ins>
          </w:p>
          <w:p w14:paraId="2F632271" w14:textId="77777777" w:rsidR="004E1BAA" w:rsidRPr="004E1BAA" w:rsidRDefault="004E1BAA" w:rsidP="004E1BAA">
            <w:pPr>
              <w:overflowPunct w:val="0"/>
              <w:autoSpaceDE w:val="0"/>
              <w:autoSpaceDN w:val="0"/>
              <w:adjustRightInd w:val="0"/>
              <w:spacing w:before="20" w:after="20"/>
              <w:textAlignment w:val="baseline"/>
              <w:rPr>
                <w:ins w:id="935" w:author="Moderator" w:date="2020-06-04T14:43:00Z"/>
                <w:rFonts w:eastAsia="Yu Mincho"/>
                <w:lang w:eastAsia="zh-CN"/>
              </w:rPr>
            </w:pPr>
            <w:ins w:id="936" w:author="Moderator" w:date="2020-06-04T14:43:00Z">
              <w:r w:rsidRPr="004E1BAA">
                <w:rPr>
                  <w:rFonts w:eastAsia="Yu Mincho"/>
                  <w:lang w:eastAsia="zh-CN"/>
                </w:rPr>
                <w:t>Also, the uploaded CRs for HST declaration only capture the declaration for PUSCH and UL TA due to no consensus on PRACH declaration.</w:t>
              </w:r>
            </w:ins>
          </w:p>
          <w:p w14:paraId="092D17F4" w14:textId="77777777" w:rsidR="004E1BAA" w:rsidRPr="004E1BAA" w:rsidRDefault="004E1BAA" w:rsidP="004E1BAA">
            <w:pPr>
              <w:overflowPunct w:val="0"/>
              <w:autoSpaceDE w:val="0"/>
              <w:autoSpaceDN w:val="0"/>
              <w:adjustRightInd w:val="0"/>
              <w:spacing w:before="20" w:after="20"/>
              <w:textAlignment w:val="baseline"/>
              <w:rPr>
                <w:ins w:id="937" w:author="Moderator" w:date="2020-06-04T14:43:00Z"/>
                <w:rFonts w:eastAsia="Yu Mincho"/>
                <w:lang w:eastAsia="zh-CN"/>
              </w:rPr>
            </w:pPr>
            <w:ins w:id="938"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"https://protect2.fireeye.com/url?k=f5981283-a84b4997-f59999cc-0cc47a31ce4e-c2c7b90dcdc05d6d&amp;q=1&amp;u=https%3A%2F%2Fwww.3gpp.org%2Fftp%2Ftsg_ran%2FWG4_Radio%2FTSGR4_95_e%2FInbox%2FR4-2008871.zip" \t "_blank" </w:instrText>
              </w:r>
              <w:r w:rsidRPr="004E1BAA">
                <w:rPr>
                  <w:rFonts w:eastAsia="Yu Mincho"/>
                  <w:lang w:eastAsia="zh-CN"/>
                </w:rPr>
                <w:fldChar w:fldCharType="separate"/>
              </w:r>
              <w:r w:rsidRPr="004E1BAA">
                <w:rPr>
                  <w:rStyle w:val="Hyperlink"/>
                  <w:rFonts w:eastAsia="Yu Mincho" w:hint="eastAsia"/>
                  <w:lang w:eastAsia="zh-CN"/>
                </w:rPr>
                <w:t>R4-2008871.zip</w:t>
              </w:r>
              <w:r w:rsidRPr="004E1BAA">
                <w:rPr>
                  <w:rFonts w:eastAsia="Yu Mincho"/>
                  <w:lang w:eastAsia="zh-CN"/>
                </w:rPr>
                <w:fldChar w:fldCharType="end"/>
              </w:r>
            </w:ins>
          </w:p>
          <w:p w14:paraId="21FCA962" w14:textId="77777777" w:rsidR="004E1BAA" w:rsidRPr="004E1BAA" w:rsidRDefault="004E1BAA" w:rsidP="004E1BAA">
            <w:pPr>
              <w:overflowPunct w:val="0"/>
              <w:autoSpaceDE w:val="0"/>
              <w:autoSpaceDN w:val="0"/>
              <w:adjustRightInd w:val="0"/>
              <w:spacing w:before="20" w:after="20"/>
              <w:textAlignment w:val="baseline"/>
              <w:rPr>
                <w:ins w:id="939" w:author="Moderator" w:date="2020-06-04T14:43:00Z"/>
                <w:rFonts w:eastAsia="Yu Mincho"/>
                <w:lang w:eastAsia="zh-CN"/>
              </w:rPr>
            </w:pPr>
            <w:ins w:id="940"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"https://protect2.fireeye.com/url?k=20059c44-7dd6c750-2004170b-0cc47a31ce4e-03c54923f49b8c93&amp;q=1&amp;u=https%3A%2F%2Fwww.3gpp.org%2Fftp%2Ftsg_ran%2FWG4_Radio%2FTSGR4_95_e%2FInbox%2FR4-2008872.zip" \t "_blank" </w:instrText>
              </w:r>
              <w:r w:rsidRPr="004E1BAA">
                <w:rPr>
                  <w:rFonts w:eastAsia="Yu Mincho"/>
                  <w:lang w:eastAsia="zh-CN"/>
                </w:rPr>
                <w:fldChar w:fldCharType="separate"/>
              </w:r>
              <w:r w:rsidRPr="004E1BAA">
                <w:rPr>
                  <w:rStyle w:val="Hyperlink"/>
                  <w:rFonts w:eastAsia="Yu Mincho" w:hint="eastAsia"/>
                  <w:lang w:eastAsia="zh-CN"/>
                </w:rPr>
                <w:t>R4-2008872.zip</w:t>
              </w:r>
              <w:r w:rsidRPr="004E1BAA">
                <w:rPr>
                  <w:rFonts w:eastAsia="Yu Mincho"/>
                  <w:lang w:eastAsia="zh-CN"/>
                </w:rPr>
                <w:fldChar w:fldCharType="end"/>
              </w:r>
            </w:ins>
          </w:p>
          <w:p w14:paraId="74FAE1DA" w14:textId="77777777" w:rsidR="004E1BAA" w:rsidRPr="004E1BAA" w:rsidRDefault="004E1BAA" w:rsidP="004E1BAA">
            <w:pPr>
              <w:overflowPunct w:val="0"/>
              <w:autoSpaceDE w:val="0"/>
              <w:autoSpaceDN w:val="0"/>
              <w:adjustRightInd w:val="0"/>
              <w:spacing w:before="20" w:after="20"/>
              <w:textAlignment w:val="baseline"/>
              <w:rPr>
                <w:ins w:id="941" w:author="Moderator" w:date="2020-06-04T14:43:00Z"/>
                <w:rFonts w:eastAsia="Yu Mincho"/>
                <w:lang w:eastAsia="zh-CN"/>
              </w:rPr>
            </w:pPr>
            <w:ins w:id="942" w:author="Moderator" w:date="2020-06-04T14:43:00Z">
              <w:r w:rsidRPr="004E1BAA">
                <w:rPr>
                  <w:rFonts w:eastAsia="Yu Mincho"/>
                  <w:lang w:eastAsia="zh-CN"/>
                </w:rPr>
                <w:t> </w:t>
              </w:r>
            </w:ins>
          </w:p>
          <w:p w14:paraId="57B74C73" w14:textId="77777777" w:rsidR="004E1BAA" w:rsidRPr="004E1BAA" w:rsidRDefault="004E1BAA" w:rsidP="004E1BAA">
            <w:pPr>
              <w:overflowPunct w:val="0"/>
              <w:autoSpaceDE w:val="0"/>
              <w:autoSpaceDN w:val="0"/>
              <w:adjustRightInd w:val="0"/>
              <w:spacing w:before="20" w:after="20"/>
              <w:textAlignment w:val="baseline"/>
              <w:rPr>
                <w:ins w:id="943" w:author="Moderator" w:date="2020-06-04T14:43:00Z"/>
                <w:rFonts w:eastAsia="Yu Mincho"/>
                <w:lang w:eastAsia="zh-CN"/>
              </w:rPr>
            </w:pPr>
            <w:ins w:id="944" w:author="Moderator" w:date="2020-06-04T14:43:00Z">
              <w:r w:rsidRPr="004E1BAA">
                <w:rPr>
                  <w:rFonts w:eastAsia="Yu Mincho"/>
                  <w:lang w:eastAsia="zh-CN"/>
                </w:rPr>
                <w:t>Best regards,</w:t>
              </w:r>
            </w:ins>
          </w:p>
          <w:p w14:paraId="2DFCB31E" w14:textId="77777777" w:rsidR="004E1BAA" w:rsidRPr="004E1BAA" w:rsidRDefault="004E1BAA" w:rsidP="004E1BAA">
            <w:pPr>
              <w:overflowPunct w:val="0"/>
              <w:autoSpaceDE w:val="0"/>
              <w:autoSpaceDN w:val="0"/>
              <w:adjustRightInd w:val="0"/>
              <w:spacing w:before="20" w:after="20"/>
              <w:textAlignment w:val="baseline"/>
              <w:rPr>
                <w:ins w:id="945" w:author="Moderator" w:date="2020-06-04T14:43:00Z"/>
                <w:rFonts w:eastAsia="Yu Mincho"/>
                <w:lang w:eastAsia="zh-CN"/>
              </w:rPr>
            </w:pPr>
            <w:ins w:id="946" w:author="Moderator" w:date="2020-06-04T14:43:00Z">
              <w:r w:rsidRPr="004E1BAA">
                <w:rPr>
                  <w:rFonts w:eastAsia="Yu Mincho"/>
                  <w:lang w:eastAsia="zh-CN"/>
                </w:rPr>
                <w:t>Yuan Gao</w:t>
              </w:r>
            </w:ins>
          </w:p>
          <w:p w14:paraId="0AD8FB25" w14:textId="7C818FD1" w:rsidR="004E1BAA" w:rsidRPr="004E1BAA" w:rsidRDefault="004E1BAA" w:rsidP="004E1BAA">
            <w:pPr>
              <w:overflowPunct w:val="0"/>
              <w:autoSpaceDE w:val="0"/>
              <w:autoSpaceDN w:val="0"/>
              <w:adjustRightInd w:val="0"/>
              <w:spacing w:before="20" w:after="20"/>
              <w:textAlignment w:val="baseline"/>
              <w:rPr>
                <w:ins w:id="947" w:author="Moderator" w:date="2020-06-04T14:43:00Z"/>
                <w:rFonts w:eastAsia="Yu Mincho"/>
                <w:lang w:eastAsia="zh-CN"/>
              </w:rPr>
            </w:pPr>
            <w:ins w:id="948" w:author="Moderator" w:date="2020-06-04T14:43:00Z">
              <w:r w:rsidRPr="004E1BAA">
                <w:rPr>
                  <w:rFonts w:eastAsia="Yu Mincho"/>
                  <w:lang w:eastAsia="zh-CN"/>
                </w:rPr>
                <w:t> </w:t>
              </w:r>
            </w:ins>
          </w:p>
          <w:p w14:paraId="40B60493" w14:textId="77777777" w:rsidR="004E1BAA" w:rsidRDefault="004E1BAA" w:rsidP="004E1BAA">
            <w:pPr>
              <w:overflowPunct w:val="0"/>
              <w:autoSpaceDE w:val="0"/>
              <w:autoSpaceDN w:val="0"/>
              <w:adjustRightInd w:val="0"/>
              <w:spacing w:before="20" w:after="20"/>
              <w:textAlignment w:val="baseline"/>
              <w:rPr>
                <w:ins w:id="949" w:author="Moderator" w:date="2020-06-04T14:44:00Z"/>
                <w:rFonts w:eastAsia="Yu Mincho"/>
                <w:b/>
                <w:bCs/>
                <w:lang w:eastAsia="zh-CN"/>
              </w:rPr>
            </w:pPr>
            <w:ins w:id="950" w:author="Moderator" w:date="2020-06-04T14:43:00Z">
              <w:r w:rsidRPr="004E1BAA">
                <w:rPr>
                  <w:rFonts w:eastAsia="Yu Mincho"/>
                  <w:lang w:eastAsia="zh-CN"/>
                </w:rPr>
                <w:t> </w:t>
              </w:r>
            </w:ins>
          </w:p>
          <w:p w14:paraId="1A0450FD" w14:textId="123CC749" w:rsidR="004E1BAA" w:rsidRPr="004E1BAA" w:rsidRDefault="004E1BAA" w:rsidP="004E1BAA">
            <w:pPr>
              <w:overflowPunct w:val="0"/>
              <w:autoSpaceDE w:val="0"/>
              <w:autoSpaceDN w:val="0"/>
              <w:adjustRightInd w:val="0"/>
              <w:spacing w:before="20" w:after="20"/>
              <w:textAlignment w:val="baseline"/>
              <w:rPr>
                <w:ins w:id="951" w:author="Moderator" w:date="2020-06-04T14:43:00Z"/>
                <w:rFonts w:eastAsia="Yu Mincho"/>
                <w:lang w:eastAsia="zh-CN"/>
              </w:rPr>
            </w:pPr>
            <w:ins w:id="952" w:author="Moderator" w:date="2020-06-04T14:43:00Z">
              <w:r w:rsidRPr="004E1BAA">
                <w:rPr>
                  <w:rFonts w:eastAsia="Yu Mincho"/>
                  <w:lang w:eastAsia="zh-CN"/>
                </w:rPr>
                <w:t> </w:t>
              </w:r>
            </w:ins>
          </w:p>
          <w:p w14:paraId="32A3C0A5" w14:textId="77777777" w:rsidR="004E1BAA" w:rsidRPr="004E1BAA" w:rsidRDefault="004E1BAA" w:rsidP="004E1BAA">
            <w:pPr>
              <w:overflowPunct w:val="0"/>
              <w:autoSpaceDE w:val="0"/>
              <w:autoSpaceDN w:val="0"/>
              <w:adjustRightInd w:val="0"/>
              <w:spacing w:before="20" w:after="20"/>
              <w:textAlignment w:val="baseline"/>
              <w:rPr>
                <w:ins w:id="953" w:author="Moderator" w:date="2020-06-04T14:43:00Z"/>
                <w:rFonts w:eastAsia="Yu Mincho"/>
                <w:lang w:eastAsia="zh-CN"/>
              </w:rPr>
            </w:pPr>
            <w:ins w:id="954" w:author="Moderator" w:date="2020-06-04T14:43:00Z">
              <w:r w:rsidRPr="004E1BAA">
                <w:rPr>
                  <w:rFonts w:eastAsia="Yu Mincho"/>
                  <w:b/>
                  <w:bCs/>
                  <w:lang w:eastAsia="zh-CN"/>
                </w:rPr>
                <w:t>From:</w:t>
              </w:r>
              <w:r w:rsidRPr="004E1BAA">
                <w:rPr>
                  <w:rFonts w:eastAsia="Yu Mincho"/>
                  <w:lang w:eastAsia="zh-CN"/>
                </w:rPr>
                <w:t xml:space="preserve"> 3gpp_tsg_ran_wg4: </w:t>
              </w:r>
              <w:proofErr w:type="spellStart"/>
              <w:r w:rsidRPr="004E1BAA">
                <w:rPr>
                  <w:rFonts w:eastAsia="Yu Mincho"/>
                  <w:lang w:eastAsia="zh-CN"/>
                </w:rPr>
                <w:t>tsg</w:t>
              </w:r>
              <w:proofErr w:type="spellEnd"/>
              <w:r w:rsidRPr="004E1BAA">
                <w:rPr>
                  <w:rFonts w:eastAsia="Yu Mincho"/>
                  <w:lang w:eastAsia="zh-CN"/>
                </w:rPr>
                <w:t xml:space="preserve"> ran working group 4 [</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mailto:3GPP_TSG_RAN_WG4@LIST.ETSI.ORG</w:t>
              </w:r>
              <w:r w:rsidRPr="004E1BAA">
                <w:rPr>
                  <w:rFonts w:eastAsia="Yu Mincho"/>
                  <w:lang w:eastAsia="zh-CN"/>
                </w:rPr>
                <w:fldChar w:fldCharType="end"/>
              </w:r>
              <w:r w:rsidRPr="004E1BAA">
                <w:rPr>
                  <w:rFonts w:eastAsia="Yu Mincho"/>
                  <w:lang w:eastAsia="zh-CN"/>
                </w:rPr>
                <w:t>]</w:t>
              </w:r>
              <w:r w:rsidRPr="004E1BAA">
                <w:rPr>
                  <w:rFonts w:eastAsia="Yu Mincho"/>
                  <w:b/>
                  <w:bCs/>
                  <w:lang w:eastAsia="zh-CN"/>
                </w:rPr>
                <w:t xml:space="preserve">On Behalf Of </w:t>
              </w:r>
              <w:r w:rsidRPr="004E1BAA">
                <w:rPr>
                  <w:rFonts w:eastAsia="Yu Mincho"/>
                  <w:lang w:eastAsia="zh-CN"/>
                </w:rPr>
                <w:t>Shijiakai</w:t>
              </w:r>
              <w:r w:rsidRPr="004E1BAA">
                <w:rPr>
                  <w:rFonts w:eastAsia="Yu Mincho"/>
                  <w:lang w:eastAsia="zh-CN"/>
                </w:rPr>
                <w:br/>
              </w:r>
              <w:r w:rsidRPr="004E1BAA">
                <w:rPr>
                  <w:rFonts w:eastAsia="Yu Mincho"/>
                  <w:b/>
                  <w:bCs/>
                  <w:lang w:eastAsia="zh-CN"/>
                </w:rPr>
                <w:t>Sent:</w:t>
              </w:r>
              <w:r w:rsidRPr="004E1BAA">
                <w:rPr>
                  <w:rFonts w:eastAsia="Yu Mincho"/>
                  <w:lang w:eastAsia="zh-CN"/>
                </w:rPr>
                <w:t xml:space="preserve"> Thursday, June 4, 2020 5:26 AM</w:t>
              </w:r>
              <w:r w:rsidRPr="004E1BAA">
                <w:rPr>
                  <w:rFonts w:eastAsia="Yu Mincho"/>
                  <w:lang w:eastAsia="zh-CN"/>
                </w:rPr>
                <w:br/>
              </w:r>
              <w:r w:rsidRPr="004E1BAA">
                <w:rPr>
                  <w:rFonts w:eastAsia="Yu Mincho"/>
                  <w:b/>
                  <w:bCs/>
                  <w:lang w:eastAsia="zh-CN"/>
                </w:rPr>
                <w:t>To:</w:t>
              </w:r>
              <w:r w:rsidRPr="004E1BAA">
                <w:rPr>
                  <w:rFonts w:eastAsia="Yu Mincho"/>
                  <w:lang w:eastAsia="zh-CN"/>
                </w:rPr>
                <w:t xml:space="preserve"> </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br/>
              </w:r>
              <w:r w:rsidRPr="004E1BAA">
                <w:rPr>
                  <w:rFonts w:eastAsia="Yu Mincho"/>
                  <w:b/>
                  <w:bCs/>
                  <w:lang w:eastAsia="zh-CN"/>
                </w:rPr>
                <w:t>Subject:</w:t>
              </w:r>
              <w:r w:rsidRPr="004E1BAA">
                <w:rPr>
                  <w:rFonts w:eastAsia="Yu Mincho"/>
                  <w:lang w:eastAsia="zh-CN"/>
                </w:rPr>
                <w:t xml:space="preserve"> Re: [95e][322] </w:t>
              </w:r>
              <w:proofErr w:type="spellStart"/>
              <w:r w:rsidRPr="004E1BAA">
                <w:rPr>
                  <w:rFonts w:eastAsia="Yu Mincho"/>
                  <w:lang w:eastAsia="zh-CN"/>
                </w:rPr>
                <w:t>NR_HST_Demod_BS</w:t>
              </w:r>
              <w:proofErr w:type="spellEnd"/>
            </w:ins>
          </w:p>
          <w:p w14:paraId="4F223F66" w14:textId="77777777" w:rsidR="004E1BAA" w:rsidRPr="004E1BAA" w:rsidRDefault="004E1BAA" w:rsidP="004E1BAA">
            <w:pPr>
              <w:overflowPunct w:val="0"/>
              <w:autoSpaceDE w:val="0"/>
              <w:autoSpaceDN w:val="0"/>
              <w:adjustRightInd w:val="0"/>
              <w:spacing w:before="20" w:after="20"/>
              <w:textAlignment w:val="baseline"/>
              <w:rPr>
                <w:ins w:id="955" w:author="Moderator" w:date="2020-06-04T14:43:00Z"/>
                <w:rFonts w:eastAsia="Yu Mincho"/>
                <w:lang w:eastAsia="zh-CN"/>
              </w:rPr>
            </w:pPr>
            <w:ins w:id="956" w:author="Moderator" w:date="2020-06-04T14:43:00Z">
              <w:r w:rsidRPr="004E1BAA">
                <w:rPr>
                  <w:rFonts w:eastAsia="Yu Mincho"/>
                  <w:lang w:eastAsia="zh-CN"/>
                </w:rPr>
                <w:t> </w:t>
              </w:r>
            </w:ins>
          </w:p>
          <w:p w14:paraId="6FE71481" w14:textId="77777777" w:rsidR="004E1BAA" w:rsidRPr="004E1BAA" w:rsidRDefault="004E1BAA" w:rsidP="004E1BAA">
            <w:pPr>
              <w:overflowPunct w:val="0"/>
              <w:autoSpaceDE w:val="0"/>
              <w:autoSpaceDN w:val="0"/>
              <w:adjustRightInd w:val="0"/>
              <w:spacing w:before="20" w:after="20"/>
              <w:textAlignment w:val="baseline"/>
              <w:rPr>
                <w:ins w:id="957" w:author="Moderator" w:date="2020-06-04T14:43:00Z"/>
                <w:rFonts w:eastAsia="Yu Mincho"/>
                <w:lang w:eastAsia="zh-CN"/>
              </w:rPr>
            </w:pPr>
            <w:ins w:id="958" w:author="Moderator" w:date="2020-06-04T14:43:00Z">
              <w:r w:rsidRPr="004E1BAA">
                <w:rPr>
                  <w:rFonts w:eastAsia="Yu Mincho"/>
                  <w:lang w:eastAsia="zh-CN"/>
                </w:rPr>
                <w:t>Hi Axel,</w:t>
              </w:r>
            </w:ins>
          </w:p>
          <w:p w14:paraId="0F0A7AA6" w14:textId="77777777" w:rsidR="004E1BAA" w:rsidRPr="004E1BAA" w:rsidRDefault="004E1BAA" w:rsidP="004E1BAA">
            <w:pPr>
              <w:overflowPunct w:val="0"/>
              <w:autoSpaceDE w:val="0"/>
              <w:autoSpaceDN w:val="0"/>
              <w:adjustRightInd w:val="0"/>
              <w:spacing w:before="20" w:after="20"/>
              <w:textAlignment w:val="baseline"/>
              <w:rPr>
                <w:ins w:id="959" w:author="Moderator" w:date="2020-06-04T14:43:00Z"/>
                <w:rFonts w:eastAsia="Yu Mincho"/>
                <w:lang w:eastAsia="zh-CN"/>
              </w:rPr>
            </w:pPr>
            <w:ins w:id="960" w:author="Moderator" w:date="2020-06-04T14:43:00Z">
              <w:r w:rsidRPr="004E1BAA">
                <w:rPr>
                  <w:rFonts w:eastAsia="Yu Mincho"/>
                  <w:lang w:eastAsia="zh-CN"/>
                </w:rPr>
                <w:t> </w:t>
              </w:r>
            </w:ins>
          </w:p>
          <w:p w14:paraId="200FE76E" w14:textId="77777777" w:rsidR="004E1BAA" w:rsidRPr="004E1BAA" w:rsidRDefault="004E1BAA" w:rsidP="004E1BAA">
            <w:pPr>
              <w:overflowPunct w:val="0"/>
              <w:autoSpaceDE w:val="0"/>
              <w:autoSpaceDN w:val="0"/>
              <w:adjustRightInd w:val="0"/>
              <w:spacing w:before="20" w:after="20"/>
              <w:textAlignment w:val="baseline"/>
              <w:rPr>
                <w:ins w:id="961" w:author="Moderator" w:date="2020-06-04T14:43:00Z"/>
                <w:rFonts w:eastAsia="Yu Mincho"/>
                <w:lang w:eastAsia="zh-CN"/>
              </w:rPr>
            </w:pPr>
            <w:ins w:id="962" w:author="Moderator" w:date="2020-06-04T14:43:00Z">
              <w:r w:rsidRPr="004E1BAA">
                <w:rPr>
                  <w:rFonts w:eastAsia="Yu Mincho"/>
                  <w:lang w:eastAsia="zh-CN"/>
                </w:rPr>
                <w:t>Thank you very much for your careful checking.</w:t>
              </w:r>
            </w:ins>
          </w:p>
          <w:p w14:paraId="1D2E387C" w14:textId="77777777" w:rsidR="004E1BAA" w:rsidRPr="004E1BAA" w:rsidRDefault="004E1BAA" w:rsidP="004E1BAA">
            <w:pPr>
              <w:overflowPunct w:val="0"/>
              <w:autoSpaceDE w:val="0"/>
              <w:autoSpaceDN w:val="0"/>
              <w:adjustRightInd w:val="0"/>
              <w:spacing w:before="20" w:after="20"/>
              <w:textAlignment w:val="baseline"/>
              <w:rPr>
                <w:ins w:id="963" w:author="Moderator" w:date="2020-06-04T14:43:00Z"/>
                <w:rFonts w:eastAsia="Yu Mincho"/>
                <w:lang w:eastAsia="zh-CN"/>
              </w:rPr>
            </w:pPr>
            <w:ins w:id="964" w:author="Moderator" w:date="2020-06-04T14:43:00Z">
              <w:r w:rsidRPr="004E1BAA">
                <w:rPr>
                  <w:rFonts w:eastAsia="Yu Mincho"/>
                  <w:lang w:eastAsia="zh-CN"/>
                </w:rPr>
                <w:t>I revised three CRs for PRACH according to your comments. Please find them in the folder:</w:t>
              </w:r>
            </w:ins>
          </w:p>
          <w:p w14:paraId="1139B881" w14:textId="77777777" w:rsidR="004E1BAA" w:rsidRPr="004E1BAA" w:rsidRDefault="004E1BAA" w:rsidP="004E1BAA">
            <w:pPr>
              <w:overflowPunct w:val="0"/>
              <w:autoSpaceDE w:val="0"/>
              <w:autoSpaceDN w:val="0"/>
              <w:adjustRightInd w:val="0"/>
              <w:spacing w:before="20" w:after="20"/>
              <w:textAlignment w:val="baseline"/>
              <w:rPr>
                <w:ins w:id="965" w:author="Moderator" w:date="2020-06-04T14:43:00Z"/>
                <w:rFonts w:eastAsia="Yu Mincho"/>
                <w:lang w:eastAsia="zh-CN"/>
              </w:rPr>
            </w:pPr>
            <w:ins w:id="966"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309c8b62-6d4fd076-309d002d-0cc47a31ce4e-32001a9f566f512d&amp;q=1&amp;u=https%3A%2F%2Fwww.3gpp.org%2Fftp%2Ftsg_ran%2FWG4_Radio%2FTSGR4_95_e%2FInbox%2FDrafts%2F322%2FdraftCRs%2FDraft%2520R4-2008829%2520CR%2520on%252038.104%2520Introduction%2520of%2520PRACH%2520demodulation%2520requirements%2520for%2520NR%2520HST_v2.docx" \t "_blank" </w:instrText>
              </w:r>
              <w:r w:rsidRPr="004E1BAA">
                <w:rPr>
                  <w:rFonts w:eastAsia="Yu Mincho"/>
                  <w:lang w:eastAsia="zh-CN"/>
                </w:rPr>
                <w:fldChar w:fldCharType="separate"/>
              </w:r>
              <w:r w:rsidRPr="004E1BAA">
                <w:rPr>
                  <w:rStyle w:val="Hyperlink"/>
                  <w:rFonts w:eastAsia="Yu Mincho"/>
                  <w:lang w:eastAsia="zh-CN"/>
                </w:rPr>
                <w:t>Draft R4-2008829 CR on 38.104 Introduction of PRACH demodulation requirements for NR HST_v2.docx</w:t>
              </w:r>
              <w:r w:rsidRPr="004E1BAA">
                <w:rPr>
                  <w:rFonts w:eastAsia="Yu Mincho"/>
                  <w:lang w:eastAsia="zh-CN"/>
                </w:rPr>
                <w:fldChar w:fldCharType="end"/>
              </w:r>
            </w:ins>
          </w:p>
          <w:p w14:paraId="6E67DCF7" w14:textId="77777777" w:rsidR="004E1BAA" w:rsidRPr="004E1BAA" w:rsidRDefault="004E1BAA" w:rsidP="004E1BAA">
            <w:pPr>
              <w:overflowPunct w:val="0"/>
              <w:autoSpaceDE w:val="0"/>
              <w:autoSpaceDN w:val="0"/>
              <w:adjustRightInd w:val="0"/>
              <w:spacing w:before="20" w:after="20"/>
              <w:textAlignment w:val="baseline"/>
              <w:rPr>
                <w:ins w:id="967" w:author="Moderator" w:date="2020-06-04T14:43:00Z"/>
                <w:rFonts w:eastAsia="Yu Mincho"/>
                <w:lang w:eastAsia="zh-CN"/>
              </w:rPr>
            </w:pPr>
            <w:ins w:id="968"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b3ae7764-ee7d2c70-b3affc2b-0cc47a31ce4e-5d7889de5ed2e6e0&amp;q=1&amp;u=https%3A%2F%2Fwww.3gpp.org%2Fftp%2Ftsg_ran%2FWG4_Radio%2FTSGR4_95_e%2FInbox%2FDrafts%2F322%2FdraftCRs%2FDraft%2520R4-2008830%2520CR%2520on%252038.141-1%2520Introduction%2520of%2520PRACH%2520conducted%2520conformance%2520testing%2520for%2520NR%2520HST_v2.docx" \t "_blank" </w:instrText>
              </w:r>
              <w:r w:rsidRPr="004E1BAA">
                <w:rPr>
                  <w:rFonts w:eastAsia="Yu Mincho"/>
                  <w:lang w:eastAsia="zh-CN"/>
                </w:rPr>
                <w:fldChar w:fldCharType="separate"/>
              </w:r>
              <w:r w:rsidRPr="004E1BAA">
                <w:rPr>
                  <w:rStyle w:val="Hyperlink"/>
                  <w:rFonts w:eastAsia="Yu Mincho"/>
                  <w:lang w:eastAsia="zh-CN"/>
                </w:rPr>
                <w:t>Draft R4-2008830 CR on 38.141-1 Introduction of PRACH conducted conformance testing for NR HST_v2.docx</w:t>
              </w:r>
              <w:r w:rsidRPr="004E1BAA">
                <w:rPr>
                  <w:rFonts w:eastAsia="Yu Mincho"/>
                  <w:lang w:eastAsia="zh-CN"/>
                </w:rPr>
                <w:fldChar w:fldCharType="end"/>
              </w:r>
            </w:ins>
          </w:p>
          <w:p w14:paraId="2194E119" w14:textId="77777777" w:rsidR="004E1BAA" w:rsidRPr="004E1BAA" w:rsidRDefault="004E1BAA" w:rsidP="004E1BAA">
            <w:pPr>
              <w:overflowPunct w:val="0"/>
              <w:autoSpaceDE w:val="0"/>
              <w:autoSpaceDN w:val="0"/>
              <w:adjustRightInd w:val="0"/>
              <w:spacing w:before="20" w:after="20"/>
              <w:textAlignment w:val="baseline"/>
              <w:rPr>
                <w:ins w:id="969" w:author="Moderator" w:date="2020-06-04T14:43:00Z"/>
                <w:rFonts w:eastAsia="Yu Mincho"/>
                <w:lang w:eastAsia="zh-CN"/>
              </w:rPr>
            </w:pPr>
            <w:ins w:id="970"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7ae311ca-27304ade-7ae29a85-0cc47a31ce4e-69e5942f3806f6ae&amp;q=1&amp;u=https%3A%2F%2Fwww.3gpp.org%2Fftp%2Ftsg_ran%2FWG4_Radio%2FTSGR4_95_e%2FInbox%2FDrafts%2F322%2FdraftCRs%2FDraft%2520R4-2008831%2520CR%2520on%252038.141-2%2520Introduction%2520of%2520PRACH%2520radiated%2520conformance%2520testing%2520for%2520NR%2520HST_v2.docx" \t "_blank" </w:instrText>
              </w:r>
              <w:r w:rsidRPr="004E1BAA">
                <w:rPr>
                  <w:rFonts w:eastAsia="Yu Mincho"/>
                  <w:lang w:eastAsia="zh-CN"/>
                </w:rPr>
                <w:fldChar w:fldCharType="separate"/>
              </w:r>
              <w:r w:rsidRPr="004E1BAA">
                <w:rPr>
                  <w:rStyle w:val="Hyperlink"/>
                  <w:rFonts w:eastAsia="Yu Mincho"/>
                  <w:lang w:eastAsia="zh-CN"/>
                </w:rPr>
                <w:t>Draft R4-2008831 CR on 38.141-2 Introduction of PRACH radiated conformance testing for NR HST_v2.docx</w:t>
              </w:r>
              <w:r w:rsidRPr="004E1BAA">
                <w:rPr>
                  <w:rFonts w:eastAsia="Yu Mincho"/>
                  <w:lang w:eastAsia="zh-CN"/>
                </w:rPr>
                <w:fldChar w:fldCharType="end"/>
              </w:r>
            </w:ins>
          </w:p>
          <w:p w14:paraId="678C4F2D" w14:textId="77777777" w:rsidR="004E1BAA" w:rsidRPr="004E1BAA" w:rsidRDefault="004E1BAA" w:rsidP="004E1BAA">
            <w:pPr>
              <w:overflowPunct w:val="0"/>
              <w:autoSpaceDE w:val="0"/>
              <w:autoSpaceDN w:val="0"/>
              <w:adjustRightInd w:val="0"/>
              <w:spacing w:before="20" w:after="20"/>
              <w:textAlignment w:val="baseline"/>
              <w:rPr>
                <w:ins w:id="971" w:author="Moderator" w:date="2020-06-04T14:43:00Z"/>
                <w:rFonts w:eastAsia="Yu Mincho"/>
                <w:lang w:eastAsia="zh-CN"/>
              </w:rPr>
            </w:pPr>
            <w:ins w:id="972" w:author="Moderator" w:date="2020-06-04T14:43:00Z">
              <w:r w:rsidRPr="004E1BAA">
                <w:rPr>
                  <w:rFonts w:eastAsia="Yu Mincho"/>
                  <w:lang w:eastAsia="zh-CN"/>
                </w:rPr>
                <w:t> </w:t>
              </w:r>
            </w:ins>
          </w:p>
          <w:p w14:paraId="0CC65C0D" w14:textId="77777777" w:rsidR="004E1BAA" w:rsidRPr="004E1BAA" w:rsidRDefault="004E1BAA" w:rsidP="004E1BAA">
            <w:pPr>
              <w:overflowPunct w:val="0"/>
              <w:autoSpaceDE w:val="0"/>
              <w:autoSpaceDN w:val="0"/>
              <w:adjustRightInd w:val="0"/>
              <w:spacing w:before="20" w:after="20"/>
              <w:textAlignment w:val="baseline"/>
              <w:rPr>
                <w:ins w:id="973" w:author="Moderator" w:date="2020-06-04T14:43:00Z"/>
                <w:rFonts w:eastAsia="Yu Mincho"/>
                <w:lang w:eastAsia="zh-CN"/>
              </w:rPr>
            </w:pPr>
            <w:ins w:id="974" w:author="Moderator" w:date="2020-06-04T14:43:00Z">
              <w:r w:rsidRPr="004E1BAA">
                <w:rPr>
                  <w:rFonts w:eastAsia="Yu Mincho"/>
                  <w:lang w:eastAsia="zh-CN"/>
                </w:rPr>
                <w:t>Best regards</w:t>
              </w:r>
            </w:ins>
          </w:p>
          <w:p w14:paraId="30C60503" w14:textId="77777777" w:rsidR="004E1BAA" w:rsidRPr="004E1BAA" w:rsidRDefault="004E1BAA" w:rsidP="004E1BAA">
            <w:pPr>
              <w:overflowPunct w:val="0"/>
              <w:autoSpaceDE w:val="0"/>
              <w:autoSpaceDN w:val="0"/>
              <w:adjustRightInd w:val="0"/>
              <w:spacing w:before="20" w:after="20"/>
              <w:textAlignment w:val="baseline"/>
              <w:rPr>
                <w:ins w:id="975" w:author="Moderator" w:date="2020-06-04T14:43:00Z"/>
                <w:rFonts w:eastAsia="Yu Mincho"/>
                <w:lang w:eastAsia="zh-CN"/>
              </w:rPr>
            </w:pPr>
            <w:proofErr w:type="spellStart"/>
            <w:ins w:id="976" w:author="Moderator" w:date="2020-06-04T14:43:00Z">
              <w:r w:rsidRPr="004E1BAA">
                <w:rPr>
                  <w:rFonts w:eastAsia="Yu Mincho"/>
                  <w:lang w:eastAsia="zh-CN"/>
                </w:rPr>
                <w:t>Jiakai</w:t>
              </w:r>
              <w:proofErr w:type="spellEnd"/>
            </w:ins>
          </w:p>
          <w:p w14:paraId="37BB16F6" w14:textId="77777777" w:rsidR="004E1BAA" w:rsidRPr="004E1BAA" w:rsidRDefault="004E1BAA" w:rsidP="004E1BAA">
            <w:pPr>
              <w:overflowPunct w:val="0"/>
              <w:autoSpaceDE w:val="0"/>
              <w:autoSpaceDN w:val="0"/>
              <w:adjustRightInd w:val="0"/>
              <w:spacing w:before="20" w:after="20"/>
              <w:textAlignment w:val="baseline"/>
              <w:rPr>
                <w:ins w:id="977" w:author="Moderator" w:date="2020-06-04T14:43:00Z"/>
                <w:rFonts w:eastAsia="Yu Mincho"/>
                <w:lang w:eastAsia="zh-CN"/>
              </w:rPr>
            </w:pPr>
            <w:ins w:id="978" w:author="Moderator" w:date="2020-06-04T14:43:00Z">
              <w:r w:rsidRPr="004E1BAA">
                <w:rPr>
                  <w:rFonts w:eastAsia="Yu Mincho"/>
                  <w:lang w:eastAsia="zh-CN"/>
                </w:rPr>
                <w:t> </w:t>
              </w:r>
            </w:ins>
          </w:p>
          <w:p w14:paraId="1F6CB12A" w14:textId="77777777" w:rsidR="004E1BAA" w:rsidRPr="004E1BAA" w:rsidRDefault="004E1BAA" w:rsidP="004E1BAA">
            <w:pPr>
              <w:overflowPunct w:val="0"/>
              <w:autoSpaceDE w:val="0"/>
              <w:autoSpaceDN w:val="0"/>
              <w:adjustRightInd w:val="0"/>
              <w:spacing w:before="20" w:after="20"/>
              <w:textAlignment w:val="baseline"/>
              <w:rPr>
                <w:ins w:id="979" w:author="Moderator" w:date="2020-06-04T14:43:00Z"/>
                <w:rFonts w:eastAsia="Yu Mincho"/>
                <w:lang w:eastAsia="zh-CN"/>
              </w:rPr>
            </w:pPr>
            <w:ins w:id="980" w:author="Moderator" w:date="2020-06-04T14:43:00Z">
              <w:r w:rsidRPr="004E1BAA">
                <w:rPr>
                  <w:rFonts w:eastAsia="Yu Mincho"/>
                  <w:b/>
                  <w:bCs/>
                  <w:lang w:eastAsia="zh-CN"/>
                </w:rPr>
                <w:t>From:</w:t>
              </w:r>
              <w:r w:rsidRPr="004E1BAA">
                <w:rPr>
                  <w:rFonts w:eastAsia="Yu Mincho"/>
                  <w:lang w:eastAsia="zh-CN"/>
                </w:rPr>
                <w:t xml:space="preserve"> 3gpp_tsg_ran_wg4: </w:t>
              </w:r>
              <w:proofErr w:type="spellStart"/>
              <w:r w:rsidRPr="004E1BAA">
                <w:rPr>
                  <w:rFonts w:eastAsia="Yu Mincho"/>
                  <w:lang w:eastAsia="zh-CN"/>
                </w:rPr>
                <w:t>tsg</w:t>
              </w:r>
              <w:proofErr w:type="spellEnd"/>
              <w:r w:rsidRPr="004E1BAA">
                <w:rPr>
                  <w:rFonts w:eastAsia="Yu Mincho"/>
                  <w:lang w:eastAsia="zh-CN"/>
                </w:rPr>
                <w:t xml:space="preserve"> ran working group 4 [</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mailto:3GPP_TSG_RAN_WG4@LIST.ETSI.ORG</w:t>
              </w:r>
              <w:r w:rsidRPr="004E1BAA">
                <w:rPr>
                  <w:rFonts w:eastAsia="Yu Mincho"/>
                  <w:lang w:eastAsia="zh-CN"/>
                </w:rPr>
                <w:fldChar w:fldCharType="end"/>
              </w:r>
              <w:r w:rsidRPr="004E1BAA">
                <w:rPr>
                  <w:rFonts w:eastAsia="Yu Mincho"/>
                  <w:lang w:eastAsia="zh-CN"/>
                </w:rPr>
                <w:t>]</w:t>
              </w:r>
              <w:r w:rsidRPr="004E1BAA">
                <w:rPr>
                  <w:rFonts w:eastAsia="Yu Mincho"/>
                  <w:b/>
                  <w:bCs/>
                  <w:lang w:eastAsia="zh-CN"/>
                </w:rPr>
                <w:t xml:space="preserve">On Behalf Of </w:t>
              </w:r>
              <w:r w:rsidRPr="004E1BAA">
                <w:rPr>
                  <w:rFonts w:eastAsia="Yu Mincho"/>
                  <w:lang w:eastAsia="zh-CN"/>
                </w:rPr>
                <w:t>Mueller, Axel (Nokia - FR/Paris-Saclay)</w:t>
              </w:r>
              <w:r w:rsidRPr="004E1BAA">
                <w:rPr>
                  <w:rFonts w:eastAsia="Yu Mincho"/>
                  <w:lang w:eastAsia="zh-CN"/>
                </w:rPr>
                <w:br/>
              </w:r>
              <w:r w:rsidRPr="004E1BAA">
                <w:rPr>
                  <w:rFonts w:eastAsia="Yu Mincho"/>
                  <w:b/>
                  <w:bCs/>
                  <w:lang w:eastAsia="zh-CN"/>
                </w:rPr>
                <w:t>Sent:</w:t>
              </w:r>
              <w:r w:rsidRPr="004E1BAA">
                <w:rPr>
                  <w:rFonts w:eastAsia="Yu Mincho"/>
                  <w:lang w:eastAsia="zh-CN"/>
                </w:rPr>
                <w:t xml:space="preserve"> Thursday, June 4, 2020 3:58 AM</w:t>
              </w:r>
              <w:r w:rsidRPr="004E1BAA">
                <w:rPr>
                  <w:rFonts w:eastAsia="Yu Mincho"/>
                  <w:lang w:eastAsia="zh-CN"/>
                </w:rPr>
                <w:br/>
              </w:r>
              <w:r w:rsidRPr="004E1BAA">
                <w:rPr>
                  <w:rFonts w:eastAsia="Yu Mincho"/>
                  <w:b/>
                  <w:bCs/>
                  <w:lang w:eastAsia="zh-CN"/>
                </w:rPr>
                <w:t>To:</w:t>
              </w:r>
              <w:r w:rsidRPr="004E1BAA">
                <w:rPr>
                  <w:rFonts w:eastAsia="Yu Mincho"/>
                  <w:lang w:eastAsia="zh-CN"/>
                </w:rPr>
                <w:t xml:space="preserve"> </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br/>
              </w:r>
              <w:r w:rsidRPr="004E1BAA">
                <w:rPr>
                  <w:rFonts w:eastAsia="Yu Mincho"/>
                  <w:b/>
                  <w:bCs/>
                  <w:lang w:eastAsia="zh-CN"/>
                </w:rPr>
                <w:t>Subject:</w:t>
              </w:r>
              <w:r w:rsidRPr="004E1BAA">
                <w:rPr>
                  <w:rFonts w:eastAsia="Yu Mincho"/>
                  <w:lang w:eastAsia="zh-CN"/>
                </w:rPr>
                <w:t xml:space="preserve"> Re: [95e][322] </w:t>
              </w:r>
              <w:proofErr w:type="spellStart"/>
              <w:r w:rsidRPr="004E1BAA">
                <w:rPr>
                  <w:rFonts w:eastAsia="Yu Mincho"/>
                  <w:lang w:eastAsia="zh-CN"/>
                </w:rPr>
                <w:t>NR_HST_Demod_BS</w:t>
              </w:r>
              <w:proofErr w:type="spellEnd"/>
            </w:ins>
          </w:p>
          <w:p w14:paraId="27D54AE9" w14:textId="77777777" w:rsidR="004E1BAA" w:rsidRPr="004E1BAA" w:rsidRDefault="004E1BAA" w:rsidP="004E1BAA">
            <w:pPr>
              <w:overflowPunct w:val="0"/>
              <w:autoSpaceDE w:val="0"/>
              <w:autoSpaceDN w:val="0"/>
              <w:adjustRightInd w:val="0"/>
              <w:spacing w:before="20" w:after="20"/>
              <w:textAlignment w:val="baseline"/>
              <w:rPr>
                <w:ins w:id="981" w:author="Moderator" w:date="2020-06-04T14:43:00Z"/>
                <w:rFonts w:eastAsia="Yu Mincho"/>
                <w:lang w:eastAsia="zh-CN"/>
              </w:rPr>
            </w:pPr>
            <w:ins w:id="982" w:author="Moderator" w:date="2020-06-04T14:43:00Z">
              <w:r w:rsidRPr="004E1BAA">
                <w:rPr>
                  <w:rFonts w:eastAsia="Yu Mincho"/>
                  <w:lang w:eastAsia="zh-CN"/>
                </w:rPr>
                <w:t> </w:t>
              </w:r>
            </w:ins>
          </w:p>
          <w:p w14:paraId="3CA79E64" w14:textId="77777777" w:rsidR="004E1BAA" w:rsidRPr="004E1BAA" w:rsidRDefault="004E1BAA" w:rsidP="004E1BAA">
            <w:pPr>
              <w:overflowPunct w:val="0"/>
              <w:autoSpaceDE w:val="0"/>
              <w:autoSpaceDN w:val="0"/>
              <w:adjustRightInd w:val="0"/>
              <w:spacing w:before="20" w:after="20"/>
              <w:textAlignment w:val="baseline"/>
              <w:rPr>
                <w:ins w:id="983" w:author="Moderator" w:date="2020-06-04T14:43:00Z"/>
                <w:rFonts w:eastAsia="Yu Mincho"/>
                <w:lang w:eastAsia="zh-CN"/>
              </w:rPr>
            </w:pPr>
            <w:ins w:id="984" w:author="Moderator" w:date="2020-06-04T14:43:00Z">
              <w:r w:rsidRPr="004E1BAA">
                <w:rPr>
                  <w:rFonts w:eastAsia="Yu Mincho"/>
                  <w:lang w:eastAsia="zh-CN"/>
                </w:rPr>
                <w:t xml:space="preserve">Hello </w:t>
              </w:r>
              <w:r w:rsidRPr="004E1BAA">
                <w:rPr>
                  <w:rFonts w:eastAsia="Yu Mincho"/>
                  <w:lang w:eastAsia="zh-CN"/>
                </w:rPr>
                <w:fldChar w:fldCharType="begin"/>
              </w:r>
              <w:r w:rsidRPr="004E1BAA">
                <w:rPr>
                  <w:rFonts w:eastAsia="Yu Mincho"/>
                  <w:lang w:eastAsia="zh-CN"/>
                </w:rPr>
                <w:instrText xml:space="preserve"> HYPERLINK "mailto:shijiakai1@huawei.com" \t "_blank" </w:instrText>
              </w:r>
              <w:bookmarkStart w:id="985" w:name="_@_A9B21B8925E24393B1DE459D30D039F9"/>
              <w:r w:rsidRPr="004E1BAA">
                <w:rPr>
                  <w:rFonts w:eastAsia="Yu Mincho"/>
                  <w:lang w:eastAsia="zh-CN"/>
                </w:rPr>
                <w:fldChar w:fldCharType="separate"/>
              </w:r>
              <w:bookmarkEnd w:id="985"/>
              <w:r w:rsidRPr="004E1BAA">
                <w:rPr>
                  <w:rStyle w:val="Hyperlink"/>
                  <w:rFonts w:eastAsia="Yu Mincho"/>
                  <w:lang w:eastAsia="zh-CN"/>
                </w:rPr>
                <w:t>@Shijiakai</w:t>
              </w:r>
              <w:r w:rsidRPr="004E1BAA">
                <w:rPr>
                  <w:rFonts w:eastAsia="Yu Mincho"/>
                  <w:lang w:eastAsia="zh-CN"/>
                </w:rPr>
                <w:fldChar w:fldCharType="end"/>
              </w:r>
            </w:ins>
          </w:p>
          <w:p w14:paraId="057442B1" w14:textId="77777777" w:rsidR="004E1BAA" w:rsidRPr="004E1BAA" w:rsidRDefault="004E1BAA" w:rsidP="004E1BAA">
            <w:pPr>
              <w:overflowPunct w:val="0"/>
              <w:autoSpaceDE w:val="0"/>
              <w:autoSpaceDN w:val="0"/>
              <w:adjustRightInd w:val="0"/>
              <w:spacing w:before="20" w:after="20"/>
              <w:textAlignment w:val="baseline"/>
              <w:rPr>
                <w:ins w:id="986" w:author="Moderator" w:date="2020-06-04T14:43:00Z"/>
                <w:rFonts w:eastAsia="Yu Mincho"/>
                <w:lang w:eastAsia="zh-CN"/>
              </w:rPr>
            </w:pPr>
            <w:ins w:id="987" w:author="Moderator" w:date="2020-06-04T14:43:00Z">
              <w:r w:rsidRPr="004E1BAA">
                <w:rPr>
                  <w:rFonts w:eastAsia="Yu Mincho"/>
                  <w:lang w:eastAsia="zh-CN"/>
                </w:rPr>
                <w:t xml:space="preserve">Thank you for the PRACH </w:t>
              </w:r>
              <w:proofErr w:type="spellStart"/>
              <w:r w:rsidRPr="004E1BAA">
                <w:rPr>
                  <w:rFonts w:eastAsia="Yu Mincho"/>
                  <w:lang w:eastAsia="zh-CN"/>
                </w:rPr>
                <w:t>draftCRs</w:t>
              </w:r>
              <w:proofErr w:type="spellEnd"/>
              <w:r w:rsidRPr="004E1BAA">
                <w:rPr>
                  <w:rFonts w:eastAsia="Yu Mincho"/>
                  <w:lang w:eastAsia="zh-CN"/>
                </w:rPr>
                <w:t>.</w:t>
              </w:r>
            </w:ins>
          </w:p>
          <w:p w14:paraId="582F240A" w14:textId="77777777" w:rsidR="004E1BAA" w:rsidRPr="004E1BAA" w:rsidRDefault="004E1BAA" w:rsidP="004E1BAA">
            <w:pPr>
              <w:overflowPunct w:val="0"/>
              <w:autoSpaceDE w:val="0"/>
              <w:autoSpaceDN w:val="0"/>
              <w:adjustRightInd w:val="0"/>
              <w:spacing w:before="20" w:after="20"/>
              <w:textAlignment w:val="baseline"/>
              <w:rPr>
                <w:ins w:id="988" w:author="Moderator" w:date="2020-06-04T14:43:00Z"/>
                <w:rFonts w:eastAsia="Yu Mincho"/>
                <w:lang w:eastAsia="zh-CN"/>
              </w:rPr>
            </w:pPr>
            <w:ins w:id="989" w:author="Moderator" w:date="2020-06-04T14:43:00Z">
              <w:r w:rsidRPr="004E1BAA">
                <w:rPr>
                  <w:rFonts w:eastAsia="Yu Mincho"/>
                  <w:lang w:eastAsia="zh-CN"/>
                </w:rPr>
                <w:t>They look mostly fine, except for two details:</w:t>
              </w:r>
            </w:ins>
          </w:p>
          <w:p w14:paraId="23868620" w14:textId="77777777" w:rsidR="004E1BAA" w:rsidRPr="004E1BAA" w:rsidRDefault="004E1BAA" w:rsidP="004E1BAA">
            <w:pPr>
              <w:overflowPunct w:val="0"/>
              <w:autoSpaceDE w:val="0"/>
              <w:autoSpaceDN w:val="0"/>
              <w:adjustRightInd w:val="0"/>
              <w:spacing w:before="20" w:after="20"/>
              <w:textAlignment w:val="baseline"/>
              <w:rPr>
                <w:ins w:id="990" w:author="Moderator" w:date="2020-06-04T14:43:00Z"/>
                <w:rFonts w:eastAsia="Yu Mincho"/>
                <w:lang w:eastAsia="zh-CN"/>
              </w:rPr>
            </w:pPr>
            <w:ins w:id="991" w:author="Moderator" w:date="2020-06-04T14:43:00Z">
              <w:r w:rsidRPr="004E1BAA">
                <w:rPr>
                  <w:rFonts w:eastAsia="Yu Mincho"/>
                  <w:lang w:eastAsia="zh-CN"/>
                </w:rPr>
                <w:t>1) MCC does not like to have change marks on the cover sheet. You can just accept them all.</w:t>
              </w:r>
            </w:ins>
          </w:p>
          <w:p w14:paraId="7AD44214" w14:textId="77777777" w:rsidR="004E1BAA" w:rsidRPr="004E1BAA" w:rsidRDefault="004E1BAA" w:rsidP="004E1BAA">
            <w:pPr>
              <w:overflowPunct w:val="0"/>
              <w:autoSpaceDE w:val="0"/>
              <w:autoSpaceDN w:val="0"/>
              <w:adjustRightInd w:val="0"/>
              <w:spacing w:before="20" w:after="20"/>
              <w:textAlignment w:val="baseline"/>
              <w:rPr>
                <w:ins w:id="992" w:author="Moderator" w:date="2020-06-04T14:43:00Z"/>
                <w:rFonts w:eastAsia="Yu Mincho"/>
                <w:lang w:eastAsia="zh-CN"/>
              </w:rPr>
            </w:pPr>
            <w:ins w:id="993" w:author="Moderator" w:date="2020-06-04T14:43:00Z">
              <w:r w:rsidRPr="004E1BAA">
                <w:rPr>
                  <w:rFonts w:eastAsia="Yu Mincho"/>
                  <w:lang w:eastAsia="zh-CN"/>
                </w:rPr>
                <w:t>2) The following entry in 38.141-2 should be</w:t>
              </w:r>
              <w:r w:rsidRPr="004E1BAA">
                <w:rPr>
                  <w:rFonts w:eastAsia="Yu Mincho"/>
                  <w:b/>
                  <w:bCs/>
                  <w:lang w:eastAsia="zh-CN"/>
                </w:rPr>
                <w:t>-</w:t>
              </w:r>
              <w:r w:rsidRPr="004E1BAA">
                <w:rPr>
                  <w:rFonts w:eastAsia="Yu Mincho"/>
                  <w:lang w:eastAsia="zh-CN"/>
                </w:rPr>
                <w:t>11.0</w:t>
              </w:r>
            </w:ins>
          </w:p>
          <w:p w14:paraId="3BF7EBE8" w14:textId="77777777" w:rsidR="004E1BAA" w:rsidRPr="004E1BAA" w:rsidRDefault="004E1BAA" w:rsidP="004E1BAA">
            <w:pPr>
              <w:overflowPunct w:val="0"/>
              <w:autoSpaceDE w:val="0"/>
              <w:autoSpaceDN w:val="0"/>
              <w:adjustRightInd w:val="0"/>
              <w:spacing w:before="20" w:after="20"/>
              <w:textAlignment w:val="baseline"/>
              <w:rPr>
                <w:ins w:id="994" w:author="Moderator" w:date="2020-06-04T14:43:00Z"/>
                <w:rFonts w:eastAsia="Yu Mincho"/>
                <w:lang w:eastAsia="zh-CN"/>
              </w:rPr>
            </w:pPr>
            <w:ins w:id="995" w:author="Moderator" w:date="2020-06-04T14:43:00Z">
              <w:r w:rsidRPr="004E1BAA">
                <w:rPr>
                  <w:rFonts w:eastAsia="Yu Mincho"/>
                  <w:lang w:eastAsia="zh-CN"/>
                </w:rPr>
                <w:t> </w:t>
              </w:r>
            </w:ins>
          </w:p>
          <w:p w14:paraId="3121F9D3" w14:textId="77777777" w:rsidR="004E1BAA" w:rsidRPr="004E1BAA" w:rsidRDefault="004E1BAA" w:rsidP="004E1BAA">
            <w:pPr>
              <w:overflowPunct w:val="0"/>
              <w:autoSpaceDE w:val="0"/>
              <w:autoSpaceDN w:val="0"/>
              <w:adjustRightInd w:val="0"/>
              <w:spacing w:before="20" w:after="20"/>
              <w:textAlignment w:val="baseline"/>
              <w:rPr>
                <w:ins w:id="996" w:author="Moderator" w:date="2020-06-04T14:43:00Z"/>
                <w:rFonts w:eastAsia="Yu Mincho"/>
                <w:lang w:eastAsia="zh-CN"/>
              </w:rPr>
            </w:pPr>
            <w:ins w:id="997" w:author="Moderator" w:date="2020-06-04T14:43:00Z">
              <w:r w:rsidRPr="004E1BAA">
                <w:rPr>
                  <w:rFonts w:eastAsia="Yu Mincho"/>
                  <w:b/>
                  <w:bCs/>
                  <w:lang w:eastAsia="zh-CN"/>
                </w:rPr>
                <w:t>Table 8.4.1.6.1-3: PRACH missed detection requirements for high speed train, 15 kHz SCS</w:t>
              </w:r>
            </w:ins>
          </w:p>
          <w:tbl>
            <w:tblPr>
              <w:tblW w:w="9780" w:type="dxa"/>
              <w:tblInd w:w="166" w:type="dxa"/>
              <w:tblCellMar>
                <w:left w:w="0" w:type="dxa"/>
                <w:right w:w="0" w:type="dxa"/>
              </w:tblCellMar>
              <w:tblLook w:val="04A0" w:firstRow="1" w:lastRow="0" w:firstColumn="1" w:lastColumn="0" w:noHBand="0" w:noVBand="1"/>
            </w:tblPr>
            <w:tblGrid>
              <w:gridCol w:w="1129"/>
              <w:gridCol w:w="1418"/>
              <w:gridCol w:w="1702"/>
              <w:gridCol w:w="1135"/>
              <w:gridCol w:w="1418"/>
              <w:gridCol w:w="1561"/>
              <w:gridCol w:w="1417"/>
            </w:tblGrid>
            <w:tr w:rsidR="004E1BAA" w:rsidRPr="004E1BAA" w14:paraId="2A16B1FA" w14:textId="77777777" w:rsidTr="004E1BAA">
              <w:trPr>
                <w:trHeight w:val="184"/>
                <w:ins w:id="998" w:author="Moderator" w:date="2020-06-04T14:43:00Z"/>
              </w:trPr>
              <w:tc>
                <w:tcPr>
                  <w:tcW w:w="11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9E59F" w14:textId="77777777" w:rsidR="004E1BAA" w:rsidRPr="004E1BAA" w:rsidRDefault="004E1BAA" w:rsidP="004E1BAA">
                  <w:pPr>
                    <w:overflowPunct w:val="0"/>
                    <w:autoSpaceDE w:val="0"/>
                    <w:autoSpaceDN w:val="0"/>
                    <w:adjustRightInd w:val="0"/>
                    <w:spacing w:before="20" w:after="20"/>
                    <w:textAlignment w:val="baseline"/>
                    <w:rPr>
                      <w:ins w:id="999" w:author="Moderator" w:date="2020-06-04T14:43:00Z"/>
                      <w:rFonts w:eastAsia="Yu Mincho"/>
                      <w:lang w:eastAsia="zh-CN"/>
                    </w:rPr>
                  </w:pPr>
                  <w:proofErr w:type="spellStart"/>
                  <w:ins w:id="1000" w:author="Moderator" w:date="2020-06-04T14:43:00Z">
                    <w:r w:rsidRPr="004E1BAA">
                      <w:rPr>
                        <w:rFonts w:eastAsia="Yu Mincho"/>
                        <w:b/>
                        <w:bCs/>
                        <w:lang w:val="fr-FR" w:eastAsia="zh-CN"/>
                      </w:rPr>
                      <w:t>Number</w:t>
                    </w:r>
                    <w:proofErr w:type="spellEnd"/>
                    <w:r w:rsidRPr="004E1BAA">
                      <w:rPr>
                        <w:rFonts w:eastAsia="Yu Mincho"/>
                        <w:b/>
                        <w:bCs/>
                        <w:lang w:val="fr-FR" w:eastAsia="zh-CN"/>
                      </w:rPr>
                      <w:t xml:space="preserve"> </w:t>
                    </w:r>
                    <w:proofErr w:type="spellStart"/>
                    <w:r w:rsidRPr="004E1BAA">
                      <w:rPr>
                        <w:rFonts w:eastAsia="Yu Mincho"/>
                        <w:b/>
                        <w:bCs/>
                        <w:lang w:val="fr-FR" w:eastAsia="zh-CN"/>
                      </w:rPr>
                      <w:t>ofTX</w:t>
                    </w:r>
                    <w:proofErr w:type="spellEnd"/>
                    <w:r w:rsidRPr="004E1BAA">
                      <w:rPr>
                        <w:rFonts w:eastAsia="Yu Mincho"/>
                        <w:b/>
                        <w:bCs/>
                        <w:lang w:val="fr-FR" w:eastAsia="zh-CN"/>
                      </w:rPr>
                      <w:t xml:space="preserve"> </w:t>
                    </w:r>
                    <w:proofErr w:type="spellStart"/>
                    <w:r w:rsidRPr="004E1BAA">
                      <w:rPr>
                        <w:rFonts w:eastAsia="Yu Mincho"/>
                        <w:b/>
                        <w:bCs/>
                        <w:lang w:val="fr-FR" w:eastAsia="zh-CN"/>
                      </w:rPr>
                      <w:t>antennas</w:t>
                    </w:r>
                    <w:proofErr w:type="spellEnd"/>
                  </w:ins>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6AFA07" w14:textId="77777777" w:rsidR="004E1BAA" w:rsidRPr="004E1BAA" w:rsidRDefault="004E1BAA" w:rsidP="004E1BAA">
                  <w:pPr>
                    <w:overflowPunct w:val="0"/>
                    <w:autoSpaceDE w:val="0"/>
                    <w:autoSpaceDN w:val="0"/>
                    <w:adjustRightInd w:val="0"/>
                    <w:spacing w:before="20" w:after="20"/>
                    <w:textAlignment w:val="baseline"/>
                    <w:rPr>
                      <w:ins w:id="1001" w:author="Moderator" w:date="2020-06-04T14:43:00Z"/>
                      <w:rFonts w:eastAsia="Yu Mincho"/>
                      <w:lang w:eastAsia="zh-CN"/>
                    </w:rPr>
                  </w:pPr>
                  <w:proofErr w:type="spellStart"/>
                  <w:ins w:id="1002" w:author="Moderator" w:date="2020-06-04T14:43:00Z">
                    <w:r w:rsidRPr="004E1BAA">
                      <w:rPr>
                        <w:rFonts w:eastAsia="Yu Mincho"/>
                        <w:b/>
                        <w:bCs/>
                        <w:lang w:val="fr-FR" w:eastAsia="zh-CN"/>
                      </w:rPr>
                      <w:t>Number</w:t>
                    </w:r>
                    <w:proofErr w:type="spellEnd"/>
                    <w:r w:rsidRPr="004E1BAA">
                      <w:rPr>
                        <w:rFonts w:eastAsia="Yu Mincho"/>
                        <w:b/>
                        <w:bCs/>
                        <w:lang w:val="fr-FR" w:eastAsia="zh-CN"/>
                      </w:rPr>
                      <w:t xml:space="preserve"> of </w:t>
                    </w:r>
                    <w:proofErr w:type="spellStart"/>
                    <w:r w:rsidRPr="004E1BAA">
                      <w:rPr>
                        <w:rFonts w:eastAsia="Yu Mincho"/>
                        <w:b/>
                        <w:bCs/>
                        <w:lang w:val="fr-FR" w:eastAsia="zh-CN"/>
                      </w:rPr>
                      <w:t>demodulation</w:t>
                    </w:r>
                    <w:proofErr w:type="spellEnd"/>
                    <w:r w:rsidRPr="004E1BAA">
                      <w:rPr>
                        <w:rFonts w:eastAsia="Yu Mincho"/>
                        <w:b/>
                        <w:bCs/>
                        <w:lang w:val="fr-FR" w:eastAsia="zh-CN"/>
                      </w:rPr>
                      <w:t xml:space="preserve"> branches</w:t>
                    </w:r>
                  </w:ins>
                </w:p>
              </w:tc>
              <w:tc>
                <w:tcPr>
                  <w:tcW w:w="1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69C5B" w14:textId="77777777" w:rsidR="004E1BAA" w:rsidRPr="004E1BAA" w:rsidRDefault="004E1BAA" w:rsidP="004E1BAA">
                  <w:pPr>
                    <w:overflowPunct w:val="0"/>
                    <w:autoSpaceDE w:val="0"/>
                    <w:autoSpaceDN w:val="0"/>
                    <w:adjustRightInd w:val="0"/>
                    <w:spacing w:before="20" w:after="20"/>
                    <w:textAlignment w:val="baseline"/>
                    <w:rPr>
                      <w:ins w:id="1003" w:author="Moderator" w:date="2020-06-04T14:43:00Z"/>
                      <w:rFonts w:eastAsia="Yu Mincho"/>
                      <w:lang w:eastAsia="zh-CN"/>
                    </w:rPr>
                  </w:pPr>
                  <w:ins w:id="1004" w:author="Moderator" w:date="2020-06-04T14:43:00Z">
                    <w:r w:rsidRPr="004E1BAA">
                      <w:rPr>
                        <w:rFonts w:eastAsia="Yu Mincho"/>
                        <w:b/>
                        <w:bCs/>
                        <w:lang w:val="fr-FR" w:eastAsia="zh-CN"/>
                      </w:rPr>
                      <w:t xml:space="preserve">Propagation </w:t>
                    </w:r>
                    <w:proofErr w:type="spellStart"/>
                    <w:r w:rsidRPr="004E1BAA">
                      <w:rPr>
                        <w:rFonts w:eastAsia="Yu Mincho"/>
                        <w:b/>
                        <w:bCs/>
                        <w:lang w:val="fr-FR" w:eastAsia="zh-CN"/>
                      </w:rPr>
                      <w:t>conditionsand</w:t>
                    </w:r>
                    <w:proofErr w:type="spellEnd"/>
                    <w:r w:rsidRPr="004E1BAA">
                      <w:rPr>
                        <w:rFonts w:eastAsia="Yu Mincho"/>
                        <w:b/>
                        <w:bCs/>
                        <w:lang w:val="fr-FR" w:eastAsia="zh-CN"/>
                      </w:rPr>
                      <w:t xml:space="preserve"> </w:t>
                    </w:r>
                    <w:proofErr w:type="spellStart"/>
                    <w:r w:rsidRPr="004E1BAA">
                      <w:rPr>
                        <w:rFonts w:eastAsia="Yu Mincho"/>
                        <w:b/>
                        <w:bCs/>
                        <w:lang w:val="fr-FR" w:eastAsia="zh-CN"/>
                      </w:rPr>
                      <w:t>correlation</w:t>
                    </w:r>
                    <w:proofErr w:type="spellEnd"/>
                    <w:r w:rsidRPr="004E1BAA">
                      <w:rPr>
                        <w:rFonts w:eastAsia="Yu Mincho"/>
                        <w:b/>
                        <w:bCs/>
                        <w:lang w:val="fr-FR" w:eastAsia="zh-CN"/>
                      </w:rPr>
                      <w:t xml:space="preserve"> matrix (</w:t>
                    </w:r>
                    <w:proofErr w:type="spellStart"/>
                    <w:r w:rsidRPr="004E1BAA">
                      <w:rPr>
                        <w:rFonts w:eastAsia="Yu Mincho"/>
                        <w:b/>
                        <w:bCs/>
                        <w:lang w:val="fr-FR" w:eastAsia="zh-CN"/>
                      </w:rPr>
                      <w:t>AnnexG</w:t>
                    </w:r>
                    <w:proofErr w:type="spellEnd"/>
                    <w:r w:rsidRPr="004E1BAA">
                      <w:rPr>
                        <w:rFonts w:eastAsia="Yu Mincho"/>
                        <w:b/>
                        <w:bCs/>
                        <w:lang w:val="fr-FR" w:eastAsia="zh-CN"/>
                      </w:rPr>
                      <w:t>)</w:t>
                    </w:r>
                  </w:ins>
                </w:p>
              </w:tc>
              <w:tc>
                <w:tcPr>
                  <w:tcW w:w="11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A949A4" w14:textId="77777777" w:rsidR="004E1BAA" w:rsidRPr="004E1BAA" w:rsidRDefault="004E1BAA" w:rsidP="004E1BAA">
                  <w:pPr>
                    <w:overflowPunct w:val="0"/>
                    <w:autoSpaceDE w:val="0"/>
                    <w:autoSpaceDN w:val="0"/>
                    <w:adjustRightInd w:val="0"/>
                    <w:spacing w:before="20" w:after="20"/>
                    <w:textAlignment w:val="baseline"/>
                    <w:rPr>
                      <w:ins w:id="1005" w:author="Moderator" w:date="2020-06-04T14:43:00Z"/>
                      <w:rFonts w:eastAsia="Yu Mincho"/>
                      <w:lang w:eastAsia="zh-CN"/>
                    </w:rPr>
                  </w:pPr>
                  <w:ins w:id="1006" w:author="Moderator" w:date="2020-06-04T14:43:00Z">
                    <w:r w:rsidRPr="004E1BAA">
                      <w:rPr>
                        <w:rFonts w:eastAsia="Yu Mincho"/>
                        <w:b/>
                        <w:bCs/>
                        <w:lang w:val="fr-FR" w:eastAsia="zh-CN"/>
                      </w:rPr>
                      <w:t>Frequency offset</w:t>
                    </w:r>
                  </w:ins>
                </w:p>
              </w:tc>
              <w:tc>
                <w:tcPr>
                  <w:tcW w:w="439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7B0FB7" w14:textId="77777777" w:rsidR="004E1BAA" w:rsidRPr="004E1BAA" w:rsidRDefault="004E1BAA" w:rsidP="004E1BAA">
                  <w:pPr>
                    <w:overflowPunct w:val="0"/>
                    <w:autoSpaceDE w:val="0"/>
                    <w:autoSpaceDN w:val="0"/>
                    <w:adjustRightInd w:val="0"/>
                    <w:spacing w:before="20" w:after="20"/>
                    <w:textAlignment w:val="baseline"/>
                    <w:rPr>
                      <w:ins w:id="1007" w:author="Moderator" w:date="2020-06-04T14:43:00Z"/>
                      <w:rFonts w:eastAsia="Yu Mincho"/>
                      <w:lang w:eastAsia="zh-CN"/>
                    </w:rPr>
                  </w:pPr>
                  <w:ins w:id="1008" w:author="Moderator" w:date="2020-06-04T14:43:00Z">
                    <w:r w:rsidRPr="004E1BAA">
                      <w:rPr>
                        <w:rFonts w:eastAsia="Yu Mincho"/>
                        <w:b/>
                        <w:bCs/>
                        <w:lang w:val="fr-FR" w:eastAsia="zh-CN"/>
                      </w:rPr>
                      <w:t>SNR (dB)</w:t>
                    </w:r>
                  </w:ins>
                </w:p>
              </w:tc>
            </w:tr>
            <w:tr w:rsidR="004E1BAA" w:rsidRPr="004E1BAA" w14:paraId="1AA488CF" w14:textId="77777777" w:rsidTr="004E1BAA">
              <w:trPr>
                <w:trHeight w:val="554"/>
                <w:ins w:id="1009" w:author="Moderator" w:date="2020-06-04T14:43: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3B69D23" w14:textId="77777777" w:rsidR="004E1BAA" w:rsidRPr="004E1BAA" w:rsidRDefault="004E1BAA" w:rsidP="004E1BAA">
                  <w:pPr>
                    <w:overflowPunct w:val="0"/>
                    <w:autoSpaceDE w:val="0"/>
                    <w:autoSpaceDN w:val="0"/>
                    <w:adjustRightInd w:val="0"/>
                    <w:spacing w:before="20" w:after="20"/>
                    <w:textAlignment w:val="baseline"/>
                    <w:rPr>
                      <w:ins w:id="1010" w:author="Moderator" w:date="2020-06-04T14:43:00Z"/>
                      <w:rFonts w:eastAsia="Yu Mincho"/>
                      <w:lang w:eastAsia="zh-CN"/>
                    </w:rPr>
                  </w:pPr>
                </w:p>
              </w:tc>
              <w:tc>
                <w:tcPr>
                  <w:tcW w:w="0" w:type="auto"/>
                  <w:vMerge/>
                  <w:tcBorders>
                    <w:top w:val="single" w:sz="8" w:space="0" w:color="auto"/>
                    <w:left w:val="nil"/>
                    <w:bottom w:val="single" w:sz="8" w:space="0" w:color="auto"/>
                    <w:right w:val="single" w:sz="8" w:space="0" w:color="auto"/>
                  </w:tcBorders>
                  <w:vAlign w:val="center"/>
                  <w:hideMark/>
                </w:tcPr>
                <w:p w14:paraId="4FB70EF9" w14:textId="77777777" w:rsidR="004E1BAA" w:rsidRPr="004E1BAA" w:rsidRDefault="004E1BAA" w:rsidP="004E1BAA">
                  <w:pPr>
                    <w:overflowPunct w:val="0"/>
                    <w:autoSpaceDE w:val="0"/>
                    <w:autoSpaceDN w:val="0"/>
                    <w:adjustRightInd w:val="0"/>
                    <w:spacing w:before="20" w:after="20"/>
                    <w:textAlignment w:val="baseline"/>
                    <w:rPr>
                      <w:ins w:id="1011" w:author="Moderator" w:date="2020-06-04T14:43:00Z"/>
                      <w:rFonts w:eastAsia="Yu Mincho"/>
                      <w:lang w:eastAsia="zh-CN"/>
                    </w:rPr>
                  </w:pPr>
                </w:p>
              </w:tc>
              <w:tc>
                <w:tcPr>
                  <w:tcW w:w="0" w:type="auto"/>
                  <w:vMerge/>
                  <w:tcBorders>
                    <w:top w:val="single" w:sz="8" w:space="0" w:color="auto"/>
                    <w:left w:val="nil"/>
                    <w:bottom w:val="single" w:sz="8" w:space="0" w:color="auto"/>
                    <w:right w:val="single" w:sz="8" w:space="0" w:color="auto"/>
                  </w:tcBorders>
                  <w:vAlign w:val="center"/>
                  <w:hideMark/>
                </w:tcPr>
                <w:p w14:paraId="3CC63655" w14:textId="77777777" w:rsidR="004E1BAA" w:rsidRPr="004E1BAA" w:rsidRDefault="004E1BAA" w:rsidP="004E1BAA">
                  <w:pPr>
                    <w:overflowPunct w:val="0"/>
                    <w:autoSpaceDE w:val="0"/>
                    <w:autoSpaceDN w:val="0"/>
                    <w:adjustRightInd w:val="0"/>
                    <w:spacing w:before="20" w:after="20"/>
                    <w:textAlignment w:val="baseline"/>
                    <w:rPr>
                      <w:ins w:id="1012" w:author="Moderator" w:date="2020-06-04T14:43:00Z"/>
                      <w:rFonts w:eastAsia="Yu Mincho"/>
                      <w:lang w:eastAsia="zh-CN"/>
                    </w:rPr>
                  </w:pPr>
                </w:p>
              </w:tc>
              <w:tc>
                <w:tcPr>
                  <w:tcW w:w="0" w:type="auto"/>
                  <w:vMerge/>
                  <w:tcBorders>
                    <w:top w:val="single" w:sz="8" w:space="0" w:color="auto"/>
                    <w:left w:val="nil"/>
                    <w:bottom w:val="single" w:sz="8" w:space="0" w:color="auto"/>
                    <w:right w:val="single" w:sz="8" w:space="0" w:color="auto"/>
                  </w:tcBorders>
                  <w:vAlign w:val="center"/>
                  <w:hideMark/>
                </w:tcPr>
                <w:p w14:paraId="1B1F267C" w14:textId="77777777" w:rsidR="004E1BAA" w:rsidRPr="004E1BAA" w:rsidRDefault="004E1BAA" w:rsidP="004E1BAA">
                  <w:pPr>
                    <w:overflowPunct w:val="0"/>
                    <w:autoSpaceDE w:val="0"/>
                    <w:autoSpaceDN w:val="0"/>
                    <w:adjustRightInd w:val="0"/>
                    <w:spacing w:before="20" w:after="20"/>
                    <w:textAlignment w:val="baseline"/>
                    <w:rPr>
                      <w:ins w:id="1013" w:author="Moderator" w:date="2020-06-04T14:43:00Z"/>
                      <w:rFonts w:eastAsia="Yu Mincho"/>
                      <w:lang w:eastAsia="zh-CN"/>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5142117" w14:textId="77777777" w:rsidR="004E1BAA" w:rsidRPr="004E1BAA" w:rsidRDefault="004E1BAA" w:rsidP="004E1BAA">
                  <w:pPr>
                    <w:overflowPunct w:val="0"/>
                    <w:autoSpaceDE w:val="0"/>
                    <w:autoSpaceDN w:val="0"/>
                    <w:adjustRightInd w:val="0"/>
                    <w:spacing w:before="20" w:after="20"/>
                    <w:textAlignment w:val="baseline"/>
                    <w:rPr>
                      <w:ins w:id="1014" w:author="Moderator" w:date="2020-06-04T14:43:00Z"/>
                      <w:rFonts w:eastAsia="Yu Mincho"/>
                      <w:lang w:eastAsia="zh-CN"/>
                    </w:rPr>
                  </w:pPr>
                  <w:proofErr w:type="spellStart"/>
                  <w:ins w:id="1015" w:author="Moderator" w:date="2020-06-04T14:43:00Z">
                    <w:r w:rsidRPr="004E1BAA">
                      <w:rPr>
                        <w:rFonts w:eastAsia="Yu Mincho"/>
                        <w:b/>
                        <w:bCs/>
                        <w:lang w:val="fr-FR" w:eastAsia="zh-CN"/>
                      </w:rPr>
                      <w:t>Burst</w:t>
                    </w:r>
                    <w:proofErr w:type="spellEnd"/>
                    <w:r w:rsidRPr="004E1BAA">
                      <w:rPr>
                        <w:rFonts w:eastAsia="Yu Mincho"/>
                        <w:b/>
                        <w:bCs/>
                        <w:lang w:val="fr-FR" w:eastAsia="zh-CN"/>
                      </w:rPr>
                      <w:t xml:space="preserve"> formatA2</w:t>
                    </w:r>
                  </w:ins>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4046321E" w14:textId="77777777" w:rsidR="004E1BAA" w:rsidRPr="004E1BAA" w:rsidRDefault="004E1BAA" w:rsidP="004E1BAA">
                  <w:pPr>
                    <w:overflowPunct w:val="0"/>
                    <w:autoSpaceDE w:val="0"/>
                    <w:autoSpaceDN w:val="0"/>
                    <w:adjustRightInd w:val="0"/>
                    <w:spacing w:before="20" w:after="20"/>
                    <w:textAlignment w:val="baseline"/>
                    <w:rPr>
                      <w:ins w:id="1016" w:author="Moderator" w:date="2020-06-04T14:43:00Z"/>
                      <w:rFonts w:eastAsia="Yu Mincho"/>
                      <w:lang w:eastAsia="zh-CN"/>
                    </w:rPr>
                  </w:pPr>
                  <w:proofErr w:type="spellStart"/>
                  <w:ins w:id="1017" w:author="Moderator" w:date="2020-06-04T14:43:00Z">
                    <w:r w:rsidRPr="004E1BAA">
                      <w:rPr>
                        <w:rFonts w:eastAsia="Yu Mincho"/>
                        <w:b/>
                        <w:bCs/>
                        <w:lang w:val="fr-FR" w:eastAsia="zh-CN"/>
                      </w:rPr>
                      <w:t>Burst</w:t>
                    </w:r>
                    <w:proofErr w:type="spellEnd"/>
                    <w:r w:rsidRPr="004E1BAA">
                      <w:rPr>
                        <w:rFonts w:eastAsia="Yu Mincho"/>
                        <w:b/>
                        <w:bCs/>
                        <w:lang w:val="fr-FR" w:eastAsia="zh-CN"/>
                      </w:rPr>
                      <w:t xml:space="preserve"> formatB4</w:t>
                    </w:r>
                  </w:ins>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FD7CAB" w14:textId="77777777" w:rsidR="004E1BAA" w:rsidRPr="004E1BAA" w:rsidRDefault="004E1BAA" w:rsidP="004E1BAA">
                  <w:pPr>
                    <w:overflowPunct w:val="0"/>
                    <w:autoSpaceDE w:val="0"/>
                    <w:autoSpaceDN w:val="0"/>
                    <w:adjustRightInd w:val="0"/>
                    <w:spacing w:before="20" w:after="20"/>
                    <w:textAlignment w:val="baseline"/>
                    <w:rPr>
                      <w:ins w:id="1018" w:author="Moderator" w:date="2020-06-04T14:43:00Z"/>
                      <w:rFonts w:eastAsia="Yu Mincho"/>
                      <w:lang w:eastAsia="zh-CN"/>
                    </w:rPr>
                  </w:pPr>
                  <w:proofErr w:type="spellStart"/>
                  <w:ins w:id="1019" w:author="Moderator" w:date="2020-06-04T14:43:00Z">
                    <w:r w:rsidRPr="004E1BAA">
                      <w:rPr>
                        <w:rFonts w:eastAsia="Yu Mincho"/>
                        <w:b/>
                        <w:bCs/>
                        <w:lang w:val="fr-FR" w:eastAsia="zh-CN"/>
                      </w:rPr>
                      <w:t>Burst</w:t>
                    </w:r>
                    <w:proofErr w:type="spellEnd"/>
                    <w:r w:rsidRPr="004E1BAA">
                      <w:rPr>
                        <w:rFonts w:eastAsia="Yu Mincho"/>
                        <w:b/>
                        <w:bCs/>
                        <w:lang w:val="fr-FR" w:eastAsia="zh-CN"/>
                      </w:rPr>
                      <w:t xml:space="preserve"> formatC2</w:t>
                    </w:r>
                  </w:ins>
                </w:p>
              </w:tc>
            </w:tr>
            <w:tr w:rsidR="004E1BAA" w:rsidRPr="004E1BAA" w14:paraId="7ADAB073" w14:textId="77777777" w:rsidTr="004E1BAA">
              <w:trPr>
                <w:trHeight w:val="184"/>
                <w:ins w:id="1020" w:author="Moderator" w:date="2020-06-04T14:43:00Z"/>
              </w:trPr>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13B20" w14:textId="77777777" w:rsidR="004E1BAA" w:rsidRPr="004E1BAA" w:rsidRDefault="004E1BAA" w:rsidP="004E1BAA">
                  <w:pPr>
                    <w:overflowPunct w:val="0"/>
                    <w:autoSpaceDE w:val="0"/>
                    <w:autoSpaceDN w:val="0"/>
                    <w:adjustRightInd w:val="0"/>
                    <w:spacing w:before="20" w:after="20"/>
                    <w:textAlignment w:val="baseline"/>
                    <w:rPr>
                      <w:ins w:id="1021" w:author="Moderator" w:date="2020-06-04T14:43:00Z"/>
                      <w:rFonts w:eastAsia="Yu Mincho"/>
                      <w:lang w:eastAsia="zh-CN"/>
                    </w:rPr>
                  </w:pPr>
                  <w:ins w:id="1022" w:author="Moderator" w:date="2020-06-04T14:43:00Z">
                    <w:r w:rsidRPr="004E1BAA">
                      <w:rPr>
                        <w:rFonts w:eastAsia="Yu Mincho"/>
                        <w:lang w:val="fr-FR" w:eastAsia="zh-CN"/>
                      </w:rPr>
                      <w:t>1</w:t>
                    </w:r>
                  </w:ins>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6E610DE" w14:textId="77777777" w:rsidR="004E1BAA" w:rsidRPr="004E1BAA" w:rsidRDefault="004E1BAA" w:rsidP="004E1BAA">
                  <w:pPr>
                    <w:overflowPunct w:val="0"/>
                    <w:autoSpaceDE w:val="0"/>
                    <w:autoSpaceDN w:val="0"/>
                    <w:adjustRightInd w:val="0"/>
                    <w:spacing w:before="20" w:after="20"/>
                    <w:textAlignment w:val="baseline"/>
                    <w:rPr>
                      <w:ins w:id="1023" w:author="Moderator" w:date="2020-06-04T14:43:00Z"/>
                      <w:rFonts w:eastAsia="Yu Mincho"/>
                      <w:lang w:eastAsia="zh-CN"/>
                    </w:rPr>
                  </w:pPr>
                  <w:ins w:id="1024" w:author="Moderator" w:date="2020-06-04T14:43:00Z">
                    <w:r w:rsidRPr="004E1BAA">
                      <w:rPr>
                        <w:rFonts w:eastAsia="Yu Mincho"/>
                        <w:lang w:val="fr-FR" w:eastAsia="zh-CN"/>
                      </w:rPr>
                      <w:t>2</w:t>
                    </w:r>
                  </w:ins>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14:paraId="5321F11C" w14:textId="77777777" w:rsidR="004E1BAA" w:rsidRPr="004E1BAA" w:rsidRDefault="004E1BAA" w:rsidP="004E1BAA">
                  <w:pPr>
                    <w:overflowPunct w:val="0"/>
                    <w:autoSpaceDE w:val="0"/>
                    <w:autoSpaceDN w:val="0"/>
                    <w:adjustRightInd w:val="0"/>
                    <w:spacing w:before="20" w:after="20"/>
                    <w:textAlignment w:val="baseline"/>
                    <w:rPr>
                      <w:ins w:id="1025" w:author="Moderator" w:date="2020-06-04T14:43:00Z"/>
                      <w:rFonts w:eastAsia="Yu Mincho"/>
                      <w:lang w:eastAsia="zh-CN"/>
                    </w:rPr>
                  </w:pPr>
                  <w:ins w:id="1026" w:author="Moderator" w:date="2020-06-04T14:43:00Z">
                    <w:r w:rsidRPr="004E1BAA">
                      <w:rPr>
                        <w:rFonts w:eastAsia="Yu Mincho"/>
                        <w:lang w:val="fr-FR" w:eastAsia="zh-CN"/>
                      </w:rPr>
                      <w:t>AWGN</w:t>
                    </w:r>
                  </w:ins>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582B9E8E" w14:textId="77777777" w:rsidR="004E1BAA" w:rsidRPr="004E1BAA" w:rsidRDefault="004E1BAA" w:rsidP="004E1BAA">
                  <w:pPr>
                    <w:overflowPunct w:val="0"/>
                    <w:autoSpaceDE w:val="0"/>
                    <w:autoSpaceDN w:val="0"/>
                    <w:adjustRightInd w:val="0"/>
                    <w:spacing w:before="20" w:after="20"/>
                    <w:textAlignment w:val="baseline"/>
                    <w:rPr>
                      <w:ins w:id="1027" w:author="Moderator" w:date="2020-06-04T14:43:00Z"/>
                      <w:rFonts w:eastAsia="Yu Mincho"/>
                      <w:lang w:eastAsia="zh-CN"/>
                    </w:rPr>
                  </w:pPr>
                  <w:ins w:id="1028" w:author="Moderator" w:date="2020-06-04T14:43:00Z">
                    <w:r w:rsidRPr="004E1BAA">
                      <w:rPr>
                        <w:rFonts w:eastAsia="Yu Mincho"/>
                        <w:lang w:val="fr-FR" w:eastAsia="zh-CN"/>
                      </w:rPr>
                      <w:t>1740 Hz</w:t>
                    </w:r>
                  </w:ins>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C6E9032" w14:textId="77777777" w:rsidR="004E1BAA" w:rsidRPr="004E1BAA" w:rsidRDefault="004E1BAA" w:rsidP="004E1BAA">
                  <w:pPr>
                    <w:overflowPunct w:val="0"/>
                    <w:autoSpaceDE w:val="0"/>
                    <w:autoSpaceDN w:val="0"/>
                    <w:adjustRightInd w:val="0"/>
                    <w:spacing w:before="20" w:after="20"/>
                    <w:textAlignment w:val="baseline"/>
                    <w:rPr>
                      <w:ins w:id="1029" w:author="Moderator" w:date="2020-06-04T14:43:00Z"/>
                      <w:rFonts w:eastAsia="Yu Mincho"/>
                      <w:lang w:eastAsia="zh-CN"/>
                    </w:rPr>
                  </w:pPr>
                  <w:ins w:id="1030" w:author="Moderator" w:date="2020-06-04T14:43:00Z">
                    <w:r w:rsidRPr="004E1BAA">
                      <w:rPr>
                        <w:rFonts w:eastAsia="Yu Mincho"/>
                        <w:lang w:val="fr-FR" w:eastAsia="zh-CN"/>
                      </w:rPr>
                      <w:t>11.0</w:t>
                    </w:r>
                  </w:ins>
                </w:p>
              </w:tc>
              <w:tc>
                <w:tcPr>
                  <w:tcW w:w="1561" w:type="dxa"/>
                  <w:tcBorders>
                    <w:top w:val="nil"/>
                    <w:left w:val="nil"/>
                    <w:bottom w:val="single" w:sz="8" w:space="0" w:color="auto"/>
                    <w:right w:val="single" w:sz="8" w:space="0" w:color="auto"/>
                  </w:tcBorders>
                  <w:tcMar>
                    <w:top w:w="0" w:type="dxa"/>
                    <w:left w:w="108" w:type="dxa"/>
                    <w:bottom w:w="0" w:type="dxa"/>
                    <w:right w:w="108" w:type="dxa"/>
                  </w:tcMar>
                  <w:hideMark/>
                </w:tcPr>
                <w:p w14:paraId="589E8323" w14:textId="77777777" w:rsidR="004E1BAA" w:rsidRPr="004E1BAA" w:rsidRDefault="004E1BAA" w:rsidP="004E1BAA">
                  <w:pPr>
                    <w:overflowPunct w:val="0"/>
                    <w:autoSpaceDE w:val="0"/>
                    <w:autoSpaceDN w:val="0"/>
                    <w:adjustRightInd w:val="0"/>
                    <w:spacing w:before="20" w:after="20"/>
                    <w:textAlignment w:val="baseline"/>
                    <w:rPr>
                      <w:ins w:id="1031" w:author="Moderator" w:date="2020-06-04T14:43:00Z"/>
                      <w:rFonts w:eastAsia="Yu Mincho"/>
                      <w:lang w:eastAsia="zh-CN"/>
                    </w:rPr>
                  </w:pPr>
                  <w:ins w:id="1032" w:author="Moderator" w:date="2020-06-04T14:43:00Z">
                    <w:r w:rsidRPr="004E1BAA">
                      <w:rPr>
                        <w:rFonts w:eastAsia="Yu Mincho"/>
                        <w:lang w:val="fr-FR" w:eastAsia="zh-CN"/>
                      </w:rPr>
                      <w:t>-14.0</w:t>
                    </w:r>
                  </w:ins>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19BFAA" w14:textId="77777777" w:rsidR="004E1BAA" w:rsidRPr="004E1BAA" w:rsidRDefault="004E1BAA" w:rsidP="004E1BAA">
                  <w:pPr>
                    <w:overflowPunct w:val="0"/>
                    <w:autoSpaceDE w:val="0"/>
                    <w:autoSpaceDN w:val="0"/>
                    <w:adjustRightInd w:val="0"/>
                    <w:spacing w:before="20" w:after="20"/>
                    <w:textAlignment w:val="baseline"/>
                    <w:rPr>
                      <w:ins w:id="1033" w:author="Moderator" w:date="2020-06-04T14:43:00Z"/>
                      <w:rFonts w:eastAsia="Yu Mincho"/>
                      <w:lang w:eastAsia="zh-CN"/>
                    </w:rPr>
                  </w:pPr>
                  <w:ins w:id="1034" w:author="Moderator" w:date="2020-06-04T14:43:00Z">
                    <w:r w:rsidRPr="004E1BAA">
                      <w:rPr>
                        <w:rFonts w:eastAsia="Yu Mincho"/>
                        <w:lang w:val="fr-FR" w:eastAsia="zh-CN"/>
                      </w:rPr>
                      <w:t>-10.8</w:t>
                    </w:r>
                  </w:ins>
                </w:p>
              </w:tc>
            </w:tr>
          </w:tbl>
          <w:p w14:paraId="32B027DC" w14:textId="77777777" w:rsidR="004E1BAA" w:rsidRPr="004E1BAA" w:rsidRDefault="004E1BAA" w:rsidP="004E1BAA">
            <w:pPr>
              <w:overflowPunct w:val="0"/>
              <w:autoSpaceDE w:val="0"/>
              <w:autoSpaceDN w:val="0"/>
              <w:adjustRightInd w:val="0"/>
              <w:spacing w:before="20" w:after="20"/>
              <w:textAlignment w:val="baseline"/>
              <w:rPr>
                <w:ins w:id="1035" w:author="Moderator" w:date="2020-06-04T14:43:00Z"/>
                <w:rFonts w:eastAsia="Yu Mincho"/>
                <w:lang w:eastAsia="zh-CN"/>
              </w:rPr>
            </w:pPr>
            <w:ins w:id="1036" w:author="Moderator" w:date="2020-06-04T14:43:00Z">
              <w:r w:rsidRPr="004E1BAA">
                <w:rPr>
                  <w:rFonts w:eastAsia="Yu Mincho"/>
                  <w:lang w:eastAsia="zh-CN"/>
                </w:rPr>
                <w:t> </w:t>
              </w:r>
            </w:ins>
          </w:p>
          <w:p w14:paraId="2AF5F4F8" w14:textId="77777777" w:rsidR="004E1BAA" w:rsidRPr="004E1BAA" w:rsidRDefault="004E1BAA" w:rsidP="004E1BAA">
            <w:pPr>
              <w:overflowPunct w:val="0"/>
              <w:autoSpaceDE w:val="0"/>
              <w:autoSpaceDN w:val="0"/>
              <w:adjustRightInd w:val="0"/>
              <w:spacing w:before="20" w:after="20"/>
              <w:textAlignment w:val="baseline"/>
              <w:rPr>
                <w:ins w:id="1037" w:author="Moderator" w:date="2020-06-04T14:43:00Z"/>
                <w:rFonts w:eastAsia="Yu Mincho"/>
                <w:lang w:eastAsia="zh-CN"/>
              </w:rPr>
            </w:pPr>
            <w:ins w:id="1038" w:author="Moderator" w:date="2020-06-04T14:43:00Z">
              <w:r w:rsidRPr="004E1BAA">
                <w:rPr>
                  <w:rFonts w:eastAsia="Yu Mincho"/>
                  <w:lang w:eastAsia="zh-CN"/>
                </w:rPr>
                <w:t> </w:t>
              </w:r>
            </w:ins>
          </w:p>
          <w:p w14:paraId="38C3A3F6" w14:textId="77777777" w:rsidR="004E1BAA" w:rsidRPr="004E1BAA" w:rsidRDefault="004E1BAA" w:rsidP="004E1BAA">
            <w:pPr>
              <w:overflowPunct w:val="0"/>
              <w:autoSpaceDE w:val="0"/>
              <w:autoSpaceDN w:val="0"/>
              <w:adjustRightInd w:val="0"/>
              <w:spacing w:before="20" w:after="20"/>
              <w:textAlignment w:val="baseline"/>
              <w:rPr>
                <w:ins w:id="1039" w:author="Moderator" w:date="2020-06-04T14:43:00Z"/>
                <w:rFonts w:eastAsia="Yu Mincho"/>
                <w:lang w:eastAsia="zh-CN"/>
              </w:rPr>
            </w:pPr>
            <w:ins w:id="1040" w:author="Moderator" w:date="2020-06-04T14:43:00Z">
              <w:r w:rsidRPr="004E1BAA">
                <w:rPr>
                  <w:rFonts w:eastAsia="Yu Mincho"/>
                  <w:lang w:eastAsia="zh-CN"/>
                </w:rPr>
                <w:t> </w:t>
              </w:r>
            </w:ins>
          </w:p>
          <w:p w14:paraId="4475F45A" w14:textId="77777777" w:rsidR="004E1BAA" w:rsidRPr="004E1BAA" w:rsidRDefault="004E1BAA" w:rsidP="004E1BAA">
            <w:pPr>
              <w:overflowPunct w:val="0"/>
              <w:autoSpaceDE w:val="0"/>
              <w:autoSpaceDN w:val="0"/>
              <w:adjustRightInd w:val="0"/>
              <w:spacing w:before="20" w:after="20"/>
              <w:textAlignment w:val="baseline"/>
              <w:rPr>
                <w:ins w:id="1041" w:author="Moderator" w:date="2020-06-04T14:43:00Z"/>
                <w:rFonts w:eastAsia="Yu Mincho"/>
                <w:lang w:eastAsia="zh-CN"/>
              </w:rPr>
            </w:pPr>
            <w:ins w:id="1042" w:author="Moderator" w:date="2020-06-04T14:43:00Z">
              <w:r w:rsidRPr="004E1BAA">
                <w:rPr>
                  <w:rFonts w:eastAsia="Yu Mincho"/>
                  <w:lang w:eastAsia="zh-CN"/>
                </w:rPr>
                <w:t>Regards,</w:t>
              </w:r>
            </w:ins>
          </w:p>
          <w:p w14:paraId="7C2BEE51" w14:textId="77777777" w:rsidR="004E1BAA" w:rsidRPr="004E1BAA" w:rsidRDefault="004E1BAA" w:rsidP="004E1BAA">
            <w:pPr>
              <w:overflowPunct w:val="0"/>
              <w:autoSpaceDE w:val="0"/>
              <w:autoSpaceDN w:val="0"/>
              <w:adjustRightInd w:val="0"/>
              <w:spacing w:before="20" w:after="20"/>
              <w:textAlignment w:val="baseline"/>
              <w:rPr>
                <w:ins w:id="1043" w:author="Moderator" w:date="2020-06-04T14:43:00Z"/>
                <w:rFonts w:eastAsia="Yu Mincho"/>
                <w:lang w:eastAsia="zh-CN"/>
              </w:rPr>
            </w:pPr>
            <w:ins w:id="1044" w:author="Moderator" w:date="2020-06-04T14:43:00Z">
              <w:r w:rsidRPr="004E1BAA">
                <w:rPr>
                  <w:rFonts w:eastAsia="Yu Mincho"/>
                  <w:lang w:eastAsia="zh-CN"/>
                </w:rPr>
                <w:t>Axel</w:t>
              </w:r>
            </w:ins>
          </w:p>
          <w:p w14:paraId="3C62A086" w14:textId="77777777" w:rsidR="004E1BAA" w:rsidRPr="004E1BAA" w:rsidRDefault="004E1BAA" w:rsidP="004E1BAA">
            <w:pPr>
              <w:overflowPunct w:val="0"/>
              <w:autoSpaceDE w:val="0"/>
              <w:autoSpaceDN w:val="0"/>
              <w:adjustRightInd w:val="0"/>
              <w:spacing w:before="20" w:after="20"/>
              <w:textAlignment w:val="baseline"/>
              <w:rPr>
                <w:ins w:id="1045" w:author="Moderator" w:date="2020-06-04T14:43:00Z"/>
                <w:rFonts w:eastAsia="Yu Mincho"/>
                <w:lang w:eastAsia="zh-CN"/>
              </w:rPr>
            </w:pPr>
            <w:ins w:id="1046" w:author="Moderator" w:date="2020-06-04T14:43:00Z">
              <w:r w:rsidRPr="004E1BAA">
                <w:rPr>
                  <w:rFonts w:eastAsia="Yu Mincho"/>
                  <w:lang w:eastAsia="zh-CN"/>
                </w:rPr>
                <w:t> </w:t>
              </w:r>
            </w:ins>
          </w:p>
          <w:p w14:paraId="2EB4FB57" w14:textId="77777777" w:rsidR="004E1BAA" w:rsidRPr="004E1BAA" w:rsidRDefault="004E1BAA" w:rsidP="004E1BAA">
            <w:pPr>
              <w:overflowPunct w:val="0"/>
              <w:autoSpaceDE w:val="0"/>
              <w:autoSpaceDN w:val="0"/>
              <w:adjustRightInd w:val="0"/>
              <w:spacing w:before="20" w:after="20"/>
              <w:textAlignment w:val="baseline"/>
              <w:rPr>
                <w:ins w:id="1047" w:author="Moderator" w:date="2020-06-04T14:43:00Z"/>
                <w:rFonts w:eastAsia="Yu Mincho"/>
                <w:lang w:eastAsia="zh-CN"/>
              </w:rPr>
            </w:pPr>
            <w:ins w:id="1048" w:author="Moderator" w:date="2020-06-04T14:43:00Z">
              <w:r w:rsidRPr="004E1BAA">
                <w:rPr>
                  <w:rFonts w:eastAsia="Yu Mincho"/>
                  <w:lang w:eastAsia="zh-CN"/>
                </w:rPr>
                <w:t> </w:t>
              </w:r>
            </w:ins>
          </w:p>
          <w:p w14:paraId="7FD36F7F" w14:textId="4836EDA8" w:rsidR="004E1BAA" w:rsidRPr="004E1BAA" w:rsidRDefault="004E1BAA" w:rsidP="004E1BAA">
            <w:pPr>
              <w:overflowPunct w:val="0"/>
              <w:autoSpaceDE w:val="0"/>
              <w:autoSpaceDN w:val="0"/>
              <w:adjustRightInd w:val="0"/>
              <w:spacing w:before="20" w:after="20"/>
              <w:textAlignment w:val="baseline"/>
              <w:rPr>
                <w:ins w:id="1049" w:author="Moderator" w:date="2020-06-04T14:43:00Z"/>
                <w:rFonts w:eastAsia="Yu Mincho"/>
                <w:lang w:eastAsia="zh-CN"/>
              </w:rPr>
            </w:pPr>
            <w:ins w:id="1050" w:author="Moderator" w:date="2020-06-04T14:43:00Z">
              <w:r w:rsidRPr="004E1BAA">
                <w:rPr>
                  <w:rFonts w:eastAsia="Yu Mincho"/>
                  <w:lang w:eastAsia="zh-CN"/>
                </w:rPr>
                <w:t> </w:t>
              </w:r>
            </w:ins>
          </w:p>
          <w:p w14:paraId="6D695857" w14:textId="77777777" w:rsidR="004E1BAA" w:rsidRPr="004E1BAA" w:rsidRDefault="004E1BAA" w:rsidP="004E1BAA">
            <w:pPr>
              <w:overflowPunct w:val="0"/>
              <w:autoSpaceDE w:val="0"/>
              <w:autoSpaceDN w:val="0"/>
              <w:adjustRightInd w:val="0"/>
              <w:spacing w:before="20" w:after="20"/>
              <w:textAlignment w:val="baseline"/>
              <w:rPr>
                <w:ins w:id="1051" w:author="Moderator" w:date="2020-06-04T14:43:00Z"/>
                <w:rFonts w:eastAsia="Yu Mincho"/>
                <w:lang w:eastAsia="zh-CN"/>
              </w:rPr>
            </w:pPr>
            <w:ins w:id="1052" w:author="Moderator" w:date="2020-06-04T14:43:00Z">
              <w:r w:rsidRPr="004E1BAA">
                <w:rPr>
                  <w:rFonts w:eastAsia="Yu Mincho"/>
                  <w:b/>
                  <w:bCs/>
                  <w:lang w:eastAsia="zh-CN"/>
                </w:rPr>
                <w:t>From:</w:t>
              </w:r>
              <w:r w:rsidRPr="004E1BAA">
                <w:rPr>
                  <w:rFonts w:eastAsia="Yu Mincho"/>
                  <w:lang w:eastAsia="zh-CN"/>
                </w:rPr>
                <w:t xml:space="preserve"> 3gpp_tsg_ran_wg4: </w:t>
              </w:r>
              <w:proofErr w:type="spellStart"/>
              <w:r w:rsidRPr="004E1BAA">
                <w:rPr>
                  <w:rFonts w:eastAsia="Yu Mincho"/>
                  <w:lang w:eastAsia="zh-CN"/>
                </w:rPr>
                <w:t>tsg</w:t>
              </w:r>
              <w:proofErr w:type="spellEnd"/>
              <w:r w:rsidRPr="004E1BAA">
                <w:rPr>
                  <w:rFonts w:eastAsia="Yu Mincho"/>
                  <w:lang w:eastAsia="zh-CN"/>
                </w:rPr>
                <w:t xml:space="preserve"> ran working group 4 &lt;</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t>&gt;</w:t>
              </w:r>
              <w:r w:rsidRPr="004E1BAA">
                <w:rPr>
                  <w:rFonts w:eastAsia="Yu Mincho"/>
                  <w:b/>
                  <w:bCs/>
                  <w:lang w:eastAsia="zh-CN"/>
                </w:rPr>
                <w:t xml:space="preserve">On Behalf Of </w:t>
              </w:r>
              <w:r w:rsidRPr="004E1BAA">
                <w:rPr>
                  <w:rFonts w:eastAsia="Yu Mincho"/>
                  <w:lang w:eastAsia="zh-CN"/>
                </w:rPr>
                <w:t>Mueller, Axel (Nokia - FR/Paris-Saclay)</w:t>
              </w:r>
              <w:r w:rsidRPr="004E1BAA">
                <w:rPr>
                  <w:rFonts w:eastAsia="Yu Mincho"/>
                  <w:lang w:eastAsia="zh-CN"/>
                </w:rPr>
                <w:br/>
              </w:r>
              <w:r w:rsidRPr="004E1BAA">
                <w:rPr>
                  <w:rFonts w:eastAsia="Yu Mincho"/>
                  <w:b/>
                  <w:bCs/>
                  <w:lang w:eastAsia="zh-CN"/>
                </w:rPr>
                <w:lastRenderedPageBreak/>
                <w:t>Sent:</w:t>
              </w:r>
              <w:r w:rsidRPr="004E1BAA">
                <w:rPr>
                  <w:rFonts w:eastAsia="Yu Mincho"/>
                  <w:lang w:eastAsia="zh-CN"/>
                </w:rPr>
                <w:t xml:space="preserve"> Wednesday, June 3, 2020 7:59 PM</w:t>
              </w:r>
              <w:r w:rsidRPr="004E1BAA">
                <w:rPr>
                  <w:rFonts w:eastAsia="Yu Mincho"/>
                  <w:lang w:eastAsia="zh-CN"/>
                </w:rPr>
                <w:br/>
              </w:r>
              <w:r w:rsidRPr="004E1BAA">
                <w:rPr>
                  <w:rFonts w:eastAsia="Yu Mincho"/>
                  <w:b/>
                  <w:bCs/>
                  <w:lang w:eastAsia="zh-CN"/>
                </w:rPr>
                <w:t>To:</w:t>
              </w:r>
              <w:r w:rsidRPr="004E1BAA">
                <w:rPr>
                  <w:rFonts w:eastAsia="Yu Mincho"/>
                  <w:lang w:eastAsia="zh-CN"/>
                </w:rPr>
                <w:t xml:space="preserve"> </w:t>
              </w:r>
              <w:r w:rsidRPr="004E1BAA">
                <w:rPr>
                  <w:rFonts w:eastAsia="Yu Mincho"/>
                  <w:lang w:eastAsia="zh-CN"/>
                </w:rPr>
                <w:fldChar w:fldCharType="begin"/>
              </w:r>
              <w:r w:rsidRPr="004E1BAA">
                <w:rPr>
                  <w:rFonts w:eastAsia="Yu Mincho"/>
                  <w:lang w:eastAsia="zh-CN"/>
                </w:rPr>
                <w:instrText xml:space="preserve"> HYPERLINK "mailto:3GPP_TSG_RAN_WG4@LIST.ETSI.ORG" \t "_blank" </w:instrText>
              </w:r>
              <w:r w:rsidRPr="004E1BAA">
                <w:rPr>
                  <w:rFonts w:eastAsia="Yu Mincho"/>
                  <w:lang w:eastAsia="zh-CN"/>
                </w:rPr>
                <w:fldChar w:fldCharType="separate"/>
              </w:r>
              <w:r w:rsidRPr="004E1BAA">
                <w:rPr>
                  <w:rStyle w:val="Hyperlink"/>
                  <w:rFonts w:eastAsia="Yu Mincho"/>
                  <w:lang w:eastAsia="zh-CN"/>
                </w:rPr>
                <w:t>3GPP_TSG_RAN_WG4@LIST.ETSI.ORG</w:t>
              </w:r>
              <w:r w:rsidRPr="004E1BAA">
                <w:rPr>
                  <w:rFonts w:eastAsia="Yu Mincho"/>
                  <w:lang w:eastAsia="zh-CN"/>
                </w:rPr>
                <w:fldChar w:fldCharType="end"/>
              </w:r>
              <w:r w:rsidRPr="004E1BAA">
                <w:rPr>
                  <w:rFonts w:eastAsia="Yu Mincho"/>
                  <w:lang w:eastAsia="zh-CN"/>
                </w:rPr>
                <w:br/>
              </w:r>
              <w:r w:rsidRPr="004E1BAA">
                <w:rPr>
                  <w:rFonts w:eastAsia="Yu Mincho"/>
                  <w:b/>
                  <w:bCs/>
                  <w:lang w:eastAsia="zh-CN"/>
                </w:rPr>
                <w:t>Subject:</w:t>
              </w:r>
              <w:r w:rsidRPr="004E1BAA">
                <w:rPr>
                  <w:rFonts w:eastAsia="Yu Mincho"/>
                  <w:lang w:eastAsia="zh-CN"/>
                </w:rPr>
                <w:t xml:space="preserve"> Re: [95e][322] </w:t>
              </w:r>
              <w:proofErr w:type="spellStart"/>
              <w:r w:rsidRPr="004E1BAA">
                <w:rPr>
                  <w:rFonts w:eastAsia="Yu Mincho"/>
                  <w:lang w:eastAsia="zh-CN"/>
                </w:rPr>
                <w:t>NR_HST_Demod_BS</w:t>
              </w:r>
              <w:proofErr w:type="spellEnd"/>
            </w:ins>
          </w:p>
          <w:p w14:paraId="7D6EEF86" w14:textId="77777777" w:rsidR="004E1BAA" w:rsidRPr="004E1BAA" w:rsidRDefault="004E1BAA" w:rsidP="004E1BAA">
            <w:pPr>
              <w:overflowPunct w:val="0"/>
              <w:autoSpaceDE w:val="0"/>
              <w:autoSpaceDN w:val="0"/>
              <w:adjustRightInd w:val="0"/>
              <w:spacing w:before="20" w:after="20"/>
              <w:textAlignment w:val="baseline"/>
              <w:rPr>
                <w:ins w:id="1053" w:author="Moderator" w:date="2020-06-04T14:43:00Z"/>
                <w:rFonts w:eastAsia="Yu Mincho"/>
                <w:lang w:eastAsia="zh-CN"/>
              </w:rPr>
            </w:pPr>
            <w:ins w:id="1054" w:author="Moderator" w:date="2020-06-04T14:43:00Z">
              <w:r w:rsidRPr="004E1BAA">
                <w:rPr>
                  <w:rFonts w:eastAsia="Yu Mincho"/>
                  <w:lang w:eastAsia="zh-CN"/>
                </w:rPr>
                <w:t> </w:t>
              </w:r>
            </w:ins>
          </w:p>
          <w:p w14:paraId="23E7D381" w14:textId="77777777" w:rsidR="004E1BAA" w:rsidRPr="004E1BAA" w:rsidRDefault="004E1BAA" w:rsidP="004E1BAA">
            <w:pPr>
              <w:overflowPunct w:val="0"/>
              <w:autoSpaceDE w:val="0"/>
              <w:autoSpaceDN w:val="0"/>
              <w:adjustRightInd w:val="0"/>
              <w:spacing w:before="20" w:after="20"/>
              <w:textAlignment w:val="baseline"/>
              <w:rPr>
                <w:ins w:id="1055" w:author="Moderator" w:date="2020-06-04T14:43:00Z"/>
                <w:rFonts w:eastAsia="Yu Mincho"/>
                <w:lang w:eastAsia="zh-CN"/>
              </w:rPr>
            </w:pPr>
            <w:ins w:id="1056" w:author="Moderator" w:date="2020-06-04T14:43:00Z">
              <w:r w:rsidRPr="004E1BAA">
                <w:rPr>
                  <w:rFonts w:eastAsia="Yu Mincho"/>
                  <w:lang w:eastAsia="zh-CN"/>
                </w:rPr>
                <w:t>Dear All,</w:t>
              </w:r>
            </w:ins>
          </w:p>
          <w:p w14:paraId="0FA9BE07" w14:textId="77777777" w:rsidR="004E1BAA" w:rsidRPr="004E1BAA" w:rsidRDefault="004E1BAA" w:rsidP="004E1BAA">
            <w:pPr>
              <w:overflowPunct w:val="0"/>
              <w:autoSpaceDE w:val="0"/>
              <w:autoSpaceDN w:val="0"/>
              <w:adjustRightInd w:val="0"/>
              <w:spacing w:before="20" w:after="20"/>
              <w:textAlignment w:val="baseline"/>
              <w:rPr>
                <w:ins w:id="1057" w:author="Moderator" w:date="2020-06-04T14:43:00Z"/>
                <w:rFonts w:eastAsia="Yu Mincho"/>
                <w:lang w:eastAsia="zh-CN"/>
              </w:rPr>
            </w:pPr>
            <w:ins w:id="1058" w:author="Moderator" w:date="2020-06-04T14:43:00Z">
              <w:r w:rsidRPr="004E1BAA">
                <w:rPr>
                  <w:rFonts w:eastAsia="Yu Mincho"/>
                  <w:lang w:eastAsia="zh-CN"/>
                </w:rPr>
                <w:t xml:space="preserve">Thank you very much for the very productive </w:t>
              </w:r>
              <w:proofErr w:type="spellStart"/>
              <w:r w:rsidRPr="004E1BAA">
                <w:rPr>
                  <w:rFonts w:eastAsia="Yu Mincho"/>
                  <w:lang w:eastAsia="zh-CN"/>
                </w:rPr>
                <w:t>GtW</w:t>
              </w:r>
              <w:proofErr w:type="spellEnd"/>
              <w:r w:rsidRPr="004E1BAA">
                <w:rPr>
                  <w:rFonts w:eastAsia="Yu Mincho"/>
                  <w:lang w:eastAsia="zh-CN"/>
                </w:rPr>
                <w:t xml:space="preserve"> session.</w:t>
              </w:r>
            </w:ins>
          </w:p>
          <w:p w14:paraId="7DEBD4ED" w14:textId="77777777" w:rsidR="004E1BAA" w:rsidRPr="004E1BAA" w:rsidRDefault="004E1BAA" w:rsidP="004E1BAA">
            <w:pPr>
              <w:overflowPunct w:val="0"/>
              <w:autoSpaceDE w:val="0"/>
              <w:autoSpaceDN w:val="0"/>
              <w:adjustRightInd w:val="0"/>
              <w:spacing w:before="20" w:after="20"/>
              <w:textAlignment w:val="baseline"/>
              <w:rPr>
                <w:ins w:id="1059" w:author="Moderator" w:date="2020-06-04T14:43:00Z"/>
                <w:rFonts w:eastAsia="Yu Mincho"/>
                <w:lang w:eastAsia="zh-CN"/>
              </w:rPr>
            </w:pPr>
            <w:ins w:id="1060" w:author="Moderator" w:date="2020-06-04T14:43:00Z">
              <w:r w:rsidRPr="004E1BAA">
                <w:rPr>
                  <w:rFonts w:eastAsia="Yu Mincho"/>
                  <w:lang w:eastAsia="zh-CN"/>
                </w:rPr>
                <w:t>I have taken the pre-</w:t>
              </w:r>
              <w:proofErr w:type="spellStart"/>
              <w:r w:rsidRPr="004E1BAA">
                <w:rPr>
                  <w:rFonts w:eastAsia="Yu Mincho"/>
                  <w:lang w:eastAsia="zh-CN"/>
                </w:rPr>
                <w:t>GtW</w:t>
              </w:r>
              <w:proofErr w:type="spellEnd"/>
              <w:r w:rsidRPr="004E1BAA">
                <w:rPr>
                  <w:rFonts w:eastAsia="Yu Mincho"/>
                  <w:lang w:eastAsia="zh-CN"/>
                </w:rPr>
                <w:t xml:space="preserve"> comments of Ericsson and </w:t>
              </w:r>
              <w:proofErr w:type="gramStart"/>
              <w:r w:rsidRPr="004E1BAA">
                <w:rPr>
                  <w:rFonts w:eastAsia="Yu Mincho"/>
                  <w:lang w:eastAsia="zh-CN"/>
                </w:rPr>
                <w:t>CATT, and</w:t>
              </w:r>
              <w:proofErr w:type="gramEnd"/>
              <w:r w:rsidRPr="004E1BAA">
                <w:rPr>
                  <w:rFonts w:eastAsia="Yu Mincho"/>
                  <w:lang w:eastAsia="zh-CN"/>
                </w:rPr>
                <w:t xml:space="preserve"> merged them with the </w:t>
              </w:r>
              <w:proofErr w:type="spellStart"/>
              <w:r w:rsidRPr="004E1BAA">
                <w:rPr>
                  <w:rFonts w:eastAsia="Yu Mincho"/>
                  <w:lang w:eastAsia="zh-CN"/>
                </w:rPr>
                <w:t>GtW</w:t>
              </w:r>
              <w:proofErr w:type="spellEnd"/>
              <w:r w:rsidRPr="004E1BAA">
                <w:rPr>
                  <w:rFonts w:eastAsia="Yu Mincho"/>
                  <w:lang w:eastAsia="zh-CN"/>
                </w:rPr>
                <w:t xml:space="preserve"> version of the WF (plus a little clean-up). Please find the new version here:</w:t>
              </w:r>
            </w:ins>
          </w:p>
          <w:p w14:paraId="5B5485C0" w14:textId="77777777" w:rsidR="004E1BAA" w:rsidRPr="004E1BAA" w:rsidRDefault="004E1BAA" w:rsidP="004E1BAA">
            <w:pPr>
              <w:overflowPunct w:val="0"/>
              <w:autoSpaceDE w:val="0"/>
              <w:autoSpaceDN w:val="0"/>
              <w:adjustRightInd w:val="0"/>
              <w:spacing w:before="20" w:after="20"/>
              <w:textAlignment w:val="baseline"/>
              <w:rPr>
                <w:ins w:id="1061" w:author="Moderator" w:date="2020-06-04T14:43:00Z"/>
                <w:rFonts w:eastAsia="Yu Mincho"/>
                <w:lang w:eastAsia="zh-CN"/>
              </w:rPr>
            </w:pPr>
            <w:ins w:id="1062" w:author="Moderator" w:date="2020-06-04T14:43:00Z">
              <w:r w:rsidRPr="004E1BAA">
                <w:rPr>
                  <w:rFonts w:eastAsia="Yu Mincho"/>
                  <w:lang w:eastAsia="zh-CN"/>
                </w:rPr>
                <w:fldChar w:fldCharType="begin"/>
              </w:r>
              <w:r w:rsidRPr="004E1BAA">
                <w:rPr>
                  <w:rFonts w:eastAsia="Yu Mincho"/>
                  <w:lang w:eastAsia="zh-CN"/>
                </w:rPr>
                <w:instrText xml:space="preserve"> HYPERLINK "https://protect2.fireeye.com/url?k=894977e7-d49a2cf3-8948fca8-0cc47a31ce4e-28b6a30c5a6bd086&amp;q=1&amp;u=https%3A%2F%2Fwww.3gpp.org%2Fftp%2FTSG_RAN%2FWG4_Radio%2FTSGR4_95_e%2FInbox%2FDrafts%2F322%2FWF%2FdraftR4-2008821%2520WF%2520on%2520Rel-16%2520NR%2520HST%2520BS%2520demodulation%2520requirements%2520V2.pptx" \t "_blank" </w:instrText>
              </w:r>
              <w:r w:rsidRPr="004E1BAA">
                <w:rPr>
                  <w:rFonts w:eastAsia="Yu Mincho"/>
                  <w:lang w:eastAsia="zh-CN"/>
                </w:rPr>
                <w:fldChar w:fldCharType="separate"/>
              </w:r>
              <w:r w:rsidRPr="004E1BAA">
                <w:rPr>
                  <w:rStyle w:val="Hyperlink"/>
                  <w:rFonts w:eastAsia="Yu Mincho"/>
                  <w:lang w:eastAsia="zh-CN"/>
                </w:rPr>
                <w:t>draftR4-2008821 WF on Rel-16 NR HST BS demodulation requirements V2.pptx</w:t>
              </w:r>
              <w:r w:rsidRPr="004E1BAA">
                <w:rPr>
                  <w:rFonts w:eastAsia="Yu Mincho"/>
                  <w:lang w:eastAsia="zh-CN"/>
                </w:rPr>
                <w:fldChar w:fldCharType="end"/>
              </w:r>
            </w:ins>
          </w:p>
          <w:p w14:paraId="549C081E" w14:textId="77777777" w:rsidR="004E1BAA" w:rsidRPr="004E1BAA" w:rsidRDefault="004E1BAA" w:rsidP="004E1BAA">
            <w:pPr>
              <w:overflowPunct w:val="0"/>
              <w:autoSpaceDE w:val="0"/>
              <w:autoSpaceDN w:val="0"/>
              <w:adjustRightInd w:val="0"/>
              <w:spacing w:before="20" w:after="20"/>
              <w:textAlignment w:val="baseline"/>
              <w:rPr>
                <w:ins w:id="1063" w:author="Moderator" w:date="2020-06-04T14:43:00Z"/>
                <w:rFonts w:eastAsia="Yu Mincho"/>
                <w:lang w:eastAsia="zh-CN"/>
              </w:rPr>
            </w:pPr>
            <w:ins w:id="1064" w:author="Moderator" w:date="2020-06-04T14:43:00Z">
              <w:r w:rsidRPr="004E1BAA">
                <w:rPr>
                  <w:rFonts w:eastAsia="Yu Mincho"/>
                  <w:lang w:eastAsia="zh-CN"/>
                </w:rPr>
                <w:t> </w:t>
              </w:r>
            </w:ins>
          </w:p>
          <w:p w14:paraId="00F039EC" w14:textId="77777777" w:rsidR="004E1BAA" w:rsidRPr="004E1BAA" w:rsidRDefault="004E1BAA" w:rsidP="004E1BAA">
            <w:pPr>
              <w:overflowPunct w:val="0"/>
              <w:autoSpaceDE w:val="0"/>
              <w:autoSpaceDN w:val="0"/>
              <w:adjustRightInd w:val="0"/>
              <w:spacing w:before="20" w:after="20"/>
              <w:textAlignment w:val="baseline"/>
              <w:rPr>
                <w:ins w:id="1065" w:author="Moderator" w:date="2020-06-04T14:43:00Z"/>
                <w:rFonts w:eastAsia="Yu Mincho"/>
                <w:lang w:eastAsia="zh-CN"/>
              </w:rPr>
            </w:pPr>
            <w:ins w:id="1066" w:author="Moderator" w:date="2020-06-04T14:43:00Z">
              <w:r w:rsidRPr="004E1BAA">
                <w:rPr>
                  <w:rFonts w:eastAsia="Yu Mincho"/>
                  <w:lang w:eastAsia="zh-CN"/>
                </w:rPr>
                <w:t>I would propose that we continue to discuss about the following topics, until the deadline tonight:</w:t>
              </w:r>
            </w:ins>
          </w:p>
          <w:p w14:paraId="1AEAD01A" w14:textId="77777777" w:rsidR="004E1BAA" w:rsidRPr="004E1BAA" w:rsidRDefault="004E1BAA" w:rsidP="004E1BAA">
            <w:pPr>
              <w:overflowPunct w:val="0"/>
              <w:autoSpaceDE w:val="0"/>
              <w:autoSpaceDN w:val="0"/>
              <w:adjustRightInd w:val="0"/>
              <w:spacing w:before="20" w:after="20"/>
              <w:textAlignment w:val="baseline"/>
              <w:rPr>
                <w:ins w:id="1067" w:author="Moderator" w:date="2020-06-04T14:43:00Z"/>
                <w:rFonts w:eastAsia="Yu Mincho"/>
                <w:lang w:eastAsia="zh-CN"/>
              </w:rPr>
            </w:pPr>
            <w:ins w:id="1068" w:author="Moderator" w:date="2020-06-04T14:43:00Z">
              <w:r w:rsidRPr="004E1BAA">
                <w:rPr>
                  <w:rFonts w:eastAsia="Yu Mincho"/>
                  <w:lang w:eastAsia="zh-CN"/>
                </w:rPr>
                <w:t>- Issue 1-3-1: Include requirements for DFT-s-OFDM waveform</w:t>
              </w:r>
            </w:ins>
          </w:p>
          <w:p w14:paraId="3D3E4638" w14:textId="77777777" w:rsidR="004E1BAA" w:rsidRPr="004E1BAA" w:rsidRDefault="004E1BAA" w:rsidP="004E1BAA">
            <w:pPr>
              <w:overflowPunct w:val="0"/>
              <w:autoSpaceDE w:val="0"/>
              <w:autoSpaceDN w:val="0"/>
              <w:adjustRightInd w:val="0"/>
              <w:spacing w:before="20" w:after="20"/>
              <w:textAlignment w:val="baseline"/>
              <w:rPr>
                <w:ins w:id="1069" w:author="Moderator" w:date="2020-06-04T14:43:00Z"/>
                <w:rFonts w:eastAsia="Yu Mincho"/>
                <w:lang w:eastAsia="zh-CN"/>
              </w:rPr>
            </w:pPr>
            <w:ins w:id="1070" w:author="Moderator" w:date="2020-06-04T14:43:00Z">
              <w:r w:rsidRPr="004E1BAA">
                <w:rPr>
                  <w:rFonts w:eastAsia="Yu Mincho"/>
                  <w:lang w:eastAsia="zh-CN"/>
                </w:rPr>
                <w:t>Clarify how compromise option 3 can be achieved.</w:t>
              </w:r>
            </w:ins>
          </w:p>
          <w:p w14:paraId="1918B058" w14:textId="77777777" w:rsidR="004E1BAA" w:rsidRPr="004E1BAA" w:rsidRDefault="004E1BAA" w:rsidP="004E1BAA">
            <w:pPr>
              <w:overflowPunct w:val="0"/>
              <w:autoSpaceDE w:val="0"/>
              <w:autoSpaceDN w:val="0"/>
              <w:adjustRightInd w:val="0"/>
              <w:spacing w:before="20" w:after="20"/>
              <w:textAlignment w:val="baseline"/>
              <w:rPr>
                <w:ins w:id="1071" w:author="Moderator" w:date="2020-06-04T14:43:00Z"/>
                <w:rFonts w:eastAsia="Yu Mincho"/>
                <w:lang w:eastAsia="zh-CN"/>
              </w:rPr>
            </w:pPr>
            <w:ins w:id="1072" w:author="Moderator" w:date="2020-06-04T14:43:00Z">
              <w:r w:rsidRPr="004E1BAA">
                <w:rPr>
                  <w:rFonts w:eastAsia="Yu Mincho"/>
                  <w:lang w:eastAsia="zh-CN"/>
                </w:rPr>
                <w:t>- Issue 2-2-1: PRACH high speed support declaration for HST</w:t>
              </w:r>
            </w:ins>
          </w:p>
          <w:p w14:paraId="6331E19B" w14:textId="77777777" w:rsidR="004E1BAA" w:rsidRPr="004E1BAA" w:rsidRDefault="004E1BAA" w:rsidP="004E1BAA">
            <w:pPr>
              <w:overflowPunct w:val="0"/>
              <w:autoSpaceDE w:val="0"/>
              <w:autoSpaceDN w:val="0"/>
              <w:adjustRightInd w:val="0"/>
              <w:spacing w:before="20" w:after="20"/>
              <w:textAlignment w:val="baseline"/>
              <w:rPr>
                <w:ins w:id="1073" w:author="Moderator" w:date="2020-06-04T14:43:00Z"/>
                <w:rFonts w:eastAsia="Yu Mincho"/>
                <w:lang w:eastAsia="zh-CN"/>
              </w:rPr>
            </w:pPr>
            <w:proofErr w:type="gramStart"/>
            <w:ins w:id="1074" w:author="Moderator" w:date="2020-06-04T14:43:00Z">
              <w:r w:rsidRPr="004E1BAA">
                <w:rPr>
                  <w:rFonts w:eastAsia="Yu Mincho"/>
                  <w:lang w:eastAsia="zh-CN"/>
                </w:rPr>
                <w:t>No consensus,</w:t>
              </w:r>
              <w:proofErr w:type="gramEnd"/>
              <w:r w:rsidRPr="004E1BAA">
                <w:rPr>
                  <w:rFonts w:eastAsia="Yu Mincho"/>
                  <w:lang w:eastAsia="zh-CN"/>
                </w:rPr>
                <w:t xml:space="preserve"> continue discussion.</w:t>
              </w:r>
            </w:ins>
          </w:p>
          <w:p w14:paraId="0BA8D5A6" w14:textId="77777777" w:rsidR="004E1BAA" w:rsidRPr="004E1BAA" w:rsidRDefault="004E1BAA" w:rsidP="004E1BAA">
            <w:pPr>
              <w:overflowPunct w:val="0"/>
              <w:autoSpaceDE w:val="0"/>
              <w:autoSpaceDN w:val="0"/>
              <w:adjustRightInd w:val="0"/>
              <w:spacing w:before="20" w:after="20"/>
              <w:textAlignment w:val="baseline"/>
              <w:rPr>
                <w:ins w:id="1075" w:author="Moderator" w:date="2020-06-04T14:43:00Z"/>
                <w:rFonts w:eastAsia="Yu Mincho"/>
                <w:lang w:eastAsia="zh-CN"/>
              </w:rPr>
            </w:pPr>
            <w:ins w:id="1076" w:author="Moderator" w:date="2020-06-04T14:43:00Z">
              <w:r w:rsidRPr="004E1BAA">
                <w:rPr>
                  <w:rFonts w:eastAsia="Yu Mincho"/>
                  <w:lang w:eastAsia="zh-CN"/>
                </w:rPr>
                <w:t> </w:t>
              </w:r>
            </w:ins>
          </w:p>
          <w:p w14:paraId="6718E8B7" w14:textId="77777777" w:rsidR="004E1BAA" w:rsidRPr="004E1BAA" w:rsidRDefault="004E1BAA" w:rsidP="004E1BAA">
            <w:pPr>
              <w:overflowPunct w:val="0"/>
              <w:autoSpaceDE w:val="0"/>
              <w:autoSpaceDN w:val="0"/>
              <w:adjustRightInd w:val="0"/>
              <w:spacing w:before="20" w:after="20"/>
              <w:textAlignment w:val="baseline"/>
              <w:rPr>
                <w:ins w:id="1077" w:author="Moderator" w:date="2020-06-04T14:43:00Z"/>
                <w:rFonts w:eastAsia="Yu Mincho"/>
                <w:lang w:eastAsia="zh-CN"/>
              </w:rPr>
            </w:pPr>
            <w:ins w:id="1078" w:author="Moderator" w:date="2020-06-04T14:43:00Z">
              <w:r w:rsidRPr="004E1BAA">
                <w:rPr>
                  <w:rFonts w:eastAsia="Yu Mincho"/>
                  <w:lang w:eastAsia="zh-CN"/>
                </w:rPr>
                <w:t xml:space="preserve">Please also do not forget to check the yellow highlighted proposed agreements. As confirmed by the chairman in the </w:t>
              </w:r>
              <w:proofErr w:type="spellStart"/>
              <w:r w:rsidRPr="004E1BAA">
                <w:rPr>
                  <w:rFonts w:eastAsia="Yu Mincho"/>
                  <w:lang w:eastAsia="zh-CN"/>
                </w:rPr>
                <w:t>GtW</w:t>
              </w:r>
              <w:proofErr w:type="spellEnd"/>
              <w:r w:rsidRPr="004E1BAA">
                <w:rPr>
                  <w:rFonts w:eastAsia="Yu Mincho"/>
                  <w:lang w:eastAsia="zh-CN"/>
                </w:rPr>
                <w:t xml:space="preserve">, </w:t>
              </w:r>
              <w:proofErr w:type="spellStart"/>
              <w:r w:rsidRPr="004E1BAA">
                <w:rPr>
                  <w:rFonts w:eastAsia="Yu Mincho"/>
                  <w:lang w:eastAsia="zh-CN"/>
                </w:rPr>
                <w:t>they</w:t>
              </w:r>
              <w:r w:rsidRPr="004E1BAA">
                <w:rPr>
                  <w:rFonts w:eastAsia="Yu Mincho"/>
                  <w:b/>
                  <w:bCs/>
                  <w:lang w:eastAsia="zh-CN"/>
                </w:rPr>
                <w:t>will</w:t>
              </w:r>
              <w:proofErr w:type="spellEnd"/>
              <w:r w:rsidRPr="004E1BAA">
                <w:rPr>
                  <w:rFonts w:eastAsia="Yu Mincho"/>
                  <w:lang w:eastAsia="zh-CN"/>
                </w:rPr>
                <w:t xml:space="preserve"> </w:t>
              </w:r>
              <w:r w:rsidRPr="004E1BAA">
                <w:rPr>
                  <w:rFonts w:eastAsia="Yu Mincho"/>
                  <w:b/>
                  <w:bCs/>
                  <w:lang w:eastAsia="zh-CN"/>
                </w:rPr>
                <w:t>become agreements</w:t>
              </w:r>
              <w:r w:rsidRPr="004E1BAA">
                <w:rPr>
                  <w:rFonts w:eastAsia="Yu Mincho"/>
                  <w:lang w:eastAsia="zh-CN"/>
                </w:rPr>
                <w:t xml:space="preserve"> without explicit disagreement (none received so far).</w:t>
              </w:r>
            </w:ins>
          </w:p>
          <w:p w14:paraId="41A4A326" w14:textId="77777777" w:rsidR="004E1BAA" w:rsidRPr="004E1BAA" w:rsidRDefault="004E1BAA" w:rsidP="004E1BAA">
            <w:pPr>
              <w:overflowPunct w:val="0"/>
              <w:autoSpaceDE w:val="0"/>
              <w:autoSpaceDN w:val="0"/>
              <w:adjustRightInd w:val="0"/>
              <w:spacing w:before="20" w:after="20"/>
              <w:textAlignment w:val="baseline"/>
              <w:rPr>
                <w:ins w:id="1079" w:author="Moderator" w:date="2020-06-04T14:43:00Z"/>
                <w:rFonts w:eastAsia="Yu Mincho"/>
                <w:lang w:eastAsia="zh-CN"/>
              </w:rPr>
            </w:pPr>
            <w:ins w:id="1080" w:author="Moderator" w:date="2020-06-04T14:43:00Z">
              <w:r w:rsidRPr="004E1BAA">
                <w:rPr>
                  <w:rFonts w:eastAsia="Yu Mincho"/>
                  <w:lang w:eastAsia="zh-CN"/>
                </w:rPr>
                <w:t> </w:t>
              </w:r>
            </w:ins>
          </w:p>
          <w:p w14:paraId="6413CD82" w14:textId="77777777" w:rsidR="004E1BAA" w:rsidRPr="004E1BAA" w:rsidRDefault="004E1BAA" w:rsidP="004E1BAA">
            <w:pPr>
              <w:overflowPunct w:val="0"/>
              <w:autoSpaceDE w:val="0"/>
              <w:autoSpaceDN w:val="0"/>
              <w:adjustRightInd w:val="0"/>
              <w:spacing w:before="20" w:after="20"/>
              <w:textAlignment w:val="baseline"/>
              <w:rPr>
                <w:ins w:id="1081" w:author="Moderator" w:date="2020-06-04T14:43:00Z"/>
                <w:rFonts w:eastAsia="Yu Mincho"/>
                <w:lang w:eastAsia="zh-CN"/>
              </w:rPr>
            </w:pPr>
            <w:ins w:id="1082" w:author="Moderator" w:date="2020-06-04T14:43:00Z">
              <w:r w:rsidRPr="004E1BAA">
                <w:rPr>
                  <w:rFonts w:eastAsia="Yu Mincho"/>
                  <w:lang w:eastAsia="zh-CN"/>
                </w:rPr>
                <w:t> </w:t>
              </w:r>
            </w:ins>
          </w:p>
          <w:p w14:paraId="66BFD2DC" w14:textId="77777777" w:rsidR="004E1BAA" w:rsidRPr="004E1BAA" w:rsidRDefault="004E1BAA" w:rsidP="004E1BAA">
            <w:pPr>
              <w:overflowPunct w:val="0"/>
              <w:autoSpaceDE w:val="0"/>
              <w:autoSpaceDN w:val="0"/>
              <w:adjustRightInd w:val="0"/>
              <w:spacing w:before="20" w:after="20"/>
              <w:textAlignment w:val="baseline"/>
              <w:rPr>
                <w:ins w:id="1083" w:author="Moderator" w:date="2020-06-04T14:43:00Z"/>
                <w:rFonts w:eastAsia="Yu Mincho"/>
                <w:lang w:eastAsia="zh-CN"/>
              </w:rPr>
            </w:pPr>
            <w:ins w:id="1084" w:author="Moderator" w:date="2020-06-04T14:43:00Z">
              <w:r w:rsidRPr="004E1BAA">
                <w:rPr>
                  <w:rFonts w:eastAsia="Yu Mincho"/>
                  <w:lang w:eastAsia="zh-CN"/>
                </w:rPr>
                <w:t>CATT /</w:t>
              </w:r>
              <w:r w:rsidRPr="004E1BAA">
                <w:rPr>
                  <w:rFonts w:eastAsia="Yu Mincho"/>
                  <w:lang w:eastAsia="zh-CN"/>
                </w:rPr>
                <w:fldChar w:fldCharType="begin"/>
              </w:r>
              <w:r w:rsidRPr="004E1BAA">
                <w:rPr>
                  <w:rFonts w:eastAsia="Yu Mincho"/>
                  <w:lang w:eastAsia="zh-CN"/>
                </w:rPr>
                <w:instrText xml:space="preserve"> HYPERLINK "mailto:gaoyuan@catt.cn" \t "_blank" </w:instrText>
              </w:r>
              <w:bookmarkStart w:id="1085" w:name="_@_B5F0119F3B8E4ACC8DED33C81C317F45"/>
              <w:r w:rsidRPr="004E1BAA">
                <w:rPr>
                  <w:rFonts w:eastAsia="Yu Mincho"/>
                  <w:lang w:eastAsia="zh-CN"/>
                </w:rPr>
                <w:fldChar w:fldCharType="separate"/>
              </w:r>
              <w:bookmarkEnd w:id="1085"/>
              <w:r w:rsidRPr="004E1BAA">
                <w:rPr>
                  <w:rStyle w:val="Hyperlink"/>
                  <w:rFonts w:eastAsia="Yu Mincho"/>
                  <w:lang w:eastAsia="zh-CN"/>
                </w:rPr>
                <w:t>@Yuan Gao</w:t>
              </w:r>
              <w:r w:rsidRPr="004E1BAA">
                <w:rPr>
                  <w:rFonts w:eastAsia="Yu Mincho"/>
                  <w:lang w:eastAsia="zh-CN"/>
                </w:rPr>
                <w:fldChar w:fldCharType="end"/>
              </w:r>
            </w:ins>
          </w:p>
          <w:p w14:paraId="68092B92" w14:textId="77777777" w:rsidR="004E1BAA" w:rsidRPr="004E1BAA" w:rsidRDefault="004E1BAA" w:rsidP="004E1BAA">
            <w:pPr>
              <w:overflowPunct w:val="0"/>
              <w:autoSpaceDE w:val="0"/>
              <w:autoSpaceDN w:val="0"/>
              <w:adjustRightInd w:val="0"/>
              <w:spacing w:before="20" w:after="20"/>
              <w:textAlignment w:val="baseline"/>
              <w:rPr>
                <w:ins w:id="1086" w:author="Moderator" w:date="2020-06-04T14:43:00Z"/>
                <w:rFonts w:eastAsia="Yu Mincho"/>
                <w:lang w:eastAsia="zh-CN"/>
              </w:rPr>
            </w:pPr>
            <w:ins w:id="1087" w:author="Moderator" w:date="2020-06-04T14:43:00Z">
              <w:r w:rsidRPr="004E1BAA">
                <w:rPr>
                  <w:rFonts w:eastAsia="Yu Mincho"/>
                  <w:lang w:eastAsia="zh-CN"/>
                </w:rPr>
                <w:t>Until now we “only” agreed on the PUSCH/UL TA manufacturer declarations, without the PRACH ones.</w:t>
              </w:r>
            </w:ins>
          </w:p>
          <w:p w14:paraId="42D95E39" w14:textId="77777777" w:rsidR="004E1BAA" w:rsidRPr="004E1BAA" w:rsidRDefault="004E1BAA" w:rsidP="004E1BAA">
            <w:pPr>
              <w:overflowPunct w:val="0"/>
              <w:autoSpaceDE w:val="0"/>
              <w:autoSpaceDN w:val="0"/>
              <w:adjustRightInd w:val="0"/>
              <w:spacing w:before="20" w:after="20"/>
              <w:textAlignment w:val="baseline"/>
              <w:rPr>
                <w:ins w:id="1088" w:author="Moderator" w:date="2020-06-04T14:43:00Z"/>
                <w:rFonts w:eastAsia="Yu Mincho"/>
                <w:lang w:eastAsia="zh-CN"/>
              </w:rPr>
            </w:pPr>
            <w:ins w:id="1089" w:author="Moderator" w:date="2020-06-04T14:43:00Z">
              <w:r w:rsidRPr="004E1BAA">
                <w:rPr>
                  <w:rFonts w:eastAsia="Yu Mincho"/>
                  <w:lang w:eastAsia="zh-CN"/>
                </w:rPr>
                <w:t>Would it be acceptable to postpone the CATT CRs for manufacturer declarations until the next meeting? It would also be useful to review the declaration numbering with less pressure.</w:t>
              </w:r>
            </w:ins>
          </w:p>
          <w:p w14:paraId="280096E9" w14:textId="77777777" w:rsidR="004E1BAA" w:rsidRPr="004E1BAA" w:rsidRDefault="004E1BAA" w:rsidP="004E1BAA">
            <w:pPr>
              <w:overflowPunct w:val="0"/>
              <w:autoSpaceDE w:val="0"/>
              <w:autoSpaceDN w:val="0"/>
              <w:adjustRightInd w:val="0"/>
              <w:spacing w:before="20" w:after="20"/>
              <w:textAlignment w:val="baseline"/>
              <w:rPr>
                <w:ins w:id="1090" w:author="Moderator" w:date="2020-06-04T14:43:00Z"/>
                <w:rFonts w:eastAsia="Yu Mincho"/>
                <w:lang w:eastAsia="zh-CN"/>
              </w:rPr>
            </w:pPr>
            <w:ins w:id="1091" w:author="Moderator" w:date="2020-06-04T14:43:00Z">
              <w:r w:rsidRPr="004E1BAA">
                <w:rPr>
                  <w:rFonts w:eastAsia="Yu Mincho"/>
                  <w:lang w:eastAsia="zh-CN"/>
                </w:rPr>
                <w:t> </w:t>
              </w:r>
            </w:ins>
          </w:p>
          <w:p w14:paraId="39AA3931" w14:textId="77777777" w:rsidR="004E1BAA" w:rsidRPr="004E1BAA" w:rsidRDefault="004E1BAA" w:rsidP="004E1BAA">
            <w:pPr>
              <w:overflowPunct w:val="0"/>
              <w:autoSpaceDE w:val="0"/>
              <w:autoSpaceDN w:val="0"/>
              <w:adjustRightInd w:val="0"/>
              <w:spacing w:before="20" w:after="20"/>
              <w:textAlignment w:val="baseline"/>
              <w:rPr>
                <w:ins w:id="1092" w:author="Moderator" w:date="2020-06-04T14:43:00Z"/>
                <w:rFonts w:eastAsia="Yu Mincho"/>
                <w:lang w:eastAsia="zh-CN"/>
              </w:rPr>
            </w:pPr>
            <w:ins w:id="1093" w:author="Moderator" w:date="2020-06-04T14:43:00Z">
              <w:r w:rsidRPr="004E1BAA">
                <w:rPr>
                  <w:rFonts w:eastAsia="Yu Mincho"/>
                  <w:lang w:eastAsia="zh-CN"/>
                </w:rPr>
                <w:t> </w:t>
              </w:r>
            </w:ins>
          </w:p>
          <w:p w14:paraId="5260F0C1" w14:textId="77777777" w:rsidR="004E1BAA" w:rsidRPr="004E1BAA" w:rsidRDefault="004E1BAA" w:rsidP="004E1BAA">
            <w:pPr>
              <w:overflowPunct w:val="0"/>
              <w:autoSpaceDE w:val="0"/>
              <w:autoSpaceDN w:val="0"/>
              <w:adjustRightInd w:val="0"/>
              <w:spacing w:before="20" w:after="20"/>
              <w:textAlignment w:val="baseline"/>
              <w:rPr>
                <w:ins w:id="1094" w:author="Moderator" w:date="2020-06-04T14:43:00Z"/>
                <w:rFonts w:eastAsia="Yu Mincho"/>
                <w:lang w:eastAsia="zh-CN"/>
              </w:rPr>
            </w:pPr>
            <w:ins w:id="1095" w:author="Moderator" w:date="2020-06-04T14:43:00Z">
              <w:r w:rsidRPr="004E1BAA">
                <w:rPr>
                  <w:rFonts w:eastAsia="Yu Mincho"/>
                  <w:lang w:eastAsia="zh-CN"/>
                </w:rPr>
                <w:t>Regards,</w:t>
              </w:r>
            </w:ins>
          </w:p>
          <w:p w14:paraId="6C0101CA" w14:textId="77777777" w:rsidR="004E1BAA" w:rsidRPr="004E1BAA" w:rsidRDefault="004E1BAA" w:rsidP="004E1BAA">
            <w:pPr>
              <w:overflowPunct w:val="0"/>
              <w:autoSpaceDE w:val="0"/>
              <w:autoSpaceDN w:val="0"/>
              <w:adjustRightInd w:val="0"/>
              <w:spacing w:before="20" w:after="20"/>
              <w:textAlignment w:val="baseline"/>
              <w:rPr>
                <w:ins w:id="1096" w:author="Moderator" w:date="2020-06-04T14:43:00Z"/>
                <w:rFonts w:eastAsia="Yu Mincho"/>
                <w:lang w:eastAsia="zh-CN"/>
              </w:rPr>
            </w:pPr>
            <w:ins w:id="1097" w:author="Moderator" w:date="2020-06-04T14:43:00Z">
              <w:r w:rsidRPr="004E1BAA">
                <w:rPr>
                  <w:rFonts w:eastAsia="Yu Mincho"/>
                  <w:lang w:eastAsia="zh-CN"/>
                </w:rPr>
                <w:t>Axel</w:t>
              </w:r>
            </w:ins>
          </w:p>
          <w:p w14:paraId="7DAE8EE0" w14:textId="77777777" w:rsidR="004E1BAA" w:rsidRPr="004E1BAA" w:rsidRDefault="004E1BAA" w:rsidP="004E1BAA">
            <w:pPr>
              <w:overflowPunct w:val="0"/>
              <w:autoSpaceDE w:val="0"/>
              <w:autoSpaceDN w:val="0"/>
              <w:adjustRightInd w:val="0"/>
              <w:spacing w:before="20" w:after="20"/>
              <w:textAlignment w:val="baseline"/>
              <w:rPr>
                <w:ins w:id="1098" w:author="Moderator" w:date="2020-06-04T14:43:00Z"/>
                <w:rFonts w:eastAsia="Yu Mincho"/>
                <w:lang w:eastAsia="zh-CN"/>
              </w:rPr>
            </w:pPr>
            <w:ins w:id="1099" w:author="Moderator" w:date="2020-06-04T14:43:00Z">
              <w:r w:rsidRPr="004E1BAA">
                <w:rPr>
                  <w:rFonts w:eastAsia="Yu Mincho"/>
                  <w:lang w:eastAsia="zh-CN"/>
                </w:rPr>
                <w:t> </w:t>
              </w:r>
            </w:ins>
          </w:p>
          <w:p w14:paraId="1BEDD088" w14:textId="340B362E" w:rsidR="004E1BAA" w:rsidRPr="000B6F67" w:rsidRDefault="004E1BAA" w:rsidP="004E1BAA">
            <w:pPr>
              <w:overflowPunct w:val="0"/>
              <w:autoSpaceDE w:val="0"/>
              <w:autoSpaceDN w:val="0"/>
              <w:adjustRightInd w:val="0"/>
              <w:spacing w:before="20" w:after="20"/>
              <w:textAlignment w:val="baseline"/>
              <w:rPr>
                <w:ins w:id="1100" w:author="Moderator" w:date="2020-06-04T14:41:00Z"/>
                <w:rFonts w:eastAsia="Yu Mincho"/>
                <w:lang w:eastAsia="zh-CN"/>
              </w:rPr>
            </w:pPr>
          </w:p>
        </w:tc>
      </w:tr>
    </w:tbl>
    <w:p w14:paraId="51F71045" w14:textId="0E381B6F" w:rsidR="004E1BAA" w:rsidRDefault="004E1BAA" w:rsidP="00035C50">
      <w:pPr>
        <w:rPr>
          <w:ins w:id="1101" w:author="Moderator" w:date="2020-06-04T14:41:00Z"/>
          <w:lang w:eastAsia="zh-CN"/>
        </w:rPr>
      </w:pPr>
    </w:p>
    <w:p w14:paraId="34C1CB77" w14:textId="77777777" w:rsidR="003B0541" w:rsidRDefault="003B0541" w:rsidP="00035C50">
      <w:pPr>
        <w:rPr>
          <w:ins w:id="1102" w:author="Moderator" w:date="2020-06-02T17:22:00Z"/>
          <w:lang w:eastAsia="zh-CN"/>
        </w:rPr>
      </w:pPr>
      <w:bookmarkStart w:id="1103" w:name="_GoBack"/>
      <w:bookmarkEnd w:id="1103"/>
    </w:p>
    <w:p w14:paraId="13A7CB07" w14:textId="77777777" w:rsidR="0033773F" w:rsidRDefault="0033773F" w:rsidP="00035C50">
      <w:pPr>
        <w:rPr>
          <w:lang w:eastAsia="zh-CN"/>
        </w:rPr>
      </w:pPr>
    </w:p>
    <w:p w14:paraId="27248F94" w14:textId="77777777" w:rsidR="00271D97" w:rsidRPr="00F4472E" w:rsidRDefault="00271D97" w:rsidP="00035C50">
      <w:pPr>
        <w:rPr>
          <w:lang w:eastAsia="zh-CN"/>
        </w:rPr>
      </w:pPr>
    </w:p>
    <w:p w14:paraId="40A4F7E8" w14:textId="77777777" w:rsidR="00035C50" w:rsidRPr="00F4472E" w:rsidRDefault="00035C50" w:rsidP="00CB0305">
      <w:pPr>
        <w:pStyle w:val="Heading2"/>
        <w:rPr>
          <w:lang w:val="en-GB"/>
        </w:rPr>
      </w:pPr>
      <w:r w:rsidRPr="00F4472E">
        <w:rPr>
          <w:lang w:val="en-GB"/>
        </w:rPr>
        <w:t>Summary on 2nd round</w:t>
      </w:r>
      <w:r w:rsidR="00CB0305" w:rsidRPr="00F4472E">
        <w:rPr>
          <w:lang w:val="en-GB"/>
        </w:rPr>
        <w:t xml:space="preserve"> (if applicable)</w:t>
      </w:r>
    </w:p>
    <w:p w14:paraId="13C762A4" w14:textId="77777777" w:rsidR="00B24CA0" w:rsidRPr="00F4472E" w:rsidRDefault="00B24CA0" w:rsidP="00B24CA0">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B24CA0" w:rsidRPr="00F4472E" w14:paraId="021AFAF6" w14:textId="77777777" w:rsidTr="001D2037">
        <w:tc>
          <w:tcPr>
            <w:tcW w:w="1494" w:type="dxa"/>
            <w:shd w:val="clear" w:color="auto" w:fill="auto"/>
          </w:tcPr>
          <w:p w14:paraId="631FDB82" w14:textId="77777777" w:rsidR="00B24CA0" w:rsidRPr="00B45D87" w:rsidRDefault="00B24CA0"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5834F154" w14:textId="77777777" w:rsidR="00B24CA0" w:rsidRPr="00B45D87" w:rsidRDefault="00B24CA0"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B24CA0" w:rsidRPr="00F4472E" w14:paraId="231A56E5" w14:textId="77777777" w:rsidTr="001D2037">
        <w:tc>
          <w:tcPr>
            <w:tcW w:w="1494" w:type="dxa"/>
            <w:shd w:val="clear" w:color="auto" w:fill="auto"/>
          </w:tcPr>
          <w:p w14:paraId="601A61DE" w14:textId="77777777" w:rsidR="00B24CA0" w:rsidRPr="00B45D87" w:rsidRDefault="00B24CA0"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6F296BD2"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3747D7" w:rsidRPr="00F4472E" w14:paraId="182B41B3" w14:textId="77777777" w:rsidTr="001D2037">
        <w:trPr>
          <w:ins w:id="1104" w:author="Moderator" w:date="2020-06-03T22:31:00Z"/>
        </w:trPr>
        <w:tc>
          <w:tcPr>
            <w:tcW w:w="1494" w:type="dxa"/>
            <w:shd w:val="clear" w:color="auto" w:fill="auto"/>
          </w:tcPr>
          <w:p w14:paraId="2A1CBB58" w14:textId="066A8DD1" w:rsidR="003747D7" w:rsidRPr="00B45D87" w:rsidRDefault="003747D7" w:rsidP="003747D7">
            <w:pPr>
              <w:rPr>
                <w:ins w:id="1105" w:author="Moderator" w:date="2020-06-03T22:31:00Z"/>
                <w:lang w:eastAsia="zh-CN"/>
              </w:rPr>
            </w:pPr>
            <w:ins w:id="1106" w:author="Moderator" w:date="2020-06-04T14:39:00Z">
              <w:r w:rsidRPr="001D2037">
                <w:rPr>
                  <w:lang w:eastAsia="zh-CN"/>
                </w:rPr>
                <w:t>R4-2008823</w:t>
              </w:r>
            </w:ins>
          </w:p>
        </w:tc>
        <w:tc>
          <w:tcPr>
            <w:tcW w:w="8363" w:type="dxa"/>
            <w:shd w:val="clear" w:color="auto" w:fill="auto"/>
          </w:tcPr>
          <w:p w14:paraId="2B4BDB5D" w14:textId="685D9550" w:rsidR="003747D7" w:rsidRPr="00B45D87" w:rsidRDefault="003747D7" w:rsidP="003747D7">
            <w:pPr>
              <w:rPr>
                <w:ins w:id="1107" w:author="Moderator" w:date="2020-06-03T22:31:00Z"/>
                <w:lang w:eastAsia="zh-CN"/>
              </w:rPr>
            </w:pPr>
            <w:ins w:id="1108" w:author="Moderator" w:date="2020-06-04T14:39:00Z">
              <w:r>
                <w:rPr>
                  <w:lang w:eastAsia="zh-CN"/>
                </w:rPr>
                <w:t>agreeable</w:t>
              </w:r>
            </w:ins>
          </w:p>
        </w:tc>
      </w:tr>
      <w:tr w:rsidR="003747D7" w:rsidRPr="00F4472E" w14:paraId="64E84D5C" w14:textId="77777777" w:rsidTr="001D2037">
        <w:trPr>
          <w:ins w:id="1109" w:author="Moderator" w:date="2020-06-03T22:33:00Z"/>
        </w:trPr>
        <w:tc>
          <w:tcPr>
            <w:tcW w:w="1494" w:type="dxa"/>
            <w:shd w:val="clear" w:color="auto" w:fill="auto"/>
          </w:tcPr>
          <w:p w14:paraId="7CFBCC50" w14:textId="5B14754E" w:rsidR="003747D7" w:rsidRPr="001D2037" w:rsidRDefault="003747D7" w:rsidP="003747D7">
            <w:pPr>
              <w:rPr>
                <w:ins w:id="1110" w:author="Moderator" w:date="2020-06-03T22:33:00Z"/>
                <w:lang w:eastAsia="zh-CN"/>
              </w:rPr>
            </w:pPr>
            <w:ins w:id="1111" w:author="Moderator" w:date="2020-06-04T14:39:00Z">
              <w:r w:rsidRPr="00B45D87">
                <w:rPr>
                  <w:rFonts w:eastAsia="Yu Mincho"/>
                </w:rPr>
                <w:t>R4-2008824</w:t>
              </w:r>
            </w:ins>
          </w:p>
        </w:tc>
        <w:tc>
          <w:tcPr>
            <w:tcW w:w="8363" w:type="dxa"/>
            <w:shd w:val="clear" w:color="auto" w:fill="auto"/>
          </w:tcPr>
          <w:p w14:paraId="62DA1F1B" w14:textId="041D9EA8" w:rsidR="003747D7" w:rsidRDefault="003747D7" w:rsidP="003747D7">
            <w:pPr>
              <w:rPr>
                <w:ins w:id="1112" w:author="Moderator" w:date="2020-06-03T22:33:00Z"/>
                <w:lang w:eastAsia="zh-CN"/>
              </w:rPr>
            </w:pPr>
            <w:ins w:id="1113" w:author="Moderator" w:date="2020-06-04T14:39:00Z">
              <w:r>
                <w:rPr>
                  <w:lang w:eastAsia="zh-CN"/>
                </w:rPr>
                <w:t>agreeable</w:t>
              </w:r>
            </w:ins>
          </w:p>
        </w:tc>
      </w:tr>
      <w:tr w:rsidR="003747D7" w:rsidRPr="00F4472E" w14:paraId="20B38ED8" w14:textId="77777777" w:rsidTr="001D2037">
        <w:trPr>
          <w:ins w:id="1114" w:author="Moderator" w:date="2020-06-03T22:33:00Z"/>
        </w:trPr>
        <w:tc>
          <w:tcPr>
            <w:tcW w:w="1494" w:type="dxa"/>
            <w:shd w:val="clear" w:color="auto" w:fill="auto"/>
          </w:tcPr>
          <w:p w14:paraId="475B3A33" w14:textId="10F5C751" w:rsidR="003747D7" w:rsidRPr="001D2037" w:rsidRDefault="003747D7" w:rsidP="003747D7">
            <w:pPr>
              <w:rPr>
                <w:ins w:id="1115" w:author="Moderator" w:date="2020-06-03T22:33:00Z"/>
                <w:lang w:eastAsia="zh-CN"/>
              </w:rPr>
            </w:pPr>
            <w:ins w:id="1116" w:author="Moderator" w:date="2020-06-04T14:39:00Z">
              <w:r w:rsidRPr="00B45D87">
                <w:rPr>
                  <w:rFonts w:eastAsia="Yu Mincho"/>
                </w:rPr>
                <w:t>R4-2008825</w:t>
              </w:r>
            </w:ins>
          </w:p>
        </w:tc>
        <w:tc>
          <w:tcPr>
            <w:tcW w:w="8363" w:type="dxa"/>
            <w:shd w:val="clear" w:color="auto" w:fill="auto"/>
          </w:tcPr>
          <w:p w14:paraId="11D48308" w14:textId="629DD86A" w:rsidR="003747D7" w:rsidRDefault="003747D7" w:rsidP="003747D7">
            <w:pPr>
              <w:rPr>
                <w:ins w:id="1117" w:author="Moderator" w:date="2020-06-03T22:33:00Z"/>
                <w:lang w:eastAsia="zh-CN"/>
              </w:rPr>
            </w:pPr>
            <w:ins w:id="1118" w:author="Moderator" w:date="2020-06-04T14:39:00Z">
              <w:r>
                <w:rPr>
                  <w:lang w:eastAsia="zh-CN"/>
                </w:rPr>
                <w:t>agreeable</w:t>
              </w:r>
            </w:ins>
          </w:p>
        </w:tc>
      </w:tr>
      <w:tr w:rsidR="003747D7" w:rsidRPr="00F4472E" w14:paraId="7349E5EE" w14:textId="77777777" w:rsidTr="001D2037">
        <w:trPr>
          <w:ins w:id="1119" w:author="Moderator" w:date="2020-06-03T22:33:00Z"/>
        </w:trPr>
        <w:tc>
          <w:tcPr>
            <w:tcW w:w="1494" w:type="dxa"/>
            <w:shd w:val="clear" w:color="auto" w:fill="auto"/>
          </w:tcPr>
          <w:p w14:paraId="23DE3DC3" w14:textId="582C3CBE" w:rsidR="003747D7" w:rsidRPr="001D2037" w:rsidRDefault="003747D7" w:rsidP="003747D7">
            <w:pPr>
              <w:rPr>
                <w:ins w:id="1120" w:author="Moderator" w:date="2020-06-03T22:33:00Z"/>
                <w:lang w:eastAsia="zh-CN"/>
              </w:rPr>
            </w:pPr>
            <w:ins w:id="1121" w:author="Moderator" w:date="2020-06-04T14:39:00Z">
              <w:r w:rsidRPr="00B45D87">
                <w:rPr>
                  <w:rFonts w:eastAsia="Yu Mincho"/>
                </w:rPr>
                <w:t>R4-2008826</w:t>
              </w:r>
            </w:ins>
          </w:p>
        </w:tc>
        <w:tc>
          <w:tcPr>
            <w:tcW w:w="8363" w:type="dxa"/>
            <w:shd w:val="clear" w:color="auto" w:fill="auto"/>
          </w:tcPr>
          <w:p w14:paraId="1FF41EAF" w14:textId="442FC144" w:rsidR="003747D7" w:rsidRDefault="003747D7" w:rsidP="003747D7">
            <w:pPr>
              <w:rPr>
                <w:ins w:id="1122" w:author="Moderator" w:date="2020-06-03T22:33:00Z"/>
                <w:lang w:eastAsia="zh-CN"/>
              </w:rPr>
            </w:pPr>
            <w:ins w:id="1123" w:author="Moderator" w:date="2020-06-04T14:39:00Z">
              <w:r>
                <w:rPr>
                  <w:lang w:eastAsia="zh-CN"/>
                </w:rPr>
                <w:t>agreeable</w:t>
              </w:r>
            </w:ins>
          </w:p>
        </w:tc>
      </w:tr>
      <w:tr w:rsidR="003747D7" w:rsidRPr="00F4472E" w14:paraId="4910CAC2" w14:textId="77777777" w:rsidTr="001D2037">
        <w:trPr>
          <w:ins w:id="1124" w:author="Moderator" w:date="2020-06-03T22:33:00Z"/>
        </w:trPr>
        <w:tc>
          <w:tcPr>
            <w:tcW w:w="1494" w:type="dxa"/>
            <w:shd w:val="clear" w:color="auto" w:fill="auto"/>
          </w:tcPr>
          <w:p w14:paraId="125C35C5" w14:textId="26D29E5C" w:rsidR="003747D7" w:rsidRPr="001D2037" w:rsidRDefault="003747D7" w:rsidP="003747D7">
            <w:pPr>
              <w:rPr>
                <w:ins w:id="1125" w:author="Moderator" w:date="2020-06-03T22:33:00Z"/>
                <w:lang w:eastAsia="zh-CN"/>
              </w:rPr>
            </w:pPr>
            <w:ins w:id="1126" w:author="Moderator" w:date="2020-06-04T14:39:00Z">
              <w:r w:rsidRPr="00B45D87">
                <w:rPr>
                  <w:rFonts w:eastAsia="Yu Mincho"/>
                </w:rPr>
                <w:t>R4-2008827</w:t>
              </w:r>
            </w:ins>
          </w:p>
        </w:tc>
        <w:tc>
          <w:tcPr>
            <w:tcW w:w="8363" w:type="dxa"/>
            <w:shd w:val="clear" w:color="auto" w:fill="auto"/>
          </w:tcPr>
          <w:p w14:paraId="76878BF2" w14:textId="43A9A4A2" w:rsidR="003747D7" w:rsidRDefault="003747D7" w:rsidP="003747D7">
            <w:pPr>
              <w:rPr>
                <w:ins w:id="1127" w:author="Moderator" w:date="2020-06-03T22:33:00Z"/>
                <w:lang w:eastAsia="zh-CN"/>
              </w:rPr>
            </w:pPr>
            <w:ins w:id="1128" w:author="Moderator" w:date="2020-06-04T14:39:00Z">
              <w:r>
                <w:rPr>
                  <w:lang w:eastAsia="zh-CN"/>
                </w:rPr>
                <w:t>agreeable</w:t>
              </w:r>
            </w:ins>
          </w:p>
        </w:tc>
      </w:tr>
      <w:tr w:rsidR="003747D7" w:rsidRPr="00F4472E" w14:paraId="6CEE1F9A" w14:textId="77777777" w:rsidTr="001D2037">
        <w:trPr>
          <w:ins w:id="1129" w:author="Moderator" w:date="2020-06-03T22:33:00Z"/>
        </w:trPr>
        <w:tc>
          <w:tcPr>
            <w:tcW w:w="1494" w:type="dxa"/>
            <w:shd w:val="clear" w:color="auto" w:fill="auto"/>
          </w:tcPr>
          <w:p w14:paraId="5458D9C2" w14:textId="34A9BBF9" w:rsidR="003747D7" w:rsidRPr="001D2037" w:rsidRDefault="003747D7" w:rsidP="003747D7">
            <w:pPr>
              <w:rPr>
                <w:ins w:id="1130" w:author="Moderator" w:date="2020-06-03T22:33:00Z"/>
                <w:lang w:eastAsia="zh-CN"/>
              </w:rPr>
            </w:pPr>
            <w:ins w:id="1131" w:author="Moderator" w:date="2020-06-04T14:39:00Z">
              <w:r w:rsidRPr="00B45D87">
                <w:rPr>
                  <w:rFonts w:eastAsia="Yu Mincho"/>
                </w:rPr>
                <w:t>R4-2008828</w:t>
              </w:r>
            </w:ins>
          </w:p>
        </w:tc>
        <w:tc>
          <w:tcPr>
            <w:tcW w:w="8363" w:type="dxa"/>
            <w:shd w:val="clear" w:color="auto" w:fill="auto"/>
          </w:tcPr>
          <w:p w14:paraId="6FA6CC07" w14:textId="1BCF0B0F" w:rsidR="003747D7" w:rsidRDefault="003747D7" w:rsidP="003747D7">
            <w:pPr>
              <w:rPr>
                <w:ins w:id="1132" w:author="Moderator" w:date="2020-06-03T22:33:00Z"/>
                <w:lang w:eastAsia="zh-CN"/>
              </w:rPr>
            </w:pPr>
            <w:ins w:id="1133" w:author="Moderator" w:date="2020-06-04T14:39:00Z">
              <w:r>
                <w:rPr>
                  <w:lang w:eastAsia="zh-CN"/>
                </w:rPr>
                <w:t>agreeable</w:t>
              </w:r>
            </w:ins>
          </w:p>
        </w:tc>
      </w:tr>
      <w:tr w:rsidR="003747D7" w:rsidRPr="00F4472E" w14:paraId="55C736E4" w14:textId="77777777" w:rsidTr="001D2037">
        <w:trPr>
          <w:ins w:id="1134" w:author="Moderator" w:date="2020-06-03T22:33:00Z"/>
        </w:trPr>
        <w:tc>
          <w:tcPr>
            <w:tcW w:w="1494" w:type="dxa"/>
            <w:shd w:val="clear" w:color="auto" w:fill="auto"/>
          </w:tcPr>
          <w:p w14:paraId="6C01505A" w14:textId="10DC38DF" w:rsidR="003747D7" w:rsidRPr="001D2037" w:rsidRDefault="003747D7" w:rsidP="003747D7">
            <w:pPr>
              <w:rPr>
                <w:ins w:id="1135" w:author="Moderator" w:date="2020-06-03T22:33:00Z"/>
                <w:lang w:eastAsia="zh-CN"/>
              </w:rPr>
            </w:pPr>
            <w:ins w:id="1136" w:author="Moderator" w:date="2020-06-04T14:39:00Z">
              <w:r w:rsidRPr="00B45D87">
                <w:rPr>
                  <w:rFonts w:eastAsia="Yu Mincho"/>
                </w:rPr>
                <w:lastRenderedPageBreak/>
                <w:t>R4-2008871</w:t>
              </w:r>
            </w:ins>
          </w:p>
        </w:tc>
        <w:tc>
          <w:tcPr>
            <w:tcW w:w="8363" w:type="dxa"/>
            <w:shd w:val="clear" w:color="auto" w:fill="auto"/>
          </w:tcPr>
          <w:p w14:paraId="097482B6" w14:textId="7DE20752" w:rsidR="003747D7" w:rsidRPr="004D1991" w:rsidRDefault="003747D7" w:rsidP="003747D7">
            <w:pPr>
              <w:rPr>
                <w:ins w:id="1137" w:author="Moderator" w:date="2020-06-03T22:33:00Z"/>
                <w:highlight w:val="yellow"/>
                <w:lang w:eastAsia="zh-CN"/>
              </w:rPr>
            </w:pPr>
            <w:ins w:id="1138" w:author="Moderator" w:date="2020-06-04T14:39:00Z">
              <w:r>
                <w:rPr>
                  <w:lang w:eastAsia="zh-CN"/>
                </w:rPr>
                <w:t>agreeable</w:t>
              </w:r>
            </w:ins>
          </w:p>
        </w:tc>
      </w:tr>
      <w:tr w:rsidR="003747D7" w:rsidRPr="00F4472E" w14:paraId="2B8DD89C" w14:textId="77777777" w:rsidTr="001D2037">
        <w:trPr>
          <w:ins w:id="1139" w:author="Moderator" w:date="2020-06-03T22:33:00Z"/>
        </w:trPr>
        <w:tc>
          <w:tcPr>
            <w:tcW w:w="1494" w:type="dxa"/>
            <w:shd w:val="clear" w:color="auto" w:fill="auto"/>
          </w:tcPr>
          <w:p w14:paraId="5AC5C67D" w14:textId="4EBEF7F6" w:rsidR="003747D7" w:rsidRPr="001D2037" w:rsidRDefault="003747D7" w:rsidP="003747D7">
            <w:pPr>
              <w:rPr>
                <w:ins w:id="1140" w:author="Moderator" w:date="2020-06-03T22:33:00Z"/>
                <w:lang w:eastAsia="zh-CN"/>
              </w:rPr>
            </w:pPr>
            <w:ins w:id="1141" w:author="Moderator" w:date="2020-06-04T14:39:00Z">
              <w:r w:rsidRPr="00B45D87">
                <w:rPr>
                  <w:rFonts w:eastAsia="Yu Mincho"/>
                </w:rPr>
                <w:t>R4-200887</w:t>
              </w:r>
              <w:r>
                <w:rPr>
                  <w:rFonts w:eastAsia="Yu Mincho"/>
                </w:rPr>
                <w:t>2</w:t>
              </w:r>
            </w:ins>
          </w:p>
        </w:tc>
        <w:tc>
          <w:tcPr>
            <w:tcW w:w="8363" w:type="dxa"/>
            <w:shd w:val="clear" w:color="auto" w:fill="auto"/>
          </w:tcPr>
          <w:p w14:paraId="705C9A06" w14:textId="1C39DE17" w:rsidR="003747D7" w:rsidRPr="004D1991" w:rsidRDefault="003747D7" w:rsidP="003747D7">
            <w:pPr>
              <w:rPr>
                <w:ins w:id="1142" w:author="Moderator" w:date="2020-06-03T22:33:00Z"/>
                <w:highlight w:val="yellow"/>
                <w:lang w:eastAsia="zh-CN"/>
              </w:rPr>
            </w:pPr>
            <w:ins w:id="1143" w:author="Moderator" w:date="2020-06-04T14:39:00Z">
              <w:r w:rsidRPr="00CC78E3">
                <w:rPr>
                  <w:lang w:eastAsia="zh-CN"/>
                </w:rPr>
                <w:t>revised to R4-2009058.</w:t>
              </w:r>
            </w:ins>
          </w:p>
        </w:tc>
      </w:tr>
      <w:tr w:rsidR="003747D7" w:rsidRPr="00F4472E" w14:paraId="58CE431A" w14:textId="77777777" w:rsidTr="001D2037">
        <w:trPr>
          <w:ins w:id="1144" w:author="Moderator" w:date="2020-06-04T14:39:00Z"/>
        </w:trPr>
        <w:tc>
          <w:tcPr>
            <w:tcW w:w="1494" w:type="dxa"/>
            <w:shd w:val="clear" w:color="auto" w:fill="auto"/>
          </w:tcPr>
          <w:p w14:paraId="383C4F97" w14:textId="7309EA19" w:rsidR="003747D7" w:rsidRPr="00B45D87" w:rsidRDefault="003747D7" w:rsidP="003747D7">
            <w:pPr>
              <w:rPr>
                <w:ins w:id="1145" w:author="Moderator" w:date="2020-06-04T14:39:00Z"/>
                <w:rFonts w:eastAsia="Yu Mincho"/>
              </w:rPr>
            </w:pPr>
            <w:ins w:id="1146" w:author="Moderator" w:date="2020-06-04T14:39:00Z">
              <w:r w:rsidRPr="00CC78E3">
                <w:rPr>
                  <w:lang w:eastAsia="zh-CN"/>
                </w:rPr>
                <w:t>R4-2009058</w:t>
              </w:r>
            </w:ins>
          </w:p>
        </w:tc>
        <w:tc>
          <w:tcPr>
            <w:tcW w:w="8363" w:type="dxa"/>
            <w:shd w:val="clear" w:color="auto" w:fill="auto"/>
          </w:tcPr>
          <w:p w14:paraId="7CC626DF" w14:textId="5E66C7CD" w:rsidR="003747D7" w:rsidRPr="004D1991" w:rsidRDefault="003747D7" w:rsidP="003747D7">
            <w:pPr>
              <w:rPr>
                <w:ins w:id="1147" w:author="Moderator" w:date="2020-06-04T14:39:00Z"/>
                <w:highlight w:val="yellow"/>
                <w:lang w:eastAsia="zh-CN"/>
              </w:rPr>
            </w:pPr>
            <w:ins w:id="1148" w:author="Moderator" w:date="2020-06-04T14:39:00Z">
              <w:r>
                <w:rPr>
                  <w:lang w:eastAsia="zh-CN"/>
                </w:rPr>
                <w:t>agreeable</w:t>
              </w:r>
            </w:ins>
          </w:p>
        </w:tc>
      </w:tr>
    </w:tbl>
    <w:p w14:paraId="44844F8E" w14:textId="77777777" w:rsidR="00B24CA0" w:rsidRDefault="00B24CA0" w:rsidP="00805BE8"/>
    <w:p w14:paraId="22ECD58D" w14:textId="77777777" w:rsidR="00561541" w:rsidRDefault="00561541" w:rsidP="00805BE8"/>
    <w:p w14:paraId="72C94954" w14:textId="77777777" w:rsidR="00561541" w:rsidRPr="00F4472E" w:rsidRDefault="00561541" w:rsidP="00805BE8"/>
    <w:p w14:paraId="2F0F03D1" w14:textId="77777777" w:rsidR="00DD19DE" w:rsidRPr="00F4472E" w:rsidRDefault="00142BB9" w:rsidP="00DD19DE">
      <w:pPr>
        <w:pStyle w:val="Heading1"/>
        <w:rPr>
          <w:lang w:val="en-GB" w:eastAsia="ja-JP"/>
        </w:rPr>
      </w:pPr>
      <w:r w:rsidRPr="00F4472E">
        <w:rPr>
          <w:lang w:val="en-GB" w:eastAsia="ja-JP"/>
        </w:rPr>
        <w:t>Topic</w:t>
      </w:r>
      <w:r w:rsidR="00DD19DE" w:rsidRPr="00F4472E">
        <w:rPr>
          <w:lang w:val="en-GB" w:eastAsia="ja-JP"/>
        </w:rPr>
        <w:t xml:space="preserve"> #</w:t>
      </w:r>
      <w:r w:rsidR="00FA5848" w:rsidRPr="00F4472E">
        <w:rPr>
          <w:lang w:val="en-GB" w:eastAsia="ja-JP"/>
        </w:rPr>
        <w:t>2</w:t>
      </w:r>
      <w:r w:rsidR="00DD19DE" w:rsidRPr="00F4472E">
        <w:rPr>
          <w:lang w:val="en-GB" w:eastAsia="ja-JP"/>
        </w:rPr>
        <w:t xml:space="preserve">: </w:t>
      </w:r>
      <w:r w:rsidR="00F4472E" w:rsidRPr="00F4472E">
        <w:rPr>
          <w:lang w:val="en-GB" w:eastAsia="ja-JP"/>
        </w:rPr>
        <w:t>PRACH requirements (6.17.2.2.2)</w:t>
      </w:r>
    </w:p>
    <w:p w14:paraId="6E123CC5" w14:textId="77777777" w:rsidR="00DD19DE" w:rsidRPr="00F4472E" w:rsidRDefault="00DD19DE" w:rsidP="00DD19DE">
      <w:pPr>
        <w:rPr>
          <w:i/>
          <w:color w:val="0070C0"/>
          <w:lang w:eastAsia="zh-CN"/>
        </w:rPr>
      </w:pPr>
      <w:r w:rsidRPr="00F4472E">
        <w:rPr>
          <w:i/>
          <w:color w:val="0070C0"/>
          <w:lang w:eastAsia="zh-CN"/>
        </w:rPr>
        <w:t xml:space="preserve">Main technical </w:t>
      </w:r>
      <w:r w:rsidR="00142BB9" w:rsidRPr="00F4472E">
        <w:rPr>
          <w:i/>
          <w:color w:val="0070C0"/>
          <w:lang w:eastAsia="zh-CN"/>
        </w:rPr>
        <w:t>topic</w:t>
      </w:r>
      <w:r w:rsidRPr="00F4472E">
        <w:rPr>
          <w:i/>
          <w:color w:val="0070C0"/>
          <w:lang w:eastAsia="zh-CN"/>
        </w:rPr>
        <w:t xml:space="preserve"> overview. The structure can be done based on sub-agenda basis. </w:t>
      </w:r>
    </w:p>
    <w:p w14:paraId="4CB23538" w14:textId="77777777" w:rsidR="00F4472E" w:rsidRPr="00F4472E" w:rsidRDefault="00F4472E" w:rsidP="00F4472E">
      <w:pPr>
        <w:rPr>
          <w:lang w:eastAsia="zh-CN"/>
        </w:rPr>
      </w:pPr>
      <w:r w:rsidRPr="00F4472E">
        <w:rPr>
          <w:lang w:eastAsia="zh-CN"/>
        </w:rPr>
        <w:t>This section contains T-docs with corresponding proposals and observations submitted to the agenda item “6.17.2.2.2 PRACH requirements”, as well as, any PRACH requirement related observations and proposals submitted to other agenda items.</w:t>
      </w:r>
    </w:p>
    <w:p w14:paraId="6BB095A9" w14:textId="77777777" w:rsidR="00DD19DE" w:rsidRPr="00F4472E" w:rsidRDefault="00DD19DE" w:rsidP="00DD19D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DD19DE" w:rsidRPr="00D469BF" w14:paraId="1504236C" w14:textId="77777777" w:rsidTr="00B45D87">
        <w:trPr>
          <w:trHeight w:val="468"/>
        </w:trPr>
        <w:tc>
          <w:tcPr>
            <w:tcW w:w="1622" w:type="dxa"/>
            <w:shd w:val="clear" w:color="auto" w:fill="auto"/>
            <w:vAlign w:val="center"/>
          </w:tcPr>
          <w:p w14:paraId="706A58F2"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3AE33320"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392D2C2A" w14:textId="77777777" w:rsidR="00DD19DE" w:rsidRPr="00B45D87" w:rsidRDefault="00DD19D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DD19DE" w:rsidRPr="00D469BF" w14:paraId="76DFEF1E" w14:textId="77777777" w:rsidTr="00B45D87">
        <w:trPr>
          <w:trHeight w:val="468"/>
        </w:trPr>
        <w:tc>
          <w:tcPr>
            <w:tcW w:w="1622" w:type="dxa"/>
            <w:shd w:val="clear" w:color="auto" w:fill="auto"/>
          </w:tcPr>
          <w:p w14:paraId="5ACFA9BE"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6BAFD11C"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52F61F60"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471E779F" w14:textId="77777777" w:rsidR="00DD19DE" w:rsidRPr="00B45D87" w:rsidRDefault="00DD19D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997955" w:rsidRPr="00D469BF" w14:paraId="4377F31C" w14:textId="77777777" w:rsidTr="00B45D87">
        <w:trPr>
          <w:trHeight w:val="468"/>
        </w:trPr>
        <w:tc>
          <w:tcPr>
            <w:tcW w:w="1622" w:type="dxa"/>
            <w:shd w:val="clear" w:color="auto" w:fill="auto"/>
          </w:tcPr>
          <w:p w14:paraId="07E5425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r w:rsidR="0058184E" w:rsidRPr="00B45D87">
              <w:rPr>
                <w:rFonts w:eastAsia="Yu Mincho"/>
              </w:rPr>
              <w:br/>
              <w:t>(AI 6.17.2.2)</w:t>
            </w:r>
          </w:p>
        </w:tc>
        <w:tc>
          <w:tcPr>
            <w:tcW w:w="1424" w:type="dxa"/>
            <w:shd w:val="clear" w:color="auto" w:fill="auto"/>
          </w:tcPr>
          <w:p w14:paraId="012FDC5B"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425381F"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2E6C56B"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67"/>
              <w:gridCol w:w="4223"/>
              <w:gridCol w:w="226"/>
              <w:gridCol w:w="226"/>
            </w:tblGrid>
            <w:tr w:rsidR="00997955" w:rsidRPr="00D469BF" w14:paraId="2A84B7CA" w14:textId="77777777" w:rsidTr="00376629">
              <w:trPr>
                <w:jc w:val="center"/>
              </w:trPr>
              <w:tc>
                <w:tcPr>
                  <w:tcW w:w="0" w:type="auto"/>
                </w:tcPr>
                <w:p w14:paraId="2A307C24" w14:textId="77777777" w:rsidR="00997955" w:rsidRPr="00D469BF" w:rsidRDefault="00997955" w:rsidP="00997955">
                  <w:pPr>
                    <w:pStyle w:val="TAL"/>
                    <w:keepNext w:val="0"/>
                    <w:rPr>
                      <w:lang w:eastAsia="zh-CN"/>
                    </w:rPr>
                  </w:pPr>
                  <w:r w:rsidRPr="00D469BF">
                    <w:rPr>
                      <w:rFonts w:hint="eastAsia"/>
                      <w:lang w:eastAsia="zh-CN"/>
                    </w:rPr>
                    <w:t>D.109</w:t>
                  </w:r>
                </w:p>
              </w:tc>
              <w:tc>
                <w:tcPr>
                  <w:tcW w:w="0" w:type="auto"/>
                </w:tcPr>
                <w:p w14:paraId="21174034"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PRACH format for HST</w:t>
                  </w:r>
                </w:p>
              </w:tc>
              <w:tc>
                <w:tcPr>
                  <w:tcW w:w="0" w:type="auto"/>
                </w:tcPr>
                <w:p w14:paraId="1406DD8A" w14:textId="77777777" w:rsidR="00997955" w:rsidRPr="00D469BF" w:rsidRDefault="00997955" w:rsidP="00997955">
                  <w:pPr>
                    <w:pStyle w:val="TAL"/>
                    <w:keepNext w:val="0"/>
                    <w:rPr>
                      <w:rFonts w:cs="Arial"/>
                      <w:szCs w:val="18"/>
                      <w:lang w:val="en-US"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Pr>
                <w:p w14:paraId="666DB805"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1A397D32"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08B84F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97AE8DA" w14:textId="77777777" w:rsidTr="00B45D87">
        <w:trPr>
          <w:trHeight w:val="468"/>
        </w:trPr>
        <w:tc>
          <w:tcPr>
            <w:tcW w:w="1622" w:type="dxa"/>
            <w:shd w:val="clear" w:color="auto" w:fill="auto"/>
          </w:tcPr>
          <w:p w14:paraId="6BB63FAD"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49B5CD21"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5E8B3970"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1E275E59"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083F7C7C" w14:textId="77777777" w:rsidTr="00376629">
              <w:tc>
                <w:tcPr>
                  <w:tcW w:w="1175" w:type="dxa"/>
                  <w:tcBorders>
                    <w:top w:val="single" w:sz="4" w:space="0" w:color="auto"/>
                    <w:left w:val="single" w:sz="4" w:space="0" w:color="auto"/>
                    <w:bottom w:val="single" w:sz="4" w:space="0" w:color="auto"/>
                    <w:right w:val="single" w:sz="4" w:space="0" w:color="auto"/>
                  </w:tcBorders>
                </w:tcPr>
                <w:p w14:paraId="675B3BF2" w14:textId="77777777" w:rsidR="00997955" w:rsidRPr="00D469BF" w:rsidRDefault="00997955" w:rsidP="00997955">
                  <w:pPr>
                    <w:pStyle w:val="TAL"/>
                    <w:rPr>
                      <w:lang w:eastAsia="zh-CN"/>
                    </w:rPr>
                  </w:pPr>
                  <w:r w:rsidRPr="00D469BF">
                    <w:rPr>
                      <w:rFonts w:hint="eastAsia"/>
                      <w:lang w:eastAsia="zh-CN"/>
                    </w:rPr>
                    <w:t>D.110</w:t>
                  </w:r>
                </w:p>
              </w:tc>
              <w:tc>
                <w:tcPr>
                  <w:tcW w:w="1047" w:type="dxa"/>
                  <w:tcBorders>
                    <w:top w:val="single" w:sz="4" w:space="0" w:color="auto"/>
                    <w:left w:val="single" w:sz="4" w:space="0" w:color="auto"/>
                    <w:bottom w:val="single" w:sz="4" w:space="0" w:color="auto"/>
                    <w:right w:val="single" w:sz="4" w:space="0" w:color="auto"/>
                  </w:tcBorders>
                </w:tcPr>
                <w:p w14:paraId="321794EC" w14:textId="77777777" w:rsidR="00997955" w:rsidRPr="00D469BF" w:rsidRDefault="00997955" w:rsidP="00997955">
                  <w:pPr>
                    <w:pStyle w:val="TAL"/>
                    <w:rPr>
                      <w:rFonts w:cs="Arial"/>
                      <w:szCs w:val="18"/>
                      <w:lang w:eastAsia="zh-CN"/>
                    </w:rPr>
                  </w:pPr>
                  <w:r w:rsidRPr="00D469BF">
                    <w:rPr>
                      <w:rFonts w:cs="Arial" w:hint="eastAsia"/>
                      <w:szCs w:val="18"/>
                      <w:lang w:eastAsia="zh-CN"/>
                    </w:rPr>
                    <w:t>PRACH format for HST</w:t>
                  </w:r>
                </w:p>
              </w:tc>
              <w:tc>
                <w:tcPr>
                  <w:tcW w:w="3298" w:type="dxa"/>
                  <w:tcBorders>
                    <w:top w:val="single" w:sz="4" w:space="0" w:color="auto"/>
                    <w:left w:val="single" w:sz="4" w:space="0" w:color="auto"/>
                    <w:bottom w:val="single" w:sz="4" w:space="0" w:color="auto"/>
                    <w:right w:val="single" w:sz="4" w:space="0" w:color="auto"/>
                  </w:tcBorders>
                </w:tcPr>
                <w:p w14:paraId="4DB8EBB0"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w:t>
                  </w:r>
                  <w:r w:rsidRPr="00D469BF">
                    <w:rPr>
                      <w:rFonts w:cs="Arial"/>
                      <w:szCs w:val="18"/>
                      <w:lang w:eastAsia="zh-CN"/>
                    </w:rPr>
                    <w:t>restricted set type A and/or restricted set type B and/or A2 for high speed mode and/or B4 for high speed mode and/or C2 for high speed mode</w:t>
                  </w:r>
                  <w:r w:rsidRPr="00D469BF">
                    <w:rPr>
                      <w:rFonts w:cs="Arial" w:hint="eastAsia"/>
                      <w:szCs w:val="18"/>
                      <w:lang w:eastAsia="zh-CN"/>
                    </w:rPr>
                    <w:t xml:space="preserve"> for HST PRACH.</w:t>
                  </w:r>
                </w:p>
              </w:tc>
              <w:tc>
                <w:tcPr>
                  <w:tcW w:w="0" w:type="auto"/>
                  <w:tcBorders>
                    <w:top w:val="single" w:sz="4" w:space="0" w:color="auto"/>
                    <w:left w:val="single" w:sz="4" w:space="0" w:color="auto"/>
                    <w:bottom w:val="single" w:sz="4" w:space="0" w:color="auto"/>
                    <w:right w:val="single" w:sz="4" w:space="0" w:color="auto"/>
                  </w:tcBorders>
                </w:tcPr>
                <w:p w14:paraId="4A36A37E"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2D2AE979"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624B927C"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069767EF"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BA215C" w:rsidRPr="00D469BF" w14:paraId="7157B84A" w14:textId="77777777" w:rsidTr="00B45D87">
        <w:trPr>
          <w:trHeight w:val="468"/>
        </w:trPr>
        <w:tc>
          <w:tcPr>
            <w:tcW w:w="1622" w:type="dxa"/>
            <w:shd w:val="clear" w:color="auto" w:fill="auto"/>
          </w:tcPr>
          <w:p w14:paraId="7B43F9C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r w:rsidR="0058184E" w:rsidRPr="00B45D87">
              <w:rPr>
                <w:rFonts w:eastAsia="Yu Mincho"/>
              </w:rPr>
              <w:br/>
              <w:t>(AI 6.17.2.2.1)</w:t>
            </w:r>
          </w:p>
        </w:tc>
        <w:tc>
          <w:tcPr>
            <w:tcW w:w="1424" w:type="dxa"/>
            <w:shd w:val="clear" w:color="auto" w:fill="auto"/>
          </w:tcPr>
          <w:p w14:paraId="79D1B6BB"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D5C1EBD"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52142DC6"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6BD6B205" w14:textId="77777777" w:rsidTr="00376629">
              <w:trPr>
                <w:trHeight w:val="1583"/>
                <w:jc w:val="center"/>
              </w:trPr>
              <w:tc>
                <w:tcPr>
                  <w:tcW w:w="0" w:type="auto"/>
                </w:tcPr>
                <w:p w14:paraId="6B2CDB2B" w14:textId="77777777" w:rsidR="00BA215C" w:rsidRPr="00D469BF" w:rsidRDefault="00BA215C" w:rsidP="00BA215C">
                  <w:pPr>
                    <w:pStyle w:val="TAL"/>
                    <w:keepNext w:val="0"/>
                    <w:rPr>
                      <w:rFonts w:cs="Arial"/>
                      <w:szCs w:val="18"/>
                    </w:rPr>
                  </w:pPr>
                  <w:r w:rsidRPr="00D469BF">
                    <w:t>D.108</w:t>
                  </w:r>
                </w:p>
              </w:tc>
              <w:tc>
                <w:tcPr>
                  <w:tcW w:w="0" w:type="auto"/>
                </w:tcPr>
                <w:p w14:paraId="32E10372"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7D4E0BF2"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362D3375" w14:textId="77777777" w:rsidR="00BA215C" w:rsidRPr="00D469BF" w:rsidRDefault="00BA215C" w:rsidP="00BA215C">
                  <w:pPr>
                    <w:pStyle w:val="TAC"/>
                    <w:keepNext w:val="0"/>
                  </w:pPr>
                  <w:r w:rsidRPr="00D469BF">
                    <w:t>x</w:t>
                  </w:r>
                </w:p>
              </w:tc>
              <w:tc>
                <w:tcPr>
                  <w:tcW w:w="0" w:type="auto"/>
                </w:tcPr>
                <w:p w14:paraId="7F1BE2BF" w14:textId="77777777" w:rsidR="00BA215C" w:rsidRPr="00D469BF" w:rsidRDefault="00BA215C" w:rsidP="00BA215C">
                  <w:pPr>
                    <w:pStyle w:val="TAC"/>
                    <w:keepNext w:val="0"/>
                  </w:pPr>
                  <w:r w:rsidRPr="00D469BF">
                    <w:t>x</w:t>
                  </w:r>
                </w:p>
              </w:tc>
            </w:tr>
          </w:tbl>
          <w:p w14:paraId="267854BE"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997955" w:rsidRPr="00D469BF" w14:paraId="7AEBFF83" w14:textId="77777777" w:rsidTr="00B45D87">
        <w:trPr>
          <w:trHeight w:val="468"/>
        </w:trPr>
        <w:tc>
          <w:tcPr>
            <w:tcW w:w="1622" w:type="dxa"/>
            <w:shd w:val="clear" w:color="auto" w:fill="auto"/>
          </w:tcPr>
          <w:p w14:paraId="4D45E2B9" w14:textId="77777777" w:rsidR="00997955" w:rsidRPr="00B45D87" w:rsidRDefault="000860E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R4-2006055</w:t>
            </w:r>
            <w:r w:rsidR="0058184E" w:rsidRPr="00B45D87">
              <w:rPr>
                <w:rFonts w:eastAsia="Yu Mincho"/>
              </w:rPr>
              <w:br/>
              <w:t>(AI 6.17.2.2.2)</w:t>
            </w:r>
          </w:p>
        </w:tc>
        <w:tc>
          <w:tcPr>
            <w:tcW w:w="1424" w:type="dxa"/>
            <w:shd w:val="clear" w:color="auto" w:fill="auto"/>
          </w:tcPr>
          <w:p w14:paraId="0D17A628" w14:textId="77777777" w:rsidR="00997955" w:rsidRPr="00B45D87" w:rsidRDefault="002C6703" w:rsidP="00B45D87">
            <w:pPr>
              <w:overflowPunct w:val="0"/>
              <w:autoSpaceDE w:val="0"/>
              <w:autoSpaceDN w:val="0"/>
              <w:adjustRightInd w:val="0"/>
              <w:spacing w:before="120" w:after="120"/>
              <w:textAlignment w:val="baseline"/>
              <w:rPr>
                <w:rFonts w:eastAsia="Yu Mincho"/>
              </w:rPr>
            </w:pPr>
            <w:r w:rsidRPr="00B45D87">
              <w:rPr>
                <w:rFonts w:eastAsia="Yu Mincho"/>
              </w:rPr>
              <w:t>Nokia, Nokia Shanghai Bell</w:t>
            </w:r>
          </w:p>
        </w:tc>
        <w:tc>
          <w:tcPr>
            <w:tcW w:w="6585" w:type="dxa"/>
            <w:shd w:val="clear" w:color="auto" w:fill="auto"/>
          </w:tcPr>
          <w:p w14:paraId="5F4E02ED"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High speed support declaration</w:t>
            </w:r>
          </w:p>
          <w:p w14:paraId="4ED3395B"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1: RAN4 to include the two new manufacturer declarations “PRACH high speed train long format support” and “PRACH high speed train short format support”, as detailed above.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76"/>
              <w:gridCol w:w="1426"/>
              <w:gridCol w:w="3202"/>
              <w:gridCol w:w="467"/>
              <w:gridCol w:w="388"/>
            </w:tblGrid>
            <w:tr w:rsidR="002C6703" w:rsidRPr="00D469BF" w14:paraId="7FBA2391" w14:textId="77777777" w:rsidTr="00376629">
              <w:trPr>
                <w:jc w:val="center"/>
              </w:trPr>
              <w:tc>
                <w:tcPr>
                  <w:tcW w:w="1117" w:type="dxa"/>
                </w:tcPr>
                <w:p w14:paraId="184C2A2F"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3CFB038C" w14:textId="77777777" w:rsidR="002C6703" w:rsidRPr="00D469BF" w:rsidRDefault="002C6703" w:rsidP="002C6703">
                  <w:pPr>
                    <w:pStyle w:val="TAL"/>
                    <w:keepNext w:val="0"/>
                    <w:rPr>
                      <w:rFonts w:cs="Arial"/>
                      <w:szCs w:val="18"/>
                    </w:rPr>
                  </w:pPr>
                  <w:r w:rsidRPr="00D469BF">
                    <w:rPr>
                      <w:rFonts w:cs="Arial"/>
                      <w:szCs w:val="18"/>
                    </w:rPr>
                    <w:t>PRACH high speed train long format support</w:t>
                  </w:r>
                </w:p>
              </w:tc>
              <w:tc>
                <w:tcPr>
                  <w:tcW w:w="5154" w:type="dxa"/>
                </w:tcPr>
                <w:p w14:paraId="04C3EDBA" w14:textId="77777777" w:rsidR="002C6703" w:rsidRPr="00D469BF" w:rsidRDefault="002C6703" w:rsidP="002C6703">
                  <w:pPr>
                    <w:pStyle w:val="TAL"/>
                    <w:keepNext w:val="0"/>
                    <w:rPr>
                      <w:rFonts w:cs="Arial"/>
                      <w:szCs w:val="18"/>
                    </w:rPr>
                  </w:pPr>
                  <w:r w:rsidRPr="00D469BF">
                    <w:rPr>
                      <w:rFonts w:cs="Arial"/>
                      <w:szCs w:val="18"/>
                    </w:rPr>
                    <w:t>Declaration of the supported long PRACH format restricted set configurations for high speed train categories</w:t>
                  </w:r>
                  <w:r w:rsidRPr="00D469BF">
                    <w:t>,</w:t>
                  </w:r>
                  <w:r w:rsidRPr="00D469BF">
                    <w:rPr>
                      <w:rFonts w:cs="Arial"/>
                      <w:szCs w:val="18"/>
                    </w:rPr>
                    <w:t xml:space="preserve"> i.e., not declared (no high speed train support), </w:t>
                  </w:r>
                  <w:r w:rsidRPr="00B45D87">
                    <w:rPr>
                      <w:rFonts w:eastAsia="DengXian"/>
                    </w:rPr>
                    <w:t>restricted set type A</w:t>
                  </w:r>
                  <w:r w:rsidRPr="00D469BF">
                    <w:rPr>
                      <w:rFonts w:cs="Arial"/>
                      <w:szCs w:val="18"/>
                    </w:rPr>
                    <w:t xml:space="preserve">, </w:t>
                  </w:r>
                  <w:r w:rsidRPr="00B45D87">
                    <w:rPr>
                      <w:rFonts w:eastAsia="DengXian"/>
                    </w:rPr>
                    <w:t>restricted set type B</w:t>
                  </w:r>
                  <w:r w:rsidRPr="00D469BF">
                    <w:rPr>
                      <w:rFonts w:cs="Arial"/>
                      <w:szCs w:val="18"/>
                    </w:rPr>
                    <w:t>, or both.</w:t>
                  </w:r>
                </w:p>
              </w:tc>
              <w:tc>
                <w:tcPr>
                  <w:tcW w:w="708" w:type="dxa"/>
                </w:tcPr>
                <w:p w14:paraId="6B83A034" w14:textId="77777777" w:rsidR="002C6703" w:rsidRPr="00D469BF" w:rsidRDefault="002C6703" w:rsidP="002C6703">
                  <w:pPr>
                    <w:pStyle w:val="TAC"/>
                    <w:keepNext w:val="0"/>
                  </w:pPr>
                  <w:r w:rsidRPr="00D469BF">
                    <w:t>x</w:t>
                  </w:r>
                </w:p>
              </w:tc>
              <w:tc>
                <w:tcPr>
                  <w:tcW w:w="550" w:type="dxa"/>
                </w:tcPr>
                <w:p w14:paraId="33A5EE77" w14:textId="77777777" w:rsidR="002C6703" w:rsidRPr="00D469BF" w:rsidRDefault="002C6703" w:rsidP="002C6703">
                  <w:pPr>
                    <w:pStyle w:val="TAC"/>
                    <w:keepNext w:val="0"/>
                  </w:pPr>
                  <w:r w:rsidRPr="00D469BF">
                    <w:t>x</w:t>
                  </w:r>
                </w:p>
              </w:tc>
            </w:tr>
            <w:tr w:rsidR="002C6703" w:rsidRPr="00D469BF" w14:paraId="49A8C695" w14:textId="77777777" w:rsidTr="00376629">
              <w:trPr>
                <w:jc w:val="center"/>
              </w:trPr>
              <w:tc>
                <w:tcPr>
                  <w:tcW w:w="1117" w:type="dxa"/>
                </w:tcPr>
                <w:p w14:paraId="22F377CD" w14:textId="77777777" w:rsidR="002C6703" w:rsidRPr="00D469BF" w:rsidRDefault="002C6703" w:rsidP="002C6703">
                  <w:pPr>
                    <w:pStyle w:val="TAL"/>
                    <w:keepNext w:val="0"/>
                    <w:rPr>
                      <w:rFonts w:cs="Arial"/>
                      <w:szCs w:val="18"/>
                    </w:rPr>
                  </w:pPr>
                  <w:r w:rsidRPr="00D469BF">
                    <w:rPr>
                      <w:rFonts w:cs="Arial"/>
                      <w:szCs w:val="18"/>
                    </w:rPr>
                    <w:t>D.10X</w:t>
                  </w:r>
                </w:p>
              </w:tc>
              <w:tc>
                <w:tcPr>
                  <w:tcW w:w="2088" w:type="dxa"/>
                </w:tcPr>
                <w:p w14:paraId="7147AC57" w14:textId="77777777" w:rsidR="002C6703" w:rsidRPr="00D469BF" w:rsidRDefault="002C6703" w:rsidP="002C6703">
                  <w:pPr>
                    <w:pStyle w:val="TAL"/>
                    <w:keepNext w:val="0"/>
                    <w:rPr>
                      <w:rFonts w:cs="Arial"/>
                      <w:szCs w:val="18"/>
                    </w:rPr>
                  </w:pPr>
                  <w:r w:rsidRPr="00D469BF">
                    <w:rPr>
                      <w:rFonts w:cs="Arial"/>
                      <w:szCs w:val="18"/>
                    </w:rPr>
                    <w:t>PRACH high speed train short format support</w:t>
                  </w:r>
                </w:p>
              </w:tc>
              <w:tc>
                <w:tcPr>
                  <w:tcW w:w="5154" w:type="dxa"/>
                </w:tcPr>
                <w:p w14:paraId="65AB80A3" w14:textId="77777777" w:rsidR="002C6703" w:rsidRPr="00D469BF" w:rsidRDefault="002C6703" w:rsidP="002C6703">
                  <w:pPr>
                    <w:pStyle w:val="TAL"/>
                    <w:keepNext w:val="0"/>
                    <w:rPr>
                      <w:rFonts w:cs="Arial"/>
                      <w:szCs w:val="18"/>
                    </w:rPr>
                  </w:pPr>
                  <w:r w:rsidRPr="00D469BF">
                    <w:rPr>
                      <w:rFonts w:cs="Arial"/>
                      <w:szCs w:val="18"/>
                    </w:rPr>
                    <w:t>Declaration of high speed train support for each supported short PRACH format. I.e., declare for each of the supported formats of the set {A2, B4, C2}, if high speed mode is supported.</w:t>
                  </w:r>
                </w:p>
              </w:tc>
              <w:tc>
                <w:tcPr>
                  <w:tcW w:w="708" w:type="dxa"/>
                </w:tcPr>
                <w:p w14:paraId="7F72D0F1" w14:textId="77777777" w:rsidR="002C6703" w:rsidRPr="00D469BF" w:rsidRDefault="002C6703" w:rsidP="002C6703">
                  <w:pPr>
                    <w:pStyle w:val="TAC"/>
                    <w:keepNext w:val="0"/>
                  </w:pPr>
                  <w:r w:rsidRPr="00D469BF">
                    <w:t>x</w:t>
                  </w:r>
                </w:p>
              </w:tc>
              <w:tc>
                <w:tcPr>
                  <w:tcW w:w="550" w:type="dxa"/>
                </w:tcPr>
                <w:p w14:paraId="72C6A4AF" w14:textId="77777777" w:rsidR="002C6703" w:rsidRPr="00D469BF" w:rsidRDefault="002C6703" w:rsidP="002C6703">
                  <w:pPr>
                    <w:pStyle w:val="TAC"/>
                    <w:keepNext w:val="0"/>
                  </w:pPr>
                  <w:r w:rsidRPr="00D469BF">
                    <w:t>x</w:t>
                  </w:r>
                </w:p>
              </w:tc>
            </w:tr>
          </w:tbl>
          <w:p w14:paraId="6AD72974"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 xml:space="preserve"> </w:t>
            </w:r>
          </w:p>
          <w:p w14:paraId="5B5E337C"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TDLC300-100 propagation conditions for long preamble formats</w:t>
            </w:r>
          </w:p>
          <w:p w14:paraId="47EA0F10" w14:textId="77777777" w:rsidR="002C6703"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1: Performance differences in LTE specifications are only due to the usage of different sequences and not different demodulation implementation performances.</w:t>
            </w:r>
          </w:p>
          <w:p w14:paraId="7950ABAE"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2: It is not necessary to repeat testing of TDLC300-100 FO=400Hz for restricted set long formats.</w:t>
            </w:r>
          </w:p>
          <w:p w14:paraId="26D72E5E"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Agreeing on SNR values</w:t>
            </w:r>
          </w:p>
          <w:p w14:paraId="281AA53D" w14:textId="77777777" w:rsidR="002C6703" w:rsidRPr="00B45D87" w:rsidRDefault="002C6703" w:rsidP="00B45D87">
            <w:pPr>
              <w:overflowPunct w:val="0"/>
              <w:autoSpaceDE w:val="0"/>
              <w:autoSpaceDN w:val="0"/>
              <w:adjustRightInd w:val="0"/>
              <w:textAlignment w:val="baseline"/>
              <w:rPr>
                <w:rFonts w:eastAsia="Yu Mincho"/>
                <w:b/>
                <w:bCs/>
              </w:rPr>
            </w:pPr>
            <w:r w:rsidRPr="00B45D87">
              <w:rPr>
                <w:rFonts w:eastAsia="Yu Mincho"/>
                <w:b/>
                <w:bCs/>
              </w:rPr>
              <w:t>Proposal 3: Unless new simulation results are received, capture the SNR values summarized in R4-2005573 in the PRACH CRs.</w:t>
            </w:r>
          </w:p>
          <w:p w14:paraId="2141EDE1" w14:textId="77777777" w:rsidR="002C6703" w:rsidRPr="00B45D87" w:rsidRDefault="002C6703" w:rsidP="00B45D87">
            <w:pPr>
              <w:overflowPunct w:val="0"/>
              <w:autoSpaceDE w:val="0"/>
              <w:autoSpaceDN w:val="0"/>
              <w:adjustRightInd w:val="0"/>
              <w:textAlignment w:val="baseline"/>
              <w:rPr>
                <w:rFonts w:eastAsia="Yu Mincho"/>
                <w:u w:val="single"/>
              </w:rPr>
            </w:pPr>
            <w:r w:rsidRPr="00B45D87">
              <w:rPr>
                <w:rFonts w:eastAsia="Yu Mincho"/>
                <w:u w:val="single"/>
              </w:rPr>
              <w:t>HST test setup figures and TTs</w:t>
            </w:r>
          </w:p>
          <w:p w14:paraId="794F869C" w14:textId="77777777" w:rsidR="00997955" w:rsidRPr="00B45D87" w:rsidRDefault="002C6703" w:rsidP="00B45D87">
            <w:pPr>
              <w:overflowPunct w:val="0"/>
              <w:autoSpaceDE w:val="0"/>
              <w:autoSpaceDN w:val="0"/>
              <w:adjustRightInd w:val="0"/>
              <w:textAlignment w:val="baseline"/>
              <w:rPr>
                <w:rFonts w:eastAsia="Yu Mincho"/>
              </w:rPr>
            </w:pPr>
            <w:r w:rsidRPr="00B45D87">
              <w:rPr>
                <w:rFonts w:eastAsia="Yu Mincho"/>
              </w:rPr>
              <w:t>Observation 2: RAN4 should verify, if HST PRACH additions to “Measurement of performance requirements” (TT definitions in TS 38.131-1/2 appendix C.3) and “Measurement system set-up” for “performance requirements” (appendix D) are required; similar to R4-2003272.</w:t>
            </w:r>
          </w:p>
        </w:tc>
      </w:tr>
      <w:tr w:rsidR="00997955" w:rsidRPr="00D469BF" w14:paraId="3AE6CFC3" w14:textId="77777777" w:rsidTr="00B45D87">
        <w:trPr>
          <w:trHeight w:val="468"/>
        </w:trPr>
        <w:tc>
          <w:tcPr>
            <w:tcW w:w="1622" w:type="dxa"/>
            <w:shd w:val="clear" w:color="auto" w:fill="auto"/>
          </w:tcPr>
          <w:p w14:paraId="4AB633B5"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R4-2006667</w:t>
            </w:r>
          </w:p>
        </w:tc>
        <w:tc>
          <w:tcPr>
            <w:tcW w:w="1424" w:type="dxa"/>
            <w:shd w:val="clear" w:color="auto" w:fill="auto"/>
          </w:tcPr>
          <w:p w14:paraId="4AEA8EFB" w14:textId="77777777" w:rsidR="00997955"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237C0010" w14:textId="77777777" w:rsidR="00997955" w:rsidRPr="00B45D87" w:rsidRDefault="003F64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w:t>
            </w:r>
          </w:p>
          <w:p w14:paraId="671B2739"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Observation 1: Non-LOS propagation should be avoided in a high speed train scenario from performance aspect.</w:t>
            </w:r>
          </w:p>
          <w:p w14:paraId="17BCA581" w14:textId="77777777" w:rsidR="003F648D" w:rsidRPr="00B45D87" w:rsidRDefault="003F648D"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2: A multipath fading channel plus a fixed frequency offset is not a proper model on a radio propagation with </w:t>
            </w:r>
            <w:proofErr w:type="spellStart"/>
            <w:r w:rsidRPr="00B45D87">
              <w:rPr>
                <w:rFonts w:eastAsia="Yu Mincho"/>
              </w:rPr>
              <w:t>parital</w:t>
            </w:r>
            <w:proofErr w:type="spellEnd"/>
            <w:r w:rsidRPr="00B45D87">
              <w:rPr>
                <w:rFonts w:eastAsia="Yu Mincho"/>
              </w:rPr>
              <w:t xml:space="preserve"> LOS and partial fading channel. Some other model, e.g., a Rician channel model may be more applicable.</w:t>
            </w:r>
          </w:p>
          <w:p w14:paraId="3B25F9A4" w14:textId="77777777" w:rsidR="003F648D" w:rsidRPr="00B45D87" w:rsidRDefault="003F64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There is no practical meaning to introduce requirements under TDLC300-100 plus 400Hz frequency offset for HST scenarios, thus such requirements should not be introduced before any further study.</w:t>
            </w:r>
          </w:p>
        </w:tc>
      </w:tr>
      <w:tr w:rsidR="00997955" w:rsidRPr="00D469BF" w14:paraId="7DEB20F7" w14:textId="77777777" w:rsidTr="00B45D87">
        <w:trPr>
          <w:trHeight w:val="468"/>
        </w:trPr>
        <w:tc>
          <w:tcPr>
            <w:tcW w:w="1622" w:type="dxa"/>
            <w:shd w:val="clear" w:color="auto" w:fill="auto"/>
          </w:tcPr>
          <w:p w14:paraId="43BD34BF" w14:textId="77777777" w:rsidR="00997955"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R4-2006834</w:t>
            </w:r>
          </w:p>
        </w:tc>
        <w:tc>
          <w:tcPr>
            <w:tcW w:w="1424" w:type="dxa"/>
            <w:shd w:val="clear" w:color="auto" w:fill="auto"/>
          </w:tcPr>
          <w:p w14:paraId="4C9D531C" w14:textId="77777777" w:rsidR="00C8450F" w:rsidRPr="00B45D87" w:rsidRDefault="00C8450F"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4A8A3D33"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Table organization of high-speed train requirement sections for PRACH 350kph in specifications</w:t>
            </w:r>
          </w:p>
          <w:p w14:paraId="345ABA2D"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t xml:space="preserve">Observation 1: The purpose of including long format 0 restricted sets is to have a smooth transition from LTE to NR </w:t>
            </w:r>
          </w:p>
          <w:p w14:paraId="17A5125D"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Add format 0 in the table caption to clarify confusion and modify the agreement accordingly as “add new table for long format 0 restricted set type A/B”</w:t>
            </w:r>
          </w:p>
          <w:p w14:paraId="32BE2E3C"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High speed </w:t>
            </w:r>
            <w:r w:rsidR="00B245DB" w:rsidRPr="00B45D87">
              <w:rPr>
                <w:rFonts w:eastAsia="Yu Mincho"/>
                <w:u w:val="single"/>
              </w:rPr>
              <w:t xml:space="preserve">support </w:t>
            </w:r>
            <w:r w:rsidRPr="00B45D87">
              <w:rPr>
                <w:rFonts w:eastAsia="Yu Mincho"/>
                <w:u w:val="single"/>
              </w:rPr>
              <w:t>declaration</w:t>
            </w:r>
            <w:r w:rsidR="00B245DB" w:rsidRPr="00B45D87">
              <w:rPr>
                <w:rFonts w:eastAsia="Yu Mincho"/>
                <w:u w:val="single"/>
              </w:rPr>
              <w:t xml:space="preserve"> 350kph PRACH</w:t>
            </w:r>
          </w:p>
          <w:p w14:paraId="45009355" w14:textId="77777777" w:rsidR="00376629" w:rsidRPr="00B45D87" w:rsidRDefault="00376629"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Observation 2: A BS cannot declare support of 350kph short format PRACH. No remarkable performance degradation by employing PRACH short formats with 500kph HST is observed from previous simulation results, when comparing to the normal mode PRACH short formats. Note that the test configurations differ only in Doppler shift.</w:t>
            </w:r>
          </w:p>
          <w:p w14:paraId="4220EE0F"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Consider explicitly explaining format-speed mapping for PRACH HST.</w:t>
            </w:r>
          </w:p>
          <w:p w14:paraId="0459888C" w14:textId="77777777" w:rsidR="00376629" w:rsidRPr="00B45D87" w:rsidRDefault="00376629"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consider adding requirements of 350kph on short format PRACH with preliminary condition that, allow implicit test passing for short format 350kph when declaring support of short format PRACH HST.</w:t>
            </w:r>
          </w:p>
          <w:p w14:paraId="79D82731" w14:textId="77777777" w:rsidR="00376629" w:rsidRPr="00B45D87" w:rsidRDefault="00376629"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Section organization of high-speed train requirements for PRACH in specifications</w:t>
            </w:r>
          </w:p>
          <w:p w14:paraId="746475D0"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3: If the fading channels with 400Hz frequency offset were to be included (which we think is not reasonable), there will be confusion whether to include it in the new section or not, due to the wording of agreement.</w:t>
            </w:r>
          </w:p>
          <w:p w14:paraId="4D08A5DF" w14:textId="77777777" w:rsidR="00376629"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Delay the discussion on “Section organization of high-speed train requirements for PRACH in specifications” to after the fading cases are decided.</w:t>
            </w:r>
          </w:p>
          <w:p w14:paraId="5FD038D9" w14:textId="77777777" w:rsidR="00376629" w:rsidRPr="00B45D87" w:rsidRDefault="00B245DB"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Multi-path fading channel test cases</w:t>
            </w:r>
          </w:p>
          <w:p w14:paraId="5221B8B1" w14:textId="77777777" w:rsidR="00B245DB" w:rsidRPr="00B45D87" w:rsidRDefault="00B245DB" w:rsidP="00B45D87">
            <w:pPr>
              <w:overflowPunct w:val="0"/>
              <w:autoSpaceDE w:val="0"/>
              <w:autoSpaceDN w:val="0"/>
              <w:adjustRightInd w:val="0"/>
              <w:spacing w:before="120" w:after="120"/>
              <w:textAlignment w:val="baseline"/>
              <w:rPr>
                <w:rFonts w:eastAsia="Yu Mincho"/>
              </w:rPr>
            </w:pPr>
            <w:r w:rsidRPr="00B45D87">
              <w:rPr>
                <w:rFonts w:eastAsia="Yu Mincho"/>
              </w:rPr>
              <w:t>Observation 4: No reasoning is provided to link multi-path fading with high speed scenario.</w:t>
            </w:r>
          </w:p>
          <w:p w14:paraId="72B752A9" w14:textId="77777777" w:rsidR="00B245DB" w:rsidRPr="00B45D87" w:rsidRDefault="00B245DB"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There is no need for RAN4 to include multi-path fading test cases in PRACH HST.</w:t>
            </w:r>
          </w:p>
        </w:tc>
      </w:tr>
      <w:tr w:rsidR="00D42671" w:rsidRPr="00D469BF" w14:paraId="61341E2B" w14:textId="77777777" w:rsidTr="00B45D87">
        <w:trPr>
          <w:trHeight w:val="468"/>
        </w:trPr>
        <w:tc>
          <w:tcPr>
            <w:tcW w:w="1622" w:type="dxa"/>
            <w:shd w:val="clear" w:color="auto" w:fill="auto"/>
          </w:tcPr>
          <w:p w14:paraId="405CA26F"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R4-2007185</w:t>
            </w:r>
          </w:p>
        </w:tc>
        <w:tc>
          <w:tcPr>
            <w:tcW w:w="1424" w:type="dxa"/>
            <w:shd w:val="clear" w:color="auto" w:fill="auto"/>
          </w:tcPr>
          <w:p w14:paraId="3CD05C2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206C5096" w14:textId="77777777" w:rsidR="00D42671"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765C4D1A"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introduces TDLC300-100 for PRACH restricted set type A and B (Keep original agreement made in RAN4 #92bis).</w:t>
            </w:r>
          </w:p>
          <w:p w14:paraId="4E06CAA4" w14:textId="77777777" w:rsidR="00462D95" w:rsidRPr="00B45D87" w:rsidRDefault="00462D9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 for PRACH high speed support</w:t>
            </w:r>
          </w:p>
          <w:p w14:paraId="7598DA81" w14:textId="77777777" w:rsidR="00462D95" w:rsidRPr="00B45D87" w:rsidRDefault="00462D9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RAN4 introduces the following new declaration for PRACH high speed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8"/>
              <w:gridCol w:w="767"/>
              <w:gridCol w:w="2810"/>
              <w:gridCol w:w="728"/>
              <w:gridCol w:w="728"/>
              <w:gridCol w:w="728"/>
            </w:tblGrid>
            <w:tr w:rsidR="00462D95" w:rsidRPr="00D469BF" w14:paraId="75D7B4B0" w14:textId="77777777" w:rsidTr="006466FD">
              <w:trPr>
                <w:jc w:val="center"/>
              </w:trPr>
              <w:tc>
                <w:tcPr>
                  <w:tcW w:w="0" w:type="auto"/>
                </w:tcPr>
                <w:p w14:paraId="04037A68" w14:textId="77777777" w:rsidR="00462D95" w:rsidRPr="00D469BF" w:rsidRDefault="00462D95" w:rsidP="00462D95">
                  <w:pPr>
                    <w:pStyle w:val="TAL"/>
                    <w:keepNext w:val="0"/>
                    <w:rPr>
                      <w:rFonts w:cs="Arial"/>
                      <w:szCs w:val="18"/>
                    </w:rPr>
                  </w:pPr>
                  <w:r w:rsidRPr="00D469BF">
                    <w:t>D.1xx</w:t>
                  </w:r>
                </w:p>
              </w:tc>
              <w:tc>
                <w:tcPr>
                  <w:tcW w:w="0" w:type="auto"/>
                </w:tcPr>
                <w:p w14:paraId="147B9EDB" w14:textId="77777777" w:rsidR="00462D95" w:rsidRPr="00D469BF" w:rsidRDefault="00462D95" w:rsidP="00462D95">
                  <w:pPr>
                    <w:pStyle w:val="TAL"/>
                    <w:keepNext w:val="0"/>
                    <w:rPr>
                      <w:rFonts w:cs="Arial"/>
                      <w:szCs w:val="18"/>
                    </w:rPr>
                  </w:pPr>
                  <w:r w:rsidRPr="00D469BF">
                    <w:t>High speed support for PRACH</w:t>
                  </w:r>
                </w:p>
              </w:tc>
              <w:tc>
                <w:tcPr>
                  <w:tcW w:w="3819" w:type="dxa"/>
                </w:tcPr>
                <w:p w14:paraId="6589FE70" w14:textId="77777777" w:rsidR="00462D95" w:rsidRPr="00D469BF" w:rsidRDefault="00462D95" w:rsidP="00462D95">
                  <w:pPr>
                    <w:pStyle w:val="TAL"/>
                    <w:keepNext w:val="0"/>
                  </w:pPr>
                  <w:r w:rsidRPr="00D469BF">
                    <w:t>Declaration of high speed support for PRACH:</w:t>
                  </w:r>
                  <w:r w:rsidRPr="00D469BF">
                    <w:rPr>
                      <w:rFonts w:hint="eastAsia"/>
                      <w:lang w:eastAsia="ja-JP"/>
                    </w:rPr>
                    <w:t xml:space="preserve"> </w:t>
                  </w:r>
                  <w:r w:rsidRPr="00D469BF">
                    <w:t>restricted set type A, restricted set type B, format A2 for high speed, format B4 for high speed or/and format C2 for high speed</w:t>
                  </w:r>
                  <w:r w:rsidRPr="00D469BF">
                    <w:rPr>
                      <w:lang w:eastAsia="sv-SE"/>
                    </w:rPr>
                    <w:t>.</w:t>
                  </w:r>
                </w:p>
              </w:tc>
              <w:tc>
                <w:tcPr>
                  <w:tcW w:w="1015" w:type="dxa"/>
                </w:tcPr>
                <w:p w14:paraId="79F30871" w14:textId="77777777" w:rsidR="00462D95" w:rsidRPr="00D469BF" w:rsidRDefault="00462D95" w:rsidP="00462D95">
                  <w:pPr>
                    <w:pStyle w:val="TAC"/>
                    <w:keepNext w:val="0"/>
                  </w:pPr>
                  <w:r w:rsidRPr="00D469BF">
                    <w:t>x</w:t>
                  </w:r>
                </w:p>
              </w:tc>
              <w:tc>
                <w:tcPr>
                  <w:tcW w:w="1016" w:type="dxa"/>
                </w:tcPr>
                <w:p w14:paraId="7B97DD9E" w14:textId="77777777" w:rsidR="00462D95" w:rsidRPr="00D469BF" w:rsidRDefault="00462D95" w:rsidP="00462D95">
                  <w:pPr>
                    <w:pStyle w:val="TAC"/>
                    <w:keepNext w:val="0"/>
                  </w:pPr>
                  <w:r w:rsidRPr="00D469BF">
                    <w:t>x</w:t>
                  </w:r>
                </w:p>
              </w:tc>
              <w:tc>
                <w:tcPr>
                  <w:tcW w:w="1016" w:type="dxa"/>
                </w:tcPr>
                <w:p w14:paraId="0C1DFF4C" w14:textId="77777777" w:rsidR="00462D95" w:rsidRPr="00D469BF" w:rsidRDefault="00462D95" w:rsidP="00462D95">
                  <w:pPr>
                    <w:pStyle w:val="TAC"/>
                    <w:keepNext w:val="0"/>
                    <w:rPr>
                      <w:lang w:eastAsia="ja-JP"/>
                    </w:rPr>
                  </w:pPr>
                  <w:r w:rsidRPr="00D469BF">
                    <w:rPr>
                      <w:rFonts w:hint="eastAsia"/>
                      <w:lang w:eastAsia="ja-JP"/>
                    </w:rPr>
                    <w:t>x</w:t>
                  </w:r>
                </w:p>
              </w:tc>
            </w:tr>
          </w:tbl>
          <w:p w14:paraId="6F3BB8F9" w14:textId="77777777" w:rsidR="00462D95" w:rsidRPr="00B45D87" w:rsidRDefault="00462D9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D42671" w:rsidRPr="00D469BF" w14:paraId="1D3C084B" w14:textId="77777777" w:rsidTr="00B45D87">
        <w:trPr>
          <w:trHeight w:val="468"/>
        </w:trPr>
        <w:tc>
          <w:tcPr>
            <w:tcW w:w="1622" w:type="dxa"/>
            <w:shd w:val="clear" w:color="auto" w:fill="auto"/>
          </w:tcPr>
          <w:p w14:paraId="27763F40"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R4-2007204</w:t>
            </w:r>
          </w:p>
        </w:tc>
        <w:tc>
          <w:tcPr>
            <w:tcW w:w="1424" w:type="dxa"/>
            <w:shd w:val="clear" w:color="auto" w:fill="auto"/>
          </w:tcPr>
          <w:p w14:paraId="7E6535B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0BCB9C6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D42671" w:rsidRPr="00D469BF" w14:paraId="2ACAC74F" w14:textId="77777777" w:rsidTr="00B45D87">
        <w:trPr>
          <w:trHeight w:val="468"/>
        </w:trPr>
        <w:tc>
          <w:tcPr>
            <w:tcW w:w="1622" w:type="dxa"/>
            <w:shd w:val="clear" w:color="auto" w:fill="auto"/>
          </w:tcPr>
          <w:p w14:paraId="2316D5CD"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R4-2007205</w:t>
            </w:r>
          </w:p>
        </w:tc>
        <w:tc>
          <w:tcPr>
            <w:tcW w:w="1424" w:type="dxa"/>
            <w:shd w:val="clear" w:color="auto" w:fill="auto"/>
          </w:tcPr>
          <w:p w14:paraId="3E14E7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43122964"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D42671" w:rsidRPr="00D469BF" w14:paraId="55CDB394" w14:textId="77777777" w:rsidTr="00B45D87">
        <w:trPr>
          <w:trHeight w:val="468"/>
        </w:trPr>
        <w:tc>
          <w:tcPr>
            <w:tcW w:w="1622" w:type="dxa"/>
            <w:shd w:val="clear" w:color="auto" w:fill="auto"/>
          </w:tcPr>
          <w:p w14:paraId="404CDD58"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R4-2007206</w:t>
            </w:r>
          </w:p>
        </w:tc>
        <w:tc>
          <w:tcPr>
            <w:tcW w:w="1424" w:type="dxa"/>
            <w:shd w:val="clear" w:color="auto" w:fill="auto"/>
          </w:tcPr>
          <w:p w14:paraId="5FD442EC"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6D183C49"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D42671" w:rsidRPr="00F4472E" w14:paraId="28115CEE" w14:textId="77777777" w:rsidTr="00B45D87">
        <w:trPr>
          <w:trHeight w:val="468"/>
        </w:trPr>
        <w:tc>
          <w:tcPr>
            <w:tcW w:w="1622" w:type="dxa"/>
            <w:shd w:val="clear" w:color="auto" w:fill="auto"/>
          </w:tcPr>
          <w:p w14:paraId="4F6F26BB"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R4-2007207</w:t>
            </w:r>
          </w:p>
        </w:tc>
        <w:tc>
          <w:tcPr>
            <w:tcW w:w="1424" w:type="dxa"/>
            <w:shd w:val="clear" w:color="auto" w:fill="auto"/>
          </w:tcPr>
          <w:p w14:paraId="762DB856" w14:textId="77777777" w:rsidR="00D42671" w:rsidRPr="00B45D87" w:rsidRDefault="00D42671"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305A45E" w14:textId="77777777" w:rsidR="00590980" w:rsidRPr="00B45D87" w:rsidRDefault="0059098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Propagation conditions for long preamble format</w:t>
            </w:r>
          </w:p>
          <w:p w14:paraId="1A7F7DFF" w14:textId="77777777" w:rsidR="00590980" w:rsidRPr="00B45D87" w:rsidRDefault="0059098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Prefer not to define TDLC300-100 fading channel with frequency offset of 400Hz requirements for long preamble formats.</w:t>
            </w:r>
          </w:p>
        </w:tc>
      </w:tr>
    </w:tbl>
    <w:p w14:paraId="3D26E044" w14:textId="77777777" w:rsidR="00DD19DE" w:rsidRPr="00F4472E" w:rsidRDefault="00DD19DE" w:rsidP="00DD19DE"/>
    <w:p w14:paraId="17766753" w14:textId="77777777" w:rsidR="00DD19DE" w:rsidRPr="00F4472E" w:rsidRDefault="00DD19DE" w:rsidP="00DD19DE">
      <w:pPr>
        <w:pStyle w:val="Heading2"/>
        <w:rPr>
          <w:lang w:val="en-GB"/>
        </w:rPr>
      </w:pPr>
      <w:r w:rsidRPr="00F4472E">
        <w:rPr>
          <w:lang w:val="en-GB"/>
        </w:rPr>
        <w:lastRenderedPageBreak/>
        <w:t>Open issues summary</w:t>
      </w:r>
    </w:p>
    <w:p w14:paraId="34668DBB" w14:textId="77777777" w:rsidR="00DD19DE" w:rsidRDefault="00DD19DE" w:rsidP="00DD19DE">
      <w:pPr>
        <w:rPr>
          <w:i/>
          <w:color w:val="0070C0"/>
        </w:rPr>
      </w:pPr>
      <w:r w:rsidRPr="00F4472E">
        <w:rPr>
          <w:i/>
          <w:color w:val="0070C0"/>
        </w:rPr>
        <w:t>Before e-Meeting, moderators shall summarize list of open issues, candidate options and possible WF (if applicable) based on companies’ contributions.</w:t>
      </w:r>
    </w:p>
    <w:p w14:paraId="5D5809B6" w14:textId="77777777" w:rsidR="002F7B3C" w:rsidRPr="00F4472E" w:rsidRDefault="002F7B3C" w:rsidP="002F7B3C">
      <w:pPr>
        <w:rPr>
          <w:lang w:eastAsia="zh-CN"/>
        </w:rPr>
      </w:pPr>
    </w:p>
    <w:p w14:paraId="15796F99" w14:textId="77777777" w:rsidR="00DD19DE" w:rsidRPr="00F4472E" w:rsidRDefault="00DD19DE" w:rsidP="00DD19DE">
      <w:pPr>
        <w:pStyle w:val="Heading3"/>
        <w:rPr>
          <w:sz w:val="24"/>
          <w:szCs w:val="16"/>
          <w:lang w:val="en-GB"/>
        </w:rPr>
      </w:pPr>
      <w:r w:rsidRPr="00F4472E">
        <w:rPr>
          <w:sz w:val="24"/>
          <w:szCs w:val="16"/>
          <w:lang w:val="en-GB"/>
        </w:rPr>
        <w:t>Sub-</w:t>
      </w:r>
      <w:r w:rsidR="00142BB9" w:rsidRPr="00F4472E">
        <w:rPr>
          <w:sz w:val="24"/>
          <w:szCs w:val="16"/>
          <w:lang w:val="en-GB"/>
        </w:rPr>
        <w:t>topic</w:t>
      </w:r>
      <w:r w:rsidRPr="00F4472E">
        <w:rPr>
          <w:sz w:val="24"/>
          <w:szCs w:val="16"/>
          <w:lang w:val="en-GB"/>
        </w:rPr>
        <w:t xml:space="preserve"> </w:t>
      </w:r>
      <w:r w:rsidR="00FA5848" w:rsidRPr="00F4472E">
        <w:rPr>
          <w:sz w:val="24"/>
          <w:szCs w:val="16"/>
          <w:lang w:val="en-GB"/>
        </w:rPr>
        <w:t>2</w:t>
      </w:r>
      <w:r w:rsidRPr="00F4472E">
        <w:rPr>
          <w:sz w:val="24"/>
          <w:szCs w:val="16"/>
          <w:lang w:val="en-GB"/>
        </w:rPr>
        <w:t>-1</w:t>
      </w:r>
      <w:r w:rsidR="003451AF">
        <w:rPr>
          <w:sz w:val="24"/>
          <w:szCs w:val="16"/>
          <w:lang w:val="en-GB"/>
        </w:rPr>
        <w:t xml:space="preserve">: </w:t>
      </w:r>
      <w:r w:rsidR="003451AF" w:rsidRPr="003451AF">
        <w:rPr>
          <w:sz w:val="24"/>
          <w:szCs w:val="16"/>
          <w:lang w:val="en-GB"/>
        </w:rPr>
        <w:t>TDLC300-100 propagation conditions for long preamble formats</w:t>
      </w:r>
    </w:p>
    <w:p w14:paraId="6EBB0A4F" w14:textId="77777777" w:rsidR="00DD19DE" w:rsidRDefault="00DD19DE" w:rsidP="00DD19DE">
      <w:pPr>
        <w:rPr>
          <w:i/>
          <w:color w:val="0070C0"/>
          <w:lang w:eastAsia="zh-CN"/>
        </w:rPr>
      </w:pPr>
      <w:r w:rsidRPr="00F4472E">
        <w:rPr>
          <w:i/>
          <w:color w:val="0070C0"/>
          <w:lang w:eastAsia="zh-CN"/>
        </w:rPr>
        <w:t>Sub-</w:t>
      </w:r>
      <w:r w:rsidR="00142BB9" w:rsidRPr="00F4472E">
        <w:rPr>
          <w:i/>
          <w:color w:val="0070C0"/>
          <w:lang w:eastAsia="zh-CN"/>
        </w:rPr>
        <w:t>topic</w:t>
      </w:r>
      <w:r w:rsidRPr="00F4472E">
        <w:rPr>
          <w:i/>
          <w:color w:val="0070C0"/>
          <w:lang w:eastAsia="zh-CN"/>
        </w:rPr>
        <w:t xml:space="preserve"> description:</w:t>
      </w:r>
    </w:p>
    <w:p w14:paraId="18876EB7" w14:textId="77777777" w:rsidR="00726B69" w:rsidRDefault="00726B69" w:rsidP="00726B69">
      <w:r w:rsidRPr="00702EAB">
        <w:t xml:space="preserve">In RAN4#94-bis-e, </w:t>
      </w:r>
      <w:r>
        <w:t xml:space="preserve">no conclusion was reached with respect to testing </w:t>
      </w:r>
      <w:r>
        <w:rPr>
          <w:lang w:eastAsia="zh-CN"/>
        </w:rPr>
        <w:t>TDLC300-100 FO=400Hz with restricted sets</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ECCDA4E" w14:textId="77777777" w:rsidTr="00B45D87">
        <w:trPr>
          <w:jc w:val="center"/>
        </w:trPr>
        <w:tc>
          <w:tcPr>
            <w:tcW w:w="8655" w:type="dxa"/>
            <w:shd w:val="clear" w:color="auto" w:fill="auto"/>
          </w:tcPr>
          <w:p w14:paraId="1EAF1941"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TDLC300-100 propagation conditions for long preamble formats</w:t>
            </w:r>
          </w:p>
          <w:p w14:paraId="3E68A3FC"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1: Do not to introduce TDLC300-100 fading channel with frequency offset of 400Hz requirements for long preamble formats for HST requirements.</w:t>
            </w:r>
          </w:p>
          <w:p w14:paraId="4F67DE6D"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Option 2: Introduce TDLC300-100 fading channel with frequency offset of 400Hz requirements for long preamble formats for HST requirements.</w:t>
            </w:r>
          </w:p>
        </w:tc>
      </w:tr>
    </w:tbl>
    <w:p w14:paraId="73DFD2F3" w14:textId="77777777" w:rsidR="003451AF" w:rsidRPr="00F4472E" w:rsidRDefault="003451AF" w:rsidP="003451AF">
      <w:pPr>
        <w:rPr>
          <w:lang w:eastAsia="zh-CN"/>
        </w:rPr>
      </w:pPr>
    </w:p>
    <w:p w14:paraId="6CACB4B4" w14:textId="77777777" w:rsidR="00DD19DE" w:rsidRPr="00F4472E" w:rsidRDefault="00DD19DE" w:rsidP="00DD19DE">
      <w:pPr>
        <w:rPr>
          <w:i/>
          <w:color w:val="0070C0"/>
          <w:lang w:eastAsia="zh-CN"/>
        </w:rPr>
      </w:pPr>
      <w:r w:rsidRPr="00F4472E">
        <w:rPr>
          <w:i/>
          <w:color w:val="0070C0"/>
          <w:lang w:eastAsia="zh-CN"/>
        </w:rPr>
        <w:t>Open issues and candidate options before e-meeting:</w:t>
      </w:r>
    </w:p>
    <w:p w14:paraId="389D441E" w14:textId="77777777" w:rsidR="006864E8" w:rsidRPr="009E524C" w:rsidRDefault="006864E8" w:rsidP="006864E8">
      <w:pPr>
        <w:rPr>
          <w:b/>
          <w:u w:val="single"/>
          <w:lang w:eastAsia="ko-KR"/>
        </w:rPr>
      </w:pPr>
      <w:r w:rsidRPr="009E524C">
        <w:rPr>
          <w:b/>
          <w:u w:val="single"/>
          <w:lang w:eastAsia="ko-KR"/>
        </w:rPr>
        <w:t xml:space="preserve">Issue </w:t>
      </w:r>
      <w:r w:rsidR="00EF437C">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044B0DF1"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E627E43"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(ZTE)</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r>
        <w:t xml:space="preserve">, </w:t>
      </w:r>
      <w:r w:rsidR="00596069">
        <w:t>before any further study.</w:t>
      </w:r>
    </w:p>
    <w:p w14:paraId="3392B485" w14:textId="77777777" w:rsidR="006864E8"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Pr>
          <w:rFonts w:eastAsia="SimSun"/>
          <w:szCs w:val="24"/>
          <w:lang w:eastAsia="zh-CN"/>
        </w:rPr>
        <w:t xml:space="preserve"> (</w:t>
      </w:r>
      <w:r w:rsidR="00BF3932">
        <w:rPr>
          <w:rFonts w:eastAsia="SimSun"/>
          <w:szCs w:val="24"/>
          <w:lang w:eastAsia="zh-CN"/>
        </w:rPr>
        <w:t xml:space="preserve">Huawei, </w:t>
      </w:r>
      <w:r w:rsidR="00596069">
        <w:rPr>
          <w:rFonts w:eastAsia="SimSun"/>
          <w:szCs w:val="24"/>
          <w:lang w:eastAsia="zh-CN"/>
        </w:rPr>
        <w:t>Ericsson,</w:t>
      </w:r>
      <w:r w:rsidR="00CD66C9">
        <w:rPr>
          <w:rFonts w:eastAsia="SimSun"/>
          <w:szCs w:val="24"/>
          <w:lang w:eastAsia="zh-CN"/>
        </w:rPr>
        <w:t>, ZTE</w:t>
      </w:r>
      <w:r w:rsidR="00015DFD">
        <w:rPr>
          <w:rFonts w:eastAsia="SimSun"/>
          <w:szCs w:val="24"/>
          <w:lang w:eastAsia="zh-CN"/>
        </w:rPr>
        <w:t>, CATT</w:t>
      </w:r>
      <w:r>
        <w:rPr>
          <w:rFonts w:eastAsia="SimSun"/>
          <w:szCs w:val="24"/>
          <w:lang w:eastAsia="zh-CN"/>
        </w:rPr>
        <w:t>)</w:t>
      </w:r>
      <w:r w:rsidRPr="009E524C">
        <w:rPr>
          <w:rFonts w:eastAsia="SimSun"/>
          <w:szCs w:val="24"/>
          <w:lang w:eastAsia="zh-CN"/>
        </w:rPr>
        <w:t xml:space="preserve">: </w:t>
      </w:r>
      <w:r w:rsidRPr="005D62BA">
        <w:t>Do not to introduce TDLC300-100 fading channel with frequency offset of 400Hz requirements for long preamble formats for HST requirements.</w:t>
      </w:r>
    </w:p>
    <w:p w14:paraId="1E24268A" w14:textId="77777777" w:rsidR="006864E8" w:rsidRPr="009E524C" w:rsidRDefault="006864E8" w:rsidP="006864E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(DoCoMo):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6BE735E6" w14:textId="77777777" w:rsidR="006864E8" w:rsidRPr="009E524C" w:rsidRDefault="006864E8" w:rsidP="006864E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200BBA7C" w14:textId="77777777" w:rsidR="000A35F2" w:rsidRPr="003E16D2" w:rsidRDefault="005B696D" w:rsidP="003E16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sidR="003E16D2">
        <w:rPr>
          <w:rFonts w:eastAsia="SimSun"/>
          <w:szCs w:val="24"/>
          <w:lang w:eastAsia="zh-CN"/>
        </w:rPr>
        <w:br/>
        <w:t>Please give feedback on how strong the respective request is.</w:t>
      </w:r>
    </w:p>
    <w:p w14:paraId="7CFDD952" w14:textId="77777777" w:rsidR="000A35F2" w:rsidRDefault="000A35F2" w:rsidP="000A35F2">
      <w:pPr>
        <w:rPr>
          <w:lang w:eastAsia="zh-CN"/>
        </w:rPr>
      </w:pPr>
    </w:p>
    <w:p w14:paraId="31871A6C" w14:textId="77777777" w:rsidR="008E77C4" w:rsidRDefault="008E77C4" w:rsidP="008E77C4">
      <w:pPr>
        <w:rPr>
          <w:lang w:eastAsia="zh-CN"/>
        </w:rPr>
      </w:pPr>
    </w:p>
    <w:p w14:paraId="270D6FFC" w14:textId="77777777" w:rsidR="003E16D2" w:rsidRDefault="003E16D2" w:rsidP="008E77C4">
      <w:pPr>
        <w:rPr>
          <w:lang w:eastAsia="zh-CN"/>
        </w:rPr>
      </w:pPr>
    </w:p>
    <w:p w14:paraId="498DECB7" w14:textId="77777777" w:rsidR="00AA5954" w:rsidRPr="00F4472E" w:rsidRDefault="00AA5954" w:rsidP="00AA5954">
      <w:pPr>
        <w:pStyle w:val="Heading3"/>
        <w:rPr>
          <w:sz w:val="24"/>
          <w:szCs w:val="16"/>
          <w:lang w:val="en-GB"/>
        </w:rPr>
      </w:pPr>
      <w:r w:rsidRPr="00F4472E">
        <w:rPr>
          <w:sz w:val="24"/>
          <w:szCs w:val="16"/>
          <w:lang w:val="en-GB"/>
        </w:rPr>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64BEFDF9" w14:textId="77777777" w:rsidR="00AA5954" w:rsidRDefault="00AA5954" w:rsidP="00AA5954">
      <w:pPr>
        <w:rPr>
          <w:i/>
          <w:color w:val="0070C0"/>
          <w:lang w:eastAsia="zh-CN"/>
        </w:rPr>
      </w:pPr>
      <w:r w:rsidRPr="00F4472E">
        <w:rPr>
          <w:i/>
          <w:color w:val="0070C0"/>
          <w:lang w:eastAsia="zh-CN"/>
        </w:rPr>
        <w:t>Sub-topic description:</w:t>
      </w:r>
    </w:p>
    <w:p w14:paraId="0E221CF7" w14:textId="77777777" w:rsidR="00726B69" w:rsidRDefault="00726B69" w:rsidP="00726B69">
      <w:r w:rsidRPr="00702EAB">
        <w:t xml:space="preserve">In RAN4#94-bis-e, it was </w:t>
      </w:r>
      <w:r>
        <w:t>agreed to declare high speed support based on restricted set support in long formats and based on high speed mode for short format (instead of declaration by target speed)</w:t>
      </w:r>
      <w:r w:rsidRPr="00702EAB">
        <w: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26B69" w14:paraId="5D03663D" w14:textId="77777777" w:rsidTr="00B45D87">
        <w:trPr>
          <w:jc w:val="center"/>
        </w:trPr>
        <w:tc>
          <w:tcPr>
            <w:tcW w:w="8655" w:type="dxa"/>
            <w:shd w:val="clear" w:color="auto" w:fill="auto"/>
          </w:tcPr>
          <w:p w14:paraId="4DBDEB99" w14:textId="77777777" w:rsidR="00726B69" w:rsidRPr="00B45D87" w:rsidRDefault="00726B69" w:rsidP="00B45D87">
            <w:pPr>
              <w:numPr>
                <w:ilvl w:val="0"/>
                <w:numId w:val="35"/>
              </w:numPr>
              <w:overflowPunct w:val="0"/>
              <w:autoSpaceDE w:val="0"/>
              <w:autoSpaceDN w:val="0"/>
              <w:adjustRightInd w:val="0"/>
              <w:spacing w:after="0"/>
              <w:textAlignment w:val="baseline"/>
              <w:rPr>
                <w:rFonts w:eastAsia="Yu Mincho"/>
              </w:rPr>
            </w:pPr>
            <w:r w:rsidRPr="00B45D87">
              <w:rPr>
                <w:rFonts w:eastAsia="Yu Mincho"/>
              </w:rPr>
              <w:t>High speed support declaration for HST PRACH - speed or feature based</w:t>
            </w:r>
          </w:p>
          <w:p w14:paraId="0A042B72" w14:textId="77777777" w:rsidR="00726B69" w:rsidRPr="00B45D87" w:rsidRDefault="00726B69" w:rsidP="00B45D87">
            <w:pPr>
              <w:numPr>
                <w:ilvl w:val="1"/>
                <w:numId w:val="35"/>
              </w:numPr>
              <w:overflowPunct w:val="0"/>
              <w:autoSpaceDE w:val="0"/>
              <w:autoSpaceDN w:val="0"/>
              <w:adjustRightInd w:val="0"/>
              <w:spacing w:after="0"/>
              <w:textAlignment w:val="baseline"/>
              <w:rPr>
                <w:rFonts w:eastAsia="Yu Mincho"/>
              </w:rPr>
            </w:pPr>
            <w:r w:rsidRPr="00B45D87">
              <w:rPr>
                <w:rFonts w:eastAsia="Yu Mincho"/>
              </w:rPr>
              <w:t xml:space="preserve">Allow BS to declare support for HST including [restricted set type A] and/or [restricted set type B] and/or [A2 for high speed mode] and/or [B4 for high speed mode] and/or [C2 for high speed mode] </w:t>
            </w:r>
          </w:p>
        </w:tc>
      </w:tr>
    </w:tbl>
    <w:p w14:paraId="66762A58" w14:textId="77777777" w:rsidR="00726B69" w:rsidRDefault="00726B69" w:rsidP="00726B69"/>
    <w:p w14:paraId="5E43594B" w14:textId="77777777" w:rsidR="00AA5954" w:rsidRDefault="00726B69" w:rsidP="00726B69">
      <w:r>
        <w:t>It now remains to define the specific manufacturer declaration categories and clarify the corresponding testing.</w:t>
      </w:r>
    </w:p>
    <w:p w14:paraId="58C57E97" w14:textId="77777777" w:rsidR="00726B69" w:rsidRPr="00F4472E" w:rsidRDefault="00726B69" w:rsidP="00726B69">
      <w:pPr>
        <w:rPr>
          <w:lang w:eastAsia="zh-CN"/>
        </w:rPr>
      </w:pPr>
    </w:p>
    <w:p w14:paraId="2B9659B9"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41FCD324" w14:textId="77777777" w:rsidR="00AA5954" w:rsidRPr="003451AF" w:rsidRDefault="00AA5954" w:rsidP="00AA5954">
      <w:pPr>
        <w:rPr>
          <w:b/>
          <w:u w:val="single"/>
          <w:lang w:eastAsia="ko-KR"/>
        </w:rPr>
      </w:pPr>
      <w:r w:rsidRPr="003451AF">
        <w:rPr>
          <w:b/>
          <w:u w:val="single"/>
          <w:lang w:eastAsia="ko-KR"/>
        </w:rPr>
        <w:t>Issue 2</w:t>
      </w:r>
      <w:r w:rsidR="00AD7E43">
        <w:rPr>
          <w:b/>
          <w:u w:val="single"/>
          <w:lang w:eastAsia="ko-KR"/>
        </w:rPr>
        <w:t>-2</w:t>
      </w:r>
      <w:r w:rsidRPr="003451AF">
        <w:rPr>
          <w:b/>
          <w:u w:val="single"/>
          <w:lang w:eastAsia="ko-KR"/>
        </w:rPr>
        <w:t xml:space="preserve">-1: </w:t>
      </w:r>
      <w:r w:rsidR="0068423D">
        <w:rPr>
          <w:b/>
          <w:u w:val="single"/>
          <w:lang w:eastAsia="ko-KR"/>
        </w:rPr>
        <w:t xml:space="preserve">PRACH </w:t>
      </w:r>
      <w:r w:rsidR="0068423D" w:rsidRPr="004A08A6">
        <w:rPr>
          <w:b/>
          <w:u w:val="single"/>
          <w:lang w:eastAsia="ko-KR"/>
        </w:rPr>
        <w:t>high speed support declaration for HST</w:t>
      </w:r>
    </w:p>
    <w:p w14:paraId="1B3CEA1E"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0AEE32CE" w14:textId="77777777" w:rsidR="00AA5954" w:rsidRDefault="00AA5954" w:rsidP="00AA5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lastRenderedPageBreak/>
        <w:t>Option 1</w:t>
      </w:r>
      <w:r w:rsidR="00596069">
        <w:rPr>
          <w:rFonts w:eastAsia="SimSun"/>
          <w:szCs w:val="24"/>
          <w:lang w:eastAsia="zh-CN"/>
        </w:rPr>
        <w:t>a</w:t>
      </w:r>
      <w:r w:rsidR="00A35316">
        <w:rPr>
          <w:rFonts w:eastAsia="SimSun"/>
          <w:szCs w:val="24"/>
          <w:lang w:eastAsia="zh-CN"/>
        </w:rPr>
        <w:t xml:space="preserve"> (CATT</w:t>
      </w:r>
      <w:r w:rsidR="00CD66C9">
        <w:rPr>
          <w:rFonts w:eastAsia="SimSun"/>
          <w:szCs w:val="24"/>
          <w:lang w:eastAsia="zh-CN"/>
        </w:rPr>
        <w:t>, CMCC</w:t>
      </w:r>
      <w:r w:rsidR="00015DFD">
        <w:rPr>
          <w:rFonts w:eastAsia="SimSun"/>
          <w:szCs w:val="24"/>
          <w:lang w:eastAsia="zh-CN"/>
        </w:rPr>
        <w:t>, DoCoMo</w:t>
      </w:r>
      <w:r w:rsidR="00A35316">
        <w:rPr>
          <w:rFonts w:eastAsia="SimSun"/>
          <w:szCs w:val="24"/>
          <w:lang w:eastAsia="zh-CN"/>
        </w:rPr>
        <w:t>)</w:t>
      </w:r>
      <w:r w:rsidRPr="003451AF">
        <w:rPr>
          <w:rFonts w:eastAsia="SimSun"/>
          <w:szCs w:val="24"/>
          <w:lang w:eastAsia="zh-CN"/>
        </w:rPr>
        <w:t xml:space="preserve">: </w:t>
      </w:r>
      <w:r w:rsidR="00D16902">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A35316" w:rsidRPr="006739FE" w14:paraId="64D06260" w14:textId="77777777" w:rsidTr="00A35316">
        <w:tc>
          <w:tcPr>
            <w:tcW w:w="0" w:type="auto"/>
          </w:tcPr>
          <w:p w14:paraId="6F1FBB43" w14:textId="77777777" w:rsidR="00A35316" w:rsidRDefault="00A35316" w:rsidP="00376629">
            <w:pPr>
              <w:pStyle w:val="TAL"/>
              <w:keepNext w:val="0"/>
              <w:rPr>
                <w:lang w:eastAsia="zh-CN"/>
              </w:rPr>
            </w:pPr>
            <w:r>
              <w:rPr>
                <w:rFonts w:hint="eastAsia"/>
                <w:lang w:eastAsia="zh-CN"/>
              </w:rPr>
              <w:t>D.109</w:t>
            </w:r>
          </w:p>
        </w:tc>
        <w:tc>
          <w:tcPr>
            <w:tcW w:w="0" w:type="auto"/>
          </w:tcPr>
          <w:p w14:paraId="2F5FDC8C" w14:textId="77777777" w:rsidR="00A35316" w:rsidRDefault="00A35316" w:rsidP="00376629">
            <w:pPr>
              <w:pStyle w:val="TAL"/>
              <w:keepNext w:val="0"/>
              <w:rPr>
                <w:rFonts w:cs="Arial"/>
                <w:szCs w:val="18"/>
                <w:lang w:eastAsia="zh-CN"/>
              </w:rPr>
            </w:pPr>
            <w:r>
              <w:rPr>
                <w:rFonts w:cs="Arial" w:hint="eastAsia"/>
                <w:szCs w:val="18"/>
                <w:lang w:eastAsia="zh-CN"/>
              </w:rPr>
              <w:t>PRACH format for HST</w:t>
            </w:r>
          </w:p>
        </w:tc>
        <w:tc>
          <w:tcPr>
            <w:tcW w:w="0" w:type="auto"/>
          </w:tcPr>
          <w:p w14:paraId="0B9CAD38" w14:textId="77777777" w:rsidR="00A35316" w:rsidRPr="00786DD8" w:rsidRDefault="00A35316" w:rsidP="00376629">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14AE0654" w14:textId="77777777" w:rsidR="00A35316" w:rsidRDefault="00A35316" w:rsidP="00376629">
            <w:pPr>
              <w:pStyle w:val="TAC"/>
              <w:keepNext w:val="0"/>
              <w:rPr>
                <w:lang w:eastAsia="zh-CN"/>
              </w:rPr>
            </w:pPr>
            <w:r>
              <w:rPr>
                <w:rFonts w:hint="eastAsia"/>
                <w:lang w:eastAsia="zh-CN"/>
              </w:rPr>
              <w:t>x</w:t>
            </w:r>
          </w:p>
        </w:tc>
        <w:tc>
          <w:tcPr>
            <w:tcW w:w="0" w:type="auto"/>
          </w:tcPr>
          <w:p w14:paraId="733574D7" w14:textId="77777777" w:rsidR="00A35316" w:rsidRPr="006739FE" w:rsidRDefault="00A35316" w:rsidP="00376629">
            <w:pPr>
              <w:pStyle w:val="TAC"/>
              <w:keepNext w:val="0"/>
              <w:rPr>
                <w:rFonts w:cs="Arial"/>
                <w:szCs w:val="18"/>
                <w:lang w:eastAsia="zh-CN"/>
              </w:rPr>
            </w:pPr>
            <w:r>
              <w:rPr>
                <w:rFonts w:cs="Arial" w:hint="eastAsia"/>
                <w:szCs w:val="18"/>
                <w:lang w:eastAsia="zh-CN"/>
              </w:rPr>
              <w:t>x</w:t>
            </w:r>
          </w:p>
        </w:tc>
      </w:tr>
    </w:tbl>
    <w:p w14:paraId="295AE9E6" w14:textId="77777777" w:rsidR="00A35316" w:rsidRPr="003451AF" w:rsidRDefault="00A35316" w:rsidP="00A35316">
      <w:pPr>
        <w:pStyle w:val="ListParagraph"/>
        <w:overflowPunct/>
        <w:autoSpaceDE/>
        <w:autoSpaceDN/>
        <w:adjustRightInd/>
        <w:spacing w:after="120"/>
        <w:ind w:left="1440" w:firstLineChars="0" w:firstLine="0"/>
        <w:textAlignment w:val="auto"/>
        <w:rPr>
          <w:rFonts w:eastAsia="SimSun"/>
          <w:szCs w:val="24"/>
          <w:lang w:eastAsia="zh-CN"/>
        </w:rPr>
      </w:pPr>
    </w:p>
    <w:p w14:paraId="1FCBDB0C" w14:textId="77777777" w:rsidR="00596069" w:rsidRDefault="00596069"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(DoCoMo):</w:t>
      </w:r>
      <w:r w:rsidR="002C7286">
        <w:rPr>
          <w:rFonts w:eastAsia="SimSun"/>
          <w:szCs w:val="24"/>
          <w:lang w:eastAsia="zh-CN"/>
        </w:rPr>
        <w:t xml:space="preserve">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5"/>
        <w:gridCol w:w="2497"/>
        <w:gridCol w:w="639"/>
        <w:gridCol w:w="639"/>
        <w:gridCol w:w="639"/>
      </w:tblGrid>
      <w:tr w:rsidR="00596069" w:rsidRPr="006739FE" w14:paraId="326DBC01" w14:textId="77777777" w:rsidTr="00596069">
        <w:tc>
          <w:tcPr>
            <w:tcW w:w="0" w:type="auto"/>
          </w:tcPr>
          <w:p w14:paraId="6A9F2191" w14:textId="77777777" w:rsidR="00596069" w:rsidRPr="006739FE" w:rsidRDefault="00596069" w:rsidP="006466FD">
            <w:pPr>
              <w:pStyle w:val="TAL"/>
              <w:keepNext w:val="0"/>
              <w:rPr>
                <w:rFonts w:cs="Arial"/>
                <w:szCs w:val="18"/>
              </w:rPr>
            </w:pPr>
            <w:r w:rsidRPr="006739FE">
              <w:t>D.</w:t>
            </w:r>
            <w:r>
              <w:t>1xx</w:t>
            </w:r>
          </w:p>
        </w:tc>
        <w:tc>
          <w:tcPr>
            <w:tcW w:w="0" w:type="auto"/>
          </w:tcPr>
          <w:p w14:paraId="75D79914" w14:textId="77777777" w:rsidR="00596069" w:rsidRPr="006739FE" w:rsidRDefault="00596069" w:rsidP="006466FD">
            <w:pPr>
              <w:pStyle w:val="TAL"/>
              <w:keepNext w:val="0"/>
              <w:rPr>
                <w:rFonts w:cs="Arial"/>
                <w:szCs w:val="18"/>
              </w:rPr>
            </w:pPr>
            <w:r>
              <w:t>High speed support for PRACH</w:t>
            </w:r>
          </w:p>
        </w:tc>
        <w:tc>
          <w:tcPr>
            <w:tcW w:w="2497" w:type="dxa"/>
          </w:tcPr>
          <w:p w14:paraId="6B189990" w14:textId="77777777" w:rsidR="00596069" w:rsidRPr="004B0408" w:rsidRDefault="00596069" w:rsidP="006466FD">
            <w:pPr>
              <w:pStyle w:val="TAL"/>
              <w:keepNext w:val="0"/>
            </w:pPr>
            <w:r>
              <w:t>Declaration of high speed support for PRACH:</w:t>
            </w:r>
            <w:r>
              <w:rPr>
                <w:rFonts w:hint="eastAsia"/>
                <w:lang w:eastAsia="ja-JP"/>
              </w:rPr>
              <w:t xml:space="preserve"> </w:t>
            </w:r>
            <w:r>
              <w:t>restricted set type A, restricted set type B, format A2 for high speed, format B4 for high speed or/and format C2 for high speed</w:t>
            </w:r>
            <w:r w:rsidRPr="006739FE">
              <w:rPr>
                <w:lang w:eastAsia="sv-SE"/>
              </w:rPr>
              <w:t>.</w:t>
            </w:r>
          </w:p>
        </w:tc>
        <w:tc>
          <w:tcPr>
            <w:tcW w:w="639" w:type="dxa"/>
          </w:tcPr>
          <w:p w14:paraId="29C8088C" w14:textId="77777777" w:rsidR="00596069" w:rsidRPr="006739FE" w:rsidRDefault="00596069" w:rsidP="006466FD">
            <w:pPr>
              <w:pStyle w:val="TAC"/>
              <w:keepNext w:val="0"/>
            </w:pPr>
            <w:r w:rsidRPr="006739FE">
              <w:t>x</w:t>
            </w:r>
          </w:p>
        </w:tc>
        <w:tc>
          <w:tcPr>
            <w:tcW w:w="639" w:type="dxa"/>
          </w:tcPr>
          <w:p w14:paraId="79FCB79A" w14:textId="77777777" w:rsidR="00596069" w:rsidRPr="006739FE" w:rsidRDefault="00596069" w:rsidP="006466FD">
            <w:pPr>
              <w:pStyle w:val="TAC"/>
              <w:keepNext w:val="0"/>
            </w:pPr>
            <w:r w:rsidRPr="006739FE">
              <w:t>x</w:t>
            </w:r>
          </w:p>
        </w:tc>
        <w:tc>
          <w:tcPr>
            <w:tcW w:w="639" w:type="dxa"/>
          </w:tcPr>
          <w:p w14:paraId="6F1C797E" w14:textId="77777777" w:rsidR="00596069" w:rsidRPr="006739FE" w:rsidRDefault="00596069" w:rsidP="006466FD">
            <w:pPr>
              <w:pStyle w:val="TAC"/>
              <w:keepNext w:val="0"/>
              <w:rPr>
                <w:lang w:eastAsia="ja-JP"/>
              </w:rPr>
            </w:pPr>
            <w:r>
              <w:rPr>
                <w:rFonts w:hint="eastAsia"/>
                <w:lang w:eastAsia="ja-JP"/>
              </w:rPr>
              <w:t>x</w:t>
            </w:r>
          </w:p>
        </w:tc>
      </w:tr>
    </w:tbl>
    <w:p w14:paraId="36D23520" w14:textId="77777777" w:rsidR="00596069" w:rsidRDefault="00596069" w:rsidP="00596069">
      <w:pPr>
        <w:pStyle w:val="ListParagraph"/>
        <w:overflowPunct/>
        <w:autoSpaceDE/>
        <w:autoSpaceDN/>
        <w:adjustRightInd/>
        <w:spacing w:after="120"/>
        <w:ind w:left="1440" w:firstLineChars="0" w:firstLine="0"/>
        <w:textAlignment w:val="auto"/>
        <w:rPr>
          <w:rFonts w:eastAsia="SimSun"/>
          <w:szCs w:val="24"/>
          <w:lang w:eastAsia="zh-CN"/>
        </w:rPr>
      </w:pPr>
    </w:p>
    <w:p w14:paraId="394CE065"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r>
        <w:rPr>
          <w:rFonts w:eastAsia="SimSun"/>
          <w:szCs w:val="24"/>
          <w:lang w:eastAsia="zh-CN"/>
        </w:rPr>
        <w:t xml:space="preserve"> (Huawei</w:t>
      </w:r>
      <w:r w:rsidR="00015DFD">
        <w:rPr>
          <w:rFonts w:eastAsia="SimSun"/>
          <w:szCs w:val="24"/>
          <w:lang w:eastAsia="zh-CN"/>
        </w:rPr>
        <w:t>, CATT</w:t>
      </w:r>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C1ED765" w14:textId="77777777" w:rsidTr="00E242A6">
        <w:trPr>
          <w:trHeight w:val="345"/>
        </w:trPr>
        <w:tc>
          <w:tcPr>
            <w:tcW w:w="367" w:type="pct"/>
          </w:tcPr>
          <w:p w14:paraId="55495F60" w14:textId="77777777" w:rsidR="00E242A6" w:rsidRPr="006739FE" w:rsidRDefault="00E242A6" w:rsidP="00082642">
            <w:pPr>
              <w:pStyle w:val="TAL"/>
              <w:keepNext w:val="0"/>
              <w:rPr>
                <w:rFonts w:cs="Arial"/>
                <w:szCs w:val="18"/>
              </w:rPr>
            </w:pPr>
            <w:r w:rsidRPr="006739FE">
              <w:t>D.1</w:t>
            </w:r>
            <w:r>
              <w:t>08</w:t>
            </w:r>
          </w:p>
        </w:tc>
        <w:tc>
          <w:tcPr>
            <w:tcW w:w="1232" w:type="pct"/>
          </w:tcPr>
          <w:p w14:paraId="7ADCDA29" w14:textId="77777777" w:rsidR="00E242A6" w:rsidRPr="006739FE" w:rsidRDefault="00E242A6" w:rsidP="00082642">
            <w:pPr>
              <w:pStyle w:val="TAL"/>
              <w:keepNext w:val="0"/>
              <w:rPr>
                <w:rFonts w:cs="Arial"/>
                <w:szCs w:val="18"/>
              </w:rPr>
            </w:pPr>
            <w:r>
              <w:t>High speed train</w:t>
            </w:r>
          </w:p>
        </w:tc>
        <w:tc>
          <w:tcPr>
            <w:tcW w:w="3121" w:type="pct"/>
          </w:tcPr>
          <w:p w14:paraId="05AA5381"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72523209" w14:textId="77777777" w:rsidR="00E242A6" w:rsidRPr="006739FE" w:rsidRDefault="00E242A6" w:rsidP="00082642">
            <w:pPr>
              <w:pStyle w:val="TAC"/>
              <w:keepNext w:val="0"/>
            </w:pPr>
            <w:r w:rsidRPr="006739FE">
              <w:t>x</w:t>
            </w:r>
          </w:p>
        </w:tc>
        <w:tc>
          <w:tcPr>
            <w:tcW w:w="139" w:type="pct"/>
          </w:tcPr>
          <w:p w14:paraId="5656699F" w14:textId="77777777" w:rsidR="00E242A6" w:rsidRPr="006739FE" w:rsidRDefault="00E242A6" w:rsidP="00082642">
            <w:pPr>
              <w:pStyle w:val="TAC"/>
              <w:keepNext w:val="0"/>
            </w:pPr>
            <w:r w:rsidRPr="006739FE">
              <w:t>x</w:t>
            </w:r>
          </w:p>
        </w:tc>
      </w:tr>
      <w:tr w:rsidR="00E242A6" w:rsidRPr="006739FE" w14:paraId="5660351E" w14:textId="77777777" w:rsidTr="00E242A6">
        <w:trPr>
          <w:trHeight w:val="754"/>
        </w:trPr>
        <w:tc>
          <w:tcPr>
            <w:tcW w:w="367" w:type="pct"/>
          </w:tcPr>
          <w:p w14:paraId="563A2757" w14:textId="77777777" w:rsidR="00E242A6" w:rsidRPr="006739FE" w:rsidRDefault="00E242A6" w:rsidP="00082642">
            <w:pPr>
              <w:pStyle w:val="TAL"/>
              <w:keepNext w:val="0"/>
              <w:rPr>
                <w:rFonts w:cs="Arial"/>
                <w:szCs w:val="18"/>
              </w:rPr>
            </w:pPr>
            <w:r w:rsidRPr="006739FE">
              <w:t>D.1</w:t>
            </w:r>
            <w:r>
              <w:t>09</w:t>
            </w:r>
          </w:p>
        </w:tc>
        <w:tc>
          <w:tcPr>
            <w:tcW w:w="1232" w:type="pct"/>
          </w:tcPr>
          <w:p w14:paraId="100412CB"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0751B597"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64B00C0A"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50CABF96" w14:textId="77777777" w:rsidR="00E242A6" w:rsidRPr="006739FE" w:rsidRDefault="00E242A6" w:rsidP="00082642">
            <w:pPr>
              <w:pStyle w:val="TAC"/>
              <w:keepNext w:val="0"/>
            </w:pPr>
            <w:r w:rsidRPr="006739FE">
              <w:t>x</w:t>
            </w:r>
          </w:p>
        </w:tc>
        <w:tc>
          <w:tcPr>
            <w:tcW w:w="139" w:type="pct"/>
          </w:tcPr>
          <w:p w14:paraId="0D24C32C" w14:textId="77777777" w:rsidR="00E242A6" w:rsidRPr="006739FE" w:rsidRDefault="00E242A6" w:rsidP="00082642">
            <w:pPr>
              <w:pStyle w:val="TAC"/>
              <w:keepNext w:val="0"/>
            </w:pPr>
            <w:r w:rsidRPr="006739FE">
              <w:t>x</w:t>
            </w:r>
          </w:p>
        </w:tc>
      </w:tr>
      <w:tr w:rsidR="00E242A6" w:rsidRPr="006739FE" w14:paraId="3DB49CF0" w14:textId="77777777" w:rsidTr="00E242A6">
        <w:trPr>
          <w:trHeight w:val="754"/>
        </w:trPr>
        <w:tc>
          <w:tcPr>
            <w:tcW w:w="367" w:type="pct"/>
          </w:tcPr>
          <w:p w14:paraId="43E29A56" w14:textId="77777777" w:rsidR="00E242A6" w:rsidRPr="006739FE" w:rsidRDefault="00E242A6" w:rsidP="00082642">
            <w:pPr>
              <w:pStyle w:val="TAL"/>
              <w:keepNext w:val="0"/>
              <w:rPr>
                <w:rFonts w:cs="Arial"/>
                <w:szCs w:val="18"/>
              </w:rPr>
            </w:pPr>
            <w:r w:rsidRPr="006739FE">
              <w:t>D.1</w:t>
            </w:r>
            <w:r>
              <w:t>10</w:t>
            </w:r>
          </w:p>
        </w:tc>
        <w:tc>
          <w:tcPr>
            <w:tcW w:w="1232" w:type="pct"/>
          </w:tcPr>
          <w:p w14:paraId="6747B84C"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45761A65"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EDF65EA"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B5597F4" w14:textId="77777777" w:rsidR="00E242A6" w:rsidRPr="006739FE" w:rsidRDefault="00E242A6" w:rsidP="00082642">
            <w:pPr>
              <w:pStyle w:val="TAC"/>
              <w:keepNext w:val="0"/>
            </w:pPr>
            <w:r w:rsidRPr="006739FE">
              <w:t>x</w:t>
            </w:r>
          </w:p>
        </w:tc>
        <w:tc>
          <w:tcPr>
            <w:tcW w:w="139" w:type="pct"/>
          </w:tcPr>
          <w:p w14:paraId="5DB32C3A" w14:textId="77777777" w:rsidR="00E242A6" w:rsidRPr="006739FE" w:rsidRDefault="00E242A6" w:rsidP="00082642">
            <w:pPr>
              <w:pStyle w:val="TAC"/>
              <w:keepNext w:val="0"/>
            </w:pPr>
            <w:r w:rsidRPr="006739FE">
              <w:t>x</w:t>
            </w:r>
          </w:p>
        </w:tc>
      </w:tr>
    </w:tbl>
    <w:p w14:paraId="54F5844B" w14:textId="77777777" w:rsidR="00E242A6" w:rsidRDefault="00E242A6" w:rsidP="00596069">
      <w:pPr>
        <w:pStyle w:val="ListParagraph"/>
        <w:overflowPunct/>
        <w:autoSpaceDE/>
        <w:autoSpaceDN/>
        <w:adjustRightInd/>
        <w:spacing w:after="120"/>
        <w:ind w:left="1440" w:firstLineChars="0" w:firstLine="0"/>
        <w:textAlignment w:val="auto"/>
        <w:rPr>
          <w:rFonts w:eastAsia="SimSun"/>
          <w:szCs w:val="24"/>
          <w:lang w:eastAsia="zh-CN"/>
        </w:rPr>
      </w:pPr>
    </w:p>
    <w:p w14:paraId="69E11AAB"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t>
      </w:r>
      <w:r w:rsidR="00AB2B9C">
        <w:rPr>
          <w:rFonts w:eastAsia="SimSun"/>
          <w:szCs w:val="24"/>
          <w:lang w:eastAsia="zh-CN"/>
        </w:rPr>
        <w:t>Nokia</w:t>
      </w:r>
      <w:r w:rsidR="00643783">
        <w:rPr>
          <w:rFonts w:eastAsia="SimSun"/>
          <w:szCs w:val="24"/>
          <w:lang w:eastAsia="zh-CN"/>
        </w:rPr>
        <w:t>, Ericsson</w:t>
      </w:r>
      <w:r w:rsidR="00015DFD">
        <w:rPr>
          <w:rFonts w:eastAsia="SimSun"/>
          <w:szCs w:val="24"/>
          <w:lang w:eastAsia="zh-CN"/>
        </w:rPr>
        <w:t>, DoCoMo</w:t>
      </w:r>
      <w:r>
        <w:rPr>
          <w:rFonts w:eastAsia="SimSun"/>
          <w:szCs w:val="24"/>
          <w:lang w:eastAsia="zh-CN"/>
        </w:rPr>
        <w:t>):</w:t>
      </w:r>
      <w:r w:rsidR="00AB2B9C">
        <w:rPr>
          <w:rFonts w:eastAsia="SimSun"/>
          <w:szCs w:val="24"/>
          <w:lang w:eastAsia="zh-CN"/>
        </w:rPr>
        <w:t xml:space="preserve"> I</w:t>
      </w:r>
      <w:r w:rsidR="00AB2B9C"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AB2B9C" w:rsidRPr="002C6703" w14:paraId="2A656DCD" w14:textId="77777777" w:rsidTr="00AB2B9C">
        <w:tc>
          <w:tcPr>
            <w:tcW w:w="834" w:type="dxa"/>
          </w:tcPr>
          <w:p w14:paraId="7BC901C3"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9558867" w14:textId="77777777" w:rsidR="00AB2B9C" w:rsidRPr="002C6703" w:rsidRDefault="00AB2B9C" w:rsidP="00376629">
            <w:pPr>
              <w:pStyle w:val="TAL"/>
              <w:keepNext w:val="0"/>
              <w:rPr>
                <w:rFonts w:cs="Arial"/>
                <w:szCs w:val="18"/>
              </w:rPr>
            </w:pPr>
            <w:r w:rsidRPr="002C6703">
              <w:rPr>
                <w:rFonts w:cs="Arial"/>
                <w:szCs w:val="18"/>
              </w:rPr>
              <w:t>PRACH high speed train long format support</w:t>
            </w:r>
          </w:p>
        </w:tc>
        <w:tc>
          <w:tcPr>
            <w:tcW w:w="2854" w:type="dxa"/>
          </w:tcPr>
          <w:p w14:paraId="115ECD49" w14:textId="77777777" w:rsidR="00AB2B9C" w:rsidRPr="002C6703" w:rsidRDefault="00AB2B9C" w:rsidP="00376629">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7CF61247" w14:textId="77777777" w:rsidR="00AB2B9C" w:rsidRPr="002C6703" w:rsidRDefault="00AB2B9C" w:rsidP="00376629">
            <w:pPr>
              <w:pStyle w:val="TAC"/>
              <w:keepNext w:val="0"/>
            </w:pPr>
            <w:r w:rsidRPr="002C6703">
              <w:t>x</w:t>
            </w:r>
          </w:p>
        </w:tc>
        <w:tc>
          <w:tcPr>
            <w:tcW w:w="359" w:type="dxa"/>
          </w:tcPr>
          <w:p w14:paraId="072826CE" w14:textId="77777777" w:rsidR="00AB2B9C" w:rsidRPr="002C6703" w:rsidRDefault="00AB2B9C" w:rsidP="00376629">
            <w:pPr>
              <w:pStyle w:val="TAC"/>
              <w:keepNext w:val="0"/>
            </w:pPr>
            <w:r w:rsidRPr="002C6703">
              <w:t>x</w:t>
            </w:r>
          </w:p>
        </w:tc>
      </w:tr>
      <w:tr w:rsidR="00AB2B9C" w:rsidRPr="002C6703" w14:paraId="02218BDD" w14:textId="77777777" w:rsidTr="00AB2B9C">
        <w:tc>
          <w:tcPr>
            <w:tcW w:w="834" w:type="dxa"/>
          </w:tcPr>
          <w:p w14:paraId="10321775" w14:textId="77777777" w:rsidR="00AB2B9C" w:rsidRPr="002C6703" w:rsidRDefault="00AB2B9C" w:rsidP="00376629">
            <w:pPr>
              <w:pStyle w:val="TAL"/>
              <w:keepNext w:val="0"/>
              <w:rPr>
                <w:rFonts w:cs="Arial"/>
                <w:szCs w:val="18"/>
              </w:rPr>
            </w:pPr>
            <w:r w:rsidRPr="002C6703">
              <w:rPr>
                <w:rFonts w:cs="Arial"/>
                <w:szCs w:val="18"/>
              </w:rPr>
              <w:t>D.10X</w:t>
            </w:r>
          </w:p>
        </w:tc>
        <w:tc>
          <w:tcPr>
            <w:tcW w:w="1308" w:type="dxa"/>
          </w:tcPr>
          <w:p w14:paraId="6CBAB001" w14:textId="77777777" w:rsidR="00AB2B9C" w:rsidRPr="002C6703" w:rsidRDefault="00AB2B9C" w:rsidP="00376629">
            <w:pPr>
              <w:pStyle w:val="TAL"/>
              <w:keepNext w:val="0"/>
              <w:rPr>
                <w:rFonts w:cs="Arial"/>
                <w:szCs w:val="18"/>
              </w:rPr>
            </w:pPr>
            <w:r w:rsidRPr="002C6703">
              <w:rPr>
                <w:rFonts w:cs="Arial"/>
                <w:szCs w:val="18"/>
              </w:rPr>
              <w:t>PRACH high speed train short format support</w:t>
            </w:r>
          </w:p>
        </w:tc>
        <w:tc>
          <w:tcPr>
            <w:tcW w:w="2854" w:type="dxa"/>
          </w:tcPr>
          <w:p w14:paraId="50FF01A9" w14:textId="77777777" w:rsidR="00AB2B9C" w:rsidRPr="002C6703" w:rsidRDefault="00AB2B9C" w:rsidP="00376629">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61EF8E6E" w14:textId="77777777" w:rsidR="00AB2B9C" w:rsidRPr="002C6703" w:rsidRDefault="00AB2B9C" w:rsidP="00376629">
            <w:pPr>
              <w:pStyle w:val="TAC"/>
              <w:keepNext w:val="0"/>
            </w:pPr>
            <w:r w:rsidRPr="002C6703">
              <w:t>x</w:t>
            </w:r>
          </w:p>
        </w:tc>
        <w:tc>
          <w:tcPr>
            <w:tcW w:w="359" w:type="dxa"/>
          </w:tcPr>
          <w:p w14:paraId="3E37EA3A" w14:textId="77777777" w:rsidR="00AB2B9C" w:rsidRPr="002C6703" w:rsidRDefault="00AB2B9C" w:rsidP="00376629">
            <w:pPr>
              <w:pStyle w:val="TAC"/>
              <w:keepNext w:val="0"/>
            </w:pPr>
            <w:r w:rsidRPr="002C6703">
              <w:t>x</w:t>
            </w:r>
          </w:p>
        </w:tc>
      </w:tr>
    </w:tbl>
    <w:p w14:paraId="5BFF5A20" w14:textId="77777777" w:rsidR="00D16902" w:rsidRDefault="00D16902" w:rsidP="00AB2B9C">
      <w:pPr>
        <w:pStyle w:val="ListParagraph"/>
        <w:overflowPunct/>
        <w:autoSpaceDE/>
        <w:autoSpaceDN/>
        <w:adjustRightInd/>
        <w:spacing w:after="120"/>
        <w:ind w:left="1440" w:firstLineChars="0" w:firstLine="0"/>
        <w:textAlignment w:val="auto"/>
        <w:rPr>
          <w:rFonts w:eastAsia="SimSun"/>
          <w:szCs w:val="24"/>
          <w:lang w:eastAsia="zh-CN"/>
        </w:rPr>
      </w:pPr>
    </w:p>
    <w:p w14:paraId="6E316A59" w14:textId="77777777" w:rsidR="00D16902" w:rsidRDefault="00D16902" w:rsidP="00D1690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4D28FC">
        <w:rPr>
          <w:rFonts w:eastAsia="SimSun"/>
          <w:szCs w:val="24"/>
          <w:lang w:eastAsia="zh-CN"/>
        </w:rPr>
        <w:t>3</w:t>
      </w:r>
      <w:r>
        <w:rPr>
          <w:rFonts w:eastAsia="SimSun"/>
          <w:szCs w:val="24"/>
          <w:lang w:eastAsia="zh-CN"/>
        </w:rPr>
        <w:t xml:space="preserve"> (ZTE):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16902" w:rsidRPr="006739FE" w14:paraId="3DCB3788" w14:textId="77777777" w:rsidTr="00376629">
        <w:trPr>
          <w:trHeight w:val="1583"/>
        </w:trPr>
        <w:tc>
          <w:tcPr>
            <w:tcW w:w="0" w:type="auto"/>
          </w:tcPr>
          <w:p w14:paraId="78C9B850" w14:textId="77777777" w:rsidR="00D16902" w:rsidRPr="006739FE" w:rsidRDefault="00D16902" w:rsidP="00376629">
            <w:pPr>
              <w:pStyle w:val="TAL"/>
              <w:keepNext w:val="0"/>
              <w:rPr>
                <w:rFonts w:cs="Arial"/>
                <w:szCs w:val="18"/>
              </w:rPr>
            </w:pPr>
            <w:r w:rsidRPr="006739FE">
              <w:t>D.1</w:t>
            </w:r>
            <w:r>
              <w:t>08</w:t>
            </w:r>
          </w:p>
        </w:tc>
        <w:tc>
          <w:tcPr>
            <w:tcW w:w="0" w:type="auto"/>
          </w:tcPr>
          <w:p w14:paraId="6DB0C920" w14:textId="77777777" w:rsidR="00D16902" w:rsidRPr="006739FE" w:rsidRDefault="00D16902" w:rsidP="00376629">
            <w:pPr>
              <w:pStyle w:val="TAL"/>
              <w:keepNext w:val="0"/>
              <w:rPr>
                <w:rFonts w:cs="Arial"/>
                <w:szCs w:val="18"/>
              </w:rPr>
            </w:pPr>
            <w:r>
              <w:t>Maximum supported speed for High Speed Train</w:t>
            </w:r>
          </w:p>
        </w:tc>
        <w:tc>
          <w:tcPr>
            <w:tcW w:w="3433" w:type="dxa"/>
          </w:tcPr>
          <w:p w14:paraId="3220B867" w14:textId="77777777" w:rsidR="00D16902" w:rsidRPr="006739FE" w:rsidRDefault="00D16902" w:rsidP="00376629">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2C4F10ED" w14:textId="77777777" w:rsidR="00D16902" w:rsidRPr="006739FE" w:rsidRDefault="00D16902" w:rsidP="00376629">
            <w:pPr>
              <w:pStyle w:val="TAC"/>
              <w:keepNext w:val="0"/>
            </w:pPr>
            <w:r w:rsidRPr="006739FE">
              <w:t>x</w:t>
            </w:r>
          </w:p>
        </w:tc>
        <w:tc>
          <w:tcPr>
            <w:tcW w:w="0" w:type="auto"/>
          </w:tcPr>
          <w:p w14:paraId="70490ED7" w14:textId="77777777" w:rsidR="00D16902" w:rsidRPr="006739FE" w:rsidRDefault="00D16902" w:rsidP="00376629">
            <w:pPr>
              <w:pStyle w:val="TAC"/>
              <w:keepNext w:val="0"/>
            </w:pPr>
            <w:r w:rsidRPr="006739FE">
              <w:t>x</w:t>
            </w:r>
          </w:p>
        </w:tc>
      </w:tr>
    </w:tbl>
    <w:p w14:paraId="381E25C3" w14:textId="77777777" w:rsidR="00AA5954" w:rsidRDefault="00AA5954" w:rsidP="00AB2B9C">
      <w:pPr>
        <w:pStyle w:val="ListParagraph"/>
        <w:overflowPunct/>
        <w:autoSpaceDE/>
        <w:autoSpaceDN/>
        <w:adjustRightInd/>
        <w:spacing w:after="120"/>
        <w:ind w:left="1440" w:firstLineChars="0" w:firstLine="0"/>
        <w:textAlignment w:val="auto"/>
        <w:rPr>
          <w:rFonts w:eastAsia="SimSun"/>
          <w:szCs w:val="24"/>
          <w:lang w:eastAsia="zh-CN"/>
        </w:rPr>
      </w:pPr>
    </w:p>
    <w:p w14:paraId="779B7D02" w14:textId="77777777" w:rsidR="00AA5954" w:rsidRPr="003451AF" w:rsidRDefault="00AA5954" w:rsidP="00AA5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2317A765"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5D7D964C" w14:textId="77777777" w:rsidR="004D28FC" w:rsidRDefault="004D28FC" w:rsidP="004D28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give feedback on </w:t>
      </w:r>
    </w:p>
    <w:p w14:paraId="35FBBBD3" w14:textId="77777777" w:rsid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Which of the three main options (</w:t>
      </w:r>
      <w:proofErr w:type="spellStart"/>
      <w:r>
        <w:rPr>
          <w:rFonts w:eastAsia="SimSun"/>
          <w:szCs w:val="24"/>
          <w:lang w:eastAsia="zh-CN"/>
        </w:rPr>
        <w:t>long&amp;short</w:t>
      </w:r>
      <w:proofErr w:type="spellEnd"/>
      <w:r>
        <w:rPr>
          <w:rFonts w:eastAsia="SimSun"/>
          <w:szCs w:val="24"/>
          <w:lang w:eastAsia="zh-CN"/>
        </w:rPr>
        <w:t xml:space="preserve"> vs. long/short vs. PUSCH&amp;PRACH&amp;ULTA) they see the most advantageous solution and why?</w:t>
      </w:r>
    </w:p>
    <w:p w14:paraId="15615BCE" w14:textId="77777777" w:rsidR="004D28FC" w:rsidRPr="004D28FC" w:rsidRDefault="004D28FC" w:rsidP="004D28F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Which declaration wording option they see as best or propose new exact wording options.</w:t>
      </w:r>
    </w:p>
    <w:p w14:paraId="530BB29F" w14:textId="77777777" w:rsidR="00AA5954" w:rsidRDefault="00AA5954" w:rsidP="00AA5954">
      <w:pPr>
        <w:rPr>
          <w:lang w:eastAsia="zh-CN"/>
        </w:rPr>
      </w:pPr>
    </w:p>
    <w:p w14:paraId="02D04DDD" w14:textId="77777777" w:rsidR="007E4794" w:rsidRDefault="007E4794" w:rsidP="00AA5954">
      <w:pPr>
        <w:rPr>
          <w:lang w:eastAsia="zh-CN"/>
        </w:rPr>
      </w:pPr>
    </w:p>
    <w:p w14:paraId="0C47D16F" w14:textId="77777777" w:rsidR="007E4794" w:rsidRDefault="007E4794" w:rsidP="00AA5954">
      <w:pPr>
        <w:rPr>
          <w:lang w:eastAsia="zh-CN"/>
        </w:rPr>
      </w:pPr>
    </w:p>
    <w:p w14:paraId="3A3A4101" w14:textId="77777777" w:rsidR="007E4794" w:rsidRPr="003451AF" w:rsidRDefault="007E4794" w:rsidP="007E4794">
      <w:pPr>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67DC9E3D"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5AF87BE" w14:textId="77777777" w:rsid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(Huawei)</w:t>
      </w:r>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8169" w:type="dxa"/>
        <w:tblInd w:w="1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7E4794" w14:paraId="59EBA052" w14:textId="77777777" w:rsidTr="00B45D87">
        <w:tc>
          <w:tcPr>
            <w:tcW w:w="8169" w:type="dxa"/>
            <w:shd w:val="clear" w:color="auto" w:fill="auto"/>
          </w:tcPr>
          <w:p w14:paraId="09F747FD" w14:textId="77777777" w:rsidR="007E4794" w:rsidRPr="00B45D87" w:rsidRDefault="007E4794"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6E915EB8" w14:textId="77777777" w:rsidR="007E4794" w:rsidRPr="00B45D87" w:rsidRDefault="007E4794"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3F723DC9" w14:textId="77777777" w:rsidR="007E4794"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1CB91340"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3243FD1" w14:textId="77777777" w:rsidR="007E4794" w:rsidRPr="000A35F2" w:rsidRDefault="007E4794" w:rsidP="007E4794">
      <w:pPr>
        <w:pStyle w:val="ListParagraph"/>
        <w:overflowPunct/>
        <w:autoSpaceDE/>
        <w:autoSpaceDN/>
        <w:adjustRightInd/>
        <w:spacing w:after="120"/>
        <w:ind w:left="1440" w:firstLineChars="0" w:firstLine="0"/>
        <w:textAlignment w:val="auto"/>
        <w:rPr>
          <w:rFonts w:eastAsia="SimSun"/>
          <w:szCs w:val="24"/>
          <w:lang w:eastAsia="zh-CN"/>
        </w:rPr>
      </w:pPr>
    </w:p>
    <w:p w14:paraId="20B0E5EE" w14:textId="77777777" w:rsidR="007E4794" w:rsidRPr="003451AF" w:rsidRDefault="007E4794" w:rsidP="007E47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D71AD5C" w14:textId="77777777" w:rsidR="007E4794" w:rsidRPr="007E4794" w:rsidRDefault="007E4794" w:rsidP="007E47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D14815B" w14:textId="77777777" w:rsidR="007E4794" w:rsidRDefault="007E4794" w:rsidP="00AA5954">
      <w:pPr>
        <w:rPr>
          <w:lang w:eastAsia="zh-CN"/>
        </w:rPr>
      </w:pPr>
    </w:p>
    <w:p w14:paraId="26B35F38" w14:textId="77777777" w:rsidR="004D28FC" w:rsidRPr="00F4472E" w:rsidRDefault="004D28FC" w:rsidP="00AA5954">
      <w:pPr>
        <w:rPr>
          <w:lang w:eastAsia="zh-CN"/>
        </w:rPr>
      </w:pPr>
    </w:p>
    <w:p w14:paraId="4A58B50B" w14:textId="77777777" w:rsidR="00AA5954" w:rsidRDefault="00AA5954" w:rsidP="00AA5954">
      <w:pPr>
        <w:rPr>
          <w:lang w:eastAsia="zh-CN"/>
        </w:rPr>
      </w:pPr>
    </w:p>
    <w:p w14:paraId="48264EB2" w14:textId="77777777" w:rsidR="00E805E2" w:rsidRPr="00AA5954" w:rsidRDefault="00E805E2" w:rsidP="00E805E2">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00A5EB7E" w14:textId="77777777" w:rsidR="00E805E2" w:rsidRDefault="00E805E2" w:rsidP="00E805E2">
      <w:pPr>
        <w:rPr>
          <w:i/>
          <w:color w:val="0070C0"/>
          <w:lang w:eastAsia="zh-CN"/>
        </w:rPr>
      </w:pPr>
      <w:r w:rsidRPr="00F4472E">
        <w:rPr>
          <w:i/>
          <w:color w:val="0070C0"/>
          <w:lang w:eastAsia="zh-CN"/>
        </w:rPr>
        <w:t xml:space="preserve">Sub-topic description </w:t>
      </w:r>
    </w:p>
    <w:p w14:paraId="7847F8AB" w14:textId="77777777" w:rsidR="00E805E2" w:rsidRDefault="00E805E2" w:rsidP="00AA5954">
      <w:pPr>
        <w:rPr>
          <w:lang w:eastAsia="zh-CN"/>
        </w:rPr>
      </w:pPr>
      <w:r>
        <w:rPr>
          <w:lang w:eastAsia="zh-CN"/>
        </w:rPr>
        <w:t xml:space="preserve">One company raised several requests for clarification of </w:t>
      </w:r>
      <w:r w:rsidR="00EF437C">
        <w:rPr>
          <w:lang w:eastAsia="zh-CN"/>
        </w:rPr>
        <w:t>some</w:t>
      </w:r>
      <w:r>
        <w:rPr>
          <w:lang w:eastAsia="zh-CN"/>
        </w:rPr>
        <w:t xml:space="preserve"> of the previous PRACH agreements.</w:t>
      </w:r>
    </w:p>
    <w:p w14:paraId="7C1BA54A" w14:textId="77777777" w:rsidR="00E805E2" w:rsidRDefault="00E805E2" w:rsidP="00AA5954">
      <w:pPr>
        <w:rPr>
          <w:lang w:eastAsia="zh-CN"/>
        </w:rPr>
      </w:pPr>
    </w:p>
    <w:p w14:paraId="4BA10649" w14:textId="77777777" w:rsidR="008451DB" w:rsidRPr="00F4472E" w:rsidRDefault="008451DB" w:rsidP="008451DB">
      <w:pPr>
        <w:rPr>
          <w:i/>
          <w:color w:val="0070C0"/>
          <w:lang w:eastAsia="zh-CN"/>
        </w:rPr>
      </w:pPr>
      <w:r w:rsidRPr="00F4472E">
        <w:rPr>
          <w:i/>
          <w:color w:val="0070C0"/>
          <w:lang w:eastAsia="zh-CN"/>
        </w:rPr>
        <w:t>Open issues and candidate options before e-meeting:</w:t>
      </w:r>
    </w:p>
    <w:p w14:paraId="7B7B08D7"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3A0F16A5"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6FE47934" w14:textId="77777777" w:rsidR="008451DB"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ZTE</w:t>
      </w:r>
      <w:r w:rsidR="007E4794">
        <w:rPr>
          <w:rFonts w:eastAsia="SimSun"/>
          <w:szCs w:val="24"/>
          <w:lang w:eastAsia="zh-CN"/>
        </w:rPr>
        <w:t>, Huawei</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2B0AA1C0" w14:textId="77777777" w:rsidR="00C430E3" w:rsidRPr="003451AF" w:rsidRDefault="00C430E3" w:rsidP="00C430E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51EBFEE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 xml:space="preserve">: </w:t>
      </w:r>
      <w:r>
        <w:t>Keep previous agreement:</w:t>
      </w:r>
    </w:p>
    <w:p w14:paraId="659F51BD" w14:textId="77777777" w:rsidR="008451DB" w:rsidRPr="000A35F2"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2C0FADBB"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7088B240" w14:textId="77777777" w:rsidR="008451DB"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72B40DA" w14:textId="77777777" w:rsidR="008451DB" w:rsidRPr="00F4472E" w:rsidRDefault="008451DB" w:rsidP="008451DB">
      <w:pPr>
        <w:rPr>
          <w:lang w:eastAsia="zh-CN"/>
        </w:rPr>
      </w:pPr>
    </w:p>
    <w:p w14:paraId="6163D1EC" w14:textId="77777777" w:rsidR="008451DB" w:rsidRDefault="008451DB" w:rsidP="008451DB">
      <w:pPr>
        <w:rPr>
          <w:lang w:eastAsia="zh-CN"/>
        </w:rPr>
      </w:pPr>
    </w:p>
    <w:p w14:paraId="4D7925B2"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p>
    <w:p w14:paraId="3BA80B23"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38BFFFA7" w14:textId="77777777" w:rsidR="00CD66C9" w:rsidRDefault="00CD66C9"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 (ZTE)</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p>
    <w:p w14:paraId="38BF7D83" w14:textId="77777777" w:rsidR="00615956"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sidR="00CD66C9">
        <w:rPr>
          <w:rFonts w:eastAsia="SimSun"/>
          <w:szCs w:val="24"/>
          <w:lang w:eastAsia="zh-CN"/>
        </w:rPr>
        <w:t>b</w:t>
      </w:r>
      <w:r>
        <w:rPr>
          <w:rFonts w:eastAsia="SimSun"/>
          <w:szCs w:val="24"/>
          <w:lang w:eastAsia="zh-CN"/>
        </w:rPr>
        <w:t xml:space="preserve"> (Ericsson</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sidR="00615956">
        <w:rPr>
          <w:rFonts w:eastAsia="SimSun"/>
          <w:szCs w:val="24"/>
          <w:lang w:eastAsia="zh-CN"/>
        </w:rPr>
        <w:br/>
        <w:t>Capture the following text:</w:t>
      </w:r>
    </w:p>
    <w:p w14:paraId="253EEE3F" w14:textId="77777777" w:rsidR="008451DB" w:rsidRPr="003451AF" w:rsidRDefault="00615956" w:rsidP="006159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p w14:paraId="7A46B0B0" w14:textId="77777777" w:rsidR="008451DB" w:rsidRPr="002C1C45"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015DFD">
        <w:rPr>
          <w:rFonts w:eastAsia="SimSun"/>
          <w:szCs w:val="24"/>
          <w:lang w:eastAsia="zh-CN"/>
        </w:rPr>
        <w:t xml:space="preserve"> (DoCoMo)</w:t>
      </w:r>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04F54CE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5194AC4F"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FA343D7" w14:textId="77777777" w:rsidR="008451DB" w:rsidRPr="00F4472E" w:rsidRDefault="008451DB" w:rsidP="008451DB">
      <w:pPr>
        <w:rPr>
          <w:lang w:eastAsia="zh-CN"/>
        </w:rPr>
      </w:pPr>
    </w:p>
    <w:p w14:paraId="456E7396" w14:textId="77777777" w:rsidR="008451DB" w:rsidRDefault="008451DB" w:rsidP="008451DB">
      <w:pPr>
        <w:rPr>
          <w:lang w:eastAsia="zh-CN"/>
        </w:rPr>
      </w:pPr>
    </w:p>
    <w:p w14:paraId="39550B39"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p>
    <w:p w14:paraId="0E9C595C"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1F1CD51F"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(Ericsson</w:t>
      </w:r>
      <w:r w:rsidR="00CD66C9">
        <w:rPr>
          <w:rFonts w:eastAsia="SimSun"/>
          <w:szCs w:val="24"/>
          <w:lang w:eastAsia="zh-CN"/>
        </w:rPr>
        <w:t>, CMCC</w:t>
      </w:r>
      <w:r w:rsidR="00015DFD">
        <w:rPr>
          <w:rFonts w:eastAsia="SimSun"/>
          <w:szCs w:val="24"/>
          <w:lang w:eastAsia="zh-CN"/>
        </w:rPr>
        <w:t>, CATT</w:t>
      </w:r>
      <w:r>
        <w:rPr>
          <w:rFonts w:eastAsia="SimSun"/>
          <w:szCs w:val="24"/>
          <w:lang w:eastAsia="zh-CN"/>
        </w:rPr>
        <w:t>)</w:t>
      </w:r>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028D0A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CD66C9">
        <w:rPr>
          <w:rFonts w:eastAsia="SimSun"/>
          <w:szCs w:val="24"/>
          <w:lang w:eastAsia="zh-CN"/>
        </w:rPr>
        <w:t xml:space="preserve"> (Nokia, ZTE</w:t>
      </w:r>
      <w:r w:rsidR="007E4794">
        <w:rPr>
          <w:rFonts w:eastAsia="SimSun"/>
          <w:szCs w:val="24"/>
          <w:lang w:eastAsia="zh-CN"/>
        </w:rPr>
        <w:t>, Huawei</w:t>
      </w:r>
      <w:r w:rsidR="00845A56">
        <w:rPr>
          <w:rFonts w:eastAsia="SimSun"/>
          <w:szCs w:val="24"/>
          <w:lang w:eastAsia="zh-CN"/>
        </w:rPr>
        <w:t>, DoCoMo</w:t>
      </w:r>
      <w:r w:rsidR="00CD66C9">
        <w:rPr>
          <w:rFonts w:eastAsia="SimSun"/>
          <w:szCs w:val="24"/>
          <w:lang w:eastAsia="zh-CN"/>
        </w:rPr>
        <w:t>)</w:t>
      </w:r>
      <w:r w:rsidRPr="003451AF">
        <w:rPr>
          <w:rFonts w:eastAsia="SimSun"/>
          <w:szCs w:val="24"/>
          <w:lang w:eastAsia="zh-CN"/>
        </w:rPr>
        <w:t xml:space="preserve">: </w:t>
      </w:r>
      <w:r>
        <w:t>Keep previous agreement:</w:t>
      </w:r>
    </w:p>
    <w:p w14:paraId="28D9F1C3"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C1C7DD0" w14:textId="77777777" w:rsidR="008451DB"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7C136256" w14:textId="77777777" w:rsidR="008451DB" w:rsidRDefault="008451DB" w:rsidP="008451DB">
      <w:pPr>
        <w:pStyle w:val="ListParagraph"/>
        <w:numPr>
          <w:ilvl w:val="3"/>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0EB06BEA" w14:textId="77777777" w:rsidR="008451DB" w:rsidRPr="00AA29FA"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500km/h velocity, no extra requirements for PRACH format 0</w:t>
      </w:r>
      <w:r>
        <w:rPr>
          <w:rFonts w:eastAsia="SimSun"/>
          <w:szCs w:val="24"/>
          <w:lang w:eastAsia="zh-CN"/>
        </w:rPr>
        <w:t>.</w:t>
      </w:r>
    </w:p>
    <w:p w14:paraId="2128AE6D"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30B84AD7"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291BD946" w14:textId="77777777" w:rsidR="008451DB" w:rsidRPr="00F4472E" w:rsidRDefault="008451DB" w:rsidP="008451DB">
      <w:pPr>
        <w:rPr>
          <w:lang w:eastAsia="zh-CN"/>
        </w:rPr>
      </w:pPr>
    </w:p>
    <w:p w14:paraId="2C6B0AA1" w14:textId="77777777" w:rsidR="008451DB" w:rsidRDefault="008451DB" w:rsidP="008451DB">
      <w:pPr>
        <w:rPr>
          <w:lang w:eastAsia="zh-CN"/>
        </w:rPr>
      </w:pPr>
    </w:p>
    <w:p w14:paraId="21837ECF" w14:textId="77777777" w:rsidR="008451DB" w:rsidRPr="003451AF" w:rsidRDefault="008451DB" w:rsidP="008451DB">
      <w:pPr>
        <w:rPr>
          <w:b/>
          <w:u w:val="single"/>
          <w:lang w:eastAsia="ko-KR"/>
        </w:rPr>
      </w:pPr>
      <w:r w:rsidRPr="003451AF">
        <w:rPr>
          <w:b/>
          <w:u w:val="single"/>
          <w:lang w:eastAsia="ko-KR"/>
        </w:rPr>
        <w:t>Issue 2-</w:t>
      </w:r>
      <w:r w:rsidR="00EF437C">
        <w:rPr>
          <w:b/>
          <w:u w:val="single"/>
          <w:lang w:eastAsia="ko-KR"/>
        </w:rPr>
        <w:t>3-4</w:t>
      </w:r>
      <w:r w:rsidRPr="003451AF">
        <w:rPr>
          <w:b/>
          <w:u w:val="single"/>
          <w:lang w:eastAsia="ko-KR"/>
        </w:rPr>
        <w:t xml:space="preserve">: </w:t>
      </w:r>
      <w:r w:rsidRPr="00143B68">
        <w:rPr>
          <w:b/>
          <w:u w:val="single"/>
          <w:lang w:eastAsia="ko-KR"/>
        </w:rPr>
        <w:t>Section organization of high-speed train requirements for PRACH in specifications</w:t>
      </w:r>
    </w:p>
    <w:p w14:paraId="4CA48724"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EE155E7" w14:textId="77777777" w:rsidR="008451DB" w:rsidRPr="003451AF"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 xml:space="preserve"> ()</w:t>
      </w:r>
      <w:r w:rsidRPr="003451AF">
        <w:rPr>
          <w:rFonts w:eastAsia="SimSun"/>
          <w:szCs w:val="24"/>
          <w:lang w:eastAsia="zh-CN"/>
        </w:rPr>
        <w:t>:</w:t>
      </w:r>
      <w:r>
        <w:rPr>
          <w:rFonts w:eastAsia="SimSun"/>
          <w:szCs w:val="24"/>
          <w:lang w:eastAsia="zh-CN"/>
        </w:rPr>
        <w:t xml:space="preserve"> </w:t>
      </w:r>
      <w:r w:rsidRPr="00143B68">
        <w:rPr>
          <w:rFonts w:eastAsia="SimSun"/>
          <w:szCs w:val="24"/>
          <w:lang w:eastAsia="zh-CN"/>
        </w:rPr>
        <w:t>Delay the discussion on “Section organization of high-speed train requirements for PRACH in specifications” to after the fading cases are decided.</w:t>
      </w:r>
    </w:p>
    <w:p w14:paraId="05A9795B" w14:textId="77777777" w:rsidR="008451DB" w:rsidRPr="000A35F2" w:rsidRDefault="008451DB" w:rsidP="008451D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r w:rsidR="00643783">
        <w:rPr>
          <w:rFonts w:eastAsia="SimSun"/>
          <w:szCs w:val="24"/>
          <w:lang w:eastAsia="zh-CN"/>
        </w:rPr>
        <w:t xml:space="preserve"> (Ericsson</w:t>
      </w:r>
      <w:r w:rsidR="007E4794">
        <w:rPr>
          <w:rFonts w:eastAsia="SimSun"/>
          <w:szCs w:val="24"/>
          <w:lang w:eastAsia="zh-CN"/>
        </w:rPr>
        <w:t>, Huawei</w:t>
      </w:r>
      <w:r w:rsidR="00015DFD">
        <w:rPr>
          <w:rFonts w:eastAsia="SimSun"/>
          <w:szCs w:val="24"/>
          <w:lang w:eastAsia="zh-CN"/>
        </w:rPr>
        <w:t>, CATT</w:t>
      </w:r>
      <w:r w:rsidR="00643783">
        <w:rPr>
          <w:rFonts w:eastAsia="SimSun"/>
          <w:szCs w:val="24"/>
          <w:lang w:eastAsia="zh-CN"/>
        </w:rPr>
        <w:t>)</w:t>
      </w:r>
      <w:r w:rsidRPr="003451AF">
        <w:rPr>
          <w:rFonts w:eastAsia="SimSun"/>
          <w:szCs w:val="24"/>
          <w:lang w:eastAsia="zh-CN"/>
        </w:rPr>
        <w:t xml:space="preserve">: </w:t>
      </w:r>
      <w:r>
        <w:t>Keep previous agreement:</w:t>
      </w:r>
    </w:p>
    <w:p w14:paraId="51A143E4" w14:textId="77777777" w:rsidR="008451DB" w:rsidRPr="00143B68" w:rsidRDefault="008451DB" w:rsidP="008451DB">
      <w:pPr>
        <w:pStyle w:val="ListParagraph"/>
        <w:numPr>
          <w:ilvl w:val="2"/>
          <w:numId w:val="4"/>
        </w:numPr>
        <w:overflowPunct/>
        <w:autoSpaceDE/>
        <w:autoSpaceDN/>
        <w:adjustRightInd/>
        <w:spacing w:after="120"/>
        <w:ind w:firstLineChars="0"/>
        <w:textAlignment w:val="auto"/>
        <w:rPr>
          <w:rFonts w:eastAsia="SimSun"/>
          <w:szCs w:val="24"/>
          <w:lang w:eastAsia="zh-CN"/>
        </w:rPr>
      </w:pPr>
      <w:r w:rsidRPr="00143B68">
        <w:rPr>
          <w:rFonts w:eastAsia="SimSun"/>
          <w:szCs w:val="24"/>
          <w:lang w:eastAsia="zh-CN"/>
        </w:rPr>
        <w:t>New section for requirements specified with frequency offset &gt;=625Hz.</w:t>
      </w:r>
      <w:r w:rsidRPr="00143B68">
        <w:rPr>
          <w:rFonts w:eastAsia="SimSun"/>
          <w:szCs w:val="24"/>
          <w:lang w:eastAsia="zh-CN"/>
        </w:rPr>
        <w:br/>
        <w:t>Example, 8.4.2.3 Minimum requirements for high speed train</w:t>
      </w:r>
    </w:p>
    <w:p w14:paraId="32B665A2" w14:textId="77777777" w:rsidR="008451DB" w:rsidRPr="003451AF" w:rsidRDefault="008451DB" w:rsidP="008451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Recommended WF</w:t>
      </w:r>
    </w:p>
    <w:p w14:paraId="1A65CF98" w14:textId="77777777" w:rsidR="000011C8" w:rsidRPr="000011C8" w:rsidRDefault="000011C8" w:rsidP="000011C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4ED9C898" w14:textId="77777777" w:rsidR="00E805E2" w:rsidRDefault="00E805E2" w:rsidP="00AA5954">
      <w:pPr>
        <w:rPr>
          <w:lang w:eastAsia="zh-CN"/>
        </w:rPr>
      </w:pPr>
    </w:p>
    <w:p w14:paraId="13F148E9" w14:textId="77777777" w:rsidR="00E805E2" w:rsidRDefault="00E805E2" w:rsidP="00AA5954">
      <w:pPr>
        <w:rPr>
          <w:lang w:eastAsia="zh-CN"/>
        </w:rPr>
      </w:pPr>
    </w:p>
    <w:p w14:paraId="2A86D662" w14:textId="77777777" w:rsidR="00AA5954" w:rsidRDefault="00AA5954" w:rsidP="00AA5954">
      <w:pPr>
        <w:rPr>
          <w:lang w:eastAsia="zh-CN"/>
        </w:rPr>
      </w:pPr>
    </w:p>
    <w:p w14:paraId="11DB28DF" w14:textId="77777777" w:rsidR="00AA5954" w:rsidRPr="00AA5954" w:rsidRDefault="00AA5954" w:rsidP="00376629">
      <w:pPr>
        <w:pStyle w:val="Heading3"/>
        <w:rPr>
          <w:sz w:val="24"/>
          <w:szCs w:val="16"/>
          <w:lang w:val="en-GB"/>
        </w:rPr>
      </w:pPr>
      <w:r w:rsidRPr="00AA5954">
        <w:rPr>
          <w:sz w:val="24"/>
          <w:szCs w:val="16"/>
          <w:lang w:val="en-GB"/>
        </w:rPr>
        <w:t>Sub-topic 2-</w:t>
      </w:r>
      <w:r w:rsidR="00E805E2">
        <w:rPr>
          <w:sz w:val="24"/>
          <w:szCs w:val="16"/>
          <w:lang w:val="en-GB"/>
        </w:rPr>
        <w:t>4</w:t>
      </w:r>
      <w:r w:rsidRPr="00AA5954">
        <w:rPr>
          <w:sz w:val="24"/>
          <w:szCs w:val="16"/>
          <w:lang w:val="en-GB"/>
        </w:rPr>
        <w:t>: Specification writing</w:t>
      </w:r>
    </w:p>
    <w:p w14:paraId="1FBBC07D" w14:textId="77777777" w:rsidR="00AA5954" w:rsidRDefault="00AA5954" w:rsidP="00AA5954">
      <w:pPr>
        <w:rPr>
          <w:i/>
          <w:color w:val="0070C0"/>
          <w:lang w:eastAsia="zh-CN"/>
        </w:rPr>
      </w:pPr>
      <w:r w:rsidRPr="00F4472E">
        <w:rPr>
          <w:i/>
          <w:color w:val="0070C0"/>
          <w:lang w:eastAsia="zh-CN"/>
        </w:rPr>
        <w:t xml:space="preserve">Sub-topic description </w:t>
      </w:r>
    </w:p>
    <w:p w14:paraId="00D44E36" w14:textId="77777777" w:rsidR="00AA5954" w:rsidRDefault="00AA5954" w:rsidP="00AA5954">
      <w:r>
        <w:t>With the PRACH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6BC91613" w14:textId="77777777" w:rsidR="00AA5954" w:rsidRDefault="00AA5954" w:rsidP="00AA5954">
      <w:r>
        <w:t>Additionally, the cleaning of the spec</w:t>
      </w:r>
      <w:r w:rsidR="00DA7A33">
        <w:t>ification</w:t>
      </w:r>
      <w:r>
        <w:t xml:space="preserve"> TS 38.</w:t>
      </w:r>
      <w:r w:rsidRPr="00DA7A33">
        <w:rPr>
          <w:b/>
          <w:bCs/>
        </w:rPr>
        <w:t>104</w:t>
      </w:r>
      <w:r>
        <w:t xml:space="preserve"> ahead of ITU submission, will have an impact on the HST </w:t>
      </w:r>
      <w:r w:rsidR="005C1857">
        <w:t>PRACH</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1C60DA68" w14:textId="77777777" w:rsidR="00851686" w:rsidRDefault="00851686" w:rsidP="00851686">
      <w:pPr>
        <w:ind w:left="284"/>
      </w:pPr>
      <w:r>
        <w:t>[See email in sub-topic 1-6</w:t>
      </w:r>
      <w:r w:rsidR="000011C8">
        <w:t>.</w:t>
      </w:r>
      <w:r>
        <w:t>]</w:t>
      </w:r>
    </w:p>
    <w:p w14:paraId="4AA77E67" w14:textId="77777777" w:rsidR="00AA5954" w:rsidRPr="00F4472E" w:rsidRDefault="00AA5954" w:rsidP="00AA5954">
      <w:pPr>
        <w:rPr>
          <w:lang w:eastAsia="zh-CN"/>
        </w:rPr>
      </w:pPr>
    </w:p>
    <w:p w14:paraId="16A91F38" w14:textId="77777777" w:rsidR="00AA5954" w:rsidRPr="00F4472E" w:rsidRDefault="00AA5954" w:rsidP="00AA5954">
      <w:pPr>
        <w:rPr>
          <w:i/>
          <w:color w:val="0070C0"/>
          <w:lang w:eastAsia="zh-CN"/>
        </w:rPr>
      </w:pPr>
      <w:r w:rsidRPr="00F4472E">
        <w:rPr>
          <w:i/>
          <w:color w:val="0070C0"/>
          <w:lang w:eastAsia="zh-CN"/>
        </w:rPr>
        <w:t>Open issues and candidate options before e-meeting:</w:t>
      </w:r>
    </w:p>
    <w:p w14:paraId="711F6D19" w14:textId="77777777" w:rsidR="00DC0598" w:rsidRPr="009E524C" w:rsidRDefault="00DC0598" w:rsidP="00DC0598">
      <w:pPr>
        <w:rPr>
          <w:b/>
          <w:u w:val="single"/>
          <w:lang w:eastAsia="ko-KR"/>
        </w:rPr>
      </w:pPr>
      <w:r w:rsidRPr="009E524C">
        <w:rPr>
          <w:b/>
          <w:u w:val="single"/>
          <w:lang w:eastAsia="ko-KR"/>
        </w:rPr>
        <w:t>Issue 2</w:t>
      </w:r>
      <w:r w:rsidR="003B1CC5">
        <w:rPr>
          <w:b/>
          <w:u w:val="single"/>
          <w:lang w:eastAsia="ko-KR"/>
        </w:rPr>
        <w:t>-4-1</w:t>
      </w:r>
      <w:r w:rsidRPr="009E524C">
        <w:rPr>
          <w:b/>
          <w:u w:val="single"/>
          <w:lang w:eastAsia="ko-KR"/>
        </w:rPr>
        <w:t xml:space="preserve">: </w:t>
      </w:r>
      <w:r>
        <w:rPr>
          <w:b/>
          <w:u w:val="single"/>
          <w:lang w:eastAsia="ko-KR"/>
        </w:rPr>
        <w:t>Removal of TBD and []</w:t>
      </w:r>
    </w:p>
    <w:p w14:paraId="5DA95C6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454AD33A"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Pr>
          <w:rFonts w:eastAsia="SimSun"/>
          <w:szCs w:val="24"/>
          <w:lang w:eastAsia="zh-CN"/>
        </w:rPr>
        <w:t>PRACH</w:t>
      </w:r>
      <w:r w:rsidRPr="00F00D9A">
        <w:rPr>
          <w:rFonts w:eastAsia="SimSun"/>
          <w:szCs w:val="24"/>
          <w:lang w:eastAsia="zh-CN"/>
        </w:rPr>
        <w:t xml:space="preserve"> CRs</w:t>
      </w:r>
    </w:p>
    <w:p w14:paraId="629642EB"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Pr>
          <w:rFonts w:eastAsia="SimSun"/>
          <w:szCs w:val="24"/>
          <w:lang w:eastAsia="zh-CN"/>
        </w:rPr>
        <w:t xml:space="preserve">(RAN4 chair and </w:t>
      </w:r>
      <w:proofErr w:type="spellStart"/>
      <w:r>
        <w:rPr>
          <w:rFonts w:eastAsia="SimSun"/>
          <w:szCs w:val="24"/>
          <w:lang w:eastAsia="zh-CN"/>
        </w:rPr>
        <w:t>demod</w:t>
      </w:r>
      <w:proofErr w:type="spellEnd"/>
      <w:r>
        <w:rPr>
          <w:rFonts w:eastAsia="SimSun"/>
          <w:szCs w:val="24"/>
          <w:lang w:eastAsia="zh-CN"/>
        </w:rPr>
        <w:t xml:space="preserve"> session chair): </w:t>
      </w:r>
      <w:r>
        <w:rPr>
          <w:rFonts w:eastAsia="SimSun"/>
          <w:szCs w:val="24"/>
          <w:lang w:eastAsia="zh-CN"/>
        </w:rPr>
        <w:br/>
      </w:r>
      <w:r>
        <w:rPr>
          <w:rFonts w:eastAsia="SimSun"/>
          <w:szCs w:val="24"/>
          <w:lang w:eastAsia="zh-CN"/>
        </w:rPr>
        <w:tab/>
        <w:t>Submitted TS 38.104 CRs could be technically endorsed.</w:t>
      </w:r>
      <w:r>
        <w:rPr>
          <w:rFonts w:eastAsia="SimSun"/>
          <w:szCs w:val="24"/>
          <w:lang w:eastAsia="zh-CN"/>
        </w:rPr>
        <w:br/>
      </w:r>
      <w:r>
        <w:rPr>
          <w:rFonts w:eastAsia="SimSun"/>
          <w:szCs w:val="24"/>
          <w:lang w:eastAsia="zh-CN"/>
        </w:rPr>
        <w:tab/>
        <w:t>Submitted TS 38.141-1/2 CRs could be agreed.</w:t>
      </w:r>
      <w:r>
        <w:rPr>
          <w:rFonts w:eastAsia="SimSun"/>
          <w:szCs w:val="24"/>
          <w:lang w:eastAsia="zh-CN"/>
        </w:rPr>
        <w:br/>
      </w:r>
      <w:r>
        <w:rPr>
          <w:rFonts w:eastAsia="SimSun"/>
          <w:szCs w:val="24"/>
          <w:lang w:eastAsia="zh-CN"/>
        </w:rPr>
        <w:tab/>
        <w:t>Try to resolve TBDs and [].</w:t>
      </w:r>
    </w:p>
    <w:p w14:paraId="39920BF6"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32E1A6FF" w14:textId="77777777" w:rsidR="004C1341" w:rsidRPr="009E524C" w:rsidRDefault="004C1341" w:rsidP="004C1341">
      <w:pPr>
        <w:pStyle w:val="ListParagraph"/>
        <w:overflowPunct/>
        <w:autoSpaceDE/>
        <w:autoSpaceDN/>
        <w:adjustRightInd/>
        <w:spacing w:after="120"/>
        <w:ind w:left="1440" w:firstLineChars="0" w:firstLine="0"/>
        <w:textAlignment w:val="auto"/>
        <w:rPr>
          <w:rFonts w:eastAsia="SimSun"/>
          <w:szCs w:val="24"/>
          <w:lang w:eastAsia="zh-CN"/>
        </w:rPr>
      </w:pPr>
    </w:p>
    <w:p w14:paraId="15D05B2F"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7546C5AE"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371A9979"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127E9B24"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1E1261F0" w14:textId="77777777" w:rsidR="00341994" w:rsidRPr="001C4E30"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4243EDF5" w14:textId="77777777" w:rsidR="00341994" w:rsidRDefault="00341994" w:rsidP="00341994">
      <w:pPr>
        <w:rPr>
          <w:lang w:eastAsia="zh-CN"/>
        </w:rPr>
      </w:pPr>
    </w:p>
    <w:p w14:paraId="430CAB91" w14:textId="77777777" w:rsidR="00341994" w:rsidRDefault="00341994" w:rsidP="00341994">
      <w:pPr>
        <w:rPr>
          <w:lang w:eastAsia="zh-CN"/>
        </w:rPr>
      </w:pPr>
    </w:p>
    <w:p w14:paraId="581EB22A" w14:textId="77777777" w:rsidR="00341994" w:rsidRPr="009E524C" w:rsidRDefault="00341994" w:rsidP="00341994">
      <w:pPr>
        <w:rPr>
          <w:b/>
          <w:u w:val="single"/>
          <w:lang w:eastAsia="ko-KR"/>
        </w:rPr>
      </w:pPr>
      <w:r w:rsidRPr="009E524C">
        <w:rPr>
          <w:b/>
          <w:u w:val="single"/>
          <w:lang w:eastAsia="ko-KR"/>
        </w:rPr>
        <w:t xml:space="preserve">Issue </w:t>
      </w:r>
      <w:r w:rsidR="003B1CC5" w:rsidRPr="009E524C">
        <w:rPr>
          <w:b/>
          <w:u w:val="single"/>
          <w:lang w:eastAsia="ko-KR"/>
        </w:rPr>
        <w:t>2</w:t>
      </w:r>
      <w:r w:rsidR="003B1CC5">
        <w:rPr>
          <w:b/>
          <w:u w:val="single"/>
          <w:lang w:eastAsia="ko-KR"/>
        </w:rPr>
        <w:t>-4-</w:t>
      </w:r>
      <w:r w:rsidRPr="009E524C">
        <w:rPr>
          <w:b/>
          <w:u w:val="single"/>
          <w:lang w:eastAsia="ko-KR"/>
        </w:rPr>
        <w:t xml:space="preserve">2: </w:t>
      </w:r>
      <w:r w:rsidRPr="00F00D9A">
        <w:rPr>
          <w:b/>
          <w:u w:val="single"/>
          <w:lang w:eastAsia="ko-KR"/>
        </w:rPr>
        <w:t xml:space="preserve">HST test setup figures and </w:t>
      </w:r>
      <w:r>
        <w:rPr>
          <w:b/>
          <w:u w:val="single"/>
          <w:lang w:eastAsia="ko-KR"/>
        </w:rPr>
        <w:t>test tolerances</w:t>
      </w:r>
    </w:p>
    <w:p w14:paraId="2CA5E2F4"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7300817B" w14:textId="77777777" w:rsidR="00341994" w:rsidRPr="009E524C"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 </w:t>
      </w:r>
      <w:r w:rsidRPr="00A05E00">
        <w:rPr>
          <w:rFonts w:eastAsia="SimSun"/>
          <w:szCs w:val="24"/>
          <w:lang w:eastAsia="zh-CN"/>
        </w:rPr>
        <w:t xml:space="preserve">Verify if further HST </w:t>
      </w:r>
      <w:r>
        <w:rPr>
          <w:rFonts w:eastAsia="SimSun"/>
          <w:szCs w:val="24"/>
          <w:lang w:eastAsia="zh-CN"/>
        </w:rPr>
        <w:t>PUSCH</w:t>
      </w:r>
      <w:r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75743987" w14:textId="77777777" w:rsidR="00341994" w:rsidRPr="009E524C" w:rsidRDefault="00341994" w:rsidP="003419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06CFD4FA" w14:textId="77777777" w:rsidR="00341994" w:rsidRPr="00D4570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CR authors to verify the need for new measurement setup </w:t>
      </w:r>
      <w:r w:rsidRPr="00F6328C">
        <w:rPr>
          <w:rFonts w:eastAsia="SimSun"/>
          <w:szCs w:val="24"/>
          <w:lang w:eastAsia="zh-CN"/>
        </w:rPr>
        <w:t>figure</w:t>
      </w:r>
      <w:r>
        <w:rPr>
          <w:rFonts w:eastAsia="SimSun"/>
          <w:szCs w:val="24"/>
          <w:lang w:eastAsia="zh-CN"/>
        </w:rPr>
        <w:t>s and TTs.</w:t>
      </w:r>
    </w:p>
    <w:p w14:paraId="6E2A21B5" w14:textId="77777777" w:rsidR="00341994" w:rsidRDefault="00341994" w:rsidP="0034199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Remark: LTE has re-used the measurement setup </w:t>
      </w:r>
      <w:r w:rsidRPr="00F6328C">
        <w:rPr>
          <w:rFonts w:eastAsia="SimSun"/>
          <w:szCs w:val="24"/>
          <w:lang w:eastAsia="zh-CN"/>
        </w:rPr>
        <w:t>figure</w:t>
      </w:r>
      <w:r>
        <w:rPr>
          <w:rFonts w:eastAsia="SimSun"/>
          <w:szCs w:val="24"/>
          <w:lang w:eastAsia="zh-CN"/>
        </w:rPr>
        <w:t xml:space="preserve"> for </w:t>
      </w:r>
      <w:proofErr w:type="gramStart"/>
      <w:r>
        <w:rPr>
          <w:rFonts w:eastAsia="SimSun"/>
          <w:szCs w:val="24"/>
          <w:lang w:eastAsia="zh-CN"/>
        </w:rPr>
        <w:t>PRACH  in</w:t>
      </w:r>
      <w:proofErr w:type="gramEnd"/>
      <w:r>
        <w:rPr>
          <w:rFonts w:eastAsia="SimSun"/>
          <w:szCs w:val="24"/>
          <w:lang w:eastAsia="zh-CN"/>
        </w:rPr>
        <w:t xml:space="preserve"> PRACH HST </w:t>
      </w:r>
      <w:r w:rsidRPr="00F6328C">
        <w:rPr>
          <w:rFonts w:eastAsia="SimSun"/>
          <w:szCs w:val="24"/>
          <w:lang w:eastAsia="zh-CN"/>
        </w:rPr>
        <w:t>(</w:t>
      </w:r>
      <w:r>
        <w:rPr>
          <w:rFonts w:eastAsia="SimSun"/>
          <w:szCs w:val="24"/>
          <w:lang w:eastAsia="zh-CN"/>
        </w:rPr>
        <w:t xml:space="preserve">TS </w:t>
      </w:r>
      <w:r w:rsidRPr="00F6328C">
        <w:rPr>
          <w:rFonts w:eastAsia="SimSun"/>
          <w:szCs w:val="24"/>
          <w:lang w:eastAsia="zh-CN"/>
        </w:rPr>
        <w:t>36.141 I.3.</w:t>
      </w:r>
      <w:r>
        <w:rPr>
          <w:rFonts w:eastAsia="SimSun"/>
          <w:szCs w:val="24"/>
          <w:lang w:eastAsia="zh-CN"/>
        </w:rPr>
        <w:t>2</w:t>
      </w:r>
      <w:r w:rsidRPr="00F6328C">
        <w:rPr>
          <w:rFonts w:eastAsia="SimSun"/>
          <w:szCs w:val="24"/>
          <w:lang w:eastAsia="zh-CN"/>
        </w:rPr>
        <w:t xml:space="preserve">) </w:t>
      </w:r>
      <w:r>
        <w:rPr>
          <w:rFonts w:eastAsia="SimSun"/>
          <w:szCs w:val="24"/>
          <w:lang w:eastAsia="zh-CN"/>
        </w:rPr>
        <w:t xml:space="preserve">by adding “HST” to heading and caption, as well as adding a note. </w:t>
      </w:r>
      <w:r>
        <w:rPr>
          <w:rFonts w:eastAsia="SimSun"/>
          <w:szCs w:val="24"/>
          <w:lang w:eastAsia="zh-CN"/>
        </w:rPr>
        <w:br/>
        <w:t>Please work together with the PUSCH t</w:t>
      </w:r>
      <w:r w:rsidRPr="00341994">
        <w:rPr>
          <w:rFonts w:eastAsia="SimSun"/>
          <w:szCs w:val="24"/>
          <w:lang w:eastAsia="zh-CN"/>
        </w:rPr>
        <w:t>est specification CR authors</w:t>
      </w:r>
      <w:r>
        <w:rPr>
          <w:rFonts w:eastAsia="SimSun"/>
          <w:szCs w:val="24"/>
          <w:lang w:eastAsia="zh-CN"/>
        </w:rPr>
        <w:t>.</w:t>
      </w:r>
      <w:r>
        <w:rPr>
          <w:rFonts w:eastAsia="SimSun"/>
          <w:szCs w:val="24"/>
          <w:lang w:eastAsia="zh-CN"/>
        </w:rPr>
        <w:br/>
        <w:t>LTE also added new PRACH HST TTs</w:t>
      </w:r>
      <w:r w:rsidRPr="00F6328C">
        <w:rPr>
          <w:rFonts w:eastAsia="SimSun"/>
          <w:szCs w:val="24"/>
          <w:lang w:eastAsia="zh-CN"/>
        </w:rPr>
        <w:t xml:space="preserve"> (36.141 </w:t>
      </w:r>
      <w:r>
        <w:rPr>
          <w:rFonts w:eastAsia="SimSun"/>
          <w:szCs w:val="24"/>
          <w:lang w:eastAsia="zh-CN"/>
        </w:rPr>
        <w:t>G.</w:t>
      </w:r>
      <w:r w:rsidRPr="00F6328C">
        <w:rPr>
          <w:rFonts w:eastAsia="SimSun"/>
          <w:szCs w:val="24"/>
          <w:lang w:eastAsia="zh-CN"/>
        </w:rPr>
        <w:t>3)</w:t>
      </w:r>
      <w:r>
        <w:rPr>
          <w:rFonts w:eastAsia="SimSun"/>
          <w:szCs w:val="24"/>
          <w:lang w:eastAsia="zh-CN"/>
        </w:rPr>
        <w:t>.</w:t>
      </w:r>
    </w:p>
    <w:p w14:paraId="615C0102" w14:textId="77777777" w:rsidR="00341994" w:rsidRDefault="00341994" w:rsidP="003419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219F8511" w14:textId="77777777" w:rsidR="00AA5954" w:rsidRPr="00F4472E" w:rsidRDefault="00AA5954" w:rsidP="00AA5954">
      <w:pPr>
        <w:rPr>
          <w:lang w:eastAsia="zh-CN"/>
        </w:rPr>
      </w:pPr>
    </w:p>
    <w:p w14:paraId="7FC0A0C2" w14:textId="77777777" w:rsidR="008E77C4" w:rsidRDefault="008E77C4" w:rsidP="008E77C4">
      <w:pPr>
        <w:rPr>
          <w:lang w:eastAsia="zh-CN"/>
        </w:rPr>
      </w:pPr>
    </w:p>
    <w:p w14:paraId="1BE42C8A" w14:textId="77777777" w:rsidR="008E77C4" w:rsidRPr="00F4472E" w:rsidRDefault="008E77C4" w:rsidP="008E77C4">
      <w:pPr>
        <w:rPr>
          <w:lang w:eastAsia="zh-CN"/>
        </w:rPr>
      </w:pPr>
    </w:p>
    <w:p w14:paraId="1B8D5991" w14:textId="77777777" w:rsidR="00DD19DE" w:rsidRPr="00F4472E" w:rsidRDefault="00DD19DE" w:rsidP="00DD19DE">
      <w:pPr>
        <w:pStyle w:val="Heading2"/>
        <w:rPr>
          <w:lang w:val="en-GB"/>
        </w:rPr>
      </w:pPr>
      <w:r w:rsidRPr="00F4472E">
        <w:rPr>
          <w:lang w:val="en-GB"/>
        </w:rPr>
        <w:t xml:space="preserve">Companies views’ collection for 1st round </w:t>
      </w:r>
    </w:p>
    <w:p w14:paraId="18B1C254" w14:textId="77777777" w:rsidR="00DD19DE" w:rsidRPr="00F4472E" w:rsidRDefault="00DD19D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DD19DE" w:rsidRPr="00F4472E" w14:paraId="3AFA1148" w14:textId="77777777" w:rsidTr="00B45D87">
        <w:tc>
          <w:tcPr>
            <w:tcW w:w="1236" w:type="dxa"/>
            <w:shd w:val="clear" w:color="auto" w:fill="auto"/>
          </w:tcPr>
          <w:p w14:paraId="7678E242"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168D04B3"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236E7DCD" w14:textId="77777777" w:rsidTr="00B45D87">
        <w:tc>
          <w:tcPr>
            <w:tcW w:w="1236" w:type="dxa"/>
            <w:shd w:val="clear" w:color="auto" w:fill="auto"/>
          </w:tcPr>
          <w:p w14:paraId="2675D139"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10E837EC"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2-1-1: </w:t>
            </w:r>
          </w:p>
          <w:p w14:paraId="37B625C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2-1-2: </w:t>
            </w:r>
          </w:p>
          <w:p w14:paraId="61D37930"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08DD0DFE"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5387151F" w14:textId="77777777" w:rsidTr="00B45D87">
        <w:tc>
          <w:tcPr>
            <w:tcW w:w="1236" w:type="dxa"/>
            <w:shd w:val="clear" w:color="auto" w:fill="auto"/>
          </w:tcPr>
          <w:p w14:paraId="60DCE19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4C80A1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59380E30" w14:textId="77777777" w:rsidR="00322880" w:rsidRPr="00B45D87" w:rsidRDefault="00322880" w:rsidP="00B45D87">
            <w:pPr>
              <w:overflowPunct w:val="0"/>
              <w:autoSpaceDE w:val="0"/>
              <w:autoSpaceDN w:val="0"/>
              <w:adjustRightInd w:val="0"/>
              <w:textAlignment w:val="baseline"/>
              <w:rPr>
                <w:rFonts w:eastAsia="Yu Mincho"/>
              </w:rPr>
            </w:pPr>
            <w:r w:rsidRPr="00B45D87">
              <w:rPr>
                <w:rFonts w:eastAsia="Yu Mincho"/>
                <w:lang w:eastAsia="zh-CN"/>
              </w:rPr>
              <w:t xml:space="preserve">Agree with Option 2. Similar to the discussion on HST PUSCH, at the first, we don’t think multi-path fading is a typical HST scenario. At the second, </w:t>
            </w:r>
            <w:r w:rsidRPr="00B45D87">
              <w:rPr>
                <w:rFonts w:eastAsia="Yu Mincho"/>
              </w:rPr>
              <w:t>the proposed multi-path fading channel test cases have already been included in the normal modes, i.e., the long format 0 multi-path fading test configurations are the same for normal mode and HST scenario. To be specific, the performance difference is quite negligible that the allowed range size for ideal results from different companies is even larger.</w:t>
            </w:r>
          </w:p>
          <w:p w14:paraId="56852E9D" w14:textId="77777777" w:rsidR="0086242D" w:rsidRPr="00B45D87" w:rsidRDefault="0086242D"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4E5A1B72" w14:textId="77777777" w:rsidR="00B46B8D" w:rsidRPr="00B45D87" w:rsidRDefault="00B46B8D" w:rsidP="00B45D87">
            <w:pPr>
              <w:overflowPunct w:val="0"/>
              <w:autoSpaceDE w:val="0"/>
              <w:autoSpaceDN w:val="0"/>
              <w:adjustRightInd w:val="0"/>
              <w:textAlignment w:val="baseline"/>
              <w:rPr>
                <w:rFonts w:eastAsia="Yu Mincho"/>
              </w:rPr>
            </w:pPr>
            <w:r w:rsidRPr="00B45D87">
              <w:rPr>
                <w:rFonts w:eastAsia="Yu Mincho"/>
              </w:rPr>
              <w:t>We can go for Option 2.</w:t>
            </w:r>
            <w:r w:rsidR="00E90370" w:rsidRPr="00B45D87">
              <w:rPr>
                <w:rFonts w:eastAsia="Yu Mincho"/>
              </w:rPr>
              <w:t xml:space="preserve"> It would be better to declare separately to avoid too many “and/or”. But “high speed mode” could be “high speed train”?</w:t>
            </w:r>
          </w:p>
          <w:p w14:paraId="71DBB928"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b/>
                <w:u w:val="single"/>
                <w:lang w:eastAsia="ko-KR"/>
              </w:rPr>
              <w:t>Issue 2-3-1: Table organization of high-speed train requirement sections for PRACH 350kph in specifications</w:t>
            </w:r>
          </w:p>
          <w:p w14:paraId="155B1E1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 It just to clarify which long format</w:t>
            </w:r>
            <w:r w:rsidR="00B07DD5" w:rsidRPr="00B45D87">
              <w:rPr>
                <w:rFonts w:eastAsia="Yu Mincho"/>
                <w:lang w:eastAsia="zh-CN"/>
              </w:rPr>
              <w:t xml:space="preserve"> </w:t>
            </w:r>
            <w:proofErr w:type="gramStart"/>
            <w:r w:rsidR="00B07DD5" w:rsidRPr="00B45D87">
              <w:rPr>
                <w:rFonts w:eastAsia="Yu Mincho"/>
                <w:lang w:eastAsia="zh-CN"/>
              </w:rPr>
              <w:t xml:space="preserve">is </w:t>
            </w:r>
            <w:r w:rsidRPr="00B45D87">
              <w:rPr>
                <w:rFonts w:eastAsia="Yu Mincho"/>
                <w:lang w:eastAsia="zh-CN"/>
              </w:rPr>
              <w:t xml:space="preserve"> used</w:t>
            </w:r>
            <w:proofErr w:type="gramEnd"/>
            <w:r w:rsidRPr="00B45D87">
              <w:rPr>
                <w:rFonts w:eastAsia="Yu Mincho"/>
                <w:lang w:eastAsia="zh-CN"/>
              </w:rPr>
              <w:t xml:space="preserve"> in the table. </w:t>
            </w:r>
          </w:p>
          <w:p w14:paraId="639DCA7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376E2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Since our agreements on “No implicit test passing for HST PRACH” is stated by speed, then it will cause confusion about the PRACH format and the speed. It would be good to modify the wording </w:t>
            </w:r>
            <w:proofErr w:type="gramStart"/>
            <w:r w:rsidRPr="00B45D87">
              <w:rPr>
                <w:rFonts w:eastAsia="Yu Mincho"/>
                <w:lang w:eastAsia="zh-CN"/>
              </w:rPr>
              <w:t>of  “</w:t>
            </w:r>
            <w:proofErr w:type="gramEnd"/>
            <w:r w:rsidRPr="00B45D87">
              <w:rPr>
                <w:rFonts w:eastAsia="Yu Mincho"/>
                <w:lang w:eastAsia="zh-CN"/>
              </w:rPr>
              <w:t xml:space="preserve">No implicit test passing for HST PRACH” to “format” based. </w:t>
            </w:r>
          </w:p>
          <w:p w14:paraId="18BA6775" w14:textId="77777777" w:rsidR="00951F1E" w:rsidRPr="00B45D87" w:rsidRDefault="00951F1E" w:rsidP="00B45D87">
            <w:pPr>
              <w:overflowPunct w:val="0"/>
              <w:autoSpaceDE w:val="0"/>
              <w:autoSpaceDN w:val="0"/>
              <w:adjustRightInd w:val="0"/>
              <w:textAlignment w:val="baseline"/>
              <w:rPr>
                <w:rFonts w:eastAsia="Yu Mincho"/>
                <w:lang w:eastAsia="zh-CN"/>
              </w:rPr>
            </w:pPr>
          </w:p>
          <w:p w14:paraId="421FADF3"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46110D4"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An </w:t>
            </w:r>
            <w:r w:rsidRPr="00B45D87">
              <w:rPr>
                <w:rFonts w:eastAsia="Yu Mincho"/>
              </w:rPr>
              <w:t xml:space="preserve">interesting scenario will be a BS only supporting short format could not declare the support of 350kph since there is no corresponding requirement. </w:t>
            </w:r>
            <w:r w:rsidR="00E71766" w:rsidRPr="00B45D87">
              <w:rPr>
                <w:rFonts w:eastAsia="Yu Mincho"/>
              </w:rPr>
              <w:t xml:space="preserve">In another words, how to handle a BS can pass 350km/h HST PUSCH test but only support short format?  </w:t>
            </w:r>
            <w:r w:rsidRPr="00B45D87">
              <w:rPr>
                <w:rFonts w:eastAsia="Yu Mincho"/>
              </w:rPr>
              <w:t>Yes, it is discussed in the last meetings, but it seems have no good solution for this</w:t>
            </w:r>
            <w:r w:rsidR="00B07DD5" w:rsidRPr="00B45D87">
              <w:rPr>
                <w:rFonts w:eastAsia="Yu Mincho"/>
              </w:rPr>
              <w:t xml:space="preserve"> situation</w:t>
            </w:r>
            <w:r w:rsidRPr="00B45D87">
              <w:rPr>
                <w:rFonts w:eastAsia="Yu Mincho"/>
              </w:rPr>
              <w:t xml:space="preserve">. We don’t have strong opinion to introduce </w:t>
            </w:r>
            <w:r w:rsidR="00E71766" w:rsidRPr="00B45D87">
              <w:rPr>
                <w:rFonts w:eastAsia="Yu Mincho"/>
              </w:rPr>
              <w:t>this requirement. We just</w:t>
            </w:r>
            <w:r w:rsidRPr="00B45D87">
              <w:rPr>
                <w:rFonts w:eastAsia="Yu Mincho"/>
              </w:rPr>
              <w:t xml:space="preserve"> want</w:t>
            </w:r>
            <w:r w:rsidR="00E71766" w:rsidRPr="00B45D87">
              <w:rPr>
                <w:rFonts w:eastAsia="Yu Mincho"/>
              </w:rPr>
              <w:t xml:space="preserve"> to bring up this question again and wait</w:t>
            </w:r>
            <w:r w:rsidRPr="00B45D87">
              <w:rPr>
                <w:rFonts w:eastAsia="Yu Mincho"/>
              </w:rPr>
              <w:t xml:space="preserve"> </w:t>
            </w:r>
            <w:r w:rsidR="00E71766" w:rsidRPr="00B45D87">
              <w:rPr>
                <w:rFonts w:eastAsia="Yu Mincho"/>
              </w:rPr>
              <w:t>for a better explanation and solution from</w:t>
            </w:r>
            <w:r w:rsidRPr="00B45D87">
              <w:rPr>
                <w:rFonts w:eastAsia="Yu Mincho"/>
              </w:rPr>
              <w:t xml:space="preserve"> companies.</w:t>
            </w:r>
            <w:r w:rsidRPr="00B45D87">
              <w:rPr>
                <w:rFonts w:eastAsia="Yu Mincho"/>
                <w:lang w:eastAsia="zh-CN"/>
              </w:rPr>
              <w:t xml:space="preserve">  </w:t>
            </w:r>
          </w:p>
          <w:p w14:paraId="2ACF6EC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2D9B95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 xml:space="preserve">We can agree with Option 2 after second thinking. </w:t>
            </w:r>
          </w:p>
          <w:p w14:paraId="25A8DBEF"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5A0A2DAC"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Similar to HST PUSCH, we need further check. But for now, we don’t think new TTs are needed. </w:t>
            </w:r>
          </w:p>
        </w:tc>
      </w:tr>
      <w:tr w:rsidR="00D967F6" w:rsidRPr="00F4472E" w14:paraId="56CE6CBA" w14:textId="77777777" w:rsidTr="00B45D87">
        <w:tc>
          <w:tcPr>
            <w:tcW w:w="1236" w:type="dxa"/>
            <w:shd w:val="clear" w:color="auto" w:fill="auto"/>
          </w:tcPr>
          <w:p w14:paraId="004226D9"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C</w:t>
            </w:r>
            <w:r w:rsidRPr="00B45D87">
              <w:rPr>
                <w:rFonts w:eastAsia="DengXian"/>
                <w:lang w:eastAsia="zh-CN"/>
              </w:rPr>
              <w:t>MCC</w:t>
            </w:r>
          </w:p>
        </w:tc>
        <w:tc>
          <w:tcPr>
            <w:tcW w:w="8395" w:type="dxa"/>
            <w:shd w:val="clear" w:color="auto" w:fill="auto"/>
          </w:tcPr>
          <w:p w14:paraId="04D90B7B" w14:textId="77777777" w:rsidR="00D967F6" w:rsidRPr="00B45D87" w:rsidRDefault="00D967F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2-1 (exactly, it is Issue 2-2-1): Option 1a, which is aligned with the agreements in the last meeting.</w:t>
            </w:r>
          </w:p>
          <w:p w14:paraId="159A2D74" w14:textId="77777777" w:rsidR="00D967F6" w:rsidRPr="00B45D87" w:rsidRDefault="00D967F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2-3-3: we are OK with option 1.</w:t>
            </w:r>
          </w:p>
        </w:tc>
      </w:tr>
      <w:tr w:rsidR="00D17182" w:rsidRPr="00F4472E" w14:paraId="3E40368B" w14:textId="77777777" w:rsidTr="00B45D87">
        <w:tc>
          <w:tcPr>
            <w:tcW w:w="1236" w:type="dxa"/>
            <w:shd w:val="clear" w:color="auto" w:fill="auto"/>
          </w:tcPr>
          <w:p w14:paraId="482E0E53" w14:textId="77777777" w:rsidR="00D17182"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29E853C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2-1-1 TDLC300-100 for long preamble formats</w:t>
            </w:r>
          </w:p>
          <w:p w14:paraId="50E2DA06"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In our views, Option 1 and 2 are the same, which is our preference.</w:t>
            </w:r>
          </w:p>
          <w:p w14:paraId="29D30521"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2-2-1 PRACH high speed support declaration for HST</w:t>
            </w:r>
          </w:p>
          <w:p w14:paraId="1F787A8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For declaration, Option 3 is the simplest solution and with future proof when more speeds are added. The tricky part is for HST PRACH since requirements with different preamble formats are specified for different speeds, so our proposal is to take this option for declaration, but for test applicability for HST PRACH we can exclude implicit tests for HST PRACH for 350km/h and 500km/h. In other words, if maximum supported speed is declared to be 500km/h, an </w:t>
            </w:r>
            <w:proofErr w:type="gramStart"/>
            <w:r w:rsidRPr="00B45D87">
              <w:rPr>
                <w:rFonts w:eastAsia="Yu Mincho"/>
                <w:lang w:eastAsia="zh-CN"/>
              </w:rPr>
              <w:t>additional tests</w:t>
            </w:r>
            <w:proofErr w:type="gramEnd"/>
            <w:r w:rsidRPr="00B45D87">
              <w:rPr>
                <w:rFonts w:eastAsia="Yu Mincho"/>
                <w:lang w:eastAsia="zh-CN"/>
              </w:rPr>
              <w:t xml:space="preserve"> for HST PRACH are required for 350km/h.</w:t>
            </w:r>
          </w:p>
          <w:p w14:paraId="6C00BDE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2-3-1 Table organization of HST requirement sections for PRACH 350kph in specs.</w:t>
            </w:r>
          </w:p>
          <w:p w14:paraId="7382C167"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Indicating which exact long format preamble is </w:t>
            </w:r>
            <w:proofErr w:type="gramStart"/>
            <w:r w:rsidRPr="00B45D87">
              <w:rPr>
                <w:rFonts w:eastAsia="Yu Mincho"/>
                <w:lang w:eastAsia="zh-CN"/>
              </w:rPr>
              <w:t>more clear</w:t>
            </w:r>
            <w:proofErr w:type="gramEnd"/>
            <w:r w:rsidRPr="00B45D87">
              <w:rPr>
                <w:rFonts w:eastAsia="Yu Mincho"/>
                <w:lang w:eastAsia="zh-CN"/>
              </w:rPr>
              <w:t>, so Option 1 is ok to us.</w:t>
            </w:r>
          </w:p>
          <w:p w14:paraId="7A426EF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2-3-2 High speed support declaration 350kph PRACH – explicit format-speed mapping</w:t>
            </w:r>
          </w:p>
          <w:p w14:paraId="61A734B8"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Clarifying format-speed mapping is helpful.</w:t>
            </w:r>
          </w:p>
          <w:p w14:paraId="669E6BF4"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2-3-3 High speed support declaration 350kph PRACH – 350kph short format requirements</w:t>
            </w:r>
          </w:p>
          <w:p w14:paraId="66A06C2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For the time being, we don’t see the necessity of adding 350kph short format requirements (Option 2).</w:t>
            </w:r>
          </w:p>
          <w:p w14:paraId="3362A97B"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2-3-4 Section organization of HST requirements for PRACH in specs</w:t>
            </w:r>
          </w:p>
          <w:p w14:paraId="6B0C90D3"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agree with Ericsson’s observation that there may be a confusion on multi-path fading channel. </w:t>
            </w:r>
          </w:p>
          <w:p w14:paraId="5C1CD0E2"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2-4-1 Removal of TBD and []</w:t>
            </w:r>
          </w:p>
          <w:p w14:paraId="58864D09"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3346316E"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Issue 2-4-2 HST test setup figures and test tolerances</w:t>
            </w:r>
          </w:p>
          <w:p w14:paraId="26E316AA" w14:textId="77777777" w:rsidR="00252BCA" w:rsidRPr="00B45D87" w:rsidRDefault="00252BCA"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seems reasonable to us.</w:t>
            </w:r>
          </w:p>
          <w:p w14:paraId="70E93918"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52D6FEC4" w14:textId="77777777" w:rsidTr="00B45D87">
        <w:tc>
          <w:tcPr>
            <w:tcW w:w="1236" w:type="dxa"/>
            <w:shd w:val="clear" w:color="auto" w:fill="auto"/>
          </w:tcPr>
          <w:p w14:paraId="407950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091EC928" w14:textId="77777777" w:rsidR="00191505" w:rsidRPr="00B45D87" w:rsidRDefault="001915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7D17CBD5" w14:textId="77777777" w:rsidR="00D17182" w:rsidRPr="00B45D87" w:rsidRDefault="00191505" w:rsidP="00B45D87">
            <w:pPr>
              <w:overflowPunct w:val="0"/>
              <w:autoSpaceDE w:val="0"/>
              <w:autoSpaceDN w:val="0"/>
              <w:adjustRightInd w:val="0"/>
              <w:textAlignment w:val="baseline"/>
              <w:rPr>
                <w:rFonts w:eastAsia="Yu Mincho"/>
                <w:lang w:eastAsia="zh-CN"/>
              </w:rPr>
            </w:pPr>
            <w:r w:rsidRPr="00B45D87">
              <w:rPr>
                <w:rFonts w:eastAsia="Yu Mincho"/>
                <w:lang w:eastAsia="zh-CN"/>
              </w:rPr>
              <w:t>Following Huawei’s contribution [R4-2007207] we were surprised to learn about possible issues with choosing restricted sets, resulting in performance gaps of up to 1.5dB.</w:t>
            </w:r>
            <w:r w:rsidRPr="00B45D87">
              <w:rPr>
                <w:rFonts w:eastAsia="Yu Mincho"/>
                <w:lang w:eastAsia="zh-CN"/>
              </w:rPr>
              <w:br/>
              <w:t xml:space="preserve">Hence we </w:t>
            </w:r>
            <w:r w:rsidR="00EC3335" w:rsidRPr="00B45D87">
              <w:rPr>
                <w:rFonts w:eastAsia="Yu Mincho"/>
                <w:lang w:eastAsia="zh-CN"/>
              </w:rPr>
              <w:t>remove our support for “not define”, albeit we still prefer to not define.</w:t>
            </w:r>
            <w:r w:rsidR="00EC3335" w:rsidRPr="00B45D87">
              <w:rPr>
                <w:rFonts w:eastAsia="Yu Mincho"/>
                <w:lang w:eastAsia="zh-CN"/>
              </w:rPr>
              <w:br/>
              <w:t>In case TDLC is specified, it should be in the HST section, as we previously decided to split HST and non-HST along feature lines, and not along speed lines.</w:t>
            </w:r>
          </w:p>
          <w:p w14:paraId="14F3B573" w14:textId="77777777" w:rsidR="009D3451" w:rsidRPr="00B45D87" w:rsidRDefault="009D3451" w:rsidP="00B45D87">
            <w:pPr>
              <w:overflowPunct w:val="0"/>
              <w:autoSpaceDE w:val="0"/>
              <w:autoSpaceDN w:val="0"/>
              <w:adjustRightInd w:val="0"/>
              <w:textAlignment w:val="baseline"/>
              <w:rPr>
                <w:rFonts w:eastAsia="Yu Mincho"/>
                <w:lang w:eastAsia="zh-CN"/>
              </w:rPr>
            </w:pPr>
          </w:p>
          <w:p w14:paraId="6484B50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2227702" w14:textId="77777777" w:rsidR="0019150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Since we decided in the previous meeting to split HST and non-HST along feature lines, and not along speed lines, it seems logical to us also split the declaration. This will also make it easier to read, as we don’t merge different features in one declaration.</w:t>
            </w:r>
          </w:p>
          <w:p w14:paraId="0F3C65EA"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The request from Ericsson to capture the “0” for long format 0 seems reasonable to us.</w:t>
            </w:r>
          </w:p>
          <w:p w14:paraId="1B1E81D9" w14:textId="77777777" w:rsidR="009D3451" w:rsidRPr="00B45D87" w:rsidRDefault="009D3451" w:rsidP="00B45D87">
            <w:pPr>
              <w:overflowPunct w:val="0"/>
              <w:autoSpaceDE w:val="0"/>
              <w:autoSpaceDN w:val="0"/>
              <w:adjustRightInd w:val="0"/>
              <w:textAlignment w:val="baseline"/>
              <w:rPr>
                <w:rFonts w:eastAsia="Yu Mincho"/>
                <w:lang w:eastAsia="zh-CN"/>
              </w:rPr>
            </w:pPr>
          </w:p>
          <w:p w14:paraId="7C68326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44619731"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Both options are fine for Nokia.</w:t>
            </w:r>
          </w:p>
          <w:p w14:paraId="6EF218A0"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58A7AC8F"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are fine with both options.</w:t>
            </w:r>
            <w:r w:rsidRPr="00B45D87">
              <w:rPr>
                <w:rFonts w:eastAsia="Yu Mincho"/>
                <w:lang w:eastAsia="zh-CN"/>
              </w:rPr>
              <w:br/>
              <w:t>We would request to have a text proposal from Ericsson on how option 1 is to be captured.</w:t>
            </w:r>
          </w:p>
          <w:p w14:paraId="3393BC4C" w14:textId="77777777" w:rsidR="00EC3335" w:rsidRPr="00B45D87" w:rsidRDefault="00EC333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45AB7AFD" w14:textId="77777777" w:rsidR="00EC3335" w:rsidRPr="00B45D87" w:rsidRDefault="00EC3335" w:rsidP="00B45D87">
            <w:pPr>
              <w:overflowPunct w:val="0"/>
              <w:autoSpaceDE w:val="0"/>
              <w:autoSpaceDN w:val="0"/>
              <w:adjustRightInd w:val="0"/>
              <w:textAlignment w:val="baseline"/>
              <w:rPr>
                <w:rFonts w:eastAsia="Yu Mincho"/>
                <w:lang w:eastAsia="zh-CN"/>
              </w:rPr>
            </w:pPr>
            <w:r w:rsidRPr="00B45D87">
              <w:rPr>
                <w:rFonts w:eastAsia="Yu Mincho"/>
                <w:lang w:eastAsia="zh-CN"/>
              </w:rPr>
              <w:t>We object to having short format requirements for 350kph. We have previously explicitly agreed to not have such requirements.</w:t>
            </w:r>
            <w:r w:rsidRPr="00B45D87">
              <w:rPr>
                <w:rFonts w:eastAsia="Yu Mincho"/>
                <w:lang w:eastAsia="zh-CN"/>
              </w:rPr>
              <w:br/>
              <w:t>During simulation delivery and the surround discussions, it was also generally recognized that short format PRACH is not an issue at 500kph. Any BS that supports short formats should not have an issue to achieve 500kph, thus fallback to 350kph is not necessary.</w:t>
            </w:r>
          </w:p>
          <w:p w14:paraId="5E9A0B68"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56B48A45"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Nokia thinks that the previous agreement should be upheld, until a specific conflict is identified.</w:t>
            </w:r>
            <w:r w:rsidRPr="00B45D87">
              <w:rPr>
                <w:rFonts w:eastAsia="Yu Mincho"/>
                <w:lang w:eastAsia="zh-CN"/>
              </w:rPr>
              <w:br/>
              <w:t>In which case we can re-examine the previous agreement. However, we don’t expect for such a scenario to arise.</w:t>
            </w:r>
          </w:p>
          <w:p w14:paraId="67294BB6" w14:textId="77777777" w:rsidR="009D3451" w:rsidRPr="00B45D87" w:rsidRDefault="009D3451" w:rsidP="00B45D87">
            <w:pPr>
              <w:overflowPunct w:val="0"/>
              <w:autoSpaceDE w:val="0"/>
              <w:autoSpaceDN w:val="0"/>
              <w:adjustRightInd w:val="0"/>
              <w:textAlignment w:val="baseline"/>
              <w:rPr>
                <w:rFonts w:eastAsia="Yu Mincho"/>
                <w:lang w:eastAsia="zh-CN"/>
              </w:rPr>
            </w:pPr>
          </w:p>
          <w:p w14:paraId="364A6C5F"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2-4-1: Removal of TBD and []</w:t>
            </w:r>
          </w:p>
          <w:p w14:paraId="602C3786" w14:textId="77777777" w:rsidR="00EC333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1B5B06AB" w14:textId="77777777" w:rsidR="009D3451" w:rsidRPr="00B45D87" w:rsidRDefault="009D345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2-4-2: HST test setup figures and test tolerances</w:t>
            </w:r>
          </w:p>
          <w:p w14:paraId="0E1B92AF" w14:textId="77777777" w:rsidR="00191505" w:rsidRPr="00B45D87" w:rsidRDefault="009D3451"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5886EC48" w14:textId="77777777" w:rsidTr="00B45D87">
        <w:tc>
          <w:tcPr>
            <w:tcW w:w="1236" w:type="dxa"/>
            <w:shd w:val="clear" w:color="auto" w:fill="auto"/>
          </w:tcPr>
          <w:p w14:paraId="1CF89214"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 xml:space="preserve">uawei, </w:t>
            </w:r>
            <w:proofErr w:type="spellStart"/>
            <w:r w:rsidRPr="00B45D87">
              <w:rPr>
                <w:rFonts w:eastAsia="DengXian"/>
                <w:lang w:eastAsia="zh-CN"/>
              </w:rPr>
              <w:t>HiSilicon</w:t>
            </w:r>
            <w:proofErr w:type="spellEnd"/>
          </w:p>
        </w:tc>
        <w:tc>
          <w:tcPr>
            <w:tcW w:w="8395" w:type="dxa"/>
            <w:shd w:val="clear" w:color="auto" w:fill="auto"/>
          </w:tcPr>
          <w:p w14:paraId="0708B9D3" w14:textId="77777777" w:rsidR="00E242A6" w:rsidRPr="00B45D87" w:rsidRDefault="00E242A6" w:rsidP="00B45D87">
            <w:pPr>
              <w:overflowPunct w:val="0"/>
              <w:autoSpaceDE w:val="0"/>
              <w:autoSpaceDN w:val="0"/>
              <w:adjustRightInd w:val="0"/>
              <w:textAlignment w:val="baseline"/>
              <w:rPr>
                <w:rFonts w:eastAsia="Yu Mincho"/>
                <w:b/>
                <w:lang w:eastAsia="zh-CN"/>
              </w:rPr>
            </w:pPr>
            <w:r w:rsidRPr="00B45D87">
              <w:rPr>
                <w:rFonts w:eastAsia="Yu Mincho"/>
                <w:b/>
                <w:lang w:eastAsia="zh-CN"/>
              </w:rPr>
              <w:t>Issue 2-1-1: TDLC300-100 propagation conditions for long preamble formats</w:t>
            </w:r>
          </w:p>
          <w:p w14:paraId="74CD7BBC"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S</w:t>
            </w:r>
            <w:r w:rsidRPr="00B45D87">
              <w:rPr>
                <w:rFonts w:eastAsia="DengXian"/>
                <w:lang w:eastAsia="zh-CN"/>
              </w:rPr>
              <w:t>till prefer Option 2. It is not practical scenario for NR HST.</w:t>
            </w:r>
          </w:p>
          <w:p w14:paraId="0A10E25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 PRACH high speed support declaration for HST</w:t>
            </w:r>
          </w:p>
          <w:p w14:paraId="44C7238E"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By considering the declaration proposal in Topic #1 for PUSCH requirements, overall our proposals are as following:</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45CAA738" w14:textId="77777777" w:rsidTr="00082642">
              <w:trPr>
                <w:trHeight w:val="345"/>
              </w:trPr>
              <w:tc>
                <w:tcPr>
                  <w:tcW w:w="545" w:type="pct"/>
                </w:tcPr>
                <w:p w14:paraId="26ABC82B" w14:textId="77777777" w:rsidR="00E242A6" w:rsidRPr="006739FE" w:rsidRDefault="00E242A6" w:rsidP="00E242A6">
                  <w:pPr>
                    <w:pStyle w:val="TAL"/>
                    <w:keepNext w:val="0"/>
                    <w:rPr>
                      <w:rFonts w:cs="Arial"/>
                      <w:szCs w:val="18"/>
                    </w:rPr>
                  </w:pPr>
                  <w:r w:rsidRPr="006739FE">
                    <w:t>D.1</w:t>
                  </w:r>
                  <w:r>
                    <w:t>08</w:t>
                  </w:r>
                </w:p>
              </w:tc>
              <w:tc>
                <w:tcPr>
                  <w:tcW w:w="1182" w:type="pct"/>
                </w:tcPr>
                <w:p w14:paraId="272ADB56" w14:textId="77777777" w:rsidR="00E242A6" w:rsidRPr="006739FE" w:rsidRDefault="00E242A6" w:rsidP="00E242A6">
                  <w:pPr>
                    <w:pStyle w:val="TAL"/>
                    <w:keepNext w:val="0"/>
                    <w:rPr>
                      <w:rFonts w:cs="Arial"/>
                      <w:szCs w:val="18"/>
                    </w:rPr>
                  </w:pPr>
                  <w:r>
                    <w:t>High speed train</w:t>
                  </w:r>
                </w:p>
              </w:tc>
              <w:tc>
                <w:tcPr>
                  <w:tcW w:w="2909" w:type="pct"/>
                </w:tcPr>
                <w:p w14:paraId="322D312F"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0AC4A1BB" w14:textId="77777777" w:rsidR="00E242A6" w:rsidRPr="006739FE" w:rsidRDefault="00E242A6" w:rsidP="00E242A6">
                  <w:pPr>
                    <w:pStyle w:val="TAC"/>
                    <w:keepNext w:val="0"/>
                  </w:pPr>
                  <w:r w:rsidRPr="006739FE">
                    <w:t>x</w:t>
                  </w:r>
                </w:p>
              </w:tc>
              <w:tc>
                <w:tcPr>
                  <w:tcW w:w="182" w:type="pct"/>
                </w:tcPr>
                <w:p w14:paraId="347D4B9D" w14:textId="77777777" w:rsidR="00E242A6" w:rsidRPr="006739FE" w:rsidRDefault="00E242A6" w:rsidP="00E242A6">
                  <w:pPr>
                    <w:pStyle w:val="TAC"/>
                    <w:keepNext w:val="0"/>
                  </w:pPr>
                  <w:r w:rsidRPr="006739FE">
                    <w:t>x</w:t>
                  </w:r>
                </w:p>
              </w:tc>
            </w:tr>
            <w:tr w:rsidR="00E242A6" w:rsidRPr="006739FE" w14:paraId="26E59D3F" w14:textId="77777777" w:rsidTr="00082642">
              <w:trPr>
                <w:trHeight w:val="754"/>
              </w:trPr>
              <w:tc>
                <w:tcPr>
                  <w:tcW w:w="545" w:type="pct"/>
                </w:tcPr>
                <w:p w14:paraId="0A7DD960" w14:textId="77777777" w:rsidR="00E242A6" w:rsidRPr="006739FE" w:rsidRDefault="00E242A6" w:rsidP="00E242A6">
                  <w:pPr>
                    <w:pStyle w:val="TAL"/>
                    <w:keepNext w:val="0"/>
                    <w:rPr>
                      <w:rFonts w:cs="Arial"/>
                      <w:szCs w:val="18"/>
                    </w:rPr>
                  </w:pPr>
                  <w:r w:rsidRPr="006739FE">
                    <w:t>D.1</w:t>
                  </w:r>
                  <w:r>
                    <w:t>09</w:t>
                  </w:r>
                </w:p>
              </w:tc>
              <w:tc>
                <w:tcPr>
                  <w:tcW w:w="1182" w:type="pct"/>
                </w:tcPr>
                <w:p w14:paraId="1908FD09"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08E00EDA"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16A666BD"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08C01437" w14:textId="77777777" w:rsidR="00E242A6" w:rsidRPr="006739FE" w:rsidRDefault="00E242A6" w:rsidP="00E242A6">
                  <w:pPr>
                    <w:pStyle w:val="TAC"/>
                    <w:keepNext w:val="0"/>
                  </w:pPr>
                  <w:r w:rsidRPr="006739FE">
                    <w:t>x</w:t>
                  </w:r>
                </w:p>
              </w:tc>
              <w:tc>
                <w:tcPr>
                  <w:tcW w:w="182" w:type="pct"/>
                </w:tcPr>
                <w:p w14:paraId="4BD43442" w14:textId="77777777" w:rsidR="00E242A6" w:rsidRPr="006739FE" w:rsidRDefault="00E242A6" w:rsidP="00E242A6">
                  <w:pPr>
                    <w:pStyle w:val="TAC"/>
                    <w:keepNext w:val="0"/>
                  </w:pPr>
                  <w:r w:rsidRPr="006739FE">
                    <w:t>x</w:t>
                  </w:r>
                </w:p>
              </w:tc>
            </w:tr>
            <w:tr w:rsidR="00E242A6" w:rsidRPr="006739FE" w14:paraId="69CBCE2F" w14:textId="77777777" w:rsidTr="00082642">
              <w:trPr>
                <w:trHeight w:val="754"/>
              </w:trPr>
              <w:tc>
                <w:tcPr>
                  <w:tcW w:w="545" w:type="pct"/>
                </w:tcPr>
                <w:p w14:paraId="51CE487C" w14:textId="77777777" w:rsidR="00E242A6" w:rsidRPr="006739FE" w:rsidRDefault="00E242A6" w:rsidP="00E242A6">
                  <w:pPr>
                    <w:pStyle w:val="TAL"/>
                    <w:keepNext w:val="0"/>
                    <w:rPr>
                      <w:rFonts w:cs="Arial"/>
                      <w:szCs w:val="18"/>
                    </w:rPr>
                  </w:pPr>
                  <w:r w:rsidRPr="006739FE">
                    <w:t>D.1</w:t>
                  </w:r>
                  <w:r>
                    <w:t>10</w:t>
                  </w:r>
                </w:p>
              </w:tc>
              <w:tc>
                <w:tcPr>
                  <w:tcW w:w="1182" w:type="pct"/>
                </w:tcPr>
                <w:p w14:paraId="71BFABA3"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61289050"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C352FE4"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4F7B2E12" w14:textId="77777777" w:rsidR="00E242A6" w:rsidRPr="006739FE" w:rsidRDefault="00E242A6" w:rsidP="00E242A6">
                  <w:pPr>
                    <w:pStyle w:val="TAC"/>
                    <w:keepNext w:val="0"/>
                  </w:pPr>
                  <w:r w:rsidRPr="006739FE">
                    <w:t>x</w:t>
                  </w:r>
                </w:p>
              </w:tc>
              <w:tc>
                <w:tcPr>
                  <w:tcW w:w="182" w:type="pct"/>
                </w:tcPr>
                <w:p w14:paraId="43A34646" w14:textId="77777777" w:rsidR="00E242A6" w:rsidRPr="006739FE" w:rsidRDefault="00E242A6" w:rsidP="00E242A6">
                  <w:pPr>
                    <w:pStyle w:val="TAC"/>
                    <w:keepNext w:val="0"/>
                  </w:pPr>
                  <w:r w:rsidRPr="006739FE">
                    <w:t>x</w:t>
                  </w:r>
                </w:p>
              </w:tc>
            </w:tr>
          </w:tbl>
          <w:p w14:paraId="4AB1CA59" w14:textId="77777777" w:rsidR="00E242A6" w:rsidRPr="00B45D87" w:rsidRDefault="00E242A6" w:rsidP="00B45D87">
            <w:pPr>
              <w:spacing w:after="120"/>
              <w:rPr>
                <w:szCs w:val="24"/>
                <w:lang w:eastAsia="zh-CN"/>
              </w:rPr>
            </w:pPr>
          </w:p>
          <w:p w14:paraId="21AC9A0A" w14:textId="77777777" w:rsidR="00E242A6" w:rsidRPr="00B45D87" w:rsidRDefault="00E242A6" w:rsidP="00B45D87">
            <w:pPr>
              <w:overflowPunct w:val="0"/>
              <w:autoSpaceDE w:val="0"/>
              <w:autoSpaceDN w:val="0"/>
              <w:adjustRightInd w:val="0"/>
              <w:textAlignment w:val="baseline"/>
              <w:rPr>
                <w:rFonts w:eastAsia="DengXian"/>
                <w:lang w:eastAsia="zh-CN"/>
              </w:rPr>
            </w:pPr>
            <w:bookmarkStart w:id="1149" w:name="_Hlk41417875"/>
            <w:r w:rsidRPr="00B45D87">
              <w:rPr>
                <w:rFonts w:eastAsia="DengXian" w:hint="eastAsia"/>
                <w:lang w:eastAsia="zh-CN"/>
              </w:rPr>
              <w:t>A</w:t>
            </w:r>
            <w:r w:rsidRPr="00B45D87">
              <w:rPr>
                <w:rFonts w:eastAsia="DengXian"/>
                <w:lang w:eastAsia="zh-CN"/>
              </w:rPr>
              <w:t>dditionally test applicability for long PRACH format restricted set type A and B needs to be defined if BS supports both types</w:t>
            </w:r>
            <w:bookmarkEnd w:id="1149"/>
            <w:r w:rsidRPr="00B45D87">
              <w:rPr>
                <w:rFonts w:eastAsia="DengXian"/>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9"/>
            </w:tblGrid>
            <w:tr w:rsidR="00E242A6" w14:paraId="354F5BE7" w14:textId="77777777" w:rsidTr="00B45D87">
              <w:tc>
                <w:tcPr>
                  <w:tcW w:w="8169" w:type="dxa"/>
                  <w:shd w:val="clear" w:color="auto" w:fill="auto"/>
                </w:tcPr>
                <w:p w14:paraId="759E4613" w14:textId="77777777" w:rsidR="00E242A6" w:rsidRPr="00B45D87" w:rsidRDefault="00E242A6" w:rsidP="00B45D87">
                  <w:pPr>
                    <w:overflowPunct w:val="0"/>
                    <w:autoSpaceDE w:val="0"/>
                    <w:autoSpaceDN w:val="0"/>
                    <w:adjustRightInd w:val="0"/>
                    <w:textAlignment w:val="baseline"/>
                    <w:rPr>
                      <w:rFonts w:eastAsia="Yu Mincho"/>
                      <w:lang w:eastAsia="zh-CN"/>
                    </w:rPr>
                  </w:pPr>
                  <w:bookmarkStart w:id="1150" w:name="_Toc21099314"/>
                  <w:bookmarkStart w:id="1151" w:name="_Toc29809402"/>
                  <w:bookmarkStart w:id="1152" w:name="_Toc29809911"/>
                  <w:bookmarkStart w:id="1153" w:name="_Toc37270398"/>
                  <w:bookmarkStart w:id="1154" w:name="_Hlk41417919"/>
                  <w:r w:rsidRPr="00B45D87">
                    <w:rPr>
                      <w:rFonts w:eastAsia="Yu Mincho"/>
                    </w:rPr>
                    <w:lastRenderedPageBreak/>
                    <w:t>8.1.2.1</w:t>
                  </w:r>
                  <w:r w:rsidRPr="00B45D87">
                    <w:rPr>
                      <w:rFonts w:eastAsia="Yu Mincho"/>
                      <w:lang w:eastAsia="zh-CN"/>
                    </w:rPr>
                    <w:t>.x</w:t>
                  </w:r>
                  <w:r w:rsidRPr="00B45D87">
                    <w:rPr>
                      <w:rFonts w:eastAsia="Yu Mincho"/>
                    </w:rPr>
                    <w:tab/>
                    <w:t>Applicability of requirements for different restricted set</w:t>
                  </w:r>
                  <w:bookmarkEnd w:id="1150"/>
                  <w:bookmarkEnd w:id="1151"/>
                  <w:bookmarkEnd w:id="1152"/>
                  <w:bookmarkEnd w:id="1153"/>
                  <w:r w:rsidRPr="00B45D87">
                    <w:rPr>
                      <w:rFonts w:eastAsia="Yu Mincho"/>
                    </w:rPr>
                    <w:t xml:space="preserve"> types of long PRACH format 0</w:t>
                  </w:r>
                </w:p>
                <w:p w14:paraId="53F33BF1"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bookmarkEnd w:id="1154"/>
          </w:tbl>
          <w:p w14:paraId="40856E1B" w14:textId="77777777" w:rsidR="00E242A6" w:rsidRPr="00B45D87" w:rsidRDefault="00E242A6" w:rsidP="00B45D87">
            <w:pPr>
              <w:overflowPunct w:val="0"/>
              <w:autoSpaceDE w:val="0"/>
              <w:autoSpaceDN w:val="0"/>
              <w:adjustRightInd w:val="0"/>
              <w:textAlignment w:val="baseline"/>
              <w:rPr>
                <w:rFonts w:eastAsia="DengXian"/>
                <w:lang w:eastAsia="zh-CN"/>
              </w:rPr>
            </w:pPr>
          </w:p>
          <w:p w14:paraId="59DDDCB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2F687F2B"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C</w:t>
            </w:r>
            <w:r w:rsidRPr="00B45D87">
              <w:rPr>
                <w:rFonts w:eastAsia="DengXian"/>
                <w:lang w:eastAsia="zh-CN"/>
              </w:rPr>
              <w:t>onsidering that restricted sets type A and type B are applicable for several long PRACH formats: format 0/1/2/3, it is ok for us to add format 0 to avoid confusion.</w:t>
            </w:r>
          </w:p>
          <w:p w14:paraId="56E35A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2-3-2: High speed support declaration 350kph PRACH – Explicit format-speed mapping</w:t>
            </w:r>
          </w:p>
          <w:p w14:paraId="6B1A98AE"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By using our proposal about the declaration, no need for explicit format-speed mapping.</w:t>
            </w:r>
          </w:p>
          <w:p w14:paraId="76603262"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6379DE73"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Keep previous agreements: No additionally define 350k/h related requirements for short PRACH formats. Especially the implicitly testing for 350km/h and 500km/h.</w:t>
            </w:r>
          </w:p>
          <w:p w14:paraId="5557BD90"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b/>
                <w:u w:val="single"/>
                <w:lang w:eastAsia="ko-KR"/>
              </w:rPr>
              <w:t>Issue 2-3-4: Section organization of high-speed train requirements for PRACH in specifications</w:t>
            </w:r>
          </w:p>
          <w:p w14:paraId="22102AB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K</w:t>
            </w:r>
            <w:r w:rsidRPr="00B45D87">
              <w:rPr>
                <w:rFonts w:eastAsia="DengXian"/>
                <w:lang w:eastAsia="zh-CN"/>
              </w:rPr>
              <w:t>eep previous agreements. No need to delay this agreed part because of undecided issues for other test cases.</w:t>
            </w:r>
          </w:p>
          <w:p w14:paraId="614343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2-4-2:</w:t>
            </w:r>
          </w:p>
          <w:p w14:paraId="6C717AF5"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A</w:t>
            </w:r>
            <w:r w:rsidRPr="00B45D87">
              <w:rPr>
                <w:rFonts w:eastAsia="DengXian"/>
                <w:lang w:eastAsia="zh-CN"/>
              </w:rPr>
              <w:t>s per the agreed work split, Huawei is responsible for this part work, we are sorry for missing this part, based on our current investigation, we think that the existing “Measurement system and set-up” defined in TS 38.141-1 Annex D.5 and D.6 can be reused for HST. Discussion about TT = 0.3dB is needed. If agreements can be reached during this meeting, either prepare CR during this meeting or for next meeting is fine for us.</w:t>
            </w:r>
          </w:p>
        </w:tc>
      </w:tr>
      <w:tr w:rsidR="008C5C31" w:rsidRPr="00F4472E" w14:paraId="2FB94CEB" w14:textId="77777777" w:rsidTr="00B45D87">
        <w:tc>
          <w:tcPr>
            <w:tcW w:w="1236" w:type="dxa"/>
            <w:shd w:val="clear" w:color="auto" w:fill="auto"/>
          </w:tcPr>
          <w:p w14:paraId="4B2379EC"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2B091E90"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17E64D43"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Ok with option 2.</w:t>
            </w:r>
          </w:p>
          <w:p w14:paraId="792EB9BC" w14:textId="77777777" w:rsidR="008C5C31" w:rsidRPr="00B45D87" w:rsidRDefault="008C5C3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2-2-1: PRACH high speed support declaration for HST</w:t>
            </w:r>
          </w:p>
          <w:p w14:paraId="10985C8F" w14:textId="77777777" w:rsidR="008C5C31" w:rsidRPr="00B45D87" w:rsidRDefault="008C5C31"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Prefer one row in table for PRACH declaration. Option 1a, 1c, 2 seem to have the same meaning, and the wording should be aligned as much as possible to avoid unnecessary confusion.</w:t>
            </w:r>
          </w:p>
          <w:p w14:paraId="402385C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2-3-1: Table organization of high-speed train requirement sections for PRACH 350kph in specifications</w:t>
            </w:r>
          </w:p>
          <w:p w14:paraId="2DD02D76"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w:t>
            </w:r>
          </w:p>
          <w:p w14:paraId="266CDF9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2-3-2: High speed support declaration 350kph PRACH - Explicit format-speed mapping</w:t>
            </w:r>
          </w:p>
          <w:p w14:paraId="39CB320C" w14:textId="77777777" w:rsidR="008C5C31" w:rsidRPr="00B45D87" w:rsidRDefault="008C5C31">
            <w:pPr>
              <w:rPr>
                <w:rFonts w:eastAsia="DengXian"/>
                <w:lang w:eastAsia="zh-CN"/>
              </w:rPr>
            </w:pPr>
            <w:r w:rsidRPr="00B45D87">
              <w:rPr>
                <w:rFonts w:eastAsia="DengXian"/>
                <w:lang w:eastAsia="zh-CN"/>
              </w:rPr>
              <w:t>Prefer option 1b. It is more friendly to the reader who are not participating in the discussion.</w:t>
            </w:r>
          </w:p>
          <w:p w14:paraId="434BD00C"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2-3-3: High speed support declaration 350kph PRACH - 350kph short format requirements</w:t>
            </w:r>
          </w:p>
          <w:p w14:paraId="4E794675" w14:textId="77777777" w:rsidR="008C5C31" w:rsidRPr="00B45D87" w:rsidRDefault="008C5C31">
            <w:pPr>
              <w:rPr>
                <w:rFonts w:eastAsia="DengXian"/>
                <w:lang w:eastAsia="zh-CN"/>
              </w:rPr>
            </w:pPr>
            <w:proofErr w:type="spellStart"/>
            <w:r w:rsidRPr="00B45D87">
              <w:rPr>
                <w:rFonts w:eastAsia="DengXian"/>
                <w:lang w:eastAsia="zh-CN"/>
              </w:rPr>
              <w:t>Perfer</w:t>
            </w:r>
            <w:proofErr w:type="spellEnd"/>
            <w:r w:rsidRPr="00B45D87">
              <w:rPr>
                <w:rFonts w:eastAsia="DengXian"/>
                <w:lang w:eastAsia="zh-CN"/>
              </w:rPr>
              <w:t xml:space="preserve"> option 1. If the explicit format-speed mapping is specified in specs, no need to add requirements of 350km/h for </w:t>
            </w:r>
            <w:r w:rsidRPr="00B45D87">
              <w:rPr>
                <w:rFonts w:eastAsia="DengXian" w:hint="eastAsia"/>
                <w:lang w:eastAsia="zh-CN"/>
              </w:rPr>
              <w:t xml:space="preserve">PRACH </w:t>
            </w:r>
            <w:r w:rsidRPr="00B45D87">
              <w:rPr>
                <w:rFonts w:eastAsia="DengXian"/>
                <w:lang w:eastAsia="zh-CN"/>
              </w:rPr>
              <w:t>short format</w:t>
            </w:r>
            <w:r w:rsidRPr="00B45D87">
              <w:rPr>
                <w:rFonts w:eastAsia="DengXian" w:hint="eastAsia"/>
                <w:lang w:eastAsia="zh-CN"/>
              </w:rPr>
              <w:t xml:space="preserve"> for the sake of implicit test passing.</w:t>
            </w:r>
          </w:p>
          <w:p w14:paraId="1D90D823"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2-3-4: Section organization of high-speed train requirements for PRACH in specifications</w:t>
            </w:r>
          </w:p>
          <w:p w14:paraId="58C08431" w14:textId="77777777" w:rsidR="008C5C31" w:rsidRPr="00B45D87" w:rsidRDefault="008C5C31">
            <w:pPr>
              <w:rPr>
                <w:rFonts w:eastAsia="DengXian"/>
                <w:lang w:eastAsia="zh-CN"/>
              </w:rPr>
            </w:pPr>
            <w:r w:rsidRPr="00B45D87">
              <w:rPr>
                <w:rFonts w:eastAsia="DengXian"/>
                <w:lang w:eastAsia="zh-CN"/>
              </w:rPr>
              <w:t>Prefer option 2.</w:t>
            </w:r>
          </w:p>
          <w:p w14:paraId="6C9C1E98" w14:textId="77777777" w:rsidR="008C5C31" w:rsidRPr="00B45D87" w:rsidRDefault="008C5C31"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lastRenderedPageBreak/>
              <w:t>Issue 2-4-1: Removal of TBD and []</w:t>
            </w:r>
          </w:p>
          <w:p w14:paraId="3C4EA268" w14:textId="77777777" w:rsidR="008C5C31" w:rsidRPr="00B45D87" w:rsidRDefault="008C5C31" w:rsidP="00B45D87">
            <w:pPr>
              <w:overflowPunct w:val="0"/>
              <w:autoSpaceDE w:val="0"/>
              <w:autoSpaceDN w:val="0"/>
              <w:adjustRightInd w:val="0"/>
              <w:textAlignment w:val="baseline"/>
              <w:rPr>
                <w:rFonts w:eastAsia="Yu Mincho"/>
                <w:lang w:eastAsia="zh-CN"/>
              </w:rPr>
            </w:pPr>
            <w:r w:rsidRPr="00B45D87">
              <w:rPr>
                <w:rFonts w:eastAsia="DengXian"/>
                <w:lang w:eastAsia="zh-CN"/>
              </w:rPr>
              <w:t>Ok with the recommended WF.</w:t>
            </w:r>
          </w:p>
        </w:tc>
      </w:tr>
      <w:tr w:rsidR="002759BB" w:rsidRPr="00F4472E" w14:paraId="7848DE9B" w14:textId="77777777" w:rsidTr="00B45D87">
        <w:tc>
          <w:tcPr>
            <w:tcW w:w="1236" w:type="dxa"/>
            <w:shd w:val="clear" w:color="auto" w:fill="auto"/>
          </w:tcPr>
          <w:p w14:paraId="72C8A4BE"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lastRenderedPageBreak/>
              <w:t>NTT DOCOMO</w:t>
            </w:r>
          </w:p>
        </w:tc>
        <w:tc>
          <w:tcPr>
            <w:tcW w:w="8395" w:type="dxa"/>
            <w:shd w:val="clear" w:color="auto" w:fill="auto"/>
          </w:tcPr>
          <w:p w14:paraId="1664F0E8"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b/>
                <w:u w:val="single"/>
                <w:lang w:eastAsia="ko-KR"/>
              </w:rPr>
              <w:t>I</w:t>
            </w:r>
            <w:r w:rsidRPr="00B45D87">
              <w:rPr>
                <w:rFonts w:eastAsia="Yu Mincho"/>
                <w:b/>
                <w:lang w:eastAsia="ko-KR"/>
              </w:rPr>
              <w:t xml:space="preserve">ssue 2-1-1: </w:t>
            </w:r>
            <w:r w:rsidRPr="00B45D87">
              <w:rPr>
                <w:rFonts w:eastAsia="Yu Mincho"/>
                <w:lang w:eastAsia="ko-KR"/>
              </w:rPr>
              <w:t xml:space="preserve">We still prefer Option 3. First of all, it was already agreed to introduce the requirements for long format 0 with restricted set type A and B under TDLC300-100 (Note: the agreement was made in RAN4 #92 </w:t>
            </w:r>
            <w:r w:rsidRPr="00B45D87">
              <w:rPr>
                <w:rFonts w:eastAsia="Yu Mincho"/>
                <w:lang w:val="en-US" w:eastAsia="ko-KR"/>
              </w:rPr>
              <w:t>R4-1910128</w:t>
            </w:r>
            <w:r w:rsidRPr="00B45D87">
              <w:rPr>
                <w:rFonts w:eastAsia="Yu Mincho"/>
                <w:lang w:eastAsia="ko-KR"/>
              </w:rPr>
              <w:t>). We should respect the original agreement.</w:t>
            </w:r>
          </w:p>
          <w:p w14:paraId="397AACB4" w14:textId="77777777" w:rsidR="002759BB" w:rsidRPr="00B45D87" w:rsidRDefault="002759BB"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RAN4 #92 R4-1910128</w:t>
            </w:r>
          </w:p>
          <w:p w14:paraId="3240469D" w14:textId="77777777" w:rsidR="002759BB" w:rsidRPr="00B45D87" w:rsidRDefault="002759BB" w:rsidP="00B45D87">
            <w:pPr>
              <w:numPr>
                <w:ilvl w:val="0"/>
                <w:numId w:val="45"/>
              </w:numPr>
              <w:overflowPunct w:val="0"/>
              <w:autoSpaceDE w:val="0"/>
              <w:autoSpaceDN w:val="0"/>
              <w:adjustRightInd w:val="0"/>
              <w:textAlignment w:val="baseline"/>
              <w:rPr>
                <w:rFonts w:eastAsia="Yu Mincho"/>
                <w:b/>
                <w:i/>
                <w:u w:val="single"/>
                <w:lang w:val="en-US" w:eastAsia="ko-KR"/>
              </w:rPr>
            </w:pPr>
            <w:r w:rsidRPr="00B45D87">
              <w:rPr>
                <w:rFonts w:eastAsia="Yu Mincho"/>
                <w:b/>
                <w:bCs/>
                <w:i/>
                <w:u w:val="single"/>
                <w:lang w:val="en-US" w:eastAsia="ko-KR"/>
              </w:rPr>
              <w:t>Frequency offset under fading for PRACH format 0</w:t>
            </w:r>
          </w:p>
          <w:p w14:paraId="66E1CAFA" w14:textId="77777777" w:rsidR="002759BB" w:rsidRPr="00B45D87" w:rsidRDefault="002759BB" w:rsidP="00B45D87">
            <w:pPr>
              <w:numPr>
                <w:ilvl w:val="1"/>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 xml:space="preserve">Frequency offset for restricted set Type A and B </w:t>
            </w:r>
          </w:p>
          <w:p w14:paraId="7F34BFC5" w14:textId="77777777" w:rsidR="002759BB" w:rsidRPr="00B45D87" w:rsidRDefault="002759BB" w:rsidP="00B45D87">
            <w:pPr>
              <w:numPr>
                <w:ilvl w:val="2"/>
                <w:numId w:val="45"/>
              </w:numPr>
              <w:overflowPunct w:val="0"/>
              <w:autoSpaceDE w:val="0"/>
              <w:autoSpaceDN w:val="0"/>
              <w:adjustRightInd w:val="0"/>
              <w:textAlignment w:val="baseline"/>
              <w:rPr>
                <w:rFonts w:eastAsia="Yu Mincho"/>
                <w:b/>
                <w:i/>
                <w:u w:val="single"/>
                <w:lang w:val="en-US" w:eastAsia="ko-KR"/>
              </w:rPr>
            </w:pPr>
            <w:r w:rsidRPr="00B45D87">
              <w:rPr>
                <w:rFonts w:eastAsia="Yu Mincho"/>
                <w:b/>
                <w:i/>
                <w:u w:val="single"/>
                <w:lang w:val="en-US" w:eastAsia="ko-KR"/>
              </w:rPr>
              <w:t>TDLC300-100 with FO 400 Hz</w:t>
            </w:r>
          </w:p>
          <w:p w14:paraId="25ADD870"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Secondly, there is no concern on work load since there are enough simulation results to define the requirements according to the latest simulation summary.  </w:t>
            </w:r>
            <w:r w:rsidRPr="00B45D87">
              <w:rPr>
                <w:rFonts w:eastAsia="Yu Mincho"/>
                <w:lang w:eastAsia="ja-JP"/>
              </w:rPr>
              <w:t>Thirdly</w:t>
            </w:r>
            <w:r w:rsidRPr="00B45D87">
              <w:rPr>
                <w:rFonts w:eastAsia="Yu Mincho"/>
                <w:lang w:eastAsia="ko-KR"/>
              </w:rPr>
              <w:t xml:space="preserve">, multipath fading condition is typical condition for HST cells as we mentioned in PUSCH HST. </w:t>
            </w:r>
          </w:p>
          <w:p w14:paraId="1954FB82"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2-2-1: Option </w:t>
            </w:r>
            <w:r w:rsidRPr="00B45D87">
              <w:rPr>
                <w:rFonts w:eastAsia="Yu Mincho"/>
                <w:lang w:eastAsia="ja-JP"/>
              </w:rPr>
              <w:t>1a/1b/2 are acceptable for us. For Option 3, it is not aligned with the previous agreement.</w:t>
            </w:r>
          </w:p>
          <w:p w14:paraId="6C417441"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2-3-1: We prefer Option</w:t>
            </w:r>
            <w:r w:rsidRPr="00B45D87">
              <w:rPr>
                <w:rFonts w:eastAsia="Yu Mincho"/>
                <w:lang w:eastAsia="ja-JP"/>
              </w:rPr>
              <w:t xml:space="preserve"> 2. The format number is already captured in the table, so we think there is no confusion.</w:t>
            </w:r>
            <w:r w:rsidRPr="00B45D87">
              <w:rPr>
                <w:rFonts w:eastAsia="Yu Mincho" w:hint="eastAsia"/>
                <w:lang w:eastAsia="ja-JP"/>
              </w:rPr>
              <w:t xml:space="preserve"> </w:t>
            </w:r>
          </w:p>
          <w:p w14:paraId="2615CD23"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2-3-2: We prefer Option 2. As mentioned above, any PRACH format can be used for any UE speed. It depends on declaration. Therefore, no explicit explanation of format-speed mapping is needed.  </w:t>
            </w:r>
          </w:p>
          <w:p w14:paraId="2D6B845E" w14:textId="77777777" w:rsidR="002759BB" w:rsidRPr="00B45D87" w:rsidRDefault="002759BB" w:rsidP="00B45D87">
            <w:pPr>
              <w:overflowPunct w:val="0"/>
              <w:autoSpaceDE w:val="0"/>
              <w:autoSpaceDN w:val="0"/>
              <w:adjustRightInd w:val="0"/>
              <w:textAlignment w:val="baseline"/>
              <w:rPr>
                <w:rFonts w:eastAsia="Yu Mincho"/>
                <w:lang w:eastAsia="ko-KR"/>
              </w:rPr>
            </w:pPr>
            <w:r w:rsidRPr="00B45D87">
              <w:rPr>
                <w:rFonts w:eastAsia="Yu Mincho"/>
                <w:lang w:eastAsia="ko-KR"/>
              </w:rPr>
              <w:t xml:space="preserve">Issue 2-3-3: Basically, we can use any PRACH format for any UE speed. It depends on declaration. Therefore, no explicit explanation of format-speed mapping is needed, then no further discussion on this issue is needed. </w:t>
            </w:r>
          </w:p>
          <w:p w14:paraId="10C1DD06"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lang w:eastAsia="ko-KR"/>
              </w:rPr>
              <w:t xml:space="preserve">Issue 2-4-2: We agree with recommended WF. </w:t>
            </w:r>
          </w:p>
        </w:tc>
      </w:tr>
      <w:tr w:rsidR="002759BB" w:rsidRPr="00F4472E" w14:paraId="1F0BFDEF" w14:textId="77777777" w:rsidTr="00B45D87">
        <w:tc>
          <w:tcPr>
            <w:tcW w:w="1236" w:type="dxa"/>
            <w:shd w:val="clear" w:color="auto" w:fill="auto"/>
          </w:tcPr>
          <w:p w14:paraId="1E90DFB0"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36E234AF"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A1983EE" w14:textId="77777777" w:rsidR="00DD19DE" w:rsidRPr="00F4472E" w:rsidRDefault="00DD19DE" w:rsidP="00D022EC">
      <w:pPr>
        <w:rPr>
          <w:lang w:eastAsia="zh-CN"/>
        </w:rPr>
      </w:pPr>
      <w:r w:rsidRPr="00F4472E">
        <w:rPr>
          <w:lang w:eastAsia="zh-CN"/>
        </w:rPr>
        <w:t xml:space="preserve"> </w:t>
      </w:r>
    </w:p>
    <w:p w14:paraId="2FE70D97" w14:textId="77777777" w:rsidR="00DD19DE" w:rsidRPr="00F4472E" w:rsidRDefault="00DD19DE" w:rsidP="00DD19DE">
      <w:pPr>
        <w:pStyle w:val="Heading3"/>
        <w:rPr>
          <w:sz w:val="24"/>
          <w:szCs w:val="16"/>
          <w:lang w:val="en-GB"/>
        </w:rPr>
      </w:pPr>
      <w:r w:rsidRPr="00F4472E">
        <w:rPr>
          <w:sz w:val="24"/>
          <w:szCs w:val="16"/>
          <w:lang w:val="en-GB"/>
        </w:rPr>
        <w:t>CRs/TPs comments collection</w:t>
      </w:r>
    </w:p>
    <w:p w14:paraId="4E012250" w14:textId="77777777" w:rsidR="00DD19DE" w:rsidRPr="00F4472E" w:rsidRDefault="00DD19DE" w:rsidP="00DD19D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DD19DE" w:rsidRPr="00F4472E" w14:paraId="43239F09" w14:textId="77777777" w:rsidTr="00B45D87">
        <w:tc>
          <w:tcPr>
            <w:tcW w:w="1232" w:type="dxa"/>
            <w:shd w:val="clear" w:color="auto" w:fill="auto"/>
          </w:tcPr>
          <w:p w14:paraId="1C8E2358"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3EE9700" w14:textId="77777777" w:rsidR="00DD19DE" w:rsidRPr="00B45D87" w:rsidRDefault="00DD19D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DD19DE" w:rsidRPr="00F4472E" w14:paraId="6C9D90CB" w14:textId="77777777" w:rsidTr="00B45D87">
        <w:tc>
          <w:tcPr>
            <w:tcW w:w="1232" w:type="dxa"/>
            <w:vMerge w:val="restart"/>
            <w:shd w:val="clear" w:color="auto" w:fill="auto"/>
          </w:tcPr>
          <w:p w14:paraId="4898F369"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2EBEE680"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DD19DE" w:rsidRPr="00F4472E" w14:paraId="1C5AF45F" w14:textId="77777777" w:rsidTr="00B45D87">
        <w:tc>
          <w:tcPr>
            <w:tcW w:w="1232" w:type="dxa"/>
            <w:vMerge/>
            <w:shd w:val="clear" w:color="auto" w:fill="auto"/>
          </w:tcPr>
          <w:p w14:paraId="73C8A2D8"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731C3645"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DD19DE" w:rsidRPr="00F4472E" w14:paraId="1E239568" w14:textId="77777777" w:rsidTr="00B45D87">
        <w:tc>
          <w:tcPr>
            <w:tcW w:w="1232" w:type="dxa"/>
            <w:vMerge/>
            <w:shd w:val="clear" w:color="auto" w:fill="auto"/>
          </w:tcPr>
          <w:p w14:paraId="685DAB5D"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6C83FA3B" w14:textId="77777777" w:rsidR="00DD19DE" w:rsidRPr="00B45D87" w:rsidRDefault="00DD19DE" w:rsidP="00B45D87">
            <w:pPr>
              <w:overflowPunct w:val="0"/>
              <w:autoSpaceDE w:val="0"/>
              <w:autoSpaceDN w:val="0"/>
              <w:adjustRightInd w:val="0"/>
              <w:spacing w:after="120"/>
              <w:textAlignment w:val="baseline"/>
              <w:rPr>
                <w:rFonts w:eastAsia="DengXian"/>
                <w:color w:val="0070C0"/>
                <w:lang w:eastAsia="zh-CN"/>
              </w:rPr>
            </w:pPr>
          </w:p>
        </w:tc>
      </w:tr>
      <w:tr w:rsidR="00BC05B2" w:rsidRPr="00F4472E" w14:paraId="3289B6EE" w14:textId="77777777" w:rsidTr="00B45D87">
        <w:tc>
          <w:tcPr>
            <w:tcW w:w="1232" w:type="dxa"/>
            <w:vMerge w:val="restart"/>
            <w:shd w:val="clear" w:color="auto" w:fill="auto"/>
          </w:tcPr>
          <w:p w14:paraId="562786E1"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p>
        </w:tc>
        <w:tc>
          <w:tcPr>
            <w:tcW w:w="8399" w:type="dxa"/>
            <w:shd w:val="clear" w:color="auto" w:fill="auto"/>
          </w:tcPr>
          <w:p w14:paraId="456E463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BC05B2" w:rsidRPr="00F4472E" w14:paraId="1CC58483" w14:textId="77777777" w:rsidTr="00B45D87">
        <w:tc>
          <w:tcPr>
            <w:tcW w:w="1232" w:type="dxa"/>
            <w:vMerge/>
            <w:shd w:val="clear" w:color="auto" w:fill="auto"/>
          </w:tcPr>
          <w:p w14:paraId="683B8C58"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F83FB8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555A25F"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1142C3B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495A4B72" w14:textId="77777777" w:rsidR="00322880" w:rsidRPr="00B45D87" w:rsidRDefault="00322880"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280D2EB4"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BC05B2" w:rsidRPr="00F4472E" w14:paraId="491844FA" w14:textId="77777777" w:rsidTr="00B45D87">
        <w:tc>
          <w:tcPr>
            <w:tcW w:w="1232" w:type="dxa"/>
            <w:vMerge/>
            <w:shd w:val="clear" w:color="auto" w:fill="auto"/>
          </w:tcPr>
          <w:p w14:paraId="60795640"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9EECC17"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0291548" w14:textId="77777777" w:rsidTr="00B45D87">
        <w:tc>
          <w:tcPr>
            <w:tcW w:w="1232" w:type="dxa"/>
            <w:vMerge w:val="restart"/>
            <w:shd w:val="clear" w:color="auto" w:fill="auto"/>
          </w:tcPr>
          <w:p w14:paraId="431B149F"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rPr>
              <w:t>R4-200720</w:t>
            </w:r>
            <w:r w:rsidR="005D38CE" w:rsidRPr="00B45D87">
              <w:rPr>
                <w:rFonts w:eastAsia="Yu Mincho"/>
              </w:rPr>
              <w:t>5</w:t>
            </w:r>
            <w:r w:rsidRPr="00B45D87">
              <w:rPr>
                <w:rFonts w:eastAsia="Yu Mincho"/>
              </w:rPr>
              <w:br/>
              <w:t>(Huawei)</w:t>
            </w:r>
          </w:p>
        </w:tc>
        <w:tc>
          <w:tcPr>
            <w:tcW w:w="8399" w:type="dxa"/>
            <w:shd w:val="clear" w:color="auto" w:fill="auto"/>
          </w:tcPr>
          <w:p w14:paraId="00F2DD86"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BC05B2" w:rsidRPr="00F4472E" w14:paraId="27783491" w14:textId="77777777" w:rsidTr="00B45D87">
        <w:tc>
          <w:tcPr>
            <w:tcW w:w="1232" w:type="dxa"/>
            <w:vMerge/>
            <w:shd w:val="clear" w:color="auto" w:fill="auto"/>
          </w:tcPr>
          <w:p w14:paraId="4322161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DB658C5" w14:textId="77777777" w:rsidR="00BC05B2" w:rsidRPr="00B45D87" w:rsidRDefault="00BC05B2"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C05B2" w:rsidRPr="00F4472E" w14:paraId="0CEA8259" w14:textId="77777777" w:rsidTr="00B45D87">
        <w:tc>
          <w:tcPr>
            <w:tcW w:w="1232" w:type="dxa"/>
            <w:vMerge/>
            <w:shd w:val="clear" w:color="auto" w:fill="auto"/>
          </w:tcPr>
          <w:p w14:paraId="49855E97" w14:textId="77777777" w:rsidR="00BC05B2" w:rsidRPr="00B45D87" w:rsidRDefault="00BC05B2"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8A9E60" w14:textId="77777777" w:rsidR="00BC05B2" w:rsidRPr="00B45D87" w:rsidRDefault="00BC05B2" w:rsidP="00B45D87">
            <w:pPr>
              <w:overflowPunct w:val="0"/>
              <w:autoSpaceDE w:val="0"/>
              <w:autoSpaceDN w:val="0"/>
              <w:adjustRightInd w:val="0"/>
              <w:textAlignment w:val="baseline"/>
              <w:rPr>
                <w:rFonts w:eastAsia="Yu Mincho"/>
                <w:lang w:eastAsia="zh-CN"/>
              </w:rPr>
            </w:pPr>
          </w:p>
        </w:tc>
      </w:tr>
      <w:tr w:rsidR="00BC05B2" w:rsidRPr="00F4472E" w14:paraId="05EF0995" w14:textId="77777777" w:rsidTr="00B45D87">
        <w:tc>
          <w:tcPr>
            <w:tcW w:w="1232" w:type="dxa"/>
            <w:vMerge w:val="restart"/>
            <w:shd w:val="clear" w:color="auto" w:fill="auto"/>
          </w:tcPr>
          <w:p w14:paraId="1B975006" w14:textId="77777777" w:rsidR="00BC05B2" w:rsidRPr="00B45D87" w:rsidRDefault="00BC05B2"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p>
        </w:tc>
        <w:tc>
          <w:tcPr>
            <w:tcW w:w="8399" w:type="dxa"/>
            <w:shd w:val="clear" w:color="auto" w:fill="auto"/>
          </w:tcPr>
          <w:p w14:paraId="16E5B8CB" w14:textId="77777777" w:rsidR="00BC05B2"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0832AB" w:rsidRPr="00F4472E" w14:paraId="3D005964" w14:textId="77777777" w:rsidTr="00B45D87">
        <w:tc>
          <w:tcPr>
            <w:tcW w:w="1232" w:type="dxa"/>
            <w:vMerge/>
            <w:shd w:val="clear" w:color="auto" w:fill="auto"/>
          </w:tcPr>
          <w:p w14:paraId="3E4F57B2"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4E414D8" w14:textId="77777777" w:rsidR="000832AB" w:rsidRPr="00B45D87" w:rsidRDefault="000832AB"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0832AB" w:rsidRPr="00F4472E" w14:paraId="108062A8" w14:textId="77777777" w:rsidTr="00B45D87">
        <w:tc>
          <w:tcPr>
            <w:tcW w:w="1232" w:type="dxa"/>
            <w:vMerge/>
            <w:shd w:val="clear" w:color="auto" w:fill="auto"/>
          </w:tcPr>
          <w:p w14:paraId="517230A3" w14:textId="77777777" w:rsidR="000832AB" w:rsidRPr="00B45D87" w:rsidRDefault="000832AB"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4C0B8DB" w14:textId="77777777" w:rsidR="000832AB" w:rsidRPr="00B45D87" w:rsidRDefault="000832AB" w:rsidP="00B45D87">
            <w:pPr>
              <w:overflowPunct w:val="0"/>
              <w:autoSpaceDE w:val="0"/>
              <w:autoSpaceDN w:val="0"/>
              <w:adjustRightInd w:val="0"/>
              <w:textAlignment w:val="baseline"/>
              <w:rPr>
                <w:rFonts w:eastAsia="Yu Mincho"/>
                <w:lang w:eastAsia="zh-CN"/>
              </w:rPr>
            </w:pPr>
          </w:p>
        </w:tc>
      </w:tr>
    </w:tbl>
    <w:p w14:paraId="28558A3E" w14:textId="77777777" w:rsidR="000832AB" w:rsidRDefault="000832AB" w:rsidP="00D022EC">
      <w:pPr>
        <w:rPr>
          <w:lang w:eastAsia="zh-CN"/>
        </w:rPr>
      </w:pPr>
    </w:p>
    <w:p w14:paraId="74A543BD" w14:textId="77777777" w:rsidR="000832AB" w:rsidRPr="00F4472E" w:rsidRDefault="000832AB" w:rsidP="00D022EC">
      <w:pPr>
        <w:rPr>
          <w:lang w:eastAsia="zh-CN"/>
        </w:rPr>
      </w:pPr>
    </w:p>
    <w:p w14:paraId="032493FD" w14:textId="77777777" w:rsidR="00DD19DE" w:rsidRPr="00F4472E" w:rsidRDefault="00DD19DE" w:rsidP="00DD19DE">
      <w:pPr>
        <w:pStyle w:val="Heading2"/>
        <w:rPr>
          <w:lang w:val="en-GB"/>
        </w:rPr>
      </w:pPr>
      <w:r w:rsidRPr="00F4472E">
        <w:rPr>
          <w:lang w:val="en-GB"/>
        </w:rPr>
        <w:t xml:space="preserve">Summary for 1st round </w:t>
      </w:r>
    </w:p>
    <w:p w14:paraId="2D4DFACC" w14:textId="77777777" w:rsidR="00DD19DE" w:rsidRPr="00F4472E" w:rsidRDefault="00DD19DE">
      <w:pPr>
        <w:pStyle w:val="Heading3"/>
        <w:rPr>
          <w:sz w:val="24"/>
          <w:szCs w:val="16"/>
          <w:lang w:val="en-GB"/>
        </w:rPr>
      </w:pPr>
      <w:r w:rsidRPr="00F4472E">
        <w:rPr>
          <w:sz w:val="24"/>
          <w:szCs w:val="16"/>
          <w:lang w:val="en-GB"/>
        </w:rPr>
        <w:t xml:space="preserve">Open issues </w:t>
      </w:r>
    </w:p>
    <w:p w14:paraId="239B2C32" w14:textId="77777777" w:rsidR="00DD19DE" w:rsidRPr="00F4472E" w:rsidRDefault="00DD19DE" w:rsidP="00DD19D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74AF05B9" w14:textId="77777777" w:rsidTr="00B45D87">
        <w:tc>
          <w:tcPr>
            <w:tcW w:w="1242" w:type="dxa"/>
            <w:shd w:val="clear" w:color="auto" w:fill="auto"/>
          </w:tcPr>
          <w:p w14:paraId="12FB3A9B"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4B0407E0"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DD19DE" w:rsidRPr="00F4472E" w14:paraId="2CCB1DA7" w14:textId="77777777" w:rsidTr="00B45D87">
        <w:tc>
          <w:tcPr>
            <w:tcW w:w="1242" w:type="dxa"/>
            <w:shd w:val="clear" w:color="auto" w:fill="auto"/>
          </w:tcPr>
          <w:p w14:paraId="797B72E1"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w:t>
            </w:r>
            <w:r w:rsidR="00142BB9" w:rsidRPr="00B45D87">
              <w:rPr>
                <w:rFonts w:eastAsia="DengXian"/>
                <w:b/>
                <w:bCs/>
                <w:color w:val="0070C0"/>
                <w:lang w:eastAsia="zh-CN"/>
              </w:rPr>
              <w:t>topic</w:t>
            </w:r>
            <w:r w:rsidRPr="00B45D87">
              <w:rPr>
                <w:rFonts w:eastAsia="DengXian"/>
                <w:b/>
                <w:bCs/>
                <w:color w:val="0070C0"/>
                <w:lang w:eastAsia="zh-CN"/>
              </w:rPr>
              <w:t>#</w:t>
            </w:r>
            <w:r w:rsidR="003966E1" w:rsidRPr="00B45D87">
              <w:rPr>
                <w:rFonts w:eastAsia="DengXian"/>
                <w:b/>
                <w:bCs/>
                <w:color w:val="0070C0"/>
                <w:lang w:eastAsia="zh-CN"/>
              </w:rPr>
              <w:t>2</w:t>
            </w:r>
          </w:p>
        </w:tc>
        <w:tc>
          <w:tcPr>
            <w:tcW w:w="8615" w:type="dxa"/>
            <w:shd w:val="clear" w:color="auto" w:fill="auto"/>
          </w:tcPr>
          <w:p w14:paraId="0FF31881"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BFFBC97" w14:textId="77777777" w:rsidR="00DD19DE" w:rsidRPr="00B45D87" w:rsidRDefault="00DD19D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1CF2E1BF" w14:textId="77777777" w:rsidR="00DD19DE" w:rsidRPr="00B45D87" w:rsidRDefault="00E97AD5"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w:t>
            </w:r>
            <w:r w:rsidR="00DD19DE" w:rsidRPr="00B45D87">
              <w:rPr>
                <w:rFonts w:eastAsia="DengXian"/>
                <w:i/>
                <w:color w:val="0070C0"/>
                <w:lang w:eastAsia="zh-CN"/>
              </w:rPr>
              <w:t xml:space="preserve"> for 2</w:t>
            </w:r>
            <w:r w:rsidR="00DD19DE" w:rsidRPr="00B45D87">
              <w:rPr>
                <w:rFonts w:eastAsia="DengXian"/>
                <w:i/>
                <w:color w:val="0070C0"/>
                <w:vertAlign w:val="superscript"/>
                <w:lang w:eastAsia="zh-CN"/>
              </w:rPr>
              <w:t>nd</w:t>
            </w:r>
            <w:r w:rsidR="00DD19DE" w:rsidRPr="00B45D87">
              <w:rPr>
                <w:rFonts w:eastAsia="DengXian"/>
                <w:i/>
                <w:color w:val="0070C0"/>
                <w:lang w:eastAsia="zh-CN"/>
              </w:rPr>
              <w:t xml:space="preserve"> round:</w:t>
            </w:r>
          </w:p>
        </w:tc>
      </w:tr>
      <w:tr w:rsidR="00486024" w:rsidRPr="00F4472E" w14:paraId="57E64823" w14:textId="77777777" w:rsidTr="00B45D87">
        <w:tc>
          <w:tcPr>
            <w:tcW w:w="1242" w:type="dxa"/>
            <w:shd w:val="clear" w:color="auto" w:fill="auto"/>
          </w:tcPr>
          <w:p w14:paraId="073D4B2A"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w:t>
            </w:r>
          </w:p>
        </w:tc>
        <w:tc>
          <w:tcPr>
            <w:tcW w:w="8615" w:type="dxa"/>
            <w:shd w:val="clear" w:color="auto" w:fill="auto"/>
          </w:tcPr>
          <w:p w14:paraId="55794646" w14:textId="77777777" w:rsidR="00486024"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-1: TDLC300-100 propagation conditions for long preamble formats</w:t>
            </w:r>
          </w:p>
          <w:p w14:paraId="2889D83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4B38F905" w14:textId="77777777" w:rsidR="00486024" w:rsidRPr="00B45D87" w:rsidRDefault="006E31B6"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63B60763" w14:textId="77777777" w:rsidR="009F35BE" w:rsidRPr="00B45D87" w:rsidRDefault="009F35BE" w:rsidP="00B45D87">
            <w:pPr>
              <w:overflowPunct w:val="0"/>
              <w:autoSpaceDE w:val="0"/>
              <w:autoSpaceDN w:val="0"/>
              <w:adjustRightInd w:val="0"/>
              <w:textAlignment w:val="baseline"/>
              <w:rPr>
                <w:rFonts w:eastAsia="Yu Mincho"/>
                <w:lang w:eastAsia="zh-CN"/>
              </w:rPr>
            </w:pPr>
          </w:p>
          <w:p w14:paraId="5946413F"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741F762"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8BC6137"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Do not to introduce TDLC300-100 fading channel with frequency offset of 400Hz requirements for long preamble formats for HST requirements, before any further study.</w:t>
            </w:r>
          </w:p>
          <w:p w14:paraId="2DEA4323"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to introduce TDLC300-100 fading channel with frequency offset of 400Hz requirements for long preamble formats for HST requirements.</w:t>
            </w:r>
          </w:p>
          <w:p w14:paraId="0F1E6C7C" w14:textId="77777777" w:rsidR="006E31B6" w:rsidRPr="00B45D87" w:rsidRDefault="006E31B6"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Introduce TDLC300-100 for PRACH restricted set type A and B.</w:t>
            </w:r>
          </w:p>
          <w:p w14:paraId="1D349190" w14:textId="77777777" w:rsidR="009F35BE" w:rsidRPr="00B45D87" w:rsidRDefault="009F35BE" w:rsidP="00B45D87">
            <w:pPr>
              <w:overflowPunct w:val="0"/>
              <w:autoSpaceDE w:val="0"/>
              <w:autoSpaceDN w:val="0"/>
              <w:adjustRightInd w:val="0"/>
              <w:textAlignment w:val="baseline"/>
              <w:rPr>
                <w:rFonts w:eastAsia="Yu Mincho"/>
                <w:lang w:eastAsia="zh-CN"/>
              </w:rPr>
            </w:pPr>
          </w:p>
          <w:p w14:paraId="04C103DA"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BD810F" w14:textId="77777777" w:rsidR="006E31B6" w:rsidRPr="00B45D87" w:rsidRDefault="006E31B6"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2-1-1: TDLC300-100 propagation conditions for long preamble formats</w:t>
            </w:r>
          </w:p>
          <w:p w14:paraId="300D0580" w14:textId="77777777" w:rsidR="006E31B6" w:rsidRPr="00B9707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E98CC73" w14:textId="77777777" w:rsidR="006E31B6" w:rsidRDefault="006E31B6"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It is remarked, that given previous agreements, FO=400Hz would place these requirements outside of the high speed train section.</w:t>
            </w:r>
          </w:p>
          <w:p w14:paraId="46E84685" w14:textId="77777777" w:rsidR="000D2905" w:rsidRPr="00B45D87" w:rsidRDefault="000D2905" w:rsidP="00B45D87">
            <w:pPr>
              <w:overflowPunct w:val="0"/>
              <w:autoSpaceDE w:val="0"/>
              <w:autoSpaceDN w:val="0"/>
              <w:adjustRightInd w:val="0"/>
              <w:textAlignment w:val="baseline"/>
              <w:rPr>
                <w:rFonts w:eastAsia="Yu Mincho"/>
                <w:lang w:eastAsia="zh-CN"/>
              </w:rPr>
            </w:pPr>
          </w:p>
        </w:tc>
      </w:tr>
      <w:tr w:rsidR="006E31B6" w:rsidRPr="00F4472E" w14:paraId="720D5174" w14:textId="77777777" w:rsidTr="00B45D87">
        <w:tc>
          <w:tcPr>
            <w:tcW w:w="1242" w:type="dxa"/>
            <w:shd w:val="clear" w:color="auto" w:fill="auto"/>
          </w:tcPr>
          <w:p w14:paraId="386A4F2A"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3966E1" w:rsidRPr="00B45D87">
              <w:rPr>
                <w:rFonts w:eastAsia="DengXian"/>
                <w:b/>
                <w:bCs/>
                <w:lang w:eastAsia="zh-CN"/>
              </w:rPr>
              <w:t>2-2</w:t>
            </w:r>
          </w:p>
        </w:tc>
        <w:tc>
          <w:tcPr>
            <w:tcW w:w="8615" w:type="dxa"/>
            <w:shd w:val="clear" w:color="auto" w:fill="auto"/>
          </w:tcPr>
          <w:p w14:paraId="616BE00A"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w:t>
            </w:r>
            <w:r w:rsidRPr="00B45D87">
              <w:rPr>
                <w:rFonts w:eastAsia="DengXian"/>
                <w:b/>
                <w:bCs/>
                <w:lang w:eastAsia="zh-CN"/>
              </w:rPr>
              <w:t>-</w:t>
            </w:r>
            <w:r w:rsidR="003966E1" w:rsidRPr="00B45D87">
              <w:rPr>
                <w:rFonts w:eastAsia="DengXian"/>
                <w:b/>
                <w:bCs/>
                <w:lang w:eastAsia="zh-CN"/>
              </w:rPr>
              <w:t>2</w:t>
            </w:r>
            <w:r w:rsidRPr="00B45D87">
              <w:rPr>
                <w:rFonts w:eastAsia="DengXian"/>
                <w:b/>
                <w:bCs/>
                <w:lang w:eastAsia="zh-CN"/>
              </w:rPr>
              <w:t xml:space="preserve">: </w:t>
            </w:r>
            <w:r w:rsidR="003966E1" w:rsidRPr="00B45D87">
              <w:rPr>
                <w:rFonts w:eastAsia="DengXian"/>
                <w:b/>
                <w:bCs/>
                <w:lang w:eastAsia="zh-CN"/>
              </w:rPr>
              <w:t>Manufacturer declaration</w:t>
            </w:r>
          </w:p>
          <w:p w14:paraId="027EBB0D"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lastRenderedPageBreak/>
              <w:t>Tentative agreements:</w:t>
            </w:r>
          </w:p>
          <w:p w14:paraId="52DA85EA" w14:textId="77777777" w:rsidR="006E31B6" w:rsidRPr="00B45D87" w:rsidRDefault="003966E1"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4503196"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38B0E3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78AD8C87" w14:textId="77777777" w:rsidR="003966E1" w:rsidRPr="00B45D87" w:rsidRDefault="003966E1"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34F4FF7E"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1a: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53"/>
              <w:gridCol w:w="3011"/>
              <w:gridCol w:w="226"/>
              <w:gridCol w:w="226"/>
            </w:tblGrid>
            <w:tr w:rsidR="003966E1" w:rsidRPr="006739FE" w14:paraId="6A7B123F" w14:textId="77777777" w:rsidTr="00A42DCB">
              <w:tc>
                <w:tcPr>
                  <w:tcW w:w="0" w:type="auto"/>
                </w:tcPr>
                <w:p w14:paraId="35FA66B5" w14:textId="77777777" w:rsidR="003966E1" w:rsidRDefault="003966E1" w:rsidP="003966E1">
                  <w:pPr>
                    <w:pStyle w:val="TAL"/>
                    <w:keepNext w:val="0"/>
                    <w:rPr>
                      <w:lang w:eastAsia="zh-CN"/>
                    </w:rPr>
                  </w:pPr>
                  <w:r>
                    <w:rPr>
                      <w:rFonts w:hint="eastAsia"/>
                      <w:lang w:eastAsia="zh-CN"/>
                    </w:rPr>
                    <w:t>D.109</w:t>
                  </w:r>
                </w:p>
              </w:tc>
              <w:tc>
                <w:tcPr>
                  <w:tcW w:w="0" w:type="auto"/>
                </w:tcPr>
                <w:p w14:paraId="6242F0BD" w14:textId="77777777" w:rsidR="003966E1" w:rsidRDefault="003966E1" w:rsidP="003966E1">
                  <w:pPr>
                    <w:pStyle w:val="TAL"/>
                    <w:keepNext w:val="0"/>
                    <w:rPr>
                      <w:rFonts w:cs="Arial"/>
                      <w:szCs w:val="18"/>
                      <w:lang w:eastAsia="zh-CN"/>
                    </w:rPr>
                  </w:pPr>
                  <w:r>
                    <w:rPr>
                      <w:rFonts w:cs="Arial" w:hint="eastAsia"/>
                      <w:szCs w:val="18"/>
                      <w:lang w:eastAsia="zh-CN"/>
                    </w:rPr>
                    <w:t>PRACH format for HST</w:t>
                  </w:r>
                </w:p>
              </w:tc>
              <w:tc>
                <w:tcPr>
                  <w:tcW w:w="0" w:type="auto"/>
                </w:tcPr>
                <w:p w14:paraId="3D1A6B56" w14:textId="77777777" w:rsidR="003966E1" w:rsidRPr="00786DD8" w:rsidRDefault="003966E1" w:rsidP="003966E1">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39949291" w14:textId="77777777" w:rsidR="003966E1" w:rsidRDefault="003966E1" w:rsidP="003966E1">
                  <w:pPr>
                    <w:pStyle w:val="TAC"/>
                    <w:keepNext w:val="0"/>
                    <w:rPr>
                      <w:lang w:eastAsia="zh-CN"/>
                    </w:rPr>
                  </w:pPr>
                  <w:r>
                    <w:rPr>
                      <w:rFonts w:hint="eastAsia"/>
                      <w:lang w:eastAsia="zh-CN"/>
                    </w:rPr>
                    <w:t>x</w:t>
                  </w:r>
                </w:p>
              </w:tc>
              <w:tc>
                <w:tcPr>
                  <w:tcW w:w="0" w:type="auto"/>
                </w:tcPr>
                <w:p w14:paraId="13C793BA" w14:textId="77777777" w:rsidR="003966E1" w:rsidRPr="006739FE" w:rsidRDefault="003966E1" w:rsidP="003966E1">
                  <w:pPr>
                    <w:pStyle w:val="TAC"/>
                    <w:keepNext w:val="0"/>
                    <w:rPr>
                      <w:rFonts w:cs="Arial"/>
                      <w:szCs w:val="18"/>
                      <w:lang w:eastAsia="zh-CN"/>
                    </w:rPr>
                  </w:pPr>
                  <w:r>
                    <w:rPr>
                      <w:rFonts w:cs="Arial" w:hint="eastAsia"/>
                      <w:szCs w:val="18"/>
                      <w:lang w:eastAsia="zh-CN"/>
                    </w:rPr>
                    <w:t>x</w:t>
                  </w:r>
                </w:p>
              </w:tc>
            </w:tr>
          </w:tbl>
          <w:p w14:paraId="0E77E643"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28C956FB"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w:t>
            </w:r>
            <w:r w:rsidRPr="00B45D87">
              <w:rPr>
                <w:rFonts w:eastAsia="SimSun" w:hint="eastAsia"/>
                <w:szCs w:val="24"/>
                <w:lang w:eastAsia="zh-CN"/>
              </w:rPr>
              <w:t>c</w:t>
            </w:r>
            <w:r w:rsidRPr="00B45D87">
              <w:rPr>
                <w:rFonts w:eastAsia="SimSun"/>
                <w:szCs w:val="24"/>
                <w:lang w:eastAsia="zh-CN"/>
              </w:rPr>
              <w:t>: 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1"/>
              <w:gridCol w:w="2933"/>
              <w:gridCol w:w="226"/>
              <w:gridCol w:w="226"/>
            </w:tblGrid>
            <w:tr w:rsidR="003966E1" w:rsidRPr="006739FE" w14:paraId="47BE16AB" w14:textId="77777777" w:rsidTr="00F310EE">
              <w:trPr>
                <w:trHeight w:val="345"/>
              </w:trPr>
              <w:tc>
                <w:tcPr>
                  <w:tcW w:w="613" w:type="pct"/>
                </w:tcPr>
                <w:p w14:paraId="4F1AAF54" w14:textId="77777777" w:rsidR="003966E1" w:rsidRPr="006739FE" w:rsidRDefault="003966E1" w:rsidP="003966E1">
                  <w:pPr>
                    <w:pStyle w:val="TAL"/>
                    <w:keepNext w:val="0"/>
                    <w:rPr>
                      <w:rFonts w:cs="Arial"/>
                      <w:szCs w:val="18"/>
                    </w:rPr>
                  </w:pPr>
                  <w:r w:rsidRPr="006739FE">
                    <w:t>D.1</w:t>
                  </w:r>
                  <w:r>
                    <w:t>08</w:t>
                  </w:r>
                </w:p>
              </w:tc>
              <w:tc>
                <w:tcPr>
                  <w:tcW w:w="1024" w:type="pct"/>
                </w:tcPr>
                <w:p w14:paraId="4DC502AE" w14:textId="77777777" w:rsidR="003966E1" w:rsidRPr="006739FE" w:rsidRDefault="003966E1" w:rsidP="003966E1">
                  <w:pPr>
                    <w:pStyle w:val="TAL"/>
                    <w:keepNext w:val="0"/>
                    <w:rPr>
                      <w:rFonts w:cs="Arial"/>
                      <w:szCs w:val="18"/>
                    </w:rPr>
                  </w:pPr>
                  <w:r>
                    <w:t>High speed train</w:t>
                  </w:r>
                </w:p>
              </w:tc>
              <w:tc>
                <w:tcPr>
                  <w:tcW w:w="2914" w:type="pct"/>
                </w:tcPr>
                <w:p w14:paraId="1A04ACE6" w14:textId="77777777" w:rsidR="003966E1" w:rsidRPr="006739FE" w:rsidRDefault="003966E1" w:rsidP="003966E1">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4069A54F" w14:textId="77777777" w:rsidR="003966E1" w:rsidRPr="006739FE" w:rsidRDefault="003966E1" w:rsidP="003966E1">
                  <w:pPr>
                    <w:pStyle w:val="TAC"/>
                    <w:keepNext w:val="0"/>
                  </w:pPr>
                  <w:r w:rsidRPr="006739FE">
                    <w:t>x</w:t>
                  </w:r>
                </w:p>
              </w:tc>
              <w:tc>
                <w:tcPr>
                  <w:tcW w:w="225" w:type="pct"/>
                </w:tcPr>
                <w:p w14:paraId="2FF7928E" w14:textId="77777777" w:rsidR="003966E1" w:rsidRPr="006739FE" w:rsidRDefault="003966E1" w:rsidP="003966E1">
                  <w:pPr>
                    <w:pStyle w:val="TAC"/>
                    <w:keepNext w:val="0"/>
                  </w:pPr>
                  <w:r w:rsidRPr="006739FE">
                    <w:t>x</w:t>
                  </w:r>
                </w:p>
              </w:tc>
            </w:tr>
            <w:tr w:rsidR="003966E1" w:rsidRPr="006739FE" w14:paraId="5F7A44A5" w14:textId="77777777" w:rsidTr="00F310EE">
              <w:trPr>
                <w:trHeight w:val="754"/>
              </w:trPr>
              <w:tc>
                <w:tcPr>
                  <w:tcW w:w="613" w:type="pct"/>
                </w:tcPr>
                <w:p w14:paraId="62788A17" w14:textId="77777777" w:rsidR="003966E1" w:rsidRPr="006739FE" w:rsidRDefault="003966E1" w:rsidP="003966E1">
                  <w:pPr>
                    <w:pStyle w:val="TAL"/>
                    <w:keepNext w:val="0"/>
                    <w:rPr>
                      <w:rFonts w:cs="Arial"/>
                      <w:szCs w:val="18"/>
                    </w:rPr>
                  </w:pPr>
                  <w:r w:rsidRPr="006739FE">
                    <w:t>D.1</w:t>
                  </w:r>
                  <w:r>
                    <w:t>10</w:t>
                  </w:r>
                </w:p>
              </w:tc>
              <w:tc>
                <w:tcPr>
                  <w:tcW w:w="1024" w:type="pct"/>
                </w:tcPr>
                <w:p w14:paraId="45568ABE" w14:textId="77777777" w:rsidR="003966E1" w:rsidRPr="006739FE" w:rsidRDefault="003966E1" w:rsidP="003966E1">
                  <w:pPr>
                    <w:pStyle w:val="TAL"/>
                    <w:keepNext w:val="0"/>
                    <w:rPr>
                      <w:rFonts w:cs="Arial"/>
                      <w:szCs w:val="18"/>
                    </w:rPr>
                  </w:pPr>
                  <w:r>
                    <w:rPr>
                      <w:rFonts w:cs="Arial"/>
                      <w:szCs w:val="18"/>
                    </w:rPr>
                    <w:t>PRACH</w:t>
                  </w:r>
                  <w:r>
                    <w:t xml:space="preserve"> format for high speed train</w:t>
                  </w:r>
                </w:p>
              </w:tc>
              <w:tc>
                <w:tcPr>
                  <w:tcW w:w="2914" w:type="pct"/>
                </w:tcPr>
                <w:p w14:paraId="24157491" w14:textId="77777777" w:rsidR="003966E1" w:rsidRDefault="003966E1" w:rsidP="003966E1">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66259479" w14:textId="77777777" w:rsidR="003966E1" w:rsidRPr="006739FE" w:rsidRDefault="003966E1" w:rsidP="003966E1">
                  <w:pPr>
                    <w:pStyle w:val="TAL"/>
                    <w:keepNext w:val="0"/>
                    <w:rPr>
                      <w:rFonts w:cs="Arial"/>
                      <w:szCs w:val="18"/>
                    </w:rPr>
                  </w:pPr>
                  <w:r>
                    <w:t>This declaration is applicable to HST PRACH only if UE declares to support high speed train in D.108.</w:t>
                  </w:r>
                </w:p>
              </w:tc>
              <w:tc>
                <w:tcPr>
                  <w:tcW w:w="225" w:type="pct"/>
                </w:tcPr>
                <w:p w14:paraId="4ABDCFD5" w14:textId="77777777" w:rsidR="003966E1" w:rsidRPr="006739FE" w:rsidRDefault="003966E1" w:rsidP="003966E1">
                  <w:pPr>
                    <w:pStyle w:val="TAC"/>
                    <w:keepNext w:val="0"/>
                  </w:pPr>
                  <w:r w:rsidRPr="006739FE">
                    <w:t>x</w:t>
                  </w:r>
                </w:p>
              </w:tc>
              <w:tc>
                <w:tcPr>
                  <w:tcW w:w="225" w:type="pct"/>
                </w:tcPr>
                <w:p w14:paraId="6EDAEB1A" w14:textId="77777777" w:rsidR="003966E1" w:rsidRPr="006739FE" w:rsidRDefault="003966E1" w:rsidP="003966E1">
                  <w:pPr>
                    <w:pStyle w:val="TAC"/>
                    <w:keepNext w:val="0"/>
                  </w:pPr>
                  <w:r w:rsidRPr="006739FE">
                    <w:t>x</w:t>
                  </w:r>
                </w:p>
              </w:tc>
            </w:tr>
          </w:tbl>
          <w:p w14:paraId="70A8660C"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075FE116"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Include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78"/>
              <w:gridCol w:w="1157"/>
              <w:gridCol w:w="2407"/>
              <w:gridCol w:w="369"/>
              <w:gridCol w:w="322"/>
            </w:tblGrid>
            <w:tr w:rsidR="003966E1" w:rsidRPr="002C6703" w14:paraId="776E338E" w14:textId="77777777" w:rsidTr="00A42DCB">
              <w:tc>
                <w:tcPr>
                  <w:tcW w:w="834" w:type="dxa"/>
                </w:tcPr>
                <w:p w14:paraId="044AACE3"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FD7342A" w14:textId="77777777" w:rsidR="003966E1" w:rsidRPr="002C6703" w:rsidRDefault="003966E1" w:rsidP="003966E1">
                  <w:pPr>
                    <w:pStyle w:val="TAL"/>
                    <w:keepNext w:val="0"/>
                    <w:rPr>
                      <w:rFonts w:cs="Arial"/>
                      <w:szCs w:val="18"/>
                    </w:rPr>
                  </w:pPr>
                  <w:r w:rsidRPr="002C6703">
                    <w:rPr>
                      <w:rFonts w:cs="Arial"/>
                      <w:szCs w:val="18"/>
                    </w:rPr>
                    <w:t>PRACH high speed train long format support</w:t>
                  </w:r>
                </w:p>
              </w:tc>
              <w:tc>
                <w:tcPr>
                  <w:tcW w:w="2854" w:type="dxa"/>
                </w:tcPr>
                <w:p w14:paraId="3DF915D6" w14:textId="77777777" w:rsidR="003966E1" w:rsidRPr="002C6703" w:rsidRDefault="003966E1" w:rsidP="003966E1">
                  <w:pPr>
                    <w:pStyle w:val="TAL"/>
                    <w:keepNext w:val="0"/>
                    <w:rPr>
                      <w:rFonts w:cs="Arial"/>
                      <w:szCs w:val="18"/>
                    </w:rPr>
                  </w:pPr>
                  <w:r w:rsidRPr="002C6703">
                    <w:rPr>
                      <w:rFonts w:cs="Arial"/>
                      <w:szCs w:val="18"/>
                    </w:rPr>
                    <w:t>Declaration of the supported long PRACH format 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17C77FC5" w14:textId="77777777" w:rsidR="003966E1" w:rsidRPr="002C6703" w:rsidRDefault="003966E1" w:rsidP="003966E1">
                  <w:pPr>
                    <w:pStyle w:val="TAC"/>
                    <w:keepNext w:val="0"/>
                  </w:pPr>
                  <w:r w:rsidRPr="002C6703">
                    <w:t>x</w:t>
                  </w:r>
                </w:p>
              </w:tc>
              <w:tc>
                <w:tcPr>
                  <w:tcW w:w="359" w:type="dxa"/>
                </w:tcPr>
                <w:p w14:paraId="5B7D77EA" w14:textId="77777777" w:rsidR="003966E1" w:rsidRPr="002C6703" w:rsidRDefault="003966E1" w:rsidP="003966E1">
                  <w:pPr>
                    <w:pStyle w:val="TAC"/>
                    <w:keepNext w:val="0"/>
                  </w:pPr>
                  <w:r w:rsidRPr="002C6703">
                    <w:t>x</w:t>
                  </w:r>
                </w:p>
              </w:tc>
            </w:tr>
            <w:tr w:rsidR="003966E1" w:rsidRPr="002C6703" w14:paraId="6C8B1DF1" w14:textId="77777777" w:rsidTr="00A42DCB">
              <w:tc>
                <w:tcPr>
                  <w:tcW w:w="834" w:type="dxa"/>
                </w:tcPr>
                <w:p w14:paraId="59BCCFD6" w14:textId="77777777" w:rsidR="003966E1" w:rsidRPr="002C6703" w:rsidRDefault="003966E1" w:rsidP="003966E1">
                  <w:pPr>
                    <w:pStyle w:val="TAL"/>
                    <w:keepNext w:val="0"/>
                    <w:rPr>
                      <w:rFonts w:cs="Arial"/>
                      <w:szCs w:val="18"/>
                    </w:rPr>
                  </w:pPr>
                  <w:r w:rsidRPr="002C6703">
                    <w:rPr>
                      <w:rFonts w:cs="Arial"/>
                      <w:szCs w:val="18"/>
                    </w:rPr>
                    <w:t>D.10X</w:t>
                  </w:r>
                </w:p>
              </w:tc>
              <w:tc>
                <w:tcPr>
                  <w:tcW w:w="1308" w:type="dxa"/>
                </w:tcPr>
                <w:p w14:paraId="3B7E2B52" w14:textId="77777777" w:rsidR="003966E1" w:rsidRPr="002C6703" w:rsidRDefault="003966E1" w:rsidP="003966E1">
                  <w:pPr>
                    <w:pStyle w:val="TAL"/>
                    <w:keepNext w:val="0"/>
                    <w:rPr>
                      <w:rFonts w:cs="Arial"/>
                      <w:szCs w:val="18"/>
                    </w:rPr>
                  </w:pPr>
                  <w:r w:rsidRPr="002C6703">
                    <w:rPr>
                      <w:rFonts w:cs="Arial"/>
                      <w:szCs w:val="18"/>
                    </w:rPr>
                    <w:t>PRACH high speed train short format support</w:t>
                  </w:r>
                </w:p>
              </w:tc>
              <w:tc>
                <w:tcPr>
                  <w:tcW w:w="2854" w:type="dxa"/>
                </w:tcPr>
                <w:p w14:paraId="7250B5D0" w14:textId="77777777" w:rsidR="003966E1" w:rsidRPr="002C6703" w:rsidRDefault="003966E1" w:rsidP="003966E1">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1D5BE247" w14:textId="77777777" w:rsidR="003966E1" w:rsidRPr="002C6703" w:rsidRDefault="003966E1" w:rsidP="003966E1">
                  <w:pPr>
                    <w:pStyle w:val="TAC"/>
                    <w:keepNext w:val="0"/>
                  </w:pPr>
                  <w:r w:rsidRPr="002C6703">
                    <w:t>x</w:t>
                  </w:r>
                </w:p>
              </w:tc>
              <w:tc>
                <w:tcPr>
                  <w:tcW w:w="359" w:type="dxa"/>
                </w:tcPr>
                <w:p w14:paraId="69047F0E" w14:textId="77777777" w:rsidR="003966E1" w:rsidRPr="002C6703" w:rsidRDefault="003966E1" w:rsidP="003966E1">
                  <w:pPr>
                    <w:pStyle w:val="TAC"/>
                    <w:keepNext w:val="0"/>
                  </w:pPr>
                  <w:r w:rsidRPr="002C6703">
                    <w:t>x</w:t>
                  </w:r>
                </w:p>
              </w:tc>
            </w:tr>
          </w:tbl>
          <w:p w14:paraId="300888EF" w14:textId="77777777" w:rsidR="003966E1" w:rsidRPr="00B45D87" w:rsidRDefault="003966E1" w:rsidP="00B45D87">
            <w:pPr>
              <w:pStyle w:val="ListParagraph"/>
              <w:overflowPunct/>
              <w:autoSpaceDE/>
              <w:autoSpaceDN/>
              <w:adjustRightInd/>
              <w:spacing w:after="120"/>
              <w:ind w:left="1440" w:firstLineChars="0" w:firstLine="0"/>
              <w:textAlignment w:val="auto"/>
              <w:rPr>
                <w:rFonts w:eastAsia="SimSun"/>
                <w:szCs w:val="24"/>
                <w:lang w:eastAsia="zh-CN"/>
              </w:rPr>
            </w:pPr>
          </w:p>
          <w:p w14:paraId="5279FF55" w14:textId="77777777" w:rsidR="003966E1" w:rsidRPr="00B45D87" w:rsidRDefault="003966E1"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Declare category of supported maximum speed. This can be either 350 or 500kph (or no HST support).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3966E1" w:rsidRPr="006739FE" w14:paraId="08515300" w14:textId="77777777" w:rsidTr="00A42DCB">
              <w:trPr>
                <w:trHeight w:val="1583"/>
              </w:trPr>
              <w:tc>
                <w:tcPr>
                  <w:tcW w:w="0" w:type="auto"/>
                </w:tcPr>
                <w:p w14:paraId="2D4536CC" w14:textId="77777777" w:rsidR="003966E1" w:rsidRPr="006739FE" w:rsidRDefault="003966E1" w:rsidP="003966E1">
                  <w:pPr>
                    <w:pStyle w:val="TAL"/>
                    <w:keepNext w:val="0"/>
                    <w:rPr>
                      <w:rFonts w:cs="Arial"/>
                      <w:szCs w:val="18"/>
                    </w:rPr>
                  </w:pPr>
                  <w:r w:rsidRPr="006739FE">
                    <w:t>D.1</w:t>
                  </w:r>
                  <w:r>
                    <w:t>08</w:t>
                  </w:r>
                </w:p>
              </w:tc>
              <w:tc>
                <w:tcPr>
                  <w:tcW w:w="0" w:type="auto"/>
                </w:tcPr>
                <w:p w14:paraId="5353FE8F" w14:textId="77777777" w:rsidR="003966E1" w:rsidRPr="006739FE" w:rsidRDefault="003966E1" w:rsidP="003966E1">
                  <w:pPr>
                    <w:pStyle w:val="TAL"/>
                    <w:keepNext w:val="0"/>
                    <w:rPr>
                      <w:rFonts w:cs="Arial"/>
                      <w:szCs w:val="18"/>
                    </w:rPr>
                  </w:pPr>
                  <w:r>
                    <w:t>Maximum supported speed for High Speed Train</w:t>
                  </w:r>
                </w:p>
              </w:tc>
              <w:tc>
                <w:tcPr>
                  <w:tcW w:w="3433" w:type="dxa"/>
                </w:tcPr>
                <w:p w14:paraId="5859949B" w14:textId="77777777" w:rsidR="003966E1" w:rsidRPr="006739FE" w:rsidRDefault="003966E1" w:rsidP="003966E1">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7FA6E448" w14:textId="77777777" w:rsidR="003966E1" w:rsidRPr="006739FE" w:rsidRDefault="003966E1" w:rsidP="003966E1">
                  <w:pPr>
                    <w:pStyle w:val="TAC"/>
                    <w:keepNext w:val="0"/>
                  </w:pPr>
                  <w:r w:rsidRPr="006739FE">
                    <w:t>x</w:t>
                  </w:r>
                </w:p>
              </w:tc>
              <w:tc>
                <w:tcPr>
                  <w:tcW w:w="0" w:type="auto"/>
                </w:tcPr>
                <w:p w14:paraId="4090A687" w14:textId="77777777" w:rsidR="003966E1" w:rsidRPr="006739FE" w:rsidRDefault="003966E1" w:rsidP="003966E1">
                  <w:pPr>
                    <w:pStyle w:val="TAC"/>
                    <w:keepNext w:val="0"/>
                  </w:pPr>
                  <w:r w:rsidRPr="006739FE">
                    <w:t>x</w:t>
                  </w:r>
                </w:p>
              </w:tc>
            </w:tr>
          </w:tbl>
          <w:p w14:paraId="32E9E531"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20A597F"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2-2-2 (new): Test applicability for long PRACH format restricted set type A and B</w:t>
            </w:r>
          </w:p>
          <w:p w14:paraId="72184F06"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(Huawei): Additionally, test applicability for long PRACH format restricted set type A and B needs to be defined if BS supports both types.</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1"/>
            </w:tblGrid>
            <w:tr w:rsidR="00000A55" w14:paraId="265B0F72" w14:textId="77777777" w:rsidTr="00B45D87">
              <w:tc>
                <w:tcPr>
                  <w:tcW w:w="8169" w:type="dxa"/>
                  <w:shd w:val="clear" w:color="auto" w:fill="auto"/>
                </w:tcPr>
                <w:p w14:paraId="299C9CFB" w14:textId="77777777" w:rsidR="00000A55" w:rsidRPr="00B45D87" w:rsidRDefault="00000A55"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783F1023" w14:textId="77777777" w:rsidR="00000A55" w:rsidRPr="00B45D87" w:rsidRDefault="00000A55"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0E6C3E4A" w14:textId="77777777" w:rsidR="00000A55" w:rsidRPr="00B45D87" w:rsidRDefault="00000A55" w:rsidP="00B45D87">
            <w:pPr>
              <w:pStyle w:val="ListParagraph"/>
              <w:overflowPunct/>
              <w:autoSpaceDE/>
              <w:autoSpaceDN/>
              <w:adjustRightInd/>
              <w:spacing w:after="120"/>
              <w:ind w:left="1440" w:firstLineChars="0" w:firstLine="0"/>
              <w:textAlignment w:val="auto"/>
              <w:rPr>
                <w:rFonts w:eastAsia="SimSun"/>
                <w:szCs w:val="24"/>
                <w:lang w:eastAsia="zh-CN"/>
              </w:rPr>
            </w:pPr>
          </w:p>
          <w:p w14:paraId="699E675C" w14:textId="77777777" w:rsidR="00000A55" w:rsidRPr="00B45D87" w:rsidRDefault="00000A55"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No applicability rule required</w:t>
            </w:r>
          </w:p>
          <w:p w14:paraId="7CF02363" w14:textId="77777777" w:rsidR="006E31B6" w:rsidRPr="00B45D87" w:rsidRDefault="006E31B6" w:rsidP="00B45D87">
            <w:pPr>
              <w:overflowPunct w:val="0"/>
              <w:autoSpaceDE w:val="0"/>
              <w:autoSpaceDN w:val="0"/>
              <w:adjustRightInd w:val="0"/>
              <w:textAlignment w:val="baseline"/>
              <w:rPr>
                <w:rFonts w:eastAsia="Yu Mincho"/>
                <w:lang w:eastAsia="zh-CN"/>
              </w:rPr>
            </w:pPr>
          </w:p>
          <w:p w14:paraId="238A8D8B"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564DBA6" w14:textId="77777777" w:rsidR="00F310EE" w:rsidRPr="00B45D87" w:rsidRDefault="00F310E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2-2-1: PRACH high speed support declaration for HST</w:t>
            </w:r>
          </w:p>
          <w:p w14:paraId="594B3416" w14:textId="77777777" w:rsidR="00F310EE" w:rsidRPr="00F310EE" w:rsidRDefault="00F310EE"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51A2674" w14:textId="77777777" w:rsidR="00F310EE" w:rsidRPr="00B97076" w:rsidRDefault="00F310EE"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474210A6" w14:textId="77777777" w:rsidR="00F310EE" w:rsidRPr="00B45D87" w:rsidRDefault="00F310E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two most supported options are option 1a and option 2. Companies are encouraged to evaluate comprising to one or both of these.</w:t>
            </w:r>
          </w:p>
          <w:p w14:paraId="4C858858" w14:textId="77777777" w:rsidR="00000A55" w:rsidRPr="00B45D87" w:rsidRDefault="00000A55"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2-2-2 (new): Test applicability for long PRACH format restricted set type A and B</w:t>
            </w:r>
          </w:p>
          <w:p w14:paraId="39CC8238" w14:textId="77777777" w:rsidR="006E31B6" w:rsidRPr="009B4BC2" w:rsidRDefault="00000A55"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5AC678C"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4E386050" w14:textId="77777777" w:rsidTr="00B45D87">
        <w:tc>
          <w:tcPr>
            <w:tcW w:w="1242" w:type="dxa"/>
            <w:shd w:val="clear" w:color="auto" w:fill="auto"/>
          </w:tcPr>
          <w:p w14:paraId="03FAC90E"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2-3</w:t>
            </w:r>
          </w:p>
        </w:tc>
        <w:tc>
          <w:tcPr>
            <w:tcW w:w="8615" w:type="dxa"/>
            <w:shd w:val="clear" w:color="auto" w:fill="auto"/>
          </w:tcPr>
          <w:p w14:paraId="46FFBF94"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2-3</w:t>
            </w:r>
            <w:r w:rsidRPr="00B45D87">
              <w:rPr>
                <w:rFonts w:eastAsia="DengXian"/>
                <w:b/>
                <w:bCs/>
                <w:lang w:eastAsia="zh-CN"/>
              </w:rPr>
              <w:t xml:space="preserve">: </w:t>
            </w:r>
            <w:r w:rsidR="009B4BC2" w:rsidRPr="00B45D87">
              <w:rPr>
                <w:rFonts w:eastAsia="DengXian"/>
                <w:b/>
                <w:bCs/>
                <w:lang w:eastAsia="zh-CN"/>
              </w:rPr>
              <w:t>Revisiting of previous agreements</w:t>
            </w:r>
          </w:p>
          <w:p w14:paraId="5C65720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AD4212E"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7709A2BF"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t>Keep previous agreement:</w:t>
            </w:r>
          </w:p>
          <w:p w14:paraId="47B56CB4" w14:textId="77777777" w:rsidR="00064872" w:rsidRPr="00B45D87" w:rsidRDefault="0006487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New section for requirements specified with frequency offset &gt;=625Hz.</w:t>
            </w:r>
            <w:r w:rsidRPr="00B45D87">
              <w:rPr>
                <w:rFonts w:eastAsia="SimSun"/>
                <w:szCs w:val="24"/>
                <w:lang w:eastAsia="zh-CN"/>
              </w:rPr>
              <w:br/>
              <w:t>Example, 8.4.2.3 Minimum requirements for high speed train</w:t>
            </w:r>
          </w:p>
          <w:p w14:paraId="1617FDD9" w14:textId="77777777" w:rsidR="006E31B6" w:rsidRPr="00B45D87" w:rsidRDefault="006E31B6" w:rsidP="00B45D87">
            <w:pPr>
              <w:overflowPunct w:val="0"/>
              <w:autoSpaceDE w:val="0"/>
              <w:autoSpaceDN w:val="0"/>
              <w:adjustRightInd w:val="0"/>
              <w:textAlignment w:val="baseline"/>
              <w:rPr>
                <w:rFonts w:eastAsia="Yu Mincho"/>
                <w:lang w:eastAsia="zh-CN"/>
              </w:rPr>
            </w:pPr>
          </w:p>
          <w:p w14:paraId="31723A1C"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62C1A91"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6503F0B5" w14:textId="77777777" w:rsidR="009B4BC2" w:rsidRPr="00B45D87" w:rsidRDefault="009B4BC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Proposals</w:t>
            </w:r>
          </w:p>
          <w:p w14:paraId="63364D42"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Option 1: Add format 0 in the table caption to clarify confusion and modify the agreement accordingly as “add new table for long format 0 restricted set type A/B”.</w:t>
            </w:r>
          </w:p>
          <w:p w14:paraId="353EC055"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A.</w:t>
            </w:r>
            <w:r w:rsidRPr="00B45D87">
              <w:rPr>
                <w:rFonts w:eastAsia="SimSun"/>
                <w:szCs w:val="24"/>
                <w:lang w:eastAsia="zh-CN"/>
              </w:rPr>
              <w:br/>
              <w:t xml:space="preserve">Add new table for long format </w:t>
            </w:r>
            <w:r w:rsidRPr="00B45D87">
              <w:rPr>
                <w:rFonts w:eastAsia="SimSun"/>
                <w:szCs w:val="24"/>
                <w:highlight w:val="cyan"/>
                <w:lang w:eastAsia="zh-CN"/>
              </w:rPr>
              <w:t>0</w:t>
            </w:r>
            <w:r w:rsidRPr="00B45D87">
              <w:rPr>
                <w:rFonts w:eastAsia="SimSun"/>
                <w:szCs w:val="24"/>
                <w:lang w:eastAsia="zh-CN"/>
              </w:rPr>
              <w:t xml:space="preserve"> restricted set type B</w:t>
            </w:r>
          </w:p>
          <w:p w14:paraId="4365512C" w14:textId="77777777" w:rsidR="009B4BC2" w:rsidRPr="00B45D87" w:rsidRDefault="009B4BC2"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20E7EC17" w14:textId="77777777" w:rsidR="009B4BC2" w:rsidRPr="00B45D87" w:rsidRDefault="009B4BC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Add new table for long format restricted set type A.</w:t>
            </w:r>
            <w:r w:rsidRPr="00B45D87">
              <w:rPr>
                <w:rFonts w:eastAsia="SimSun"/>
                <w:szCs w:val="24"/>
                <w:lang w:eastAsia="zh-CN"/>
              </w:rPr>
              <w:br/>
              <w:t>Add new table for long format restricted set type B.</w:t>
            </w:r>
          </w:p>
          <w:p w14:paraId="7C58DF6E"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78807E30"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lastRenderedPageBreak/>
              <w:t>Option 1b: Explicitly explain format-speed mapping for PRACH HST in specification.</w:t>
            </w:r>
            <w:r w:rsidRPr="00B45D87">
              <w:rPr>
                <w:rFonts w:eastAsia="SimSun"/>
                <w:szCs w:val="24"/>
                <w:lang w:eastAsia="zh-CN"/>
              </w:rPr>
              <w:br/>
              <w:t>Capture the following text proposal for discussion:</w:t>
            </w:r>
          </w:p>
          <w:p w14:paraId="7475E1C2" w14:textId="77777777" w:rsidR="008D109D" w:rsidRPr="00B45D87" w:rsidRDefault="008D109D"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 BS claiming to support short format high speed must test all the requirements of long format 0 high speed, even if it has passed the tests for short format high speed.</w:t>
            </w:r>
          </w:p>
          <w:p w14:paraId="6962C616" w14:textId="77777777" w:rsidR="008D109D" w:rsidRPr="00B45D87" w:rsidRDefault="008D109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Explicit explanation of format-speed mapping for PRACH HST in specification is not required.</w:t>
            </w:r>
          </w:p>
          <w:p w14:paraId="0D562884"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3D5D005B"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requirements of 350kph on short format PRACH with preliminary condition that, allow implicit test passing for short format 350kph when declaring support of short format PRACH HST.</w:t>
            </w:r>
          </w:p>
          <w:p w14:paraId="33E389F0" w14:textId="77777777" w:rsidR="00064872" w:rsidRPr="00B45D87" w:rsidRDefault="00064872"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t>Keep previous agreement:</w:t>
            </w:r>
          </w:p>
          <w:p w14:paraId="3B2F7EB9"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No implicit test passing.</w:t>
            </w:r>
            <w:r w:rsidRPr="00B45D87">
              <w:rPr>
                <w:rFonts w:eastAsia="SimSun"/>
                <w:szCs w:val="24"/>
                <w:lang w:eastAsia="zh-CN"/>
              </w:rPr>
              <w:br/>
              <w:t>A BS claiming to support 350kph must test all the requirements of 350kph, even if it has passed the tests for 500kph.</w:t>
            </w:r>
          </w:p>
          <w:p w14:paraId="281D6470"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350km/h velocity, use PRACH format 0</w:t>
            </w:r>
            <w:r w:rsidRPr="00B45D87">
              <w:rPr>
                <w:rFonts w:eastAsia="SimSun"/>
                <w:szCs w:val="24"/>
                <w:lang w:eastAsia="zh-CN"/>
              </w:rPr>
              <w:br/>
              <w:t>For 500km/h velocity, use PRACH format A2/B4/C2</w:t>
            </w:r>
          </w:p>
          <w:p w14:paraId="0AA2DF61" w14:textId="77777777" w:rsidR="00064872" w:rsidRPr="00B45D87" w:rsidRDefault="00064872"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FFS if PRACH format 0 shall be used.</w:t>
            </w:r>
          </w:p>
          <w:p w14:paraId="256032AE" w14:textId="77777777" w:rsidR="00064872" w:rsidRPr="00B45D87" w:rsidRDefault="00064872" w:rsidP="00B45D87">
            <w:pPr>
              <w:pStyle w:val="ListParagraph"/>
              <w:numPr>
                <w:ilvl w:val="1"/>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For 500km/h velocity, no extra requirements for PRACH format 0.</w:t>
            </w:r>
          </w:p>
          <w:p w14:paraId="7684F7A7" w14:textId="77777777" w:rsidR="006E31B6" w:rsidRPr="00B45D87" w:rsidRDefault="006E31B6" w:rsidP="00B45D87">
            <w:pPr>
              <w:overflowPunct w:val="0"/>
              <w:autoSpaceDE w:val="0"/>
              <w:autoSpaceDN w:val="0"/>
              <w:adjustRightInd w:val="0"/>
              <w:textAlignment w:val="baseline"/>
              <w:rPr>
                <w:rFonts w:eastAsia="Yu Mincho"/>
                <w:lang w:eastAsia="zh-CN"/>
              </w:rPr>
            </w:pPr>
          </w:p>
          <w:p w14:paraId="661DB594"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CCBEEF8" w14:textId="77777777" w:rsidR="009B4BC2" w:rsidRPr="00B45D87" w:rsidRDefault="009B4BC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2-3-1: Table organization of high-speed train requirement sections for PRACH 350kph in specifications</w:t>
            </w:r>
          </w:p>
          <w:p w14:paraId="569B71C4"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4684598" w14:textId="77777777" w:rsidR="009B4BC2" w:rsidRPr="009B4BC2" w:rsidRDefault="009B4BC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4F42A671" w14:textId="77777777" w:rsidR="008D109D" w:rsidRPr="00B45D87" w:rsidRDefault="008D109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2-3-2: High speed support declaration 350kph PRACH - Explicit format-speed mapping</w:t>
            </w:r>
          </w:p>
          <w:p w14:paraId="4AF82F2B"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E36509A" w14:textId="77777777" w:rsidR="008D109D" w:rsidRPr="009B4BC2" w:rsidRDefault="008D109D"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1b, the previous agreement is to be kept.</w:t>
            </w:r>
          </w:p>
          <w:p w14:paraId="74BEDE7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2-3-3: High speed support declaration 350kph PRACH - 350kph short format requirements</w:t>
            </w:r>
          </w:p>
          <w:p w14:paraId="59694FC0"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38254E65" w14:textId="77777777" w:rsidR="00064872" w:rsidRPr="009B4BC2" w:rsidRDefault="00064872" w:rsidP="00B45D87">
            <w:pPr>
              <w:pStyle w:val="ListParagraph"/>
              <w:numPr>
                <w:ilvl w:val="0"/>
                <w:numId w:val="46"/>
              </w:numPr>
              <w:overflowPunct/>
              <w:autoSpaceDE/>
              <w:adjustRightInd/>
              <w:spacing w:after="120"/>
              <w:ind w:left="720" w:firstLineChars="0"/>
              <w:textAlignment w:val="auto"/>
              <w:rPr>
                <w:lang w:eastAsia="zh-CN"/>
              </w:rPr>
            </w:pPr>
            <w:r w:rsidRPr="00B45D87">
              <w:rPr>
                <w:szCs w:val="24"/>
                <w:lang w:eastAsia="zh-CN"/>
              </w:rPr>
              <w:t>In case of sustained opposition to option 1, the previous agreement is to be kept.</w:t>
            </w:r>
          </w:p>
          <w:p w14:paraId="0A3D43C6" w14:textId="77777777" w:rsidR="00064872" w:rsidRPr="00B45D87" w:rsidRDefault="00064872"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2-3-4: Section organization of high-speed train requirements for PRACH in specifications</w:t>
            </w:r>
          </w:p>
          <w:p w14:paraId="6B5DB68E" w14:textId="77777777" w:rsidR="006E31B6" w:rsidRPr="00064872" w:rsidRDefault="00064872" w:rsidP="00B45D87">
            <w:pPr>
              <w:pStyle w:val="ListParagraph"/>
              <w:numPr>
                <w:ilvl w:val="0"/>
                <w:numId w:val="4"/>
              </w:numPr>
              <w:overflowPunct/>
              <w:autoSpaceDE/>
              <w:autoSpaceDN/>
              <w:adjustRightInd/>
              <w:spacing w:after="120"/>
              <w:ind w:left="720" w:firstLineChars="0"/>
              <w:textAlignment w:val="auto"/>
              <w:rPr>
                <w:lang w:eastAsia="zh-CN"/>
              </w:rPr>
            </w:pPr>
            <w:r>
              <w:t>The consensus of “keep previous agreement” is agreeable.</w:t>
            </w:r>
            <w:r w:rsidR="000D2905">
              <w:t xml:space="preserve"> It does not need to be captured in the official minutes.</w:t>
            </w:r>
          </w:p>
          <w:p w14:paraId="05314533" w14:textId="77777777" w:rsidR="006E31B6" w:rsidRPr="00B45D87" w:rsidRDefault="006E31B6" w:rsidP="00B45D87">
            <w:pPr>
              <w:overflowPunct w:val="0"/>
              <w:autoSpaceDE w:val="0"/>
              <w:autoSpaceDN w:val="0"/>
              <w:adjustRightInd w:val="0"/>
              <w:textAlignment w:val="baseline"/>
              <w:rPr>
                <w:rFonts w:eastAsia="Yu Mincho"/>
                <w:lang w:eastAsia="zh-CN"/>
              </w:rPr>
            </w:pPr>
          </w:p>
        </w:tc>
      </w:tr>
      <w:tr w:rsidR="006E31B6" w:rsidRPr="00F4472E" w14:paraId="1A6D0F38" w14:textId="77777777" w:rsidTr="00B45D87">
        <w:tc>
          <w:tcPr>
            <w:tcW w:w="1242" w:type="dxa"/>
            <w:shd w:val="clear" w:color="auto" w:fill="auto"/>
          </w:tcPr>
          <w:p w14:paraId="63D3AC09" w14:textId="77777777" w:rsidR="006E31B6" w:rsidRPr="00B45D87" w:rsidRDefault="006E31B6"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w:t>
            </w:r>
            <w:r w:rsidR="003966E1" w:rsidRPr="00B45D87">
              <w:rPr>
                <w:rFonts w:eastAsia="DengXian"/>
                <w:b/>
                <w:bCs/>
                <w:lang w:eastAsia="zh-CN"/>
              </w:rPr>
              <w:t>2-4</w:t>
            </w:r>
          </w:p>
        </w:tc>
        <w:tc>
          <w:tcPr>
            <w:tcW w:w="8615" w:type="dxa"/>
            <w:shd w:val="clear" w:color="auto" w:fill="auto"/>
          </w:tcPr>
          <w:p w14:paraId="4A7BC057" w14:textId="77777777" w:rsidR="006E31B6" w:rsidRPr="00B45D87" w:rsidRDefault="006E31B6"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w:t>
            </w:r>
            <w:r w:rsidR="003966E1" w:rsidRPr="00B45D87">
              <w:rPr>
                <w:rFonts w:eastAsia="DengXian"/>
                <w:b/>
                <w:bCs/>
                <w:lang w:eastAsia="zh-CN"/>
              </w:rPr>
              <w:t>2-4:</w:t>
            </w:r>
            <w:r w:rsidRPr="00B45D87">
              <w:rPr>
                <w:rFonts w:eastAsia="DengXian"/>
                <w:b/>
                <w:bCs/>
                <w:lang w:eastAsia="zh-CN"/>
              </w:rPr>
              <w:t xml:space="preserve"> </w:t>
            </w:r>
            <w:r w:rsidR="00CE7569" w:rsidRPr="00B45D87">
              <w:rPr>
                <w:rFonts w:eastAsia="DengXian"/>
                <w:b/>
                <w:bCs/>
                <w:lang w:eastAsia="zh-CN"/>
              </w:rPr>
              <w:t>Specification writing</w:t>
            </w:r>
          </w:p>
          <w:p w14:paraId="088EB91A"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65FD8B5"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060995CA" w14:textId="77777777" w:rsidR="00CA6A39" w:rsidRPr="00B45D87" w:rsidRDefault="00CA6A39"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38C4076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Do not agree TS 38.104 CRs that introduce new TBDs or [], either postpone, or </w:t>
            </w:r>
            <w:r w:rsidRPr="00B45D87">
              <w:rPr>
                <w:rFonts w:eastAsia="SimSun"/>
                <w:szCs w:val="24"/>
                <w:lang w:eastAsia="zh-CN"/>
              </w:rPr>
              <w:lastRenderedPageBreak/>
              <w:t>technically endorse, or change to no longer add new TBDs or [].</w:t>
            </w:r>
          </w:p>
          <w:p w14:paraId="535DBE68"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4E5E8581"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B348B05" w14:textId="77777777" w:rsidR="00CA6A39" w:rsidRPr="00B45D87" w:rsidRDefault="00CA6A39"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49C5FA89"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4B292AB1"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0557A8BD" w14:textId="77777777" w:rsidR="00CA6A39" w:rsidRPr="00B45D87" w:rsidRDefault="00CA6A39"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0EF1055F"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4F67D584" w14:textId="77777777" w:rsidR="006E31B6" w:rsidRPr="00B45D87" w:rsidRDefault="006E31B6" w:rsidP="00B45D87">
            <w:pPr>
              <w:overflowPunct w:val="0"/>
              <w:autoSpaceDE w:val="0"/>
              <w:autoSpaceDN w:val="0"/>
              <w:adjustRightInd w:val="0"/>
              <w:textAlignment w:val="baseline"/>
              <w:rPr>
                <w:rFonts w:eastAsia="Yu Mincho"/>
                <w:lang w:eastAsia="zh-CN"/>
              </w:rPr>
            </w:pPr>
          </w:p>
          <w:p w14:paraId="5D771825"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3CE63290"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662E8019"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F52B5B" w14:textId="77777777" w:rsidR="006E31B6" w:rsidRPr="00B45D87" w:rsidRDefault="006E31B6" w:rsidP="00B45D87">
            <w:pPr>
              <w:overflowPunct w:val="0"/>
              <w:autoSpaceDE w:val="0"/>
              <w:autoSpaceDN w:val="0"/>
              <w:adjustRightInd w:val="0"/>
              <w:textAlignment w:val="baseline"/>
              <w:rPr>
                <w:rFonts w:eastAsia="Yu Mincho"/>
                <w:lang w:eastAsia="zh-CN"/>
              </w:rPr>
            </w:pPr>
          </w:p>
          <w:p w14:paraId="788D0797" w14:textId="77777777" w:rsidR="006E31B6" w:rsidRPr="00B45D87" w:rsidRDefault="006E31B6"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5691B46"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2-4-1: Removal of TBD and []</w:t>
            </w:r>
          </w:p>
          <w:p w14:paraId="3C482A2A" w14:textId="77777777" w:rsidR="00CA6A39"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7867004" w14:textId="77777777" w:rsidR="00CA6A39" w:rsidRPr="00B45D87" w:rsidRDefault="00CA6A39"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2-4-2: HST test setup figures and test tolerances</w:t>
            </w:r>
          </w:p>
          <w:p w14:paraId="3B840C5D" w14:textId="77777777" w:rsidR="006E31B6" w:rsidRPr="00B45D87" w:rsidRDefault="00CA6A39"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2-4-1.</w:t>
            </w:r>
          </w:p>
          <w:p w14:paraId="53DB2D7E" w14:textId="77777777" w:rsidR="006E31B6" w:rsidRPr="00B45D87" w:rsidRDefault="006E31B6" w:rsidP="00B45D87">
            <w:pPr>
              <w:overflowPunct w:val="0"/>
              <w:autoSpaceDE w:val="0"/>
              <w:autoSpaceDN w:val="0"/>
              <w:adjustRightInd w:val="0"/>
              <w:textAlignment w:val="baseline"/>
              <w:rPr>
                <w:rFonts w:eastAsia="Yu Mincho"/>
                <w:lang w:eastAsia="zh-CN"/>
              </w:rPr>
            </w:pPr>
          </w:p>
        </w:tc>
      </w:tr>
    </w:tbl>
    <w:p w14:paraId="64EDA604" w14:textId="77777777" w:rsidR="00DD19DE" w:rsidRPr="00F4472E" w:rsidRDefault="00DD19DE" w:rsidP="00D022EC">
      <w:pPr>
        <w:rPr>
          <w:lang w:eastAsia="zh-CN"/>
        </w:rPr>
      </w:pPr>
    </w:p>
    <w:p w14:paraId="0C06DD05" w14:textId="77777777" w:rsidR="00962108" w:rsidRPr="00F4472E" w:rsidRDefault="00962108" w:rsidP="00962108">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962108" w:rsidRPr="00F4472E" w14:paraId="739D18DC" w14:textId="77777777" w:rsidTr="00B45D87">
        <w:trPr>
          <w:trHeight w:val="744"/>
        </w:trPr>
        <w:tc>
          <w:tcPr>
            <w:tcW w:w="1395" w:type="dxa"/>
            <w:shd w:val="clear" w:color="auto" w:fill="auto"/>
          </w:tcPr>
          <w:p w14:paraId="7E59BC10"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5390BB4E"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726E8529"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14F77055"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962108" w:rsidRPr="00F4472E" w14:paraId="423BE8D1" w14:textId="77777777" w:rsidTr="00B45D87">
        <w:trPr>
          <w:trHeight w:val="358"/>
        </w:trPr>
        <w:tc>
          <w:tcPr>
            <w:tcW w:w="1395" w:type="dxa"/>
            <w:shd w:val="clear" w:color="auto" w:fill="auto"/>
          </w:tcPr>
          <w:p w14:paraId="6CCFA1A9"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7479C667" w14:textId="77777777" w:rsidR="00962108" w:rsidRPr="00B45D87" w:rsidRDefault="005D38C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7EBD60EA" w14:textId="77777777" w:rsidR="00962108" w:rsidRPr="00B45D87" w:rsidRDefault="005D38CE"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0F5F84DA" w14:textId="77777777" w:rsidR="00962108" w:rsidRPr="00F4472E" w:rsidRDefault="00962108" w:rsidP="00D022EC">
      <w:pPr>
        <w:rPr>
          <w:lang w:eastAsia="zh-CN"/>
        </w:rPr>
      </w:pPr>
    </w:p>
    <w:p w14:paraId="5E785A63" w14:textId="77777777" w:rsidR="00DD19DE" w:rsidRPr="00F4472E" w:rsidRDefault="00DD19DE">
      <w:pPr>
        <w:pStyle w:val="Heading3"/>
        <w:rPr>
          <w:sz w:val="24"/>
          <w:szCs w:val="16"/>
          <w:lang w:val="en-GB"/>
        </w:rPr>
      </w:pPr>
      <w:r w:rsidRPr="00F4472E">
        <w:rPr>
          <w:sz w:val="24"/>
          <w:szCs w:val="16"/>
          <w:lang w:val="en-GB"/>
        </w:rPr>
        <w:t>CRs/TPs</w:t>
      </w:r>
    </w:p>
    <w:p w14:paraId="4A3074D6" w14:textId="77777777" w:rsidR="00DD19DE" w:rsidRPr="00F4472E" w:rsidRDefault="00DD19DE" w:rsidP="00DD19D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DD19DE" w:rsidRPr="00F4472E" w14:paraId="2009A821" w14:textId="77777777" w:rsidTr="00B45D87">
        <w:tc>
          <w:tcPr>
            <w:tcW w:w="1242" w:type="dxa"/>
            <w:shd w:val="clear" w:color="auto" w:fill="auto"/>
          </w:tcPr>
          <w:p w14:paraId="3FFF0CA9" w14:textId="77777777" w:rsidR="00DD19DE" w:rsidRPr="00B45D87" w:rsidRDefault="00DD19D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36957DD8" w14:textId="77777777" w:rsidR="00DD19DE" w:rsidRPr="00B45D87" w:rsidRDefault="00DD19D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DD19DE" w:rsidRPr="00F4472E" w14:paraId="50A09C98" w14:textId="77777777" w:rsidTr="00B45D87">
        <w:tc>
          <w:tcPr>
            <w:tcW w:w="1242" w:type="dxa"/>
            <w:shd w:val="clear" w:color="auto" w:fill="auto"/>
          </w:tcPr>
          <w:p w14:paraId="2D83B99B" w14:textId="77777777" w:rsidR="00DD19DE" w:rsidRPr="00B45D87" w:rsidRDefault="00DD19D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31742AF4" w14:textId="77777777" w:rsidR="00DD19DE"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5D38CE" w:rsidRPr="00F4472E" w14:paraId="709441E3" w14:textId="77777777" w:rsidTr="00B45D87">
        <w:tc>
          <w:tcPr>
            <w:tcW w:w="1242" w:type="dxa"/>
            <w:shd w:val="clear" w:color="auto" w:fill="auto"/>
          </w:tcPr>
          <w:p w14:paraId="3CA457C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lastRenderedPageBreak/>
              <w:t>R4-2007204</w:t>
            </w:r>
          </w:p>
        </w:tc>
        <w:tc>
          <w:tcPr>
            <w:tcW w:w="8615" w:type="dxa"/>
            <w:shd w:val="clear" w:color="auto" w:fill="auto"/>
          </w:tcPr>
          <w:p w14:paraId="07C817A2"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223F4705" w14:textId="77777777" w:rsidR="000E59E9" w:rsidRPr="00B45D87" w:rsidRDefault="000E59E9" w:rsidP="00B45D87">
            <w:pPr>
              <w:overflowPunct w:val="0"/>
              <w:autoSpaceDE w:val="0"/>
              <w:autoSpaceDN w:val="0"/>
              <w:adjustRightInd w:val="0"/>
              <w:textAlignment w:val="baseline"/>
              <w:rPr>
                <w:rFonts w:eastAsia="Yu Mincho"/>
                <w:lang w:eastAsia="zh-CN"/>
              </w:rPr>
            </w:pPr>
            <w:r w:rsidRPr="00B45D87">
              <w:rPr>
                <w:rFonts w:eastAsia="Yu Mincho"/>
                <w:lang w:eastAsia="zh-CN"/>
              </w:rPr>
              <w:t>Introduces TBDs</w:t>
            </w:r>
            <w:r w:rsidR="002B36E1" w:rsidRPr="00B45D87">
              <w:rPr>
                <w:rFonts w:eastAsia="Yu Mincho"/>
                <w:lang w:eastAsia="zh-CN"/>
              </w:rPr>
              <w:t xml:space="preserve"> in 38.104</w:t>
            </w:r>
            <w:r w:rsidRPr="00B45D87">
              <w:rPr>
                <w:rFonts w:eastAsia="Yu Mincho"/>
                <w:lang w:eastAsia="zh-CN"/>
              </w:rPr>
              <w:t>.</w:t>
            </w:r>
          </w:p>
        </w:tc>
      </w:tr>
      <w:tr w:rsidR="005D38CE" w:rsidRPr="00F4472E" w14:paraId="53E2D48A" w14:textId="77777777" w:rsidTr="00B45D87">
        <w:tc>
          <w:tcPr>
            <w:tcW w:w="1242" w:type="dxa"/>
            <w:shd w:val="clear" w:color="auto" w:fill="auto"/>
          </w:tcPr>
          <w:p w14:paraId="02B08EB7"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R4-2007205</w:t>
            </w:r>
          </w:p>
        </w:tc>
        <w:tc>
          <w:tcPr>
            <w:tcW w:w="8615" w:type="dxa"/>
            <w:shd w:val="clear" w:color="auto" w:fill="auto"/>
          </w:tcPr>
          <w:p w14:paraId="4A5FAFA9"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5D38CE" w:rsidRPr="00F4472E" w14:paraId="1D77C028" w14:textId="77777777" w:rsidTr="00B45D87">
        <w:tc>
          <w:tcPr>
            <w:tcW w:w="1242" w:type="dxa"/>
            <w:shd w:val="clear" w:color="auto" w:fill="auto"/>
          </w:tcPr>
          <w:p w14:paraId="4000A36D"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rPr>
              <w:t>R4-2007206</w:t>
            </w:r>
          </w:p>
        </w:tc>
        <w:tc>
          <w:tcPr>
            <w:tcW w:w="8615" w:type="dxa"/>
            <w:shd w:val="clear" w:color="auto" w:fill="auto"/>
          </w:tcPr>
          <w:p w14:paraId="738A58A6" w14:textId="77777777" w:rsidR="005D38CE" w:rsidRPr="00B45D87" w:rsidRDefault="005D38CE"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bl>
    <w:p w14:paraId="16138F15" w14:textId="77777777" w:rsidR="00DD19DE" w:rsidRPr="00F4472E" w:rsidRDefault="00DD19DE" w:rsidP="00D022EC">
      <w:pPr>
        <w:rPr>
          <w:lang w:eastAsia="zh-CN"/>
        </w:rPr>
      </w:pPr>
    </w:p>
    <w:p w14:paraId="0764D639" w14:textId="77777777" w:rsidR="00DD19DE" w:rsidRPr="00F4472E" w:rsidRDefault="00DD19DE" w:rsidP="00DD19DE">
      <w:pPr>
        <w:pStyle w:val="Heading2"/>
        <w:rPr>
          <w:lang w:val="en-GB"/>
        </w:rPr>
      </w:pPr>
      <w:r w:rsidRPr="00F4472E">
        <w:rPr>
          <w:lang w:val="en-GB"/>
        </w:rPr>
        <w:t>Discussion on 2nd round (if applicable)</w:t>
      </w:r>
    </w:p>
    <w:p w14:paraId="427B0806" w14:textId="77777777" w:rsidR="00271D97" w:rsidRPr="001A1CBB" w:rsidRDefault="00271D97" w:rsidP="00271D97">
      <w:pPr>
        <w:rPr>
          <w:strike/>
          <w:lang w:eastAsia="zh-CN"/>
        </w:rPr>
      </w:pPr>
      <w:r w:rsidRPr="001A1CBB">
        <w:rPr>
          <w:strike/>
          <w:lang w:eastAsia="zh-CN"/>
        </w:rPr>
        <w:t>Remark: Will be filled in for the revised version on Monday to guide and capture discussions in second round.</w:t>
      </w:r>
    </w:p>
    <w:p w14:paraId="04EF9451" w14:textId="77777777" w:rsidR="00271D97" w:rsidRDefault="00271D97" w:rsidP="00DD19DE">
      <w:pPr>
        <w:rPr>
          <w:lang w:eastAsia="zh-CN"/>
        </w:rPr>
      </w:pPr>
    </w:p>
    <w:p w14:paraId="76199B7F" w14:textId="77777777" w:rsidR="001A1CBB" w:rsidRPr="00F4472E" w:rsidRDefault="001A1CBB" w:rsidP="001A1CBB">
      <w:pPr>
        <w:pStyle w:val="Heading3"/>
        <w:rPr>
          <w:sz w:val="24"/>
          <w:szCs w:val="16"/>
          <w:lang w:val="en-GB"/>
        </w:rPr>
      </w:pPr>
      <w:r w:rsidRPr="00F4472E">
        <w:rPr>
          <w:sz w:val="24"/>
          <w:szCs w:val="16"/>
          <w:lang w:val="en-GB"/>
        </w:rPr>
        <w:t>Sub-topic 2-1</w:t>
      </w:r>
      <w:r>
        <w:rPr>
          <w:sz w:val="24"/>
          <w:szCs w:val="16"/>
          <w:lang w:val="en-GB"/>
        </w:rPr>
        <w:t xml:space="preserve">: </w:t>
      </w:r>
      <w:r w:rsidRPr="003451AF">
        <w:rPr>
          <w:sz w:val="24"/>
          <w:szCs w:val="16"/>
          <w:lang w:val="en-GB"/>
        </w:rPr>
        <w:t>TDLC300-100 propagation conditions for long preamble formats</w:t>
      </w:r>
    </w:p>
    <w:p w14:paraId="4F6F608E" w14:textId="77777777" w:rsidR="001A1CBB" w:rsidRDefault="001A1CBB" w:rsidP="00DD19DE">
      <w:pPr>
        <w:rPr>
          <w:lang w:eastAsia="zh-CN"/>
        </w:rPr>
      </w:pPr>
    </w:p>
    <w:p w14:paraId="7ED80684" w14:textId="77777777" w:rsidR="00D23303" w:rsidRPr="009E524C" w:rsidRDefault="00D23303" w:rsidP="00D23303">
      <w:pPr>
        <w:ind w:left="284"/>
        <w:rPr>
          <w:b/>
          <w:u w:val="single"/>
          <w:lang w:eastAsia="ko-KR"/>
        </w:rPr>
      </w:pPr>
      <w:r w:rsidRPr="009E524C">
        <w:rPr>
          <w:b/>
          <w:u w:val="single"/>
          <w:lang w:eastAsia="ko-KR"/>
        </w:rPr>
        <w:t xml:space="preserve">Issue </w:t>
      </w:r>
      <w:r>
        <w:rPr>
          <w:b/>
          <w:u w:val="single"/>
          <w:lang w:eastAsia="ko-KR"/>
        </w:rPr>
        <w:t>2-1-1</w:t>
      </w:r>
      <w:r w:rsidRPr="009E524C">
        <w:rPr>
          <w:b/>
          <w:u w:val="single"/>
          <w:lang w:eastAsia="ko-KR"/>
        </w:rPr>
        <w:t xml:space="preserve">: </w:t>
      </w:r>
      <w:r w:rsidRPr="006864E8">
        <w:rPr>
          <w:b/>
          <w:u w:val="single"/>
          <w:lang w:eastAsia="ko-KR"/>
        </w:rPr>
        <w:t>TDLC300-100 propagation conditions for long preamble formats</w:t>
      </w:r>
    </w:p>
    <w:p w14:paraId="407EFB7A" w14:textId="77777777" w:rsidR="00D23303" w:rsidRPr="009E524C"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1: </w:t>
      </w:r>
      <w:r w:rsidRPr="006E31B6">
        <w:rPr>
          <w:rFonts w:eastAsia="SimSun"/>
          <w:szCs w:val="24"/>
          <w:lang w:eastAsia="zh-CN"/>
        </w:rPr>
        <w:t>Do not to introduce TDLC300-100 fading channel with frequency offset of 400Hz requirements for long preamble formats for HST requirements, before any further study.</w:t>
      </w:r>
    </w:p>
    <w:p w14:paraId="6282452B" w14:textId="77777777" w:rsidR="00D23303" w:rsidRDefault="00D23303"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2</w:t>
      </w:r>
      <w:ins w:id="1155" w:author="Moderator" w:date="2020-06-02T10:56:00Z">
        <w:r w:rsidR="00BE070C">
          <w:rPr>
            <w:rFonts w:eastAsia="SimSun"/>
            <w:szCs w:val="24"/>
            <w:lang w:eastAsia="zh-CN"/>
          </w:rPr>
          <w:t xml:space="preserve"> (Ericsson</w:t>
        </w:r>
      </w:ins>
      <w:ins w:id="1156" w:author="Mueller, Axel (Nokia - FR/Paris-Saclay)" w:date="2020-06-02T11:20:00Z">
        <w:r w:rsidR="00366E40">
          <w:rPr>
            <w:rFonts w:eastAsia="SimSun"/>
            <w:szCs w:val="24"/>
            <w:lang w:eastAsia="zh-CN"/>
          </w:rPr>
          <w:t>, Nokia</w:t>
        </w:r>
      </w:ins>
      <w:ins w:id="1157" w:author="Aijun CAO" w:date="2020-06-02T14:00:00Z">
        <w:r w:rsidR="004E1423">
          <w:rPr>
            <w:rFonts w:eastAsia="SimSun"/>
            <w:szCs w:val="24"/>
            <w:lang w:eastAsia="zh-CN"/>
          </w:rPr>
          <w:t>, ZTE</w:t>
        </w:r>
      </w:ins>
      <w:ins w:id="1158" w:author="Huawei" w:date="2020-06-02T21:18:00Z">
        <w:r w:rsidR="00360026">
          <w:rPr>
            <w:rFonts w:eastAsia="SimSun"/>
            <w:szCs w:val="24"/>
            <w:lang w:eastAsia="zh-CN"/>
          </w:rPr>
          <w:t>, Huawei</w:t>
        </w:r>
      </w:ins>
      <w:ins w:id="1159" w:author="Moderator" w:date="2020-06-02T10:56:00Z">
        <w:r w:rsidR="00BE070C">
          <w:rPr>
            <w:rFonts w:eastAsia="SimSun"/>
            <w:szCs w:val="24"/>
            <w:lang w:eastAsia="zh-CN"/>
          </w:rPr>
          <w:t>)</w:t>
        </w:r>
      </w:ins>
      <w:r w:rsidRPr="009E524C">
        <w:rPr>
          <w:rFonts w:eastAsia="SimSun"/>
          <w:szCs w:val="24"/>
          <w:lang w:eastAsia="zh-CN"/>
        </w:rPr>
        <w:t xml:space="preserve">: </w:t>
      </w:r>
      <w:r w:rsidRPr="006E31B6">
        <w:rPr>
          <w:rFonts w:eastAsia="SimSun"/>
          <w:szCs w:val="24"/>
          <w:lang w:eastAsia="zh-CN"/>
        </w:rPr>
        <w:t>Do not to introduce TDLC300-100 fading channel with frequency offset of 400Hz requirements for long preamble formats for HST requirements.</w:t>
      </w:r>
    </w:p>
    <w:p w14:paraId="3AA47842" w14:textId="77777777" w:rsidR="00D23303" w:rsidRDefault="00D23303" w:rsidP="00D23303">
      <w:pPr>
        <w:pStyle w:val="ListParagraph"/>
        <w:numPr>
          <w:ilvl w:val="0"/>
          <w:numId w:val="4"/>
        </w:numPr>
        <w:overflowPunct/>
        <w:autoSpaceDE/>
        <w:autoSpaceDN/>
        <w:adjustRightInd/>
        <w:spacing w:after="120"/>
        <w:ind w:left="720" w:firstLineChars="0"/>
        <w:textAlignment w:val="auto"/>
        <w:rPr>
          <w:ins w:id="1160" w:author="Moderator" w:date="2020-06-02T10:48:00Z"/>
          <w:rFonts w:eastAsia="SimSun"/>
          <w:szCs w:val="24"/>
          <w:lang w:eastAsia="zh-CN"/>
        </w:rPr>
      </w:pPr>
      <w:r>
        <w:rPr>
          <w:rFonts w:eastAsia="SimSun"/>
          <w:szCs w:val="24"/>
          <w:lang w:eastAsia="zh-CN"/>
        </w:rPr>
        <w:t>Option 3</w:t>
      </w:r>
      <w:ins w:id="1161" w:author="Mueller, Axel (Nokia - FR/Paris-Saclay)" w:date="2020-06-02T11:20:00Z">
        <w:r w:rsidR="00366E40">
          <w:rPr>
            <w:rFonts w:eastAsia="SimSun"/>
            <w:szCs w:val="24"/>
            <w:lang w:eastAsia="zh-CN"/>
          </w:rPr>
          <w:t xml:space="preserve"> (Nokia</w:t>
        </w:r>
      </w:ins>
      <w:ins w:id="1162" w:author="NTT DOCOMO" w:date="2020-06-03T01:06:00Z">
        <w:r w:rsidR="00547C7D">
          <w:rPr>
            <w:rFonts w:eastAsia="SimSun"/>
            <w:szCs w:val="24"/>
            <w:lang w:eastAsia="zh-CN"/>
          </w:rPr>
          <w:t>, DCM</w:t>
        </w:r>
      </w:ins>
      <w:ins w:id="1163" w:author="Mueller, Axel (Nokia - FR/Paris-Saclay)" w:date="2020-06-02T11:20:00Z">
        <w:r w:rsidR="00366E40">
          <w:rPr>
            <w:rFonts w:eastAsia="SimSun"/>
            <w:szCs w:val="24"/>
            <w:lang w:eastAsia="zh-CN"/>
          </w:rPr>
          <w:t>)</w:t>
        </w:r>
      </w:ins>
      <w:r>
        <w:rPr>
          <w:rFonts w:eastAsia="SimSun"/>
          <w:szCs w:val="24"/>
          <w:lang w:eastAsia="zh-CN"/>
        </w:rPr>
        <w:t>: I</w:t>
      </w:r>
      <w:r w:rsidRPr="006864E8">
        <w:rPr>
          <w:rFonts w:eastAsia="SimSun"/>
          <w:szCs w:val="24"/>
          <w:lang w:eastAsia="zh-CN"/>
        </w:rPr>
        <w:t>ntroduc</w:t>
      </w:r>
      <w:r>
        <w:rPr>
          <w:rFonts w:eastAsia="SimSun"/>
          <w:szCs w:val="24"/>
          <w:lang w:eastAsia="zh-CN"/>
        </w:rPr>
        <w:t>e</w:t>
      </w:r>
      <w:r w:rsidRPr="006864E8">
        <w:rPr>
          <w:rFonts w:eastAsia="SimSun"/>
          <w:szCs w:val="24"/>
          <w:lang w:eastAsia="zh-CN"/>
        </w:rPr>
        <w:t xml:space="preserve"> TDLC300-100 for PRACH restricted set type A and B</w:t>
      </w:r>
      <w:r>
        <w:rPr>
          <w:rFonts w:eastAsia="SimSun"/>
          <w:szCs w:val="24"/>
          <w:lang w:eastAsia="zh-CN"/>
        </w:rPr>
        <w:t>.</w:t>
      </w:r>
    </w:p>
    <w:p w14:paraId="52A65C8F" w14:textId="77777777" w:rsidR="005C75FC" w:rsidRPr="009E524C" w:rsidRDefault="005C75FC" w:rsidP="00D23303">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164" w:author="Moderator" w:date="2020-06-02T10:48:00Z">
        <w:r>
          <w:rPr>
            <w:rFonts w:eastAsia="SimSun"/>
            <w:szCs w:val="24"/>
            <w:lang w:eastAsia="zh-CN"/>
          </w:rPr>
          <w:t>Option 4</w:t>
        </w:r>
      </w:ins>
      <w:ins w:id="1165" w:author="Moderator" w:date="2020-06-02T10:56:00Z">
        <w:r w:rsidR="00BE070C">
          <w:rPr>
            <w:rFonts w:eastAsia="SimSun"/>
            <w:szCs w:val="24"/>
            <w:lang w:eastAsia="zh-CN"/>
          </w:rPr>
          <w:t xml:space="preserve"> (Ericsson</w:t>
        </w:r>
      </w:ins>
      <w:ins w:id="1166" w:author="NTT DOCOMO" w:date="2020-06-03T01:06:00Z">
        <w:r w:rsidR="00547C7D">
          <w:rPr>
            <w:rFonts w:eastAsia="SimSun"/>
            <w:szCs w:val="24"/>
            <w:lang w:eastAsia="zh-CN"/>
          </w:rPr>
          <w:t>, DCM</w:t>
        </w:r>
      </w:ins>
      <w:ins w:id="1167" w:author="Moderator" w:date="2020-06-02T10:56:00Z">
        <w:r w:rsidR="00BE070C">
          <w:rPr>
            <w:rFonts w:eastAsia="SimSun"/>
            <w:szCs w:val="24"/>
            <w:lang w:eastAsia="zh-CN"/>
          </w:rPr>
          <w:t>)</w:t>
        </w:r>
      </w:ins>
      <w:ins w:id="1168" w:author="Moderator" w:date="2020-06-02T10:48:00Z">
        <w:r>
          <w:rPr>
            <w:rFonts w:eastAsia="SimSun"/>
            <w:szCs w:val="24"/>
            <w:lang w:eastAsia="zh-CN"/>
          </w:rPr>
          <w:t>: I</w:t>
        </w:r>
        <w:r w:rsidRPr="006E31B6">
          <w:rPr>
            <w:rFonts w:eastAsia="SimSun"/>
            <w:szCs w:val="24"/>
            <w:lang w:eastAsia="zh-CN"/>
          </w:rPr>
          <w:t>ntroduce TDLC300-100 fading channel with frequency offset of 400Hz requirements for long preamble</w:t>
        </w:r>
      </w:ins>
      <w:ins w:id="1169" w:author="Moderator" w:date="2020-06-02T10:49:00Z">
        <w:r>
          <w:rPr>
            <w:rFonts w:eastAsia="SimSun"/>
            <w:szCs w:val="24"/>
            <w:lang w:eastAsia="zh-CN"/>
          </w:rPr>
          <w:t xml:space="preserve"> 0</w:t>
        </w:r>
      </w:ins>
      <w:ins w:id="1170" w:author="Moderator" w:date="2020-06-02T10:48:00Z">
        <w:r w:rsidRPr="006E31B6">
          <w:rPr>
            <w:rFonts w:eastAsia="SimSun"/>
            <w:szCs w:val="24"/>
            <w:lang w:eastAsia="zh-CN"/>
          </w:rPr>
          <w:t xml:space="preserve"> </w:t>
        </w:r>
      </w:ins>
      <w:ins w:id="1171" w:author="Moderator" w:date="2020-06-02T10:49:00Z">
        <w:r>
          <w:rPr>
            <w:rFonts w:eastAsia="SimSun"/>
            <w:szCs w:val="24"/>
            <w:lang w:eastAsia="zh-CN"/>
          </w:rPr>
          <w:t>restrict</w:t>
        </w:r>
      </w:ins>
      <w:ins w:id="1172" w:author="Moderator" w:date="2020-06-02T10:50:00Z">
        <w:r>
          <w:rPr>
            <w:rFonts w:eastAsia="SimSun"/>
            <w:szCs w:val="24"/>
            <w:lang w:eastAsia="zh-CN"/>
          </w:rPr>
          <w:t>ed</w:t>
        </w:r>
      </w:ins>
      <w:ins w:id="1173" w:author="Moderator" w:date="2020-06-02T10:49:00Z">
        <w:r>
          <w:rPr>
            <w:rFonts w:eastAsia="SimSun"/>
            <w:szCs w:val="24"/>
            <w:lang w:eastAsia="zh-CN"/>
          </w:rPr>
          <w:t xml:space="preserve"> set typ</w:t>
        </w:r>
      </w:ins>
      <w:ins w:id="1174" w:author="Moderator" w:date="2020-06-02T10:50:00Z">
        <w:r>
          <w:rPr>
            <w:rFonts w:eastAsia="SimSun"/>
            <w:szCs w:val="24"/>
            <w:lang w:eastAsia="zh-CN"/>
          </w:rPr>
          <w:t>e</w:t>
        </w:r>
      </w:ins>
      <w:ins w:id="1175" w:author="Moderator" w:date="2020-06-02T10:49:00Z">
        <w:r>
          <w:rPr>
            <w:rFonts w:eastAsia="SimSun"/>
            <w:szCs w:val="24"/>
            <w:lang w:eastAsia="zh-CN"/>
          </w:rPr>
          <w:t xml:space="preserve"> A and B in</w:t>
        </w:r>
      </w:ins>
      <w:ins w:id="1176" w:author="Moderator" w:date="2020-06-02T10:48:00Z">
        <w:r w:rsidRPr="006E31B6">
          <w:rPr>
            <w:rFonts w:eastAsia="SimSun"/>
            <w:szCs w:val="24"/>
            <w:lang w:eastAsia="zh-CN"/>
          </w:rPr>
          <w:t xml:space="preserve"> </w:t>
        </w:r>
      </w:ins>
      <w:ins w:id="1177" w:author="Moderator" w:date="2020-06-02T10:49:00Z">
        <w:r w:rsidRPr="005C75FC">
          <w:rPr>
            <w:rFonts w:eastAsia="SimSun"/>
            <w:b/>
            <w:bCs/>
            <w:szCs w:val="24"/>
            <w:lang w:eastAsia="zh-CN"/>
          </w:rPr>
          <w:t>non</w:t>
        </w:r>
        <w:r>
          <w:rPr>
            <w:rFonts w:eastAsia="SimSun"/>
            <w:szCs w:val="24"/>
            <w:lang w:eastAsia="zh-CN"/>
          </w:rPr>
          <w:t>-</w:t>
        </w:r>
      </w:ins>
      <w:ins w:id="1178" w:author="Moderator" w:date="2020-06-02T10:48:00Z">
        <w:r w:rsidRPr="006E31B6">
          <w:rPr>
            <w:rFonts w:eastAsia="SimSun"/>
            <w:szCs w:val="24"/>
            <w:lang w:eastAsia="zh-CN"/>
          </w:rPr>
          <w:t xml:space="preserve">HST </w:t>
        </w:r>
      </w:ins>
      <w:ins w:id="1179" w:author="Moderator" w:date="2020-06-02T10:49:00Z">
        <w:r>
          <w:rPr>
            <w:rFonts w:eastAsia="SimSun"/>
            <w:szCs w:val="24"/>
            <w:lang w:eastAsia="zh-CN"/>
          </w:rPr>
          <w:t>sections</w:t>
        </w:r>
      </w:ins>
      <w:ins w:id="1180" w:author="Moderator" w:date="2020-06-02T10:48:00Z">
        <w:r w:rsidRPr="006E31B6">
          <w:rPr>
            <w:rFonts w:eastAsia="SimSun"/>
            <w:szCs w:val="24"/>
            <w:lang w:eastAsia="zh-CN"/>
          </w:rPr>
          <w:t>.</w:t>
        </w:r>
      </w:ins>
    </w:p>
    <w:p w14:paraId="5339B8F5" w14:textId="77777777" w:rsidR="001A1CBB" w:rsidRDefault="001A1CBB" w:rsidP="00DD19DE">
      <w:pPr>
        <w:rPr>
          <w:lang w:eastAsia="zh-CN"/>
        </w:rPr>
      </w:pPr>
    </w:p>
    <w:p w14:paraId="68797521" w14:textId="77777777" w:rsidR="00D23303" w:rsidRPr="00B45D87" w:rsidRDefault="00D23303" w:rsidP="00D2330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168F62EF" w14:textId="77777777" w:rsidR="00D23303" w:rsidRDefault="00D23303" w:rsidP="00D23303">
      <w:pPr>
        <w:pStyle w:val="ListParagraph"/>
        <w:numPr>
          <w:ilvl w:val="0"/>
          <w:numId w:val="4"/>
        </w:numPr>
        <w:overflowPunct/>
        <w:autoSpaceDE/>
        <w:autoSpaceDN/>
        <w:adjustRightInd/>
        <w:spacing w:after="120"/>
        <w:ind w:left="1004" w:firstLineChars="0"/>
        <w:textAlignment w:val="auto"/>
        <w:rPr>
          <w:lang w:eastAsia="zh-CN"/>
        </w:rPr>
      </w:pPr>
      <w:r>
        <w:rPr>
          <w:lang w:eastAsia="zh-CN"/>
        </w:rPr>
        <w:t>It is remarked, that given previous agreements, FO=400Hz would place these requirements outside of the high speed train section.</w:t>
      </w:r>
    </w:p>
    <w:p w14:paraId="15D32C8A" w14:textId="77777777" w:rsidR="001A1CBB" w:rsidRDefault="001A1CBB" w:rsidP="00DD19DE">
      <w:pPr>
        <w:rPr>
          <w:lang w:eastAsia="zh-CN"/>
        </w:rPr>
      </w:pPr>
    </w:p>
    <w:p w14:paraId="61606912" w14:textId="77777777" w:rsidR="00D23303" w:rsidRPr="005C6CD9" w:rsidRDefault="00D23303" w:rsidP="00D23303">
      <w:pPr>
        <w:rPr>
          <w:lang w:eastAsia="zh-CN"/>
        </w:rPr>
      </w:pPr>
      <w:r w:rsidRPr="005C6CD9">
        <w:rPr>
          <w:u w:val="single"/>
          <w:lang w:eastAsia="zh-CN"/>
        </w:rPr>
        <w:t>Company Comments</w:t>
      </w:r>
      <w:r>
        <w:rPr>
          <w:lang w:eastAsia="zh-CN"/>
        </w:rPr>
        <w:t>:</w:t>
      </w:r>
      <w:r>
        <w:rPr>
          <w:lang w:eastAsia="zh-CN"/>
        </w:rPr>
        <w:br/>
      </w:r>
      <w:r w:rsidRPr="005C6CD9">
        <w:rPr>
          <w:lang w:eastAsia="zh-CN"/>
        </w:rPr>
        <w:t>(</w:t>
      </w:r>
      <w:r>
        <w:rPr>
          <w:lang w:eastAsia="zh-CN"/>
        </w:rPr>
        <w:t>D</w:t>
      </w:r>
      <w:r w:rsidRPr="005C6CD9">
        <w:rPr>
          <w:lang w:eastAsia="zh-CN"/>
        </w:rPr>
        <w:t xml:space="preserve">ialog; </w:t>
      </w:r>
      <w:r w:rsidRPr="005C6CD9">
        <w:t xml:space="preserve">please do not modify earlier comments, add follow-up always </w:t>
      </w:r>
      <w:r w:rsidR="0007705D">
        <w:t>at the</w:t>
      </w:r>
      <w:r w:rsidRPr="005C6CD9">
        <w:t xml:space="preserve"> bottom of the discussion</w:t>
      </w:r>
      <w:r>
        <w:t>.</w:t>
      </w:r>
      <w:r w:rsidRPr="005C6CD9">
        <w:t>)</w:t>
      </w:r>
    </w:p>
    <w:p w14:paraId="4AABC78E" w14:textId="77777777" w:rsidR="00D23303" w:rsidRDefault="00D23303" w:rsidP="00D23303">
      <w:pPr>
        <w:rPr>
          <w:lang w:eastAsia="zh-CN"/>
        </w:rPr>
      </w:pPr>
      <w:r>
        <w:rPr>
          <w:lang w:eastAsia="zh-CN"/>
        </w:rPr>
        <w:t>[Company 1]:</w:t>
      </w:r>
    </w:p>
    <w:p w14:paraId="3B1381A1" w14:textId="77777777" w:rsidR="00D23303" w:rsidRDefault="00D23303" w:rsidP="00D23303">
      <w:pPr>
        <w:rPr>
          <w:lang w:eastAsia="zh-CN"/>
        </w:rPr>
      </w:pPr>
      <w:r>
        <w:rPr>
          <w:lang w:eastAsia="zh-CN"/>
        </w:rPr>
        <w:t>[Company 2]:</w:t>
      </w:r>
    </w:p>
    <w:p w14:paraId="7660DEAB" w14:textId="77777777" w:rsidR="00D23303" w:rsidRDefault="00D23303" w:rsidP="00D23303">
      <w:pPr>
        <w:rPr>
          <w:lang w:eastAsia="zh-CN"/>
        </w:rPr>
      </w:pPr>
      <w:r>
        <w:rPr>
          <w:lang w:eastAsia="zh-CN"/>
        </w:rPr>
        <w:t>[Company 1]:</w:t>
      </w:r>
    </w:p>
    <w:p w14:paraId="7D4B3683" w14:textId="77777777" w:rsidR="001A1CBB" w:rsidRDefault="002F4CFA" w:rsidP="00DD19DE">
      <w:pPr>
        <w:rPr>
          <w:lang w:eastAsia="zh-CN"/>
        </w:rPr>
      </w:pPr>
      <w:ins w:id="1181" w:author="Nicholas Pu" w:date="2020-06-01T17:20:00Z">
        <w:r>
          <w:rPr>
            <w:lang w:eastAsia="zh-CN"/>
          </w:rPr>
          <w:t>Ericsson: We prefer Option 2</w:t>
        </w:r>
      </w:ins>
      <w:ins w:id="1182" w:author="Nicholas Pu" w:date="2020-06-01T17:21:00Z">
        <w:r>
          <w:rPr>
            <w:lang w:eastAsia="zh-CN"/>
          </w:rPr>
          <w:t>, but we can compromise that this requirement is added in non-H</w:t>
        </w:r>
      </w:ins>
      <w:ins w:id="1183" w:author="Nicholas Pu" w:date="2020-06-01T17:22:00Z">
        <w:r>
          <w:rPr>
            <w:lang w:eastAsia="zh-CN"/>
          </w:rPr>
          <w:t>ST section if it is agreed to introduced.</w:t>
        </w:r>
      </w:ins>
    </w:p>
    <w:p w14:paraId="49772B1D" w14:textId="77777777" w:rsidR="00D23303" w:rsidRDefault="00366E40" w:rsidP="00DD19DE">
      <w:pPr>
        <w:rPr>
          <w:ins w:id="1184" w:author="Aijun CAO" w:date="2020-06-02T14:00:00Z"/>
          <w:lang w:eastAsia="zh-CN"/>
        </w:rPr>
      </w:pPr>
      <w:ins w:id="1185" w:author="Mueller, Axel (Nokia - FR/Paris-Saclay)" w:date="2020-06-02T11:20:00Z">
        <w:r>
          <w:rPr>
            <w:lang w:eastAsia="zh-CN"/>
          </w:rPr>
          <w:t xml:space="preserve">[Nokia]: Since </w:t>
        </w:r>
      </w:ins>
      <w:ins w:id="1186" w:author="Mueller, Axel (Nokia - FR/Paris-Saclay)" w:date="2020-06-02T11:21:00Z">
        <w:r>
          <w:rPr>
            <w:lang w:eastAsia="zh-CN"/>
          </w:rPr>
          <w:t>it has been shown that using restricted set can have a substantial performance impact, depending on BS implementation, we are fine (and slightly prefer) to introduce TDL</w:t>
        </w:r>
      </w:ins>
      <w:ins w:id="1187" w:author="Mueller, Axel (Nokia - FR/Paris-Saclay)" w:date="2020-06-02T11:22:00Z">
        <w:r>
          <w:rPr>
            <w:lang w:eastAsia="zh-CN"/>
          </w:rPr>
          <w:t>C300-100 FO400.</w:t>
        </w:r>
        <w:r>
          <w:rPr>
            <w:lang w:eastAsia="zh-CN"/>
          </w:rPr>
          <w:br/>
          <w:t xml:space="preserve">According to previous agreements (split on feature, not speed), we don’t see PRACH being captured </w:t>
        </w:r>
      </w:ins>
      <w:ins w:id="1188" w:author="Mueller, Axel (Nokia - FR/Paris-Saclay)" w:date="2020-06-02T11:23:00Z">
        <w:r>
          <w:rPr>
            <w:lang w:eastAsia="zh-CN"/>
          </w:rPr>
          <w:t>in dedicated HST/non-HST sections. But this is a bit debatable, since restricted set was discussed as being high speed only, on the manufacturer declarations under discussion stron</w:t>
        </w:r>
      </w:ins>
      <w:ins w:id="1189" w:author="Mueller, Axel (Nokia - FR/Paris-Saclay)" w:date="2020-06-02T11:24:00Z">
        <w:r>
          <w:rPr>
            <w:lang w:eastAsia="zh-CN"/>
          </w:rPr>
          <w:t>gly tend in this direction.</w:t>
        </w:r>
      </w:ins>
    </w:p>
    <w:p w14:paraId="7BBDC42F" w14:textId="77777777" w:rsidR="004E1423" w:rsidRDefault="004E1423" w:rsidP="00DD19DE">
      <w:pPr>
        <w:rPr>
          <w:ins w:id="1190" w:author="NTT DOCOMO" w:date="2020-06-03T01:06:00Z"/>
          <w:lang w:eastAsia="zh-CN"/>
        </w:rPr>
      </w:pPr>
      <w:ins w:id="1191" w:author="Aijun CAO" w:date="2020-06-02T14:00:00Z">
        <w:r>
          <w:rPr>
            <w:lang w:eastAsia="zh-CN"/>
          </w:rPr>
          <w:t xml:space="preserve">[ZTE] Option 2 is preferred. </w:t>
        </w:r>
      </w:ins>
    </w:p>
    <w:p w14:paraId="3A1C384F" w14:textId="77777777" w:rsidR="00547C7D" w:rsidRPr="00EB5D7B" w:rsidRDefault="00547C7D" w:rsidP="00547C7D">
      <w:pPr>
        <w:rPr>
          <w:ins w:id="1192" w:author="NTT DOCOMO" w:date="2020-06-03T01:06:00Z"/>
          <w:lang w:eastAsia="zh-CN"/>
        </w:rPr>
      </w:pPr>
      <w:ins w:id="1193" w:author="NTT DOCOMO" w:date="2020-06-03T01:06:00Z">
        <w:r>
          <w:rPr>
            <w:lang w:eastAsia="zh-CN"/>
          </w:rPr>
          <w:t xml:space="preserve">[DCM]: We prefer Option 3 to follow the agreement in </w:t>
        </w:r>
        <w:r w:rsidRPr="00C603DB">
          <w:rPr>
            <w:lang w:eastAsia="zh-CN"/>
          </w:rPr>
          <w:t>RAN4 #92 R4-1910128</w:t>
        </w:r>
        <w:r>
          <w:rPr>
            <w:lang w:eastAsia="zh-CN"/>
          </w:rPr>
          <w:t>2, but we can compromise to Option 4.</w:t>
        </w:r>
      </w:ins>
    </w:p>
    <w:p w14:paraId="67A904A4" w14:textId="77777777" w:rsidR="00547C7D" w:rsidRPr="00547C7D" w:rsidRDefault="00547C7D" w:rsidP="00DD19DE">
      <w:pPr>
        <w:rPr>
          <w:lang w:eastAsia="zh-CN"/>
        </w:rPr>
      </w:pPr>
    </w:p>
    <w:p w14:paraId="5A23EE87" w14:textId="77777777" w:rsidR="001A1CBB" w:rsidRDefault="001A1CBB" w:rsidP="00DD19DE">
      <w:pPr>
        <w:rPr>
          <w:lang w:eastAsia="zh-CN"/>
        </w:rPr>
      </w:pPr>
    </w:p>
    <w:p w14:paraId="2F82A0EA" w14:textId="77777777" w:rsidR="001A1CBB" w:rsidRPr="00F4472E" w:rsidRDefault="001A1CBB" w:rsidP="001A1CBB">
      <w:pPr>
        <w:pStyle w:val="Heading3"/>
        <w:rPr>
          <w:sz w:val="24"/>
          <w:szCs w:val="16"/>
          <w:lang w:val="en-GB"/>
        </w:rPr>
      </w:pPr>
      <w:r w:rsidRPr="00F4472E">
        <w:rPr>
          <w:sz w:val="24"/>
          <w:szCs w:val="16"/>
          <w:lang w:val="en-GB"/>
        </w:rPr>
        <w:lastRenderedPageBreak/>
        <w:t>Sub-topic 2-</w:t>
      </w:r>
      <w:r>
        <w:rPr>
          <w:sz w:val="24"/>
          <w:szCs w:val="16"/>
          <w:lang w:val="en-GB"/>
        </w:rPr>
        <w:t xml:space="preserve">2: </w:t>
      </w:r>
      <w:r w:rsidRPr="00A77CA7">
        <w:rPr>
          <w:sz w:val="24"/>
          <w:szCs w:val="16"/>
          <w:lang w:val="en-GB"/>
        </w:rPr>
        <w:t xml:space="preserve">Manufacturer </w:t>
      </w:r>
      <w:r>
        <w:rPr>
          <w:sz w:val="24"/>
          <w:szCs w:val="16"/>
          <w:lang w:val="en-GB"/>
        </w:rPr>
        <w:t>d</w:t>
      </w:r>
      <w:r w:rsidRPr="00A77CA7">
        <w:rPr>
          <w:sz w:val="24"/>
          <w:szCs w:val="16"/>
          <w:lang w:val="en-GB"/>
        </w:rPr>
        <w:t>eclaration</w:t>
      </w:r>
    </w:p>
    <w:p w14:paraId="4163EBC0" w14:textId="77777777" w:rsidR="001A1CBB" w:rsidRDefault="001A1CBB" w:rsidP="00DD19DE">
      <w:pPr>
        <w:rPr>
          <w:lang w:eastAsia="zh-CN"/>
        </w:rPr>
      </w:pPr>
    </w:p>
    <w:p w14:paraId="31580E2D"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 xml:space="preserve">-1: </w:t>
      </w:r>
      <w:r>
        <w:rPr>
          <w:b/>
          <w:u w:val="single"/>
          <w:lang w:eastAsia="ko-KR"/>
        </w:rPr>
        <w:t xml:space="preserve">PRACH </w:t>
      </w:r>
      <w:r w:rsidRPr="004A08A6">
        <w:rPr>
          <w:b/>
          <w:u w:val="single"/>
          <w:lang w:eastAsia="ko-KR"/>
        </w:rPr>
        <w:t>high speed support declaration for HST</w:t>
      </w:r>
    </w:p>
    <w:p w14:paraId="1A249DA1"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a</w:t>
      </w:r>
      <w:r w:rsidRPr="003451AF">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5"/>
        <w:gridCol w:w="3772"/>
        <w:gridCol w:w="226"/>
        <w:gridCol w:w="226"/>
      </w:tblGrid>
      <w:tr w:rsidR="00BF31D9" w:rsidRPr="006739FE" w14:paraId="04FAE88B" w14:textId="77777777" w:rsidTr="002F4CFA">
        <w:tc>
          <w:tcPr>
            <w:tcW w:w="0" w:type="auto"/>
          </w:tcPr>
          <w:p w14:paraId="09BFF5B2" w14:textId="77777777" w:rsidR="00BF31D9" w:rsidRDefault="00BF31D9" w:rsidP="002F4CFA">
            <w:pPr>
              <w:pStyle w:val="TAL"/>
              <w:keepNext w:val="0"/>
              <w:rPr>
                <w:lang w:eastAsia="zh-CN"/>
              </w:rPr>
            </w:pPr>
            <w:r>
              <w:rPr>
                <w:rFonts w:hint="eastAsia"/>
                <w:lang w:eastAsia="zh-CN"/>
              </w:rPr>
              <w:t>D.109</w:t>
            </w:r>
          </w:p>
        </w:tc>
        <w:tc>
          <w:tcPr>
            <w:tcW w:w="0" w:type="auto"/>
          </w:tcPr>
          <w:p w14:paraId="244156BA" w14:textId="77777777" w:rsidR="00BF31D9" w:rsidRDefault="00BF31D9" w:rsidP="002F4CFA">
            <w:pPr>
              <w:pStyle w:val="TAL"/>
              <w:keepNext w:val="0"/>
              <w:rPr>
                <w:rFonts w:cs="Arial"/>
                <w:szCs w:val="18"/>
                <w:lang w:eastAsia="zh-CN"/>
              </w:rPr>
            </w:pPr>
            <w:r>
              <w:rPr>
                <w:rFonts w:cs="Arial" w:hint="eastAsia"/>
                <w:szCs w:val="18"/>
                <w:lang w:eastAsia="zh-CN"/>
              </w:rPr>
              <w:t>PRACH format for HST</w:t>
            </w:r>
          </w:p>
        </w:tc>
        <w:tc>
          <w:tcPr>
            <w:tcW w:w="0" w:type="auto"/>
          </w:tcPr>
          <w:p w14:paraId="79A8E5B9" w14:textId="77777777" w:rsidR="00BF31D9" w:rsidRPr="00786DD8" w:rsidRDefault="00BF31D9" w:rsidP="002F4CFA">
            <w:pPr>
              <w:pStyle w:val="TAL"/>
              <w:keepNext w:val="0"/>
              <w:rPr>
                <w:rFonts w:cs="Arial"/>
                <w:szCs w:val="18"/>
                <w:lang w:val="en-US" w:eastAsia="zh-CN"/>
              </w:rPr>
            </w:pPr>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r>
              <w:rPr>
                <w:rFonts w:cs="Arial" w:hint="eastAsia"/>
                <w:szCs w:val="18"/>
                <w:lang w:eastAsia="zh-CN"/>
              </w:rPr>
              <w:t xml:space="preserve"> for HST PRACH.</w:t>
            </w:r>
          </w:p>
        </w:tc>
        <w:tc>
          <w:tcPr>
            <w:tcW w:w="0" w:type="auto"/>
          </w:tcPr>
          <w:p w14:paraId="5F81E756" w14:textId="77777777" w:rsidR="00BF31D9" w:rsidRDefault="00BF31D9" w:rsidP="002F4CFA">
            <w:pPr>
              <w:pStyle w:val="TAC"/>
              <w:keepNext w:val="0"/>
              <w:rPr>
                <w:lang w:eastAsia="zh-CN"/>
              </w:rPr>
            </w:pPr>
            <w:r>
              <w:rPr>
                <w:rFonts w:hint="eastAsia"/>
                <w:lang w:eastAsia="zh-CN"/>
              </w:rPr>
              <w:t>x</w:t>
            </w:r>
          </w:p>
        </w:tc>
        <w:tc>
          <w:tcPr>
            <w:tcW w:w="0" w:type="auto"/>
          </w:tcPr>
          <w:p w14:paraId="1594B546" w14:textId="77777777" w:rsidR="00BF31D9" w:rsidRPr="006739FE" w:rsidRDefault="00BF31D9" w:rsidP="002F4CFA">
            <w:pPr>
              <w:pStyle w:val="TAC"/>
              <w:keepNext w:val="0"/>
              <w:rPr>
                <w:rFonts w:cs="Arial"/>
                <w:szCs w:val="18"/>
                <w:lang w:eastAsia="zh-CN"/>
              </w:rPr>
            </w:pPr>
            <w:r>
              <w:rPr>
                <w:rFonts w:cs="Arial" w:hint="eastAsia"/>
                <w:szCs w:val="18"/>
                <w:lang w:eastAsia="zh-CN"/>
              </w:rPr>
              <w:t>x</w:t>
            </w:r>
          </w:p>
        </w:tc>
      </w:tr>
    </w:tbl>
    <w:p w14:paraId="28B7D31F"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2F2B0FB3"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w:t>
      </w:r>
      <w:r>
        <w:rPr>
          <w:rFonts w:eastAsia="SimSun" w:hint="eastAsia"/>
          <w:szCs w:val="24"/>
          <w:lang w:eastAsia="zh-CN"/>
        </w:rPr>
        <w:t>c</w:t>
      </w:r>
      <w:ins w:id="1194" w:author="Moderator" w:date="2020-06-02T10:56:00Z">
        <w:r w:rsidR="00BE070C">
          <w:rPr>
            <w:rFonts w:eastAsia="SimSun"/>
            <w:szCs w:val="24"/>
            <w:lang w:eastAsia="zh-CN"/>
          </w:rPr>
          <w:t xml:space="preserve"> </w:t>
        </w:r>
        <w:r w:rsidR="00BE070C">
          <w:rPr>
            <w:szCs w:val="24"/>
            <w:lang w:eastAsia="zh-CN"/>
          </w:rPr>
          <w:t>(Ericsson</w:t>
        </w:r>
      </w:ins>
      <w:ins w:id="1195" w:author="Huawei" w:date="2020-06-02T21:19:00Z">
        <w:r w:rsidR="00360026">
          <w:rPr>
            <w:szCs w:val="24"/>
            <w:lang w:eastAsia="zh-CN"/>
          </w:rPr>
          <w:t>, Huawei</w:t>
        </w:r>
      </w:ins>
      <w:ins w:id="1196" w:author="Moderator" w:date="2020-06-02T10:56:00Z">
        <w:r w:rsidR="00BE070C">
          <w:rPr>
            <w:szCs w:val="24"/>
            <w:lang w:eastAsia="zh-CN"/>
          </w:rPr>
          <w:t>)</w:t>
        </w:r>
      </w:ins>
      <w:r>
        <w:rPr>
          <w:rFonts w:eastAsia="SimSun"/>
          <w:szCs w:val="24"/>
          <w:lang w:eastAsia="zh-CN"/>
        </w:rPr>
        <w:t>:</w:t>
      </w:r>
      <w:r w:rsidRPr="00900E25">
        <w:rPr>
          <w:rFonts w:eastAsia="SimSun"/>
          <w:szCs w:val="24"/>
          <w:lang w:eastAsia="zh-CN"/>
        </w:rPr>
        <w:t xml:space="preserve"> </w:t>
      </w:r>
      <w:r>
        <w:rPr>
          <w:rFonts w:eastAsia="SimSun"/>
          <w:szCs w:val="24"/>
          <w:lang w:eastAsia="zh-CN"/>
        </w:rPr>
        <w:t>One declaration table entry for short and long format.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719"/>
        <w:gridCol w:w="1201"/>
        <w:gridCol w:w="3419"/>
        <w:gridCol w:w="264"/>
        <w:gridCol w:w="263"/>
      </w:tblGrid>
      <w:tr w:rsidR="00BF31D9" w:rsidRPr="006739FE" w14:paraId="1844729B" w14:textId="77777777" w:rsidTr="002F4CFA">
        <w:trPr>
          <w:trHeight w:val="345"/>
        </w:trPr>
        <w:tc>
          <w:tcPr>
            <w:tcW w:w="613" w:type="pct"/>
          </w:tcPr>
          <w:p w14:paraId="22060BCA" w14:textId="77777777" w:rsidR="00BF31D9" w:rsidRPr="006739FE" w:rsidRDefault="00BF31D9" w:rsidP="002F4CFA">
            <w:pPr>
              <w:pStyle w:val="TAL"/>
              <w:keepNext w:val="0"/>
              <w:rPr>
                <w:rFonts w:cs="Arial"/>
                <w:szCs w:val="18"/>
              </w:rPr>
            </w:pPr>
            <w:r w:rsidRPr="006739FE">
              <w:t>D.1</w:t>
            </w:r>
            <w:r>
              <w:t>08</w:t>
            </w:r>
          </w:p>
        </w:tc>
        <w:tc>
          <w:tcPr>
            <w:tcW w:w="1024" w:type="pct"/>
          </w:tcPr>
          <w:p w14:paraId="5CFEFBFA" w14:textId="77777777" w:rsidR="00BF31D9" w:rsidRPr="006739FE" w:rsidRDefault="00BF31D9" w:rsidP="002F4CFA">
            <w:pPr>
              <w:pStyle w:val="TAL"/>
              <w:keepNext w:val="0"/>
              <w:rPr>
                <w:rFonts w:cs="Arial"/>
                <w:szCs w:val="18"/>
              </w:rPr>
            </w:pPr>
            <w:r>
              <w:t>High speed train</w:t>
            </w:r>
          </w:p>
        </w:tc>
        <w:tc>
          <w:tcPr>
            <w:tcW w:w="2914" w:type="pct"/>
          </w:tcPr>
          <w:p w14:paraId="3D159D7B" w14:textId="77777777" w:rsidR="00BF31D9" w:rsidRPr="006739FE" w:rsidRDefault="00BF31D9"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225" w:type="pct"/>
          </w:tcPr>
          <w:p w14:paraId="01475499" w14:textId="77777777" w:rsidR="00BF31D9" w:rsidRPr="006739FE" w:rsidRDefault="00BF31D9" w:rsidP="002F4CFA">
            <w:pPr>
              <w:pStyle w:val="TAC"/>
              <w:keepNext w:val="0"/>
            </w:pPr>
            <w:r w:rsidRPr="006739FE">
              <w:t>x</w:t>
            </w:r>
          </w:p>
        </w:tc>
        <w:tc>
          <w:tcPr>
            <w:tcW w:w="225" w:type="pct"/>
          </w:tcPr>
          <w:p w14:paraId="28852E0D" w14:textId="77777777" w:rsidR="00BF31D9" w:rsidRPr="006739FE" w:rsidRDefault="00BF31D9" w:rsidP="002F4CFA">
            <w:pPr>
              <w:pStyle w:val="TAC"/>
              <w:keepNext w:val="0"/>
            </w:pPr>
            <w:r w:rsidRPr="006739FE">
              <w:t>x</w:t>
            </w:r>
          </w:p>
        </w:tc>
      </w:tr>
      <w:tr w:rsidR="00BF31D9" w:rsidRPr="006739FE" w14:paraId="71B2229C" w14:textId="77777777" w:rsidTr="002F4CFA">
        <w:trPr>
          <w:trHeight w:val="754"/>
        </w:trPr>
        <w:tc>
          <w:tcPr>
            <w:tcW w:w="613" w:type="pct"/>
          </w:tcPr>
          <w:p w14:paraId="14ED6709" w14:textId="77777777" w:rsidR="00BF31D9" w:rsidRPr="006739FE" w:rsidRDefault="00BF31D9" w:rsidP="002F4CFA">
            <w:pPr>
              <w:pStyle w:val="TAL"/>
              <w:keepNext w:val="0"/>
              <w:rPr>
                <w:rFonts w:cs="Arial"/>
                <w:szCs w:val="18"/>
              </w:rPr>
            </w:pPr>
            <w:r w:rsidRPr="006739FE">
              <w:t>D.1</w:t>
            </w:r>
            <w:r>
              <w:t>10</w:t>
            </w:r>
          </w:p>
        </w:tc>
        <w:tc>
          <w:tcPr>
            <w:tcW w:w="1024" w:type="pct"/>
          </w:tcPr>
          <w:p w14:paraId="7296815F" w14:textId="77777777" w:rsidR="00BF31D9" w:rsidRPr="006739FE" w:rsidRDefault="00BF31D9" w:rsidP="002F4CFA">
            <w:pPr>
              <w:pStyle w:val="TAL"/>
              <w:keepNext w:val="0"/>
              <w:rPr>
                <w:rFonts w:cs="Arial"/>
                <w:szCs w:val="18"/>
              </w:rPr>
            </w:pPr>
            <w:r>
              <w:rPr>
                <w:rFonts w:cs="Arial"/>
                <w:szCs w:val="18"/>
              </w:rPr>
              <w:t>PRACH</w:t>
            </w:r>
            <w:r>
              <w:t xml:space="preserve"> format for high speed train</w:t>
            </w:r>
          </w:p>
        </w:tc>
        <w:tc>
          <w:tcPr>
            <w:tcW w:w="2914" w:type="pct"/>
          </w:tcPr>
          <w:p w14:paraId="12EE0B71" w14:textId="77777777" w:rsidR="00BF31D9" w:rsidRDefault="00BF31D9" w:rsidP="002F4CFA">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5139BBE7" w14:textId="77777777" w:rsidR="00BF31D9" w:rsidRPr="006739FE" w:rsidRDefault="00BF31D9" w:rsidP="002F4CFA">
            <w:pPr>
              <w:pStyle w:val="TAL"/>
              <w:keepNext w:val="0"/>
              <w:rPr>
                <w:rFonts w:cs="Arial"/>
                <w:szCs w:val="18"/>
              </w:rPr>
            </w:pPr>
            <w:r>
              <w:t xml:space="preserve">This declaration is applicable to HST PRACH only if </w:t>
            </w:r>
            <w:del w:id="1197" w:author="Moderator" w:date="2020-06-02T10:50:00Z">
              <w:r w:rsidDel="005C75FC">
                <w:delText xml:space="preserve">UE </w:delText>
              </w:r>
            </w:del>
            <w:ins w:id="1198" w:author="Moderator" w:date="2020-06-02T10:50:00Z">
              <w:r w:rsidR="005C75FC">
                <w:rPr>
                  <w:lang w:val="en-GB"/>
                </w:rPr>
                <w:t>BS</w:t>
              </w:r>
              <w:r w:rsidR="005C75FC">
                <w:t xml:space="preserve"> </w:t>
              </w:r>
            </w:ins>
            <w:r>
              <w:t>declares to support high speed train in D.108.</w:t>
            </w:r>
          </w:p>
        </w:tc>
        <w:tc>
          <w:tcPr>
            <w:tcW w:w="225" w:type="pct"/>
          </w:tcPr>
          <w:p w14:paraId="2EEA5C32" w14:textId="77777777" w:rsidR="00BF31D9" w:rsidRPr="006739FE" w:rsidRDefault="00BF31D9" w:rsidP="002F4CFA">
            <w:pPr>
              <w:pStyle w:val="TAC"/>
              <w:keepNext w:val="0"/>
            </w:pPr>
            <w:r w:rsidRPr="006739FE">
              <w:t>x</w:t>
            </w:r>
          </w:p>
        </w:tc>
        <w:tc>
          <w:tcPr>
            <w:tcW w:w="225" w:type="pct"/>
          </w:tcPr>
          <w:p w14:paraId="6FDFA461" w14:textId="77777777" w:rsidR="00BF31D9" w:rsidRPr="006739FE" w:rsidRDefault="00BF31D9" w:rsidP="002F4CFA">
            <w:pPr>
              <w:pStyle w:val="TAC"/>
              <w:keepNext w:val="0"/>
            </w:pPr>
            <w:r w:rsidRPr="006739FE">
              <w:t>x</w:t>
            </w:r>
          </w:p>
        </w:tc>
      </w:tr>
    </w:tbl>
    <w:p w14:paraId="59E6A0CC"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FB3A22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199" w:author="Mueller, Axel (Nokia - FR/Paris-Saclay)" w:date="2020-06-02T11:24:00Z">
        <w:r w:rsidR="00366E40">
          <w:rPr>
            <w:rFonts w:eastAsia="SimSun"/>
            <w:szCs w:val="24"/>
            <w:lang w:eastAsia="zh-CN"/>
          </w:rPr>
          <w:t xml:space="preserve"> (Nokia-preferred</w:t>
        </w:r>
      </w:ins>
      <w:ins w:id="1200" w:author="Aijun CAO" w:date="2020-06-02T14:03:00Z">
        <w:r w:rsidR="004E1423">
          <w:rPr>
            <w:rFonts w:eastAsia="SimSun"/>
            <w:szCs w:val="24"/>
            <w:lang w:eastAsia="zh-CN"/>
          </w:rPr>
          <w:t>, ZTE</w:t>
        </w:r>
      </w:ins>
      <w:ins w:id="1201" w:author="NTT DOCOMO" w:date="2020-06-03T01:07:00Z">
        <w:r w:rsidR="00547C7D">
          <w:rPr>
            <w:rFonts w:eastAsia="SimSun"/>
            <w:szCs w:val="24"/>
            <w:lang w:eastAsia="zh-CN"/>
          </w:rPr>
          <w:t>, DCM</w:t>
        </w:r>
      </w:ins>
      <w:ins w:id="1202" w:author="Mueller, Axel (Nokia - FR/Paris-Saclay)" w:date="2020-06-02T11:24:00Z">
        <w:r w:rsidR="00366E40">
          <w:rPr>
            <w:rFonts w:eastAsia="SimSun"/>
            <w:szCs w:val="24"/>
            <w:lang w:eastAsia="zh-CN"/>
          </w:rPr>
          <w:t>)</w:t>
        </w:r>
      </w:ins>
      <w:r>
        <w:rPr>
          <w:rFonts w:eastAsia="SimSun"/>
          <w:szCs w:val="24"/>
          <w:lang w:eastAsia="zh-CN"/>
        </w:rPr>
        <w:t>: I</w:t>
      </w:r>
      <w:r w:rsidRPr="00AB2B9C">
        <w:rPr>
          <w:rFonts w:eastAsia="SimSun"/>
          <w:szCs w:val="24"/>
          <w:lang w:eastAsia="zh-CN"/>
        </w:rPr>
        <w:t>nclude the two new manufacturer declarations “PRACH high speed train long format support” and “PRACH high speed train short format support”,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7"/>
        <w:gridCol w:w="1328"/>
        <w:gridCol w:w="2897"/>
        <w:gridCol w:w="430"/>
        <w:gridCol w:w="364"/>
      </w:tblGrid>
      <w:tr w:rsidR="00BF31D9" w:rsidRPr="002C6703" w14:paraId="3C8FFF6F" w14:textId="77777777" w:rsidTr="002F4CFA">
        <w:tc>
          <w:tcPr>
            <w:tcW w:w="834" w:type="dxa"/>
          </w:tcPr>
          <w:p w14:paraId="295F94AC"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52D74574" w14:textId="77777777" w:rsidR="00BF31D9" w:rsidRPr="002C6703" w:rsidRDefault="00BF31D9" w:rsidP="002F4CFA">
            <w:pPr>
              <w:pStyle w:val="TAL"/>
              <w:keepNext w:val="0"/>
              <w:rPr>
                <w:rFonts w:cs="Arial"/>
                <w:szCs w:val="18"/>
              </w:rPr>
            </w:pPr>
            <w:r w:rsidRPr="002C6703">
              <w:rPr>
                <w:rFonts w:cs="Arial"/>
                <w:szCs w:val="18"/>
              </w:rPr>
              <w:t>PRACH high speed train long format support</w:t>
            </w:r>
          </w:p>
        </w:tc>
        <w:tc>
          <w:tcPr>
            <w:tcW w:w="2854" w:type="dxa"/>
          </w:tcPr>
          <w:p w14:paraId="27904B1C" w14:textId="77777777" w:rsidR="00BF31D9" w:rsidRPr="002C6703" w:rsidRDefault="00BF31D9" w:rsidP="002F4CFA">
            <w:pPr>
              <w:pStyle w:val="TAL"/>
              <w:keepNext w:val="0"/>
              <w:rPr>
                <w:rFonts w:cs="Arial"/>
                <w:szCs w:val="18"/>
              </w:rPr>
            </w:pPr>
            <w:r w:rsidRPr="002C6703">
              <w:rPr>
                <w:rFonts w:cs="Arial"/>
                <w:szCs w:val="18"/>
              </w:rPr>
              <w:t xml:space="preserve">Declaration of the supported long PRACH format </w:t>
            </w:r>
            <w:ins w:id="1203" w:author="Mueller, Axel (Nokia - FR/Paris-Saclay)" w:date="2020-06-02T11:27:00Z">
              <w:r w:rsidR="001F7D01" w:rsidRPr="001F7D01">
                <w:rPr>
                  <w:rFonts w:cs="Arial"/>
                  <w:szCs w:val="18"/>
                  <w:highlight w:val="yellow"/>
                  <w:lang w:val="en-GB"/>
                </w:rPr>
                <w:t>0</w:t>
              </w:r>
              <w:r w:rsidR="001F7D01">
                <w:rPr>
                  <w:rFonts w:cs="Arial"/>
                  <w:szCs w:val="18"/>
                  <w:lang w:val="en-GB"/>
                </w:rPr>
                <w:t xml:space="preserve"> </w:t>
              </w:r>
            </w:ins>
            <w:r w:rsidRPr="002C6703">
              <w:rPr>
                <w:rFonts w:cs="Arial"/>
                <w:szCs w:val="18"/>
              </w:rPr>
              <w:t>restricted set configurations for high speed train categories</w:t>
            </w:r>
            <w:r w:rsidRPr="002C6703">
              <w:t>,</w:t>
            </w:r>
            <w:r w:rsidRPr="002C6703">
              <w:rPr>
                <w:rFonts w:cs="Arial"/>
                <w:szCs w:val="18"/>
              </w:rPr>
              <w:t xml:space="preserve"> i.e., not declared (no high speed train support), </w:t>
            </w:r>
            <w:r w:rsidRPr="00B45D87">
              <w:rPr>
                <w:rFonts w:eastAsia="DengXian"/>
              </w:rPr>
              <w:t>restricted set type A</w:t>
            </w:r>
            <w:r w:rsidRPr="002C6703">
              <w:rPr>
                <w:rFonts w:cs="Arial"/>
                <w:szCs w:val="18"/>
              </w:rPr>
              <w:t xml:space="preserve">, </w:t>
            </w:r>
            <w:r w:rsidRPr="00B45D87">
              <w:rPr>
                <w:rFonts w:eastAsia="DengXian"/>
              </w:rPr>
              <w:t>restricted set type B</w:t>
            </w:r>
            <w:r w:rsidRPr="002C6703">
              <w:rPr>
                <w:rFonts w:cs="Arial"/>
                <w:szCs w:val="18"/>
              </w:rPr>
              <w:t>, or both.</w:t>
            </w:r>
          </w:p>
        </w:tc>
        <w:tc>
          <w:tcPr>
            <w:tcW w:w="424" w:type="dxa"/>
          </w:tcPr>
          <w:p w14:paraId="659E2E16" w14:textId="77777777" w:rsidR="00BF31D9" w:rsidRPr="002C6703" w:rsidRDefault="00BF31D9" w:rsidP="002F4CFA">
            <w:pPr>
              <w:pStyle w:val="TAC"/>
              <w:keepNext w:val="0"/>
            </w:pPr>
            <w:r w:rsidRPr="002C6703">
              <w:t>x</w:t>
            </w:r>
          </w:p>
        </w:tc>
        <w:tc>
          <w:tcPr>
            <w:tcW w:w="359" w:type="dxa"/>
          </w:tcPr>
          <w:p w14:paraId="005AF5B0" w14:textId="77777777" w:rsidR="00BF31D9" w:rsidRPr="002C6703" w:rsidRDefault="00BF31D9" w:rsidP="002F4CFA">
            <w:pPr>
              <w:pStyle w:val="TAC"/>
              <w:keepNext w:val="0"/>
            </w:pPr>
            <w:r w:rsidRPr="002C6703">
              <w:t>x</w:t>
            </w:r>
          </w:p>
        </w:tc>
      </w:tr>
      <w:tr w:rsidR="00BF31D9" w:rsidRPr="002C6703" w14:paraId="050F3C4B" w14:textId="77777777" w:rsidTr="002F4CFA">
        <w:tc>
          <w:tcPr>
            <w:tcW w:w="834" w:type="dxa"/>
          </w:tcPr>
          <w:p w14:paraId="7B471C64" w14:textId="77777777" w:rsidR="00BF31D9" w:rsidRPr="002C6703" w:rsidRDefault="00BF31D9" w:rsidP="002F4CFA">
            <w:pPr>
              <w:pStyle w:val="TAL"/>
              <w:keepNext w:val="0"/>
              <w:rPr>
                <w:rFonts w:cs="Arial"/>
                <w:szCs w:val="18"/>
              </w:rPr>
            </w:pPr>
            <w:r w:rsidRPr="002C6703">
              <w:rPr>
                <w:rFonts w:cs="Arial"/>
                <w:szCs w:val="18"/>
              </w:rPr>
              <w:t>D.10X</w:t>
            </w:r>
          </w:p>
        </w:tc>
        <w:tc>
          <w:tcPr>
            <w:tcW w:w="1308" w:type="dxa"/>
          </w:tcPr>
          <w:p w14:paraId="72191319" w14:textId="77777777" w:rsidR="00BF31D9" w:rsidRPr="002C6703" w:rsidRDefault="00BF31D9" w:rsidP="002F4CFA">
            <w:pPr>
              <w:pStyle w:val="TAL"/>
              <w:keepNext w:val="0"/>
              <w:rPr>
                <w:rFonts w:cs="Arial"/>
                <w:szCs w:val="18"/>
              </w:rPr>
            </w:pPr>
            <w:r w:rsidRPr="002C6703">
              <w:rPr>
                <w:rFonts w:cs="Arial"/>
                <w:szCs w:val="18"/>
              </w:rPr>
              <w:t>PRACH high speed train short format support</w:t>
            </w:r>
          </w:p>
        </w:tc>
        <w:tc>
          <w:tcPr>
            <w:tcW w:w="2854" w:type="dxa"/>
          </w:tcPr>
          <w:p w14:paraId="46FEA024" w14:textId="77777777" w:rsidR="00BF31D9" w:rsidRPr="002C6703" w:rsidRDefault="00BF31D9" w:rsidP="002F4CFA">
            <w:pPr>
              <w:pStyle w:val="TAL"/>
              <w:keepNext w:val="0"/>
              <w:rPr>
                <w:rFonts w:cs="Arial"/>
                <w:szCs w:val="18"/>
              </w:rPr>
            </w:pPr>
            <w:r w:rsidRPr="002C6703">
              <w:rPr>
                <w:rFonts w:cs="Arial"/>
                <w:szCs w:val="18"/>
              </w:rPr>
              <w:t>Declaration of high speed train support for each supported short PRACH format. I.e., declare for each of the supported formats of the set {A2, B4, C2}, if high speed mode is supported.</w:t>
            </w:r>
          </w:p>
        </w:tc>
        <w:tc>
          <w:tcPr>
            <w:tcW w:w="424" w:type="dxa"/>
          </w:tcPr>
          <w:p w14:paraId="31525ADF" w14:textId="77777777" w:rsidR="00BF31D9" w:rsidRPr="002C6703" w:rsidRDefault="00BF31D9" w:rsidP="002F4CFA">
            <w:pPr>
              <w:pStyle w:val="TAC"/>
              <w:keepNext w:val="0"/>
            </w:pPr>
            <w:r w:rsidRPr="002C6703">
              <w:t>x</w:t>
            </w:r>
          </w:p>
        </w:tc>
        <w:tc>
          <w:tcPr>
            <w:tcW w:w="359" w:type="dxa"/>
          </w:tcPr>
          <w:p w14:paraId="3F74F607" w14:textId="77777777" w:rsidR="00BF31D9" w:rsidRPr="002C6703" w:rsidRDefault="00BF31D9" w:rsidP="002F4CFA">
            <w:pPr>
              <w:pStyle w:val="TAC"/>
              <w:keepNext w:val="0"/>
            </w:pPr>
            <w:r w:rsidRPr="002C6703">
              <w:t>x</w:t>
            </w:r>
          </w:p>
        </w:tc>
      </w:tr>
    </w:tbl>
    <w:p w14:paraId="3488C33E"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7DB6EBA0" w14:textId="77777777"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3: </w:t>
      </w:r>
      <w:r w:rsidRPr="005201FE">
        <w:rPr>
          <w:rFonts w:eastAsia="SimSun"/>
          <w:szCs w:val="24"/>
          <w:lang w:eastAsia="zh-CN"/>
        </w:rPr>
        <w:t>Declare category of supported maximum speed. This can be either 350 or 500kph (or no HST support).</w:t>
      </w:r>
      <w:r>
        <w:rPr>
          <w:rFonts w:eastAsia="SimSun"/>
          <w:szCs w:val="24"/>
          <w:lang w:eastAsia="zh-CN"/>
        </w:rPr>
        <w:t xml:space="preserve"> 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BF31D9" w:rsidRPr="006739FE" w14:paraId="5E84D418" w14:textId="77777777" w:rsidTr="002F4CFA">
        <w:trPr>
          <w:trHeight w:val="1583"/>
        </w:trPr>
        <w:tc>
          <w:tcPr>
            <w:tcW w:w="0" w:type="auto"/>
          </w:tcPr>
          <w:p w14:paraId="6D7A4B9D" w14:textId="77777777" w:rsidR="00BF31D9" w:rsidRPr="006739FE" w:rsidRDefault="00BF31D9" w:rsidP="002F4CFA">
            <w:pPr>
              <w:pStyle w:val="TAL"/>
              <w:keepNext w:val="0"/>
              <w:rPr>
                <w:rFonts w:cs="Arial"/>
                <w:szCs w:val="18"/>
              </w:rPr>
            </w:pPr>
            <w:r w:rsidRPr="006739FE">
              <w:t>D.1</w:t>
            </w:r>
            <w:r>
              <w:t>08</w:t>
            </w:r>
          </w:p>
        </w:tc>
        <w:tc>
          <w:tcPr>
            <w:tcW w:w="0" w:type="auto"/>
          </w:tcPr>
          <w:p w14:paraId="07B3B4DC" w14:textId="77777777" w:rsidR="00BF31D9" w:rsidRPr="006739FE" w:rsidRDefault="00BF31D9" w:rsidP="002F4CFA">
            <w:pPr>
              <w:pStyle w:val="TAL"/>
              <w:keepNext w:val="0"/>
              <w:rPr>
                <w:rFonts w:cs="Arial"/>
                <w:szCs w:val="18"/>
              </w:rPr>
            </w:pPr>
            <w:r>
              <w:t>Maximum supported speed for High Speed Train</w:t>
            </w:r>
          </w:p>
        </w:tc>
        <w:tc>
          <w:tcPr>
            <w:tcW w:w="3433" w:type="dxa"/>
          </w:tcPr>
          <w:p w14:paraId="142E01EA" w14:textId="77777777" w:rsidR="00BF31D9" w:rsidRPr="006739FE" w:rsidRDefault="00BF31D9"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440C2501" w14:textId="77777777" w:rsidR="00BF31D9" w:rsidRPr="006739FE" w:rsidRDefault="00BF31D9" w:rsidP="002F4CFA">
            <w:pPr>
              <w:pStyle w:val="TAC"/>
              <w:keepNext w:val="0"/>
            </w:pPr>
            <w:r w:rsidRPr="006739FE">
              <w:t>x</w:t>
            </w:r>
          </w:p>
        </w:tc>
        <w:tc>
          <w:tcPr>
            <w:tcW w:w="0" w:type="auto"/>
          </w:tcPr>
          <w:p w14:paraId="20F47DA5" w14:textId="77777777" w:rsidR="00BF31D9" w:rsidRPr="006739FE" w:rsidRDefault="00BF31D9" w:rsidP="002F4CFA">
            <w:pPr>
              <w:pStyle w:val="TAC"/>
              <w:keepNext w:val="0"/>
            </w:pPr>
            <w:r w:rsidRPr="006739FE">
              <w:t>x</w:t>
            </w:r>
          </w:p>
        </w:tc>
      </w:tr>
    </w:tbl>
    <w:p w14:paraId="7CB8431B" w14:textId="29A53BD7" w:rsidR="00227A83" w:rsidRDefault="00227A83" w:rsidP="00D04187">
      <w:pPr>
        <w:pStyle w:val="ListParagraph"/>
        <w:numPr>
          <w:ilvl w:val="0"/>
          <w:numId w:val="4"/>
        </w:numPr>
        <w:overflowPunct/>
        <w:autoSpaceDE/>
        <w:autoSpaceDN/>
        <w:adjustRightInd/>
        <w:spacing w:after="120"/>
        <w:ind w:left="720" w:firstLineChars="0"/>
        <w:textAlignment w:val="auto"/>
        <w:rPr>
          <w:ins w:id="1204" w:author="CATT" w:date="2020-06-03T10:34:00Z"/>
          <w:rFonts w:eastAsia="SimSun"/>
          <w:szCs w:val="24"/>
          <w:lang w:eastAsia="zh-CN"/>
        </w:rPr>
      </w:pPr>
      <w:ins w:id="1205" w:author="CATT" w:date="2020-06-03T10:34:00Z">
        <w:r w:rsidRPr="00D04187">
          <w:rPr>
            <w:rFonts w:eastAsia="SimSun"/>
            <w:szCs w:val="24"/>
            <w:lang w:eastAsia="zh-CN"/>
          </w:rPr>
          <w:t xml:space="preserve">     </w:t>
        </w:r>
        <w:r>
          <w:rPr>
            <w:rFonts w:eastAsia="SimSun"/>
            <w:szCs w:val="24"/>
            <w:lang w:eastAsia="zh-CN"/>
          </w:rPr>
          <w:t xml:space="preserve">Option </w:t>
        </w:r>
        <w:r>
          <w:rPr>
            <w:rFonts w:eastAsia="SimSun" w:hint="eastAsia"/>
            <w:szCs w:val="24"/>
            <w:lang w:eastAsia="zh-CN"/>
          </w:rPr>
          <w:t>4</w:t>
        </w:r>
        <w:r>
          <w:rPr>
            <w:rFonts w:eastAsia="SimSun"/>
            <w:szCs w:val="24"/>
            <w:lang w:eastAsia="zh-CN"/>
          </w:rPr>
          <w:t xml:space="preserve"> (CATT)</w:t>
        </w:r>
        <w:r w:rsidRPr="003451AF">
          <w:rPr>
            <w:rFonts w:eastAsia="SimSun"/>
            <w:szCs w:val="24"/>
            <w:lang w:eastAsia="zh-CN"/>
          </w:rPr>
          <w:t xml:space="preserve">: </w:t>
        </w:r>
        <w:r>
          <w:rPr>
            <w:rFonts w:eastAsia="SimSun"/>
            <w:szCs w:val="24"/>
            <w:lang w:eastAsia="zh-CN"/>
          </w:rPr>
          <w:t>One declaration table entry for short and long format</w:t>
        </w:r>
      </w:ins>
      <w:ins w:id="1206" w:author="CATT" w:date="2020-06-03T10:35:00Z">
        <w:r>
          <w:rPr>
            <w:rFonts w:eastAsia="SimSun" w:hint="eastAsia"/>
            <w:szCs w:val="24"/>
            <w:lang w:eastAsia="zh-CN"/>
          </w:rPr>
          <w:t>, no HST support</w:t>
        </w:r>
      </w:ins>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00"/>
        <w:gridCol w:w="3797"/>
        <w:gridCol w:w="226"/>
        <w:gridCol w:w="226"/>
      </w:tblGrid>
      <w:tr w:rsidR="00227A83" w:rsidRPr="006739FE" w14:paraId="6665FB4C" w14:textId="77777777" w:rsidTr="00EE6333">
        <w:trPr>
          <w:ins w:id="1207" w:author="CATT" w:date="2020-06-03T10:34:00Z"/>
        </w:trPr>
        <w:tc>
          <w:tcPr>
            <w:tcW w:w="0" w:type="auto"/>
          </w:tcPr>
          <w:p w14:paraId="43F36BB4" w14:textId="77777777" w:rsidR="00227A83" w:rsidRDefault="00227A83" w:rsidP="00027118">
            <w:pPr>
              <w:pStyle w:val="TAL"/>
              <w:keepNext w:val="0"/>
              <w:rPr>
                <w:ins w:id="1208" w:author="CATT" w:date="2020-06-03T10:34:00Z"/>
                <w:lang w:eastAsia="zh-CN"/>
              </w:rPr>
            </w:pPr>
            <w:ins w:id="1209" w:author="CATT" w:date="2020-06-03T10:34:00Z">
              <w:r>
                <w:rPr>
                  <w:rFonts w:hint="eastAsia"/>
                  <w:lang w:eastAsia="zh-CN"/>
                </w:rPr>
                <w:t>D.109</w:t>
              </w:r>
            </w:ins>
          </w:p>
        </w:tc>
        <w:tc>
          <w:tcPr>
            <w:tcW w:w="0" w:type="auto"/>
          </w:tcPr>
          <w:p w14:paraId="6C77ACD5" w14:textId="77777777" w:rsidR="00227A83" w:rsidRDefault="00227A83" w:rsidP="00027118">
            <w:pPr>
              <w:pStyle w:val="TAL"/>
              <w:keepNext w:val="0"/>
              <w:rPr>
                <w:ins w:id="1210" w:author="CATT" w:date="2020-06-03T10:34:00Z"/>
                <w:rFonts w:cs="Arial"/>
                <w:szCs w:val="18"/>
                <w:lang w:eastAsia="zh-CN"/>
              </w:rPr>
            </w:pPr>
            <w:ins w:id="1211" w:author="CATT" w:date="2020-06-03T10:34:00Z">
              <w:r>
                <w:rPr>
                  <w:rFonts w:cs="Arial" w:hint="eastAsia"/>
                  <w:szCs w:val="18"/>
                  <w:lang w:eastAsia="zh-CN"/>
                </w:rPr>
                <w:t>PRACH format for HST</w:t>
              </w:r>
            </w:ins>
          </w:p>
        </w:tc>
        <w:tc>
          <w:tcPr>
            <w:tcW w:w="0" w:type="auto"/>
          </w:tcPr>
          <w:p w14:paraId="462E5C6B" w14:textId="5AEC799E" w:rsidR="00227A83" w:rsidRPr="00786DD8" w:rsidRDefault="00227A83" w:rsidP="00027118">
            <w:pPr>
              <w:pStyle w:val="TAL"/>
              <w:keepNext w:val="0"/>
              <w:rPr>
                <w:ins w:id="1212" w:author="CATT" w:date="2020-06-03T10:34:00Z"/>
                <w:rFonts w:cs="Arial"/>
                <w:szCs w:val="18"/>
                <w:lang w:val="en-US" w:eastAsia="zh-CN"/>
              </w:rPr>
            </w:pPr>
            <w:ins w:id="1213" w:author="CATT" w:date="2020-06-03T10:34:00Z">
              <w:r>
                <w:rPr>
                  <w:rFonts w:cs="Arial" w:hint="eastAsia"/>
                  <w:szCs w:val="18"/>
                  <w:lang w:eastAsia="zh-CN"/>
                </w:rPr>
                <w:t xml:space="preserve">Declaration of </w:t>
              </w:r>
              <w:r>
                <w:rPr>
                  <w:rFonts w:cs="Arial"/>
                  <w:szCs w:val="18"/>
                  <w:lang w:eastAsia="zh-CN"/>
                </w:rPr>
                <w:t xml:space="preserve">restricted set type A and/or </w:t>
              </w:r>
              <w:r w:rsidRPr="00C0218D">
                <w:rPr>
                  <w:rFonts w:cs="Arial"/>
                  <w:szCs w:val="18"/>
                  <w:lang w:eastAsia="zh-CN"/>
                </w:rPr>
                <w:t>restricted set type</w:t>
              </w:r>
              <w:r>
                <w:rPr>
                  <w:rFonts w:cs="Arial"/>
                  <w:szCs w:val="18"/>
                  <w:lang w:eastAsia="zh-CN"/>
                </w:rPr>
                <w:t xml:space="preserve"> B and/or A2 for high speed mode and/or B4 for high speed mode and/or C2 for high speed mode</w:t>
              </w:r>
            </w:ins>
            <w:ins w:id="1214" w:author="CATT" w:date="2020-06-03T10:35:00Z">
              <w:r>
                <w:rPr>
                  <w:rFonts w:cs="Arial" w:hint="eastAsia"/>
                  <w:szCs w:val="18"/>
                  <w:lang w:eastAsia="zh-CN"/>
                </w:rPr>
                <w:t xml:space="preserve"> or no HST support </w:t>
              </w:r>
            </w:ins>
            <w:ins w:id="1215" w:author="CATT" w:date="2020-06-03T10:34:00Z">
              <w:r>
                <w:rPr>
                  <w:rFonts w:cs="Arial" w:hint="eastAsia"/>
                  <w:szCs w:val="18"/>
                  <w:lang w:eastAsia="zh-CN"/>
                </w:rPr>
                <w:t>for HST PRACH.</w:t>
              </w:r>
            </w:ins>
          </w:p>
        </w:tc>
        <w:tc>
          <w:tcPr>
            <w:tcW w:w="0" w:type="auto"/>
          </w:tcPr>
          <w:p w14:paraId="7B9C4411" w14:textId="77777777" w:rsidR="00227A83" w:rsidRDefault="00227A83" w:rsidP="00D04187">
            <w:pPr>
              <w:pStyle w:val="TAC"/>
              <w:keepNext w:val="0"/>
              <w:jc w:val="left"/>
              <w:rPr>
                <w:ins w:id="1216" w:author="CATT" w:date="2020-06-03T10:34:00Z"/>
                <w:lang w:eastAsia="zh-CN"/>
              </w:rPr>
            </w:pPr>
            <w:ins w:id="1217" w:author="CATT" w:date="2020-06-03T10:34:00Z">
              <w:r>
                <w:rPr>
                  <w:rFonts w:hint="eastAsia"/>
                  <w:lang w:eastAsia="zh-CN"/>
                </w:rPr>
                <w:t>x</w:t>
              </w:r>
            </w:ins>
          </w:p>
        </w:tc>
        <w:tc>
          <w:tcPr>
            <w:tcW w:w="0" w:type="auto"/>
          </w:tcPr>
          <w:p w14:paraId="34EC4028" w14:textId="77777777" w:rsidR="00227A83" w:rsidRPr="006739FE" w:rsidRDefault="00227A83" w:rsidP="00D04187">
            <w:pPr>
              <w:pStyle w:val="TAC"/>
              <w:keepNext w:val="0"/>
              <w:jc w:val="left"/>
              <w:rPr>
                <w:ins w:id="1218" w:author="CATT" w:date="2020-06-03T10:34:00Z"/>
                <w:rFonts w:cs="Arial"/>
                <w:szCs w:val="18"/>
                <w:lang w:eastAsia="zh-CN"/>
              </w:rPr>
            </w:pPr>
            <w:ins w:id="1219" w:author="CATT" w:date="2020-06-03T10:34:00Z">
              <w:r>
                <w:rPr>
                  <w:rFonts w:cs="Arial" w:hint="eastAsia"/>
                  <w:szCs w:val="18"/>
                  <w:lang w:eastAsia="zh-CN"/>
                </w:rPr>
                <w:t>x</w:t>
              </w:r>
            </w:ins>
          </w:p>
        </w:tc>
      </w:tr>
    </w:tbl>
    <w:p w14:paraId="451B3286" w14:textId="3F6E1213" w:rsidR="00227A83" w:rsidRDefault="00227A83" w:rsidP="00BF31D9">
      <w:pPr>
        <w:rPr>
          <w:lang w:eastAsia="zh-CN"/>
        </w:rPr>
      </w:pPr>
    </w:p>
    <w:p w14:paraId="54BC1346"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E3C4D67" w14:textId="77777777" w:rsidR="00BF31D9" w:rsidRPr="00B97076"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lang w:eastAsia="zh-CN"/>
        </w:rPr>
        <w:t>This declaration is encouraged to be aligned with any style chosen in PUSCH.</w:t>
      </w:r>
    </w:p>
    <w:p w14:paraId="7A72549C" w14:textId="77777777" w:rsidR="00BF31D9" w:rsidRPr="003451AF" w:rsidRDefault="00BF31D9" w:rsidP="00BF31D9">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lastRenderedPageBreak/>
        <w:t>The two most supported options are option 1a and option 2. Companies are encouraged to evaluate comprising to one or both of these.</w:t>
      </w:r>
    </w:p>
    <w:p w14:paraId="0F24EFF8" w14:textId="77777777" w:rsidR="001A1CBB" w:rsidRDefault="001A1CBB" w:rsidP="00DD19DE">
      <w:pPr>
        <w:rPr>
          <w:lang w:eastAsia="zh-CN"/>
        </w:rPr>
      </w:pPr>
    </w:p>
    <w:p w14:paraId="1716A3FC" w14:textId="77777777" w:rsidR="00BF31D9" w:rsidRPr="003E6758" w:rsidRDefault="00BF31D9" w:rsidP="00BF31D9">
      <w:pPr>
        <w:rPr>
          <w:u w:val="single"/>
          <w:lang w:eastAsia="zh-CN"/>
        </w:rPr>
      </w:pPr>
      <w:r w:rsidRPr="003E6758">
        <w:rPr>
          <w:u w:val="single"/>
          <w:lang w:eastAsia="zh-CN"/>
        </w:rPr>
        <w:t>Company Comments:</w:t>
      </w:r>
    </w:p>
    <w:p w14:paraId="5A9DB870" w14:textId="77777777" w:rsidR="00BF31D9" w:rsidRDefault="00BF31D9" w:rsidP="00BF31D9">
      <w:pPr>
        <w:rPr>
          <w:lang w:eastAsia="zh-CN"/>
        </w:rPr>
      </w:pPr>
      <w:r>
        <w:rPr>
          <w:lang w:eastAsia="zh-CN"/>
        </w:rPr>
        <w:t xml:space="preserve">[Moderator]: </w:t>
      </w:r>
      <w:r w:rsidRPr="00BF31D9">
        <w:rPr>
          <w:lang w:eastAsia="zh-CN"/>
        </w:rPr>
        <w:t xml:space="preserve">The two most supported options are option 1a and option 2. Companies are encouraged to </w:t>
      </w:r>
      <w:r w:rsidR="007C06E0">
        <w:rPr>
          <w:lang w:eastAsia="zh-CN"/>
        </w:rPr>
        <w:t xml:space="preserve">consider compromising </w:t>
      </w:r>
      <w:r w:rsidRPr="00BF31D9">
        <w:rPr>
          <w:lang w:eastAsia="zh-CN"/>
        </w:rPr>
        <w:t xml:space="preserve">to </w:t>
      </w:r>
      <w:r w:rsidR="007C06E0">
        <w:rPr>
          <w:lang w:eastAsia="zh-CN"/>
        </w:rPr>
        <w:t xml:space="preserve">either </w:t>
      </w:r>
      <w:r w:rsidRPr="00BF31D9">
        <w:rPr>
          <w:lang w:eastAsia="zh-CN"/>
        </w:rPr>
        <w:t>one or both of the</w:t>
      </w:r>
      <w:r>
        <w:rPr>
          <w:lang w:eastAsia="zh-CN"/>
        </w:rPr>
        <w:t>m</w:t>
      </w:r>
      <w:r w:rsidRPr="00BF31D9">
        <w:rPr>
          <w:lang w:eastAsia="zh-CN"/>
        </w:rPr>
        <w:t>.</w:t>
      </w:r>
      <w:r>
        <w:rPr>
          <w:lang w:eastAsia="zh-CN"/>
        </w:rPr>
        <w:br/>
      </w:r>
      <w:r w:rsidRPr="00BF31D9">
        <w:rPr>
          <w:lang w:eastAsia="zh-CN"/>
        </w:rPr>
        <w:t>This declaration is encouraged to be aligned with any style chosen in PUSC</w:t>
      </w:r>
      <w:r>
        <w:rPr>
          <w:lang w:eastAsia="zh-CN"/>
        </w:rPr>
        <w:t>H.</w:t>
      </w:r>
    </w:p>
    <w:p w14:paraId="6FB97BDF" w14:textId="77777777" w:rsidR="00BF31D9" w:rsidRDefault="00BF31D9" w:rsidP="00BF31D9">
      <w:pPr>
        <w:rPr>
          <w:lang w:eastAsia="zh-CN"/>
        </w:rPr>
      </w:pPr>
      <w:r>
        <w:rPr>
          <w:lang w:eastAsia="zh-CN"/>
        </w:rPr>
        <w:t>[Company 1]:</w:t>
      </w:r>
    </w:p>
    <w:p w14:paraId="39D21C63" w14:textId="77777777" w:rsidR="00BF31D9" w:rsidRDefault="00BF31D9" w:rsidP="00BF31D9">
      <w:pPr>
        <w:rPr>
          <w:lang w:eastAsia="zh-CN"/>
        </w:rPr>
      </w:pPr>
      <w:r>
        <w:rPr>
          <w:lang w:eastAsia="zh-CN"/>
        </w:rPr>
        <w:t>[Company 2]:</w:t>
      </w:r>
    </w:p>
    <w:p w14:paraId="4C97DDE7" w14:textId="77777777" w:rsidR="001A1CBB" w:rsidRDefault="00DC234C" w:rsidP="00DD19DE">
      <w:pPr>
        <w:rPr>
          <w:ins w:id="1220" w:author="Mueller, Axel (Nokia - FR/Paris-Saclay)" w:date="2020-06-02T11:25:00Z"/>
          <w:lang w:eastAsia="zh-CN"/>
        </w:rPr>
      </w:pPr>
      <w:ins w:id="1221" w:author="Nicholas Pu" w:date="2020-06-01T20:48:00Z">
        <w:r>
          <w:rPr>
            <w:lang w:eastAsia="zh-CN"/>
          </w:rPr>
          <w:t xml:space="preserve">Ericsson: We tend to Option 1c since this </w:t>
        </w:r>
      </w:ins>
      <w:ins w:id="1222" w:author="Nicholas Pu" w:date="2020-06-01T20:49:00Z">
        <w:r>
          <w:rPr>
            <w:lang w:eastAsia="zh-CN"/>
          </w:rPr>
          <w:t>style can be used for PUSCH and UL TA too. But</w:t>
        </w:r>
      </w:ins>
      <w:ins w:id="1223" w:author="Nicholas Pu" w:date="2020-06-01T20:50:00Z">
        <w:r>
          <w:rPr>
            <w:lang w:eastAsia="zh-CN"/>
          </w:rPr>
          <w:t xml:space="preserve"> a statement in 1c “</w:t>
        </w:r>
        <w:r>
          <w:t xml:space="preserve">This declaration is applicable to HST PRACH only if </w:t>
        </w:r>
        <w:r w:rsidRPr="005C75FC">
          <w:rPr>
            <w:highlight w:val="yellow"/>
          </w:rPr>
          <w:t>UE</w:t>
        </w:r>
        <w:r>
          <w:t xml:space="preserve"> declares to support high speed train in D.108.</w:t>
        </w:r>
        <w:proofErr w:type="gramStart"/>
        <w:r>
          <w:t>”</w:t>
        </w:r>
        <w:r>
          <w:rPr>
            <w:lang w:eastAsia="zh-CN"/>
          </w:rPr>
          <w:t xml:space="preserve"> ,</w:t>
        </w:r>
        <w:proofErr w:type="gramEnd"/>
        <w:r>
          <w:rPr>
            <w:lang w:eastAsia="zh-CN"/>
          </w:rPr>
          <w:t xml:space="preserve"> Here, should “UE” be “BS” ? </w:t>
        </w:r>
      </w:ins>
    </w:p>
    <w:p w14:paraId="7928BBE2" w14:textId="77777777" w:rsidR="00366E40" w:rsidRDefault="00366E40" w:rsidP="00DD19DE">
      <w:pPr>
        <w:rPr>
          <w:lang w:eastAsia="zh-CN"/>
        </w:rPr>
      </w:pPr>
      <w:ins w:id="1224" w:author="Mueller, Axel (Nokia - FR/Paris-Saclay)" w:date="2020-06-02T11:25:00Z">
        <w:r>
          <w:rPr>
            <w:lang w:eastAsia="zh-CN"/>
          </w:rPr>
          <w:t>[Nokia] We don’t think that option 1c is valid. Previously we decided to declare by feature and not by sp</w:t>
        </w:r>
      </w:ins>
      <w:ins w:id="1225" w:author="Mueller, Axel (Nokia - FR/Paris-Saclay)" w:date="2020-06-02T11:26:00Z">
        <w:r>
          <w:rPr>
            <w:lang w:eastAsia="zh-CN"/>
          </w:rPr>
          <w:t>eed, hence there should not be an option to declare high speed support.</w:t>
        </w:r>
        <w:r>
          <w:rPr>
            <w:lang w:eastAsia="zh-CN"/>
          </w:rPr>
          <w:br/>
          <w:t xml:space="preserve">We need to declare by </w:t>
        </w:r>
      </w:ins>
      <w:ins w:id="1226" w:author="Mueller, Axel (Nokia - FR/Paris-Saclay)" w:date="2020-06-02T11:28:00Z">
        <w:r w:rsidR="001F7D01">
          <w:rPr>
            <w:lang w:eastAsia="zh-CN"/>
          </w:rPr>
          <w:t>feature (with the option to not declare at all).</w:t>
        </w:r>
        <w:r w:rsidR="001F7D01">
          <w:rPr>
            <w:lang w:eastAsia="zh-CN"/>
          </w:rPr>
          <w:br/>
          <w:t>Hence we see option 2 as the best solution,</w:t>
        </w:r>
      </w:ins>
      <w:ins w:id="1227" w:author="Mueller, Axel (Nokia - FR/Paris-Saclay)" w:date="2020-06-02T11:29:00Z">
        <w:r w:rsidR="001F7D01">
          <w:rPr>
            <w:lang w:eastAsia="zh-CN"/>
          </w:rPr>
          <w:t xml:space="preserve"> please note that we added a “0” to make it clear that only format 0 needs to be declared (i.e., other formats don’t share the same restricted set capabilities, and we don’t have requirements for other formats).</w:t>
        </w:r>
      </w:ins>
    </w:p>
    <w:p w14:paraId="2ABCCC8E" w14:textId="77777777" w:rsidR="00BF31D9" w:rsidRDefault="00EF5AD6" w:rsidP="00DD19DE">
      <w:pPr>
        <w:rPr>
          <w:ins w:id="1228" w:author="Huawei" w:date="2020-06-02T21:19:00Z"/>
          <w:lang w:eastAsia="zh-CN"/>
        </w:rPr>
      </w:pPr>
      <w:ins w:id="1229" w:author="Aijun CAO" w:date="2020-06-02T14:02:00Z">
        <w:r>
          <w:rPr>
            <w:lang w:eastAsia="zh-CN"/>
          </w:rPr>
          <w:t>[ZTE] Option 2 is</w:t>
        </w:r>
        <w:r w:rsidR="004E1423">
          <w:rPr>
            <w:lang w:eastAsia="zh-CN"/>
          </w:rPr>
          <w:t xml:space="preserve"> ok to us.</w:t>
        </w:r>
      </w:ins>
    </w:p>
    <w:p w14:paraId="28003C61" w14:textId="77777777" w:rsidR="00360026" w:rsidRDefault="00360026" w:rsidP="00DD19DE">
      <w:pPr>
        <w:rPr>
          <w:ins w:id="1230" w:author="Huawei" w:date="2020-06-02T21:22:00Z"/>
          <w:lang w:eastAsia="zh-CN"/>
        </w:rPr>
      </w:pPr>
      <w:ins w:id="1231" w:author="Huawei" w:date="2020-06-02T21:19:00Z">
        <w:r>
          <w:rPr>
            <w:lang w:eastAsia="zh-CN"/>
          </w:rPr>
          <w:t>[Huawei] Prefer Option 2, this format is aligned with declara</w:t>
        </w:r>
      </w:ins>
      <w:ins w:id="1232" w:author="Huawei" w:date="2020-06-02T21:20:00Z">
        <w:r>
          <w:rPr>
            <w:lang w:eastAsia="zh-CN"/>
          </w:rPr>
          <w:t xml:space="preserve">tion for PUSCH HST in Issue </w:t>
        </w:r>
      </w:ins>
      <w:ins w:id="1233" w:author="Huawei" w:date="2020-06-02T21:21:00Z">
        <w:r>
          <w:rPr>
            <w:lang w:eastAsia="zh-CN"/>
          </w:rPr>
          <w:t>1-5-1, and also align with the existing declaration for PRACH normal performance requirements</w:t>
        </w:r>
      </w:ins>
      <w:ins w:id="1234" w:author="Huawei" w:date="2020-06-02T21:22:00Z">
        <w:r>
          <w:rPr>
            <w:lang w:eastAsia="zh-CN"/>
          </w:rPr>
          <w:t xml:space="preserve"> [D.103]</w:t>
        </w:r>
      </w:ins>
      <w:ins w:id="1235" w:author="Huawei" w:date="2020-06-02T21:21:00Z">
        <w:r>
          <w:rPr>
            <w:lang w:eastAsia="zh-CN"/>
          </w:rPr>
          <w:t xml:space="preserve"> that include all PPRACH format</w:t>
        </w:r>
      </w:ins>
      <w:ins w:id="1236" w:author="Huawei" w:date="2020-06-02T21:22:00Z">
        <w:r>
          <w:rPr>
            <w:lang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521"/>
        <w:gridCol w:w="7187"/>
        <w:gridCol w:w="226"/>
        <w:gridCol w:w="226"/>
      </w:tblGrid>
      <w:tr w:rsidR="00360026" w:rsidRPr="004C5EF0" w14:paraId="458E656C" w14:textId="77777777" w:rsidTr="00E820E5">
        <w:trPr>
          <w:jc w:val="center"/>
          <w:ins w:id="1237" w:author="Huawei" w:date="2020-06-02T21:22:00Z"/>
        </w:trPr>
        <w:tc>
          <w:tcPr>
            <w:tcW w:w="0" w:type="auto"/>
          </w:tcPr>
          <w:p w14:paraId="2C191215" w14:textId="77777777" w:rsidR="00360026" w:rsidRPr="004C5EF0" w:rsidRDefault="00360026" w:rsidP="00E820E5">
            <w:pPr>
              <w:pStyle w:val="TAL"/>
              <w:keepNext w:val="0"/>
              <w:rPr>
                <w:ins w:id="1238" w:author="Huawei" w:date="2020-06-02T21:22:00Z"/>
                <w:rFonts w:cs="Arial"/>
                <w:szCs w:val="18"/>
              </w:rPr>
            </w:pPr>
            <w:ins w:id="1239" w:author="Huawei" w:date="2020-06-02T21:22:00Z">
              <w:r w:rsidRPr="004C5EF0">
                <w:rPr>
                  <w:rFonts w:cs="Arial"/>
                  <w:szCs w:val="18"/>
                </w:rPr>
                <w:t>D.103</w:t>
              </w:r>
            </w:ins>
          </w:p>
        </w:tc>
        <w:tc>
          <w:tcPr>
            <w:tcW w:w="0" w:type="auto"/>
          </w:tcPr>
          <w:p w14:paraId="58D775FC" w14:textId="77777777" w:rsidR="00360026" w:rsidRPr="004C5EF0" w:rsidRDefault="00360026" w:rsidP="00E820E5">
            <w:pPr>
              <w:pStyle w:val="TAL"/>
              <w:keepNext w:val="0"/>
              <w:rPr>
                <w:ins w:id="1240" w:author="Huawei" w:date="2020-06-02T21:22:00Z"/>
                <w:rFonts w:cs="Arial"/>
                <w:szCs w:val="18"/>
              </w:rPr>
            </w:pPr>
            <w:ins w:id="1241" w:author="Huawei" w:date="2020-06-02T21:22:00Z">
              <w:r w:rsidRPr="004C5EF0">
                <w:rPr>
                  <w:rFonts w:cs="Arial"/>
                  <w:szCs w:val="18"/>
                </w:rPr>
                <w:t>PRACH format and SCS</w:t>
              </w:r>
            </w:ins>
          </w:p>
        </w:tc>
        <w:tc>
          <w:tcPr>
            <w:tcW w:w="0" w:type="auto"/>
          </w:tcPr>
          <w:p w14:paraId="5CD633E4" w14:textId="77777777" w:rsidR="00360026" w:rsidRPr="004C5EF0" w:rsidRDefault="00360026" w:rsidP="00E820E5">
            <w:pPr>
              <w:pStyle w:val="TAL"/>
              <w:keepNext w:val="0"/>
              <w:rPr>
                <w:ins w:id="1242" w:author="Huawei" w:date="2020-06-02T21:22:00Z"/>
                <w:rFonts w:cs="Arial"/>
                <w:szCs w:val="18"/>
              </w:rPr>
            </w:pPr>
            <w:ins w:id="1243" w:author="Huawei" w:date="2020-06-02T21:22:00Z">
              <w:r w:rsidRPr="004C5EF0">
                <w:rPr>
                  <w:rFonts w:cs="Arial"/>
                  <w:szCs w:val="18"/>
                </w:rPr>
                <w:t xml:space="preserve">Declaration of the supported PRACH format(s) </w:t>
              </w:r>
              <w:r w:rsidRPr="004C5EF0">
                <w:t>as specified in TS 38.211 [17],</w:t>
              </w:r>
              <w:r w:rsidRPr="004C5EF0">
                <w:rPr>
                  <w:rFonts w:cs="Arial"/>
                  <w:szCs w:val="18"/>
                </w:rPr>
                <w:t xml:space="preserve"> i.e., </w:t>
              </w:r>
              <w:r w:rsidRPr="004C5EF0">
                <w:rPr>
                  <w:rFonts w:cs="Arial"/>
                  <w:szCs w:val="18"/>
                  <w:lang w:eastAsia="zh-CN"/>
                </w:rPr>
                <w:t xml:space="preserve">format: </w:t>
              </w:r>
              <w:r w:rsidRPr="004C5EF0">
                <w:rPr>
                  <w:rFonts w:cs="Arial"/>
                  <w:szCs w:val="18"/>
                </w:rPr>
                <w:t>0, A1, A2, A3, B4, C0, C2.</w:t>
              </w:r>
            </w:ins>
          </w:p>
          <w:p w14:paraId="20918886" w14:textId="77777777" w:rsidR="00360026" w:rsidRPr="004C5EF0" w:rsidRDefault="00360026" w:rsidP="00E820E5">
            <w:pPr>
              <w:pStyle w:val="TAL"/>
              <w:keepNext w:val="0"/>
              <w:rPr>
                <w:ins w:id="1244" w:author="Huawei" w:date="2020-06-02T21:22:00Z"/>
                <w:rFonts w:cs="Arial"/>
                <w:szCs w:val="18"/>
              </w:rPr>
            </w:pPr>
            <w:ins w:id="1245" w:author="Huawei" w:date="2020-06-02T21:22:00Z">
              <w:r w:rsidRPr="004C5EF0">
                <w:rPr>
                  <w:rFonts w:cs="Arial"/>
                  <w:szCs w:val="18"/>
                </w:rPr>
                <w:t xml:space="preserve">Declaration of the supported </w:t>
              </w:r>
              <w:r w:rsidRPr="004C5EF0">
                <w:rPr>
                  <w:rFonts w:cs="Arial"/>
                  <w:szCs w:val="18"/>
                  <w:lang w:eastAsia="zh-CN"/>
                </w:rPr>
                <w:t xml:space="preserve">SCS(s) per supported PRACH format with </w:t>
              </w:r>
              <w:r w:rsidRPr="004C5EF0">
                <w:t xml:space="preserve">short sequence, as specified in TS 38.211 [17], i.e., </w:t>
              </w:r>
              <w:r w:rsidRPr="004C5EF0">
                <w:rPr>
                  <w:rFonts w:cs="Arial"/>
                  <w:szCs w:val="18"/>
                </w:rPr>
                <w:t>15 kHz, 30 kHz or both.</w:t>
              </w:r>
            </w:ins>
          </w:p>
        </w:tc>
        <w:tc>
          <w:tcPr>
            <w:tcW w:w="0" w:type="auto"/>
          </w:tcPr>
          <w:p w14:paraId="0A2F363A" w14:textId="77777777" w:rsidR="00360026" w:rsidRPr="004C5EF0" w:rsidRDefault="00360026" w:rsidP="00E820E5">
            <w:pPr>
              <w:pStyle w:val="TAC"/>
              <w:keepNext w:val="0"/>
              <w:rPr>
                <w:ins w:id="1246" w:author="Huawei" w:date="2020-06-02T21:22:00Z"/>
              </w:rPr>
            </w:pPr>
            <w:ins w:id="1247" w:author="Huawei" w:date="2020-06-02T21:22:00Z">
              <w:r w:rsidRPr="004C5EF0">
                <w:t>x</w:t>
              </w:r>
            </w:ins>
          </w:p>
        </w:tc>
        <w:tc>
          <w:tcPr>
            <w:tcW w:w="0" w:type="auto"/>
          </w:tcPr>
          <w:p w14:paraId="504015BA" w14:textId="77777777" w:rsidR="00360026" w:rsidRPr="004C5EF0" w:rsidRDefault="00360026" w:rsidP="00E820E5">
            <w:pPr>
              <w:pStyle w:val="TAC"/>
              <w:keepNext w:val="0"/>
              <w:rPr>
                <w:ins w:id="1248" w:author="Huawei" w:date="2020-06-02T21:22:00Z"/>
              </w:rPr>
            </w:pPr>
            <w:ins w:id="1249" w:author="Huawei" w:date="2020-06-02T21:22:00Z">
              <w:r w:rsidRPr="004C5EF0">
                <w:t>x</w:t>
              </w:r>
            </w:ins>
          </w:p>
        </w:tc>
      </w:tr>
    </w:tbl>
    <w:p w14:paraId="02D5CCCF" w14:textId="77777777" w:rsidR="00360026" w:rsidRDefault="00BF6F78" w:rsidP="00BF6F78">
      <w:pPr>
        <w:ind w:left="284"/>
        <w:rPr>
          <w:ins w:id="1250" w:author="Huawei" w:date="2020-06-02T21:22:00Z"/>
          <w:lang w:eastAsia="zh-CN"/>
        </w:rPr>
      </w:pPr>
      <w:ins w:id="1251" w:author="Moderator" w:date="2020-06-02T17:19:00Z">
        <w:r>
          <w:rPr>
            <w:lang w:eastAsia="zh-CN"/>
          </w:rPr>
          <w:t>[Moderator]: Does Huawei me</w:t>
        </w:r>
      </w:ins>
      <w:ins w:id="1252" w:author="Moderator" w:date="2020-06-02T17:20:00Z">
        <w:r>
          <w:rPr>
            <w:lang w:eastAsia="zh-CN"/>
          </w:rPr>
          <w:t>an option 1c instead of option 2? Huawei has added their name next to 1c above.</w:t>
        </w:r>
      </w:ins>
    </w:p>
    <w:p w14:paraId="5F1EDC3E" w14:textId="77777777" w:rsidR="00547C7D" w:rsidRPr="00946AC2" w:rsidRDefault="00547C7D" w:rsidP="00547C7D">
      <w:pPr>
        <w:rPr>
          <w:ins w:id="1253" w:author="NTT DOCOMO" w:date="2020-06-03T01:07:00Z"/>
          <w:rFonts w:eastAsia="Yu Mincho"/>
          <w:lang w:eastAsia="ja-JP"/>
        </w:rPr>
      </w:pPr>
      <w:ins w:id="1254" w:author="NTT DOCOMO" w:date="2020-06-03T01:07:00Z">
        <w:r w:rsidRPr="00946AC2">
          <w:rPr>
            <w:rFonts w:eastAsia="Yu Mincho" w:hint="eastAsia"/>
            <w:lang w:eastAsia="ja-JP"/>
          </w:rPr>
          <w:t>[</w:t>
        </w:r>
        <w:r w:rsidRPr="00946AC2">
          <w:rPr>
            <w:rFonts w:eastAsia="Yu Mincho"/>
            <w:lang w:eastAsia="ja-JP"/>
          </w:rPr>
          <w:t>DCM</w:t>
        </w:r>
        <w:r w:rsidRPr="00946AC2">
          <w:rPr>
            <w:rFonts w:eastAsia="Yu Mincho" w:hint="eastAsia"/>
            <w:lang w:eastAsia="ja-JP"/>
          </w:rPr>
          <w:t>]</w:t>
        </w:r>
        <w:r w:rsidRPr="00946AC2">
          <w:rPr>
            <w:rFonts w:eastAsia="Yu Mincho"/>
            <w:lang w:eastAsia="ja-JP"/>
          </w:rPr>
          <w:t>: We are OK with Option 2. We shouldn’t declare supported velocity for PRACH HST.</w:t>
        </w:r>
      </w:ins>
    </w:p>
    <w:p w14:paraId="3DF41576" w14:textId="16DB6766" w:rsidR="00360026" w:rsidRDefault="009B69B9" w:rsidP="00DD19DE">
      <w:pPr>
        <w:rPr>
          <w:ins w:id="1255" w:author="CATT" w:date="2020-06-03T10:35:00Z"/>
          <w:rFonts w:cs="Arial"/>
          <w:szCs w:val="18"/>
          <w:lang w:eastAsia="zh-CN"/>
        </w:rPr>
      </w:pPr>
      <w:ins w:id="1256" w:author="Nicholas Pu" w:date="2020-06-03T05:59:00Z">
        <w:r>
          <w:rPr>
            <w:lang w:eastAsia="zh-CN"/>
          </w:rPr>
          <w:t>Ericsson: For Option</w:t>
        </w:r>
      </w:ins>
      <w:ins w:id="1257" w:author="Nicholas Pu" w:date="2020-06-03T06:00:00Z">
        <w:r>
          <w:rPr>
            <w:lang w:eastAsia="zh-CN"/>
          </w:rPr>
          <w:t xml:space="preserve"> 2</w:t>
        </w:r>
      </w:ins>
      <w:ins w:id="1258" w:author="Nicholas Pu" w:date="2020-06-03T06:01:00Z">
        <w:r>
          <w:rPr>
            <w:lang w:eastAsia="zh-CN"/>
          </w:rPr>
          <w:t xml:space="preserve"> short format declaration, is</w:t>
        </w:r>
      </w:ins>
      <w:ins w:id="1259" w:author="Nicholas Pu" w:date="2020-06-03T06:00:00Z">
        <w:r>
          <w:rPr>
            <w:lang w:eastAsia="zh-CN"/>
          </w:rPr>
          <w:t xml:space="preserve"> “</w:t>
        </w:r>
        <w:r w:rsidRPr="002C6703">
          <w:rPr>
            <w:rFonts w:cs="Arial"/>
            <w:szCs w:val="18"/>
          </w:rPr>
          <w:t>not declared (no high speed train support)</w:t>
        </w:r>
        <w:r>
          <w:rPr>
            <w:rFonts w:cs="Arial"/>
            <w:szCs w:val="18"/>
          </w:rPr>
          <w:t xml:space="preserve">” </w:t>
        </w:r>
      </w:ins>
      <w:ins w:id="1260" w:author="Nicholas Pu" w:date="2020-06-03T06:01:00Z">
        <w:r>
          <w:rPr>
            <w:rFonts w:cs="Arial"/>
            <w:szCs w:val="18"/>
          </w:rPr>
          <w:t xml:space="preserve">also needed? </w:t>
        </w:r>
      </w:ins>
      <w:ins w:id="1261" w:author="Nicholas Pu" w:date="2020-06-03T06:02:00Z">
        <w:r>
          <w:rPr>
            <w:rFonts w:cs="Arial"/>
            <w:szCs w:val="18"/>
          </w:rPr>
          <w:t xml:space="preserve">  </w:t>
        </w:r>
      </w:ins>
    </w:p>
    <w:p w14:paraId="3D028C33" w14:textId="462FB2E8" w:rsidR="00227A83" w:rsidRPr="00547C7D" w:rsidRDefault="00227A83" w:rsidP="00DD19DE">
      <w:pPr>
        <w:rPr>
          <w:ins w:id="1262" w:author="NTT DOCOMO" w:date="2020-06-03T01:07:00Z"/>
          <w:lang w:eastAsia="zh-CN"/>
        </w:rPr>
      </w:pPr>
      <w:ins w:id="1263" w:author="CATT" w:date="2020-06-03T10:35:00Z">
        <w:r>
          <w:rPr>
            <w:rFonts w:cs="Arial" w:hint="eastAsia"/>
            <w:szCs w:val="18"/>
            <w:lang w:eastAsia="zh-CN"/>
          </w:rPr>
          <w:t xml:space="preserve">[CATT] </w:t>
        </w:r>
        <w:r>
          <w:rPr>
            <w:rFonts w:cs="Arial"/>
            <w:szCs w:val="18"/>
            <w:lang w:eastAsia="zh-CN"/>
          </w:rPr>
          <w:t>prefer</w:t>
        </w:r>
        <w:r w:rsidR="00983479">
          <w:rPr>
            <w:rFonts w:cs="Arial" w:hint="eastAsia"/>
            <w:szCs w:val="18"/>
            <w:lang w:eastAsia="zh-CN"/>
          </w:rPr>
          <w:t xml:space="preserve"> </w:t>
        </w:r>
      </w:ins>
      <w:ins w:id="1264" w:author="CATT" w:date="2020-06-03T13:31:00Z">
        <w:r w:rsidR="00983479">
          <w:rPr>
            <w:rFonts w:cs="Arial" w:hint="eastAsia"/>
            <w:szCs w:val="18"/>
            <w:lang w:eastAsia="zh-CN"/>
          </w:rPr>
          <w:t>o</w:t>
        </w:r>
      </w:ins>
      <w:ins w:id="1265" w:author="CATT" w:date="2020-06-03T10:35:00Z">
        <w:r w:rsidR="005C1852">
          <w:rPr>
            <w:rFonts w:cs="Arial" w:hint="eastAsia"/>
            <w:szCs w:val="18"/>
            <w:lang w:eastAsia="zh-CN"/>
          </w:rPr>
          <w:t>ption 4</w:t>
        </w:r>
      </w:ins>
      <w:ins w:id="1266" w:author="CATT" w:date="2020-06-03T13:30:00Z">
        <w:r w:rsidR="005C1852">
          <w:rPr>
            <w:rFonts w:cs="Arial" w:hint="eastAsia"/>
            <w:szCs w:val="18"/>
            <w:lang w:eastAsia="zh-CN"/>
          </w:rPr>
          <w:t xml:space="preserve">, </w:t>
        </w:r>
      </w:ins>
      <w:ins w:id="1267" w:author="CATT" w:date="2020-06-03T10:35:00Z">
        <w:r>
          <w:rPr>
            <w:rFonts w:cs="Arial" w:hint="eastAsia"/>
            <w:szCs w:val="18"/>
            <w:lang w:eastAsia="zh-CN"/>
          </w:rPr>
          <w:t>modif</w:t>
        </w:r>
      </w:ins>
      <w:ins w:id="1268" w:author="CATT" w:date="2020-06-03T10:36:00Z">
        <w:r>
          <w:rPr>
            <w:rFonts w:cs="Arial" w:hint="eastAsia"/>
            <w:szCs w:val="18"/>
            <w:lang w:eastAsia="zh-CN"/>
          </w:rPr>
          <w:t>i</w:t>
        </w:r>
      </w:ins>
      <w:ins w:id="1269" w:author="CATT" w:date="2020-06-03T10:35:00Z">
        <w:r>
          <w:rPr>
            <w:rFonts w:cs="Arial" w:hint="eastAsia"/>
            <w:szCs w:val="18"/>
            <w:lang w:eastAsia="zh-CN"/>
          </w:rPr>
          <w:t>ed from option 1a</w:t>
        </w:r>
      </w:ins>
      <w:ins w:id="1270" w:author="CATT" w:date="2020-06-03T13:30:00Z">
        <w:r w:rsidR="005C1852">
          <w:rPr>
            <w:rFonts w:cs="Arial" w:hint="eastAsia"/>
            <w:szCs w:val="18"/>
            <w:lang w:eastAsia="zh-CN"/>
          </w:rPr>
          <w:t xml:space="preserve"> and </w:t>
        </w:r>
      </w:ins>
      <w:ins w:id="1271" w:author="CATT" w:date="2020-06-03T10:36:00Z">
        <w:r>
          <w:rPr>
            <w:rFonts w:cs="Arial" w:hint="eastAsia"/>
            <w:szCs w:val="18"/>
            <w:lang w:eastAsia="zh-CN"/>
          </w:rPr>
          <w:t xml:space="preserve">adding </w:t>
        </w:r>
      </w:ins>
      <w:ins w:id="1272" w:author="CATT" w:date="2020-06-03T13:30:00Z">
        <w:r w:rsidR="005C1852">
          <w:rPr>
            <w:rFonts w:cs="Arial"/>
            <w:szCs w:val="18"/>
            <w:lang w:eastAsia="zh-CN"/>
          </w:rPr>
          <w:t>“</w:t>
        </w:r>
      </w:ins>
      <w:ins w:id="1273" w:author="CATT" w:date="2020-06-03T10:36:00Z">
        <w:r>
          <w:rPr>
            <w:rFonts w:cs="Arial" w:hint="eastAsia"/>
            <w:szCs w:val="18"/>
            <w:lang w:eastAsia="zh-CN"/>
          </w:rPr>
          <w:t>no HST support</w:t>
        </w:r>
      </w:ins>
      <w:ins w:id="1274" w:author="CATT" w:date="2020-06-03T13:30:00Z">
        <w:r w:rsidR="005C1852">
          <w:rPr>
            <w:rFonts w:cs="Arial"/>
            <w:szCs w:val="18"/>
            <w:lang w:eastAsia="zh-CN"/>
          </w:rPr>
          <w:t>”</w:t>
        </w:r>
      </w:ins>
      <w:ins w:id="1275" w:author="CATT" w:date="2020-06-03T10:36:00Z">
        <w:r>
          <w:rPr>
            <w:rFonts w:cs="Arial" w:hint="eastAsia"/>
            <w:szCs w:val="18"/>
            <w:lang w:eastAsia="zh-CN"/>
          </w:rPr>
          <w:t xml:space="preserve">.  </w:t>
        </w:r>
      </w:ins>
      <w:ins w:id="1276" w:author="CATT" w:date="2020-06-03T10:37:00Z">
        <w:r>
          <w:rPr>
            <w:rFonts w:cs="Arial"/>
            <w:szCs w:val="18"/>
            <w:lang w:eastAsia="zh-CN"/>
          </w:rPr>
          <w:t>T</w:t>
        </w:r>
        <w:r>
          <w:rPr>
            <w:rFonts w:cs="Arial" w:hint="eastAsia"/>
            <w:szCs w:val="18"/>
            <w:lang w:eastAsia="zh-CN"/>
          </w:rPr>
          <w:t xml:space="preserve">he </w:t>
        </w:r>
      </w:ins>
      <w:ins w:id="1277" w:author="CATT" w:date="2020-06-03T13:31:00Z">
        <w:r w:rsidR="005C1852">
          <w:rPr>
            <w:rFonts w:hint="eastAsia"/>
            <w:lang w:eastAsia="zh-CN"/>
          </w:rPr>
          <w:t>d</w:t>
        </w:r>
      </w:ins>
      <w:ins w:id="1278" w:author="CATT" w:date="2020-06-03T10:37:00Z">
        <w:r>
          <w:t xml:space="preserve">eclaration </w:t>
        </w:r>
        <w:r>
          <w:rPr>
            <w:lang w:eastAsia="zh-CN"/>
          </w:rPr>
          <w:t xml:space="preserve">in option 1c </w:t>
        </w:r>
      </w:ins>
      <w:ins w:id="1279" w:author="CATT" w:date="2020-06-03T13:31:00Z">
        <w:r w:rsidR="005C1852">
          <w:rPr>
            <w:rFonts w:hint="eastAsia"/>
            <w:lang w:eastAsia="zh-CN"/>
          </w:rPr>
          <w:t xml:space="preserve">seems to </w:t>
        </w:r>
      </w:ins>
      <w:ins w:id="1280" w:author="CATT" w:date="2020-06-03T10:37:00Z">
        <w:r>
          <w:rPr>
            <w:lang w:eastAsia="zh-CN"/>
          </w:rPr>
          <w:t>need more clarification</w:t>
        </w:r>
      </w:ins>
      <w:ins w:id="1281" w:author="CATT" w:date="2020-06-03T10:38:00Z">
        <w:r>
          <w:rPr>
            <w:lang w:eastAsia="zh-CN"/>
          </w:rPr>
          <w:t xml:space="preserve"> for </w:t>
        </w:r>
      </w:ins>
      <w:ins w:id="1282" w:author="CATT" w:date="2020-06-03T13:31:00Z">
        <w:r w:rsidR="007061D3">
          <w:rPr>
            <w:rFonts w:hint="eastAsia"/>
            <w:lang w:eastAsia="zh-CN"/>
          </w:rPr>
          <w:t>HST PRACH</w:t>
        </w:r>
      </w:ins>
      <w:ins w:id="1283" w:author="CATT" w:date="2020-06-03T10:38:00Z">
        <w:r>
          <w:rPr>
            <w:lang w:eastAsia="zh-CN"/>
          </w:rPr>
          <w:t>.</w:t>
        </w:r>
      </w:ins>
    </w:p>
    <w:p w14:paraId="57E81FAA" w14:textId="77777777" w:rsidR="00547C7D" w:rsidRPr="007061D3" w:rsidRDefault="00547C7D" w:rsidP="00DD19DE">
      <w:pPr>
        <w:rPr>
          <w:lang w:eastAsia="zh-CN"/>
        </w:rPr>
      </w:pPr>
    </w:p>
    <w:p w14:paraId="7F13A7C0" w14:textId="77777777" w:rsidR="00BF31D9" w:rsidRPr="003451AF" w:rsidRDefault="00BF31D9" w:rsidP="00BF31D9">
      <w:pPr>
        <w:ind w:left="284"/>
        <w:rPr>
          <w:b/>
          <w:u w:val="single"/>
          <w:lang w:eastAsia="ko-KR"/>
        </w:rPr>
      </w:pPr>
      <w:r w:rsidRPr="003451AF">
        <w:rPr>
          <w:b/>
          <w:u w:val="single"/>
          <w:lang w:eastAsia="ko-KR"/>
        </w:rPr>
        <w:t>Issue 2</w:t>
      </w:r>
      <w:r>
        <w:rPr>
          <w:b/>
          <w:u w:val="single"/>
          <w:lang w:eastAsia="ko-KR"/>
        </w:rPr>
        <w:t>-2</w:t>
      </w:r>
      <w:r w:rsidRPr="003451AF">
        <w:rPr>
          <w:b/>
          <w:u w:val="single"/>
          <w:lang w:eastAsia="ko-KR"/>
        </w:rPr>
        <w:t>-</w:t>
      </w:r>
      <w:r>
        <w:rPr>
          <w:b/>
          <w:u w:val="single"/>
          <w:lang w:eastAsia="ko-KR"/>
        </w:rPr>
        <w:t>2 (new)</w:t>
      </w:r>
      <w:r w:rsidRPr="003451AF">
        <w:rPr>
          <w:b/>
          <w:u w:val="single"/>
          <w:lang w:eastAsia="ko-KR"/>
        </w:rPr>
        <w:t xml:space="preserve">: </w:t>
      </w:r>
      <w:r>
        <w:rPr>
          <w:b/>
          <w:u w:val="single"/>
          <w:lang w:eastAsia="ko-KR"/>
        </w:rPr>
        <w:t>T</w:t>
      </w:r>
      <w:r w:rsidRPr="007E4794">
        <w:rPr>
          <w:b/>
          <w:u w:val="single"/>
          <w:lang w:eastAsia="ko-KR"/>
        </w:rPr>
        <w:t>est applicability for long PRACH format restricted set type A and B</w:t>
      </w:r>
    </w:p>
    <w:p w14:paraId="30177FA4" w14:textId="4AD3408D" w:rsidR="00BF31D9"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1284" w:author="Moderator" w:date="2020-06-02T10:51:00Z">
        <w:r w:rsidR="005C75FC">
          <w:rPr>
            <w:rFonts w:eastAsia="SimSun"/>
            <w:szCs w:val="24"/>
            <w:lang w:eastAsia="zh-CN"/>
          </w:rPr>
          <w:t xml:space="preserve"> </w:t>
        </w:r>
        <w:r w:rsidR="005C75FC">
          <w:rPr>
            <w:szCs w:val="24"/>
            <w:lang w:eastAsia="zh-CN"/>
          </w:rPr>
          <w:t>(Ericsson</w:t>
        </w:r>
      </w:ins>
      <w:ins w:id="1285" w:author="Mueller, Axel (Nokia - FR/Paris-Saclay)" w:date="2020-06-02T11:31:00Z">
        <w:r w:rsidR="001F7D01">
          <w:rPr>
            <w:szCs w:val="24"/>
            <w:lang w:eastAsia="zh-CN"/>
          </w:rPr>
          <w:t>, Nokia</w:t>
        </w:r>
      </w:ins>
      <w:ins w:id="1286" w:author="Aijun CAO" w:date="2020-06-02T14:04:00Z">
        <w:r w:rsidR="00EF5AD6">
          <w:rPr>
            <w:szCs w:val="24"/>
            <w:lang w:eastAsia="zh-CN"/>
          </w:rPr>
          <w:t>, ZTE</w:t>
        </w:r>
      </w:ins>
      <w:ins w:id="1287" w:author="Huawei" w:date="2020-06-02T21:22:00Z">
        <w:r w:rsidR="00360026">
          <w:rPr>
            <w:szCs w:val="24"/>
            <w:lang w:eastAsia="zh-CN"/>
          </w:rPr>
          <w:t>, Huawei</w:t>
        </w:r>
      </w:ins>
      <w:ins w:id="1288" w:author="CATT" w:date="2020-06-03T10:40:00Z">
        <w:r w:rsidR="00227A83">
          <w:rPr>
            <w:rFonts w:eastAsiaTheme="minorEastAsia" w:hint="eastAsia"/>
            <w:szCs w:val="24"/>
            <w:lang w:eastAsia="zh-CN"/>
          </w:rPr>
          <w:t>, CATT</w:t>
        </w:r>
      </w:ins>
      <w:ins w:id="1289" w:author="Moderator" w:date="2020-06-02T10:51: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7E4794">
        <w:rPr>
          <w:rFonts w:eastAsia="SimSun"/>
          <w:szCs w:val="24"/>
          <w:lang w:eastAsia="zh-CN"/>
        </w:rPr>
        <w:t>Additionally, test applicability for long PRACH format restricted set type A and B needs to be defined if BS supports both types</w:t>
      </w:r>
      <w:r>
        <w:rPr>
          <w:rFonts w:eastAsia="SimSun"/>
          <w:szCs w:val="24"/>
          <w:lang w:eastAsia="zh-CN"/>
        </w:rPr>
        <w:t>.</w:t>
      </w:r>
    </w:p>
    <w:tbl>
      <w:tblPr>
        <w:tblW w:w="4000"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6"/>
      </w:tblGrid>
      <w:tr w:rsidR="00BF31D9" w14:paraId="14B0E200" w14:textId="77777777" w:rsidTr="00B45D87">
        <w:tc>
          <w:tcPr>
            <w:tcW w:w="7886" w:type="dxa"/>
            <w:shd w:val="clear" w:color="auto" w:fill="auto"/>
          </w:tcPr>
          <w:p w14:paraId="1088790B" w14:textId="77777777" w:rsidR="00BF31D9" w:rsidRPr="00B45D87" w:rsidRDefault="00BF31D9" w:rsidP="00B45D87">
            <w:pPr>
              <w:overflowPunct w:val="0"/>
              <w:autoSpaceDE w:val="0"/>
              <w:autoSpaceDN w:val="0"/>
              <w:adjustRightInd w:val="0"/>
              <w:textAlignment w:val="baseline"/>
              <w:rPr>
                <w:rFonts w:eastAsia="Yu Mincho"/>
                <w:lang w:eastAsia="zh-CN"/>
              </w:rPr>
            </w:pPr>
            <w:r w:rsidRPr="00B45D87">
              <w:rPr>
                <w:rFonts w:eastAsia="Yu Mincho"/>
              </w:rPr>
              <w:t>8.1.2.1</w:t>
            </w:r>
            <w:r w:rsidRPr="00B45D87">
              <w:rPr>
                <w:rFonts w:eastAsia="Yu Mincho"/>
                <w:lang w:eastAsia="zh-CN"/>
              </w:rPr>
              <w:t>.x</w:t>
            </w:r>
            <w:r w:rsidRPr="00B45D87">
              <w:rPr>
                <w:rFonts w:eastAsia="Yu Mincho"/>
              </w:rPr>
              <w:tab/>
              <w:t>Applicability of requirements for different restricted set types of long PRACH format 0</w:t>
            </w:r>
          </w:p>
          <w:p w14:paraId="5E9852E4" w14:textId="77777777" w:rsidR="00BF31D9" w:rsidRPr="00B45D87" w:rsidRDefault="00BF31D9" w:rsidP="00B45D87">
            <w:pPr>
              <w:overflowPunct w:val="0"/>
              <w:autoSpaceDE w:val="0"/>
              <w:autoSpaceDN w:val="0"/>
              <w:adjustRightInd w:val="0"/>
              <w:textAlignment w:val="baseline"/>
              <w:rPr>
                <w:rFonts w:eastAsia="DengXian"/>
                <w:lang w:eastAsia="zh-CN"/>
              </w:rPr>
            </w:pPr>
            <w:r w:rsidRPr="00B45D87">
              <w:rPr>
                <w:rFonts w:eastAsia="Yu Mincho"/>
              </w:rPr>
              <w:t xml:space="preserve">Unless otherwise stated, PRACH requirement tests for long PRACH format 0 with restricted set Type A and B shall apply only for </w:t>
            </w:r>
            <w:r w:rsidRPr="00B45D87">
              <w:rPr>
                <w:rFonts w:eastAsia="Yu Mincho"/>
                <w:lang w:eastAsia="zh-CN"/>
              </w:rPr>
              <w:t xml:space="preserve">the restricted set type </w:t>
            </w:r>
            <w:r w:rsidRPr="00B45D87">
              <w:rPr>
                <w:rFonts w:eastAsia="Yu Mincho"/>
              </w:rPr>
              <w:t>declared to be supported</w:t>
            </w:r>
            <w:r w:rsidRPr="00B45D87">
              <w:rPr>
                <w:rFonts w:eastAsia="Yu Mincho"/>
                <w:lang w:eastAsia="zh-CN"/>
              </w:rPr>
              <w:t xml:space="preserve"> (see D.110 in table 4.6-1)</w:t>
            </w:r>
            <w:r w:rsidRPr="00B45D87">
              <w:rPr>
                <w:rFonts w:eastAsia="Yu Mincho"/>
              </w:rPr>
              <w:t xml:space="preserve">. If both restricted set type A and type B are declared to be supported, </w:t>
            </w:r>
            <w:r w:rsidRPr="00B45D87">
              <w:rPr>
                <w:rFonts w:eastAsia="Yu Mincho"/>
                <w:lang w:eastAsia="zh-CN"/>
              </w:rPr>
              <w:t xml:space="preserve">the </w:t>
            </w:r>
            <w:r w:rsidRPr="00B45D87">
              <w:rPr>
                <w:rFonts w:eastAsia="Yu Mincho"/>
              </w:rPr>
              <w:t>tests shall be done for t</w:t>
            </w:r>
            <w:r w:rsidRPr="00B45D87">
              <w:rPr>
                <w:rFonts w:eastAsia="Yu Mincho"/>
                <w:lang w:eastAsia="zh-CN"/>
              </w:rPr>
              <w:t>ype B</w:t>
            </w:r>
            <w:r w:rsidRPr="00B45D87">
              <w:rPr>
                <w:rFonts w:eastAsia="Yu Mincho"/>
              </w:rPr>
              <w:t>; the same chosen mapping type shall then be used for all tests.</w:t>
            </w:r>
          </w:p>
        </w:tc>
      </w:tr>
    </w:tbl>
    <w:p w14:paraId="60DAE66D" w14:textId="77777777" w:rsidR="00BF31D9" w:rsidRDefault="00BF31D9" w:rsidP="00BF31D9">
      <w:pPr>
        <w:pStyle w:val="ListParagraph"/>
        <w:overflowPunct/>
        <w:autoSpaceDE/>
        <w:autoSpaceDN/>
        <w:adjustRightInd/>
        <w:spacing w:after="120"/>
        <w:ind w:left="1440" w:firstLineChars="0" w:firstLine="0"/>
        <w:textAlignment w:val="auto"/>
        <w:rPr>
          <w:rFonts w:eastAsia="SimSun"/>
          <w:szCs w:val="24"/>
          <w:lang w:eastAsia="zh-CN"/>
        </w:rPr>
      </w:pPr>
    </w:p>
    <w:p w14:paraId="48C6C7ED" w14:textId="77777777" w:rsidR="00BF31D9" w:rsidRPr="007E4794" w:rsidRDefault="00BF31D9" w:rsidP="00BF31D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 xml:space="preserve">Option 2: </w:t>
      </w:r>
      <w:r>
        <w:t>No applicability rule required</w:t>
      </w:r>
    </w:p>
    <w:p w14:paraId="0CF0B142" w14:textId="77777777" w:rsidR="00BF31D9" w:rsidRPr="00F4472E" w:rsidRDefault="00BF31D9" w:rsidP="00BF31D9">
      <w:pPr>
        <w:rPr>
          <w:lang w:eastAsia="zh-CN"/>
        </w:rPr>
      </w:pPr>
    </w:p>
    <w:p w14:paraId="08CCE282" w14:textId="77777777" w:rsidR="00BF31D9" w:rsidRPr="00B45D87" w:rsidRDefault="00BF31D9" w:rsidP="00BF31D9">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71A4B2D" w14:textId="77777777" w:rsidR="00BF31D9" w:rsidRPr="009B4BC2" w:rsidRDefault="00BF31D9" w:rsidP="00BF31D9">
      <w:pPr>
        <w:pStyle w:val="ListParagraph"/>
        <w:numPr>
          <w:ilvl w:val="0"/>
          <w:numId w:val="4"/>
        </w:numPr>
        <w:overflowPunct/>
        <w:autoSpaceDE/>
        <w:autoSpaceDN/>
        <w:adjustRightInd/>
        <w:spacing w:after="120"/>
        <w:ind w:left="1004" w:firstLineChars="0"/>
        <w:textAlignment w:val="auto"/>
        <w:rPr>
          <w:lang w:eastAsia="zh-CN"/>
        </w:rPr>
      </w:pPr>
      <w:r>
        <w:rPr>
          <w:rFonts w:eastAsia="SimSun"/>
          <w:szCs w:val="24"/>
          <w:lang w:eastAsia="zh-CN"/>
        </w:rPr>
        <w:t>Continue discussion in 2</w:t>
      </w:r>
      <w:r w:rsidRPr="006E31B6">
        <w:rPr>
          <w:rFonts w:eastAsia="SimSun"/>
          <w:szCs w:val="24"/>
          <w:vertAlign w:val="superscript"/>
          <w:lang w:eastAsia="zh-CN"/>
        </w:rPr>
        <w:t>nd</w:t>
      </w:r>
      <w:r>
        <w:rPr>
          <w:rFonts w:eastAsia="SimSun"/>
          <w:szCs w:val="24"/>
          <w:lang w:eastAsia="zh-CN"/>
        </w:rPr>
        <w:t xml:space="preserve"> round.</w:t>
      </w:r>
    </w:p>
    <w:p w14:paraId="06C2CECC" w14:textId="77777777" w:rsidR="00BF31D9" w:rsidRDefault="00BF31D9" w:rsidP="00DD19DE">
      <w:pPr>
        <w:rPr>
          <w:lang w:eastAsia="zh-CN"/>
        </w:rPr>
      </w:pPr>
    </w:p>
    <w:p w14:paraId="7A842C97" w14:textId="77777777" w:rsidR="00BF31D9" w:rsidRPr="003E6758" w:rsidRDefault="00BF31D9" w:rsidP="00BF31D9">
      <w:pPr>
        <w:rPr>
          <w:u w:val="single"/>
          <w:lang w:eastAsia="zh-CN"/>
        </w:rPr>
      </w:pPr>
      <w:r w:rsidRPr="003E6758">
        <w:rPr>
          <w:u w:val="single"/>
          <w:lang w:eastAsia="zh-CN"/>
        </w:rPr>
        <w:t>Company Comments:</w:t>
      </w:r>
    </w:p>
    <w:p w14:paraId="3BAF9DCF" w14:textId="77777777" w:rsidR="00BF31D9" w:rsidRDefault="00BF31D9" w:rsidP="00BF31D9">
      <w:pPr>
        <w:rPr>
          <w:lang w:eastAsia="zh-CN"/>
        </w:rPr>
      </w:pPr>
      <w:r>
        <w:rPr>
          <w:lang w:eastAsia="zh-CN"/>
        </w:rPr>
        <w:t>[Company 1]:</w:t>
      </w:r>
    </w:p>
    <w:p w14:paraId="5B45D8E7" w14:textId="77777777" w:rsidR="00BF31D9" w:rsidRDefault="00BF31D9" w:rsidP="00BF31D9">
      <w:pPr>
        <w:rPr>
          <w:lang w:eastAsia="zh-CN"/>
        </w:rPr>
      </w:pPr>
      <w:r>
        <w:rPr>
          <w:lang w:eastAsia="zh-CN"/>
        </w:rPr>
        <w:t>[Company 2]:</w:t>
      </w:r>
    </w:p>
    <w:p w14:paraId="219EF36E" w14:textId="77777777" w:rsidR="00BF31D9" w:rsidRDefault="0099328A" w:rsidP="00DD19DE">
      <w:pPr>
        <w:rPr>
          <w:ins w:id="1290" w:author="Mueller, Axel (Nokia - FR/Paris-Saclay)" w:date="2020-06-02T11:31:00Z"/>
          <w:lang w:eastAsia="zh-CN"/>
        </w:rPr>
      </w:pPr>
      <w:ins w:id="1291" w:author="Nicholas Pu" w:date="2020-06-01T20:44:00Z">
        <w:r>
          <w:rPr>
            <w:lang w:eastAsia="zh-CN"/>
          </w:rPr>
          <w:t>Ericsson: We</w:t>
        </w:r>
      </w:ins>
      <w:ins w:id="1292" w:author="Nicholas Pu" w:date="2020-06-01T20:45:00Z">
        <w:r>
          <w:rPr>
            <w:lang w:eastAsia="zh-CN"/>
          </w:rPr>
          <w:t xml:space="preserve"> can accept Option 1</w:t>
        </w:r>
      </w:ins>
      <w:ins w:id="1293" w:author="Nicholas Pu" w:date="2020-06-01T20:47:00Z">
        <w:r>
          <w:rPr>
            <w:lang w:eastAsia="zh-CN"/>
          </w:rPr>
          <w:t xml:space="preserve"> for long format</w:t>
        </w:r>
      </w:ins>
      <w:ins w:id="1294" w:author="Nicholas Pu" w:date="2020-06-01T20:45:00Z">
        <w:r>
          <w:rPr>
            <w:lang w:eastAsia="zh-CN"/>
          </w:rPr>
          <w:t>.</w:t>
        </w:r>
      </w:ins>
      <w:ins w:id="1295" w:author="Nicholas Pu" w:date="2020-06-01T20:46:00Z">
        <w:r>
          <w:rPr>
            <w:lang w:eastAsia="zh-CN"/>
          </w:rPr>
          <w:t xml:space="preserve"> But we have a question that</w:t>
        </w:r>
      </w:ins>
      <w:ins w:id="1296" w:author="Nicholas Pu" w:date="2020-06-01T20:47:00Z">
        <w:r>
          <w:rPr>
            <w:lang w:eastAsia="zh-CN"/>
          </w:rPr>
          <w:t>,</w:t>
        </w:r>
      </w:ins>
      <w:ins w:id="1297" w:author="Nicholas Pu" w:date="2020-06-01T20:46:00Z">
        <w:r>
          <w:rPr>
            <w:lang w:eastAsia="zh-CN"/>
          </w:rPr>
          <w:t xml:space="preserve"> do we also need </w:t>
        </w:r>
        <w:proofErr w:type="gramStart"/>
        <w:r>
          <w:rPr>
            <w:lang w:eastAsia="zh-CN"/>
          </w:rPr>
          <w:t>a</w:t>
        </w:r>
        <w:proofErr w:type="gramEnd"/>
        <w:r>
          <w:rPr>
            <w:lang w:eastAsia="zh-CN"/>
          </w:rPr>
          <w:t xml:space="preserve"> </w:t>
        </w:r>
      </w:ins>
      <w:ins w:id="1298" w:author="Nicholas Pu" w:date="2020-06-01T20:47:00Z">
        <w:r>
          <w:rPr>
            <w:lang w:eastAsia="zh-CN"/>
          </w:rPr>
          <w:t>applicability rule for short format if long format applicability rule is agreed?</w:t>
        </w:r>
      </w:ins>
    </w:p>
    <w:p w14:paraId="69ED90CF" w14:textId="77777777" w:rsidR="001F7D01" w:rsidRDefault="001F7D01" w:rsidP="00DD19DE">
      <w:pPr>
        <w:rPr>
          <w:ins w:id="1299" w:author="Aijun CAO" w:date="2020-06-02T14:04:00Z"/>
          <w:lang w:eastAsia="zh-CN"/>
        </w:rPr>
      </w:pPr>
      <w:ins w:id="1300" w:author="Mueller, Axel (Nokia - FR/Paris-Saclay)" w:date="2020-06-02T11:31:00Z">
        <w:r>
          <w:rPr>
            <w:lang w:eastAsia="zh-CN"/>
          </w:rPr>
          <w:t>[Nokia]: Fine for both options, with preference for option 1.</w:t>
        </w:r>
      </w:ins>
    </w:p>
    <w:p w14:paraId="59D94AD6" w14:textId="77777777" w:rsidR="00EF5AD6" w:rsidRDefault="00EF5AD6" w:rsidP="00DD19DE">
      <w:pPr>
        <w:rPr>
          <w:ins w:id="1301" w:author="Huawei" w:date="2020-06-02T21:23:00Z"/>
          <w:lang w:eastAsia="zh-CN"/>
        </w:rPr>
      </w:pPr>
      <w:ins w:id="1302" w:author="Aijun CAO" w:date="2020-06-02T14:04:00Z">
        <w:r>
          <w:rPr>
            <w:lang w:eastAsia="zh-CN"/>
          </w:rPr>
          <w:t>[ZTE]: Prefer option 1.</w:t>
        </w:r>
      </w:ins>
    </w:p>
    <w:p w14:paraId="0018D454" w14:textId="77777777" w:rsidR="00360026" w:rsidRDefault="00360026" w:rsidP="00DD19DE">
      <w:pPr>
        <w:rPr>
          <w:lang w:eastAsia="zh-CN"/>
        </w:rPr>
      </w:pPr>
      <w:ins w:id="1303" w:author="Huawei" w:date="2020-06-02T21:23:00Z">
        <w:r>
          <w:rPr>
            <w:lang w:eastAsia="zh-CN"/>
          </w:rPr>
          <w:t>[Huawei]: Option 1 is reasonable.</w:t>
        </w:r>
      </w:ins>
    </w:p>
    <w:p w14:paraId="53965329" w14:textId="77777777" w:rsidR="00547C7D" w:rsidRDefault="00547C7D" w:rsidP="00547C7D">
      <w:pPr>
        <w:rPr>
          <w:ins w:id="1304" w:author="CATT" w:date="2020-06-03T10:39:00Z"/>
          <w:lang w:eastAsia="zh-CN"/>
        </w:rPr>
      </w:pPr>
      <w:ins w:id="1305" w:author="NTT DOCOMO" w:date="2020-06-03T01:07:00Z">
        <w:r>
          <w:rPr>
            <w:lang w:eastAsia="zh-CN"/>
          </w:rPr>
          <w:t>[DCM]: We would like to confirm the applicability rule in LTE. It should be aligned with LTE.</w:t>
        </w:r>
      </w:ins>
    </w:p>
    <w:p w14:paraId="3397129B" w14:textId="45B1A351" w:rsidR="00227A83" w:rsidRDefault="00227A83" w:rsidP="00547C7D">
      <w:pPr>
        <w:rPr>
          <w:ins w:id="1306" w:author="NTT DOCOMO" w:date="2020-06-03T01:07:00Z"/>
          <w:lang w:eastAsia="zh-CN"/>
        </w:rPr>
      </w:pPr>
      <w:ins w:id="1307" w:author="CATT" w:date="2020-06-03T10:39:00Z">
        <w:r>
          <w:rPr>
            <w:rFonts w:hint="eastAsia"/>
            <w:lang w:eastAsia="zh-CN"/>
          </w:rPr>
          <w:t>[CATT] prefer Option 1</w:t>
        </w:r>
      </w:ins>
    </w:p>
    <w:p w14:paraId="49013206" w14:textId="77777777" w:rsidR="001A1CBB" w:rsidRPr="00547C7D" w:rsidRDefault="001A1CBB" w:rsidP="00DD19DE">
      <w:pPr>
        <w:rPr>
          <w:lang w:eastAsia="zh-CN"/>
        </w:rPr>
      </w:pPr>
    </w:p>
    <w:p w14:paraId="4DE8E765" w14:textId="77777777" w:rsidR="001A1CBB" w:rsidRDefault="001A1CBB" w:rsidP="00DD19DE">
      <w:pPr>
        <w:rPr>
          <w:lang w:eastAsia="zh-CN"/>
        </w:rPr>
      </w:pPr>
    </w:p>
    <w:p w14:paraId="7B01F803" w14:textId="77777777" w:rsidR="001A1CBB" w:rsidRPr="00AA5954" w:rsidRDefault="001A1CBB" w:rsidP="001A1CBB">
      <w:pPr>
        <w:pStyle w:val="Heading3"/>
        <w:rPr>
          <w:sz w:val="24"/>
          <w:szCs w:val="16"/>
          <w:lang w:val="en-GB"/>
        </w:rPr>
      </w:pPr>
      <w:r w:rsidRPr="00AA5954">
        <w:rPr>
          <w:sz w:val="24"/>
          <w:szCs w:val="16"/>
          <w:lang w:val="en-GB"/>
        </w:rPr>
        <w:t xml:space="preserve">Sub-topic 2-3: </w:t>
      </w:r>
      <w:r>
        <w:rPr>
          <w:sz w:val="24"/>
          <w:szCs w:val="16"/>
          <w:lang w:val="en-GB"/>
        </w:rPr>
        <w:t>Revisiting of previous agreements</w:t>
      </w:r>
    </w:p>
    <w:p w14:paraId="159481A1" w14:textId="77777777" w:rsidR="001A1CBB" w:rsidRDefault="001A1CBB" w:rsidP="00DD19DE">
      <w:pPr>
        <w:rPr>
          <w:lang w:eastAsia="zh-CN"/>
        </w:rPr>
      </w:pPr>
    </w:p>
    <w:p w14:paraId="7D3DBEBF" w14:textId="77777777" w:rsidR="00C17473" w:rsidRPr="003451AF" w:rsidRDefault="00C17473" w:rsidP="00C17473">
      <w:pPr>
        <w:ind w:left="284"/>
        <w:rPr>
          <w:b/>
          <w:u w:val="single"/>
          <w:lang w:eastAsia="ko-KR"/>
        </w:rPr>
      </w:pPr>
      <w:r w:rsidRPr="003451AF">
        <w:rPr>
          <w:b/>
          <w:u w:val="single"/>
          <w:lang w:eastAsia="ko-KR"/>
        </w:rPr>
        <w:t>Issue 2-</w:t>
      </w:r>
      <w:r>
        <w:rPr>
          <w:b/>
          <w:u w:val="single"/>
          <w:lang w:eastAsia="ko-KR"/>
        </w:rPr>
        <w:t>3-</w:t>
      </w:r>
      <w:r w:rsidRPr="003451AF">
        <w:rPr>
          <w:b/>
          <w:u w:val="single"/>
          <w:lang w:eastAsia="ko-KR"/>
        </w:rPr>
        <w:t xml:space="preserve">1: </w:t>
      </w:r>
      <w:r w:rsidRPr="000A35F2">
        <w:rPr>
          <w:b/>
          <w:u w:val="single"/>
          <w:lang w:eastAsia="ko-KR"/>
        </w:rPr>
        <w:t>Table organization of high-speed train requirement sections for PRACH 350kph in specifications</w:t>
      </w:r>
    </w:p>
    <w:p w14:paraId="44CBAD9B" w14:textId="77777777" w:rsidR="00C17473" w:rsidRPr="003451AF"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Proposals</w:t>
      </w:r>
    </w:p>
    <w:p w14:paraId="54CFF5D7" w14:textId="07E4AB3F" w:rsidR="00C17473"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1</w:t>
      </w:r>
      <w:ins w:id="1308" w:author="Moderator" w:date="2020-06-02T10:52:00Z">
        <w:r w:rsidR="005C75FC">
          <w:rPr>
            <w:szCs w:val="24"/>
            <w:lang w:eastAsia="zh-CN"/>
          </w:rPr>
          <w:t xml:space="preserve"> (Ericsson</w:t>
        </w:r>
      </w:ins>
      <w:ins w:id="1309" w:author="Mueller, Axel (Nokia - FR/Paris-Saclay)" w:date="2020-06-02T11:32:00Z">
        <w:r w:rsidR="001F7D01">
          <w:rPr>
            <w:szCs w:val="24"/>
            <w:lang w:eastAsia="zh-CN"/>
          </w:rPr>
          <w:t>, Nokia</w:t>
        </w:r>
      </w:ins>
      <w:ins w:id="1310" w:author="Aijun CAO" w:date="2020-06-02T14:04:00Z">
        <w:r w:rsidR="00430CD7">
          <w:rPr>
            <w:szCs w:val="24"/>
            <w:lang w:eastAsia="zh-CN"/>
          </w:rPr>
          <w:t>, ZTE</w:t>
        </w:r>
      </w:ins>
      <w:ins w:id="1311" w:author="Huawei" w:date="2020-06-02T21:23:00Z">
        <w:r w:rsidR="00360026">
          <w:rPr>
            <w:szCs w:val="24"/>
            <w:lang w:eastAsia="zh-CN"/>
          </w:rPr>
          <w:t xml:space="preserve">, </w:t>
        </w:r>
      </w:ins>
      <w:ins w:id="1312" w:author="Huawei" w:date="2020-06-02T21:24:00Z">
        <w:r w:rsidR="00360026">
          <w:rPr>
            <w:szCs w:val="24"/>
            <w:lang w:eastAsia="zh-CN"/>
          </w:rPr>
          <w:t>Huawei</w:t>
        </w:r>
      </w:ins>
      <w:ins w:id="1313" w:author="Moderator" w:date="2020-06-02T22:24:00Z">
        <w:r w:rsidR="00F00B00">
          <w:rPr>
            <w:szCs w:val="24"/>
            <w:lang w:eastAsia="zh-CN"/>
          </w:rPr>
          <w:t>, DCM</w:t>
        </w:r>
      </w:ins>
      <w:ins w:id="1314" w:author="CATT" w:date="2020-06-03T10:41:00Z">
        <w:r w:rsidR="009C3948">
          <w:rPr>
            <w:rFonts w:eastAsiaTheme="minorEastAsia" w:hint="eastAsia"/>
            <w:szCs w:val="24"/>
            <w:lang w:eastAsia="zh-CN"/>
          </w:rPr>
          <w:t>, CATT</w:t>
        </w:r>
      </w:ins>
      <w:ins w:id="1315"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w:t>
      </w:r>
      <w:r w:rsidRPr="000A35F2">
        <w:rPr>
          <w:rFonts w:eastAsia="SimSun"/>
          <w:szCs w:val="24"/>
          <w:lang w:eastAsia="zh-CN"/>
        </w:rPr>
        <w:t>Add format 0 in the table caption to clarify confusion and modify the agreement accordingly as “add new table for long format 0 restricted set type A/B”</w:t>
      </w:r>
      <w:r>
        <w:rPr>
          <w:rFonts w:eastAsia="SimSun"/>
          <w:szCs w:val="24"/>
          <w:lang w:eastAsia="zh-CN"/>
        </w:rPr>
        <w:t>.</w:t>
      </w:r>
    </w:p>
    <w:p w14:paraId="49170D79" w14:textId="77777777" w:rsidR="00C17473" w:rsidRPr="003451AF"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A.</w:t>
      </w:r>
      <w:r w:rsidRPr="000A35F2">
        <w:rPr>
          <w:rFonts w:eastAsia="SimSun"/>
          <w:szCs w:val="24"/>
          <w:lang w:eastAsia="zh-CN"/>
        </w:rPr>
        <w:br/>
        <w:t xml:space="preserve">Add new table for long format </w:t>
      </w:r>
      <w:r w:rsidRPr="00C430E3">
        <w:rPr>
          <w:rFonts w:eastAsia="SimSun"/>
          <w:szCs w:val="24"/>
          <w:highlight w:val="cyan"/>
          <w:lang w:eastAsia="zh-CN"/>
        </w:rPr>
        <w:t>0</w:t>
      </w:r>
      <w:r>
        <w:rPr>
          <w:rFonts w:eastAsia="SimSun"/>
          <w:szCs w:val="24"/>
          <w:lang w:eastAsia="zh-CN"/>
        </w:rPr>
        <w:t xml:space="preserve"> </w:t>
      </w:r>
      <w:r w:rsidRPr="000A35F2">
        <w:rPr>
          <w:rFonts w:eastAsia="SimSun"/>
          <w:szCs w:val="24"/>
          <w:lang w:eastAsia="zh-CN"/>
        </w:rPr>
        <w:t>restricted set type B</w:t>
      </w:r>
    </w:p>
    <w:p w14:paraId="146CC908" w14:textId="6A8A3845" w:rsidR="00C17473" w:rsidRPr="000A35F2"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451AF">
        <w:rPr>
          <w:rFonts w:eastAsia="SimSun"/>
          <w:szCs w:val="24"/>
          <w:lang w:eastAsia="zh-CN"/>
        </w:rPr>
        <w:t>Option 2</w:t>
      </w:r>
      <w:ins w:id="1316" w:author="Moderator" w:date="2020-06-02T10:52:00Z">
        <w:r w:rsidR="005C75FC">
          <w:rPr>
            <w:szCs w:val="24"/>
            <w:lang w:eastAsia="zh-CN"/>
          </w:rPr>
          <w:t xml:space="preserve"> (Ericsson</w:t>
        </w:r>
      </w:ins>
      <w:ins w:id="1317" w:author="Mueller, Axel (Nokia - FR/Paris-Saclay)" w:date="2020-06-02T11:32:00Z">
        <w:r w:rsidR="001F7D01">
          <w:rPr>
            <w:szCs w:val="24"/>
            <w:lang w:eastAsia="zh-CN"/>
          </w:rPr>
          <w:t>, Nokia</w:t>
        </w:r>
      </w:ins>
      <w:ins w:id="1318" w:author="Aijun CAO" w:date="2020-06-02T14:04:00Z">
        <w:r w:rsidR="00430CD7">
          <w:rPr>
            <w:szCs w:val="24"/>
            <w:lang w:eastAsia="zh-CN"/>
          </w:rPr>
          <w:t>, ZTE</w:t>
        </w:r>
      </w:ins>
      <w:ins w:id="1319" w:author="Moderator" w:date="2020-06-02T22:24:00Z">
        <w:r w:rsidR="00F00B00">
          <w:rPr>
            <w:szCs w:val="24"/>
            <w:lang w:eastAsia="zh-CN"/>
          </w:rPr>
          <w:t>, DCM</w:t>
        </w:r>
      </w:ins>
      <w:ins w:id="1320" w:author="CATT" w:date="2020-06-03T10:41:00Z">
        <w:r w:rsidR="009C3948">
          <w:rPr>
            <w:rFonts w:eastAsiaTheme="minorEastAsia" w:hint="eastAsia"/>
            <w:szCs w:val="24"/>
            <w:lang w:eastAsia="zh-CN"/>
          </w:rPr>
          <w:t>,CATT</w:t>
        </w:r>
      </w:ins>
      <w:ins w:id="1321" w:author="Moderator" w:date="2020-06-02T10:52:00Z">
        <w:r w:rsidR="005C75FC">
          <w:rPr>
            <w:szCs w:val="24"/>
            <w:lang w:eastAsia="zh-CN"/>
          </w:rPr>
          <w:t>)</w:t>
        </w:r>
      </w:ins>
      <w:r w:rsidRPr="003451AF">
        <w:rPr>
          <w:rFonts w:eastAsia="SimSun"/>
          <w:szCs w:val="24"/>
          <w:lang w:eastAsia="zh-CN"/>
        </w:rPr>
        <w:t xml:space="preserve">: </w:t>
      </w:r>
      <w:r>
        <w:t>Keep previous agreement:</w:t>
      </w:r>
    </w:p>
    <w:p w14:paraId="2C68E4DD" w14:textId="77777777" w:rsidR="00C17473" w:rsidRPr="000A35F2" w:rsidRDefault="00C17473" w:rsidP="00C1747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A35F2">
        <w:rPr>
          <w:rFonts w:eastAsia="SimSun"/>
          <w:szCs w:val="24"/>
          <w:lang w:eastAsia="zh-CN"/>
        </w:rPr>
        <w:t>Add new table for long format restricted set type A.</w:t>
      </w:r>
      <w:r w:rsidRPr="000A35F2">
        <w:rPr>
          <w:rFonts w:eastAsia="SimSun"/>
          <w:szCs w:val="24"/>
          <w:lang w:eastAsia="zh-CN"/>
        </w:rPr>
        <w:br/>
        <w:t>Add new table for long format restricted set type B.</w:t>
      </w:r>
    </w:p>
    <w:p w14:paraId="4F20CB86" w14:textId="77777777" w:rsidR="001A1CBB" w:rsidRDefault="001A1CBB" w:rsidP="00DD19DE">
      <w:pPr>
        <w:rPr>
          <w:lang w:eastAsia="zh-CN"/>
        </w:rPr>
      </w:pPr>
    </w:p>
    <w:p w14:paraId="382CBA55"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6F522E0"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 the previous agreement is to be kept.</w:t>
      </w:r>
    </w:p>
    <w:p w14:paraId="2547B69B" w14:textId="77777777" w:rsidR="001A1CBB" w:rsidRDefault="001A1CBB" w:rsidP="00DD19DE">
      <w:pPr>
        <w:rPr>
          <w:lang w:eastAsia="zh-CN"/>
        </w:rPr>
      </w:pPr>
    </w:p>
    <w:p w14:paraId="4B3519DF" w14:textId="77777777" w:rsidR="00C17473" w:rsidRPr="003E6758" w:rsidRDefault="00C17473" w:rsidP="00C17473">
      <w:pPr>
        <w:rPr>
          <w:u w:val="single"/>
          <w:lang w:eastAsia="zh-CN"/>
        </w:rPr>
      </w:pPr>
      <w:r w:rsidRPr="003E6758">
        <w:rPr>
          <w:u w:val="single"/>
          <w:lang w:eastAsia="zh-CN"/>
        </w:rPr>
        <w:t>Company Comments:</w:t>
      </w:r>
    </w:p>
    <w:p w14:paraId="4F2E5761" w14:textId="77777777" w:rsidR="00C17473" w:rsidRDefault="00C17473" w:rsidP="00C17473">
      <w:pPr>
        <w:rPr>
          <w:lang w:eastAsia="zh-CN"/>
        </w:rPr>
      </w:pPr>
      <w:r>
        <w:rPr>
          <w:lang w:eastAsia="zh-CN"/>
        </w:rPr>
        <w:t>[Moderator]: One company has raised concerns with this change. If these concerns are sustained, the previous agreement should not be modified. However, a large majority of companies have expressed the view that option 1 captures the original intent and does not constitute a technical change.</w:t>
      </w:r>
    </w:p>
    <w:p w14:paraId="3FDAF623" w14:textId="77777777" w:rsidR="00C17473" w:rsidRDefault="00C17473" w:rsidP="00C17473">
      <w:pPr>
        <w:rPr>
          <w:lang w:eastAsia="zh-CN"/>
        </w:rPr>
      </w:pPr>
      <w:r>
        <w:rPr>
          <w:lang w:eastAsia="zh-CN"/>
        </w:rPr>
        <w:t>[Company 1]:</w:t>
      </w:r>
    </w:p>
    <w:p w14:paraId="4E2164A5" w14:textId="77777777" w:rsidR="00C17473" w:rsidRDefault="00C17473" w:rsidP="00C17473">
      <w:pPr>
        <w:rPr>
          <w:lang w:eastAsia="zh-CN"/>
        </w:rPr>
      </w:pPr>
      <w:r>
        <w:rPr>
          <w:lang w:eastAsia="zh-CN"/>
        </w:rPr>
        <w:t>[Company 2]:</w:t>
      </w:r>
    </w:p>
    <w:p w14:paraId="721EF62A" w14:textId="77777777" w:rsidR="001A1CBB" w:rsidRDefault="00E40A48" w:rsidP="00DD19DE">
      <w:pPr>
        <w:rPr>
          <w:ins w:id="1322" w:author="Mueller, Axel (Nokia - FR/Paris-Saclay)" w:date="2020-06-02T11:32:00Z"/>
          <w:lang w:eastAsia="zh-CN"/>
        </w:rPr>
      </w:pPr>
      <w:ins w:id="1323" w:author="Nicholas Pu" w:date="2020-06-01T20:51:00Z">
        <w:r>
          <w:rPr>
            <w:lang w:eastAsia="zh-CN"/>
          </w:rPr>
          <w:t xml:space="preserve">Ericsson: We can compromise to </w:t>
        </w:r>
      </w:ins>
      <w:ins w:id="1324" w:author="Nicholas Pu" w:date="2020-06-01T20:52:00Z">
        <w:r>
          <w:rPr>
            <w:lang w:eastAsia="zh-CN"/>
          </w:rPr>
          <w:t xml:space="preserve">Option 2 if everyone </w:t>
        </w:r>
        <w:proofErr w:type="gramStart"/>
        <w:r>
          <w:rPr>
            <w:lang w:eastAsia="zh-CN"/>
          </w:rPr>
          <w:t>think</w:t>
        </w:r>
        <w:proofErr w:type="gramEnd"/>
        <w:r>
          <w:rPr>
            <w:lang w:eastAsia="zh-CN"/>
          </w:rPr>
          <w:t xml:space="preserve"> it’s OK.</w:t>
        </w:r>
      </w:ins>
    </w:p>
    <w:p w14:paraId="28D69C80" w14:textId="77777777" w:rsidR="001F7D01" w:rsidRDefault="001F7D01" w:rsidP="00DD19DE">
      <w:pPr>
        <w:rPr>
          <w:ins w:id="1325" w:author="Aijun CAO" w:date="2020-06-02T14:05:00Z"/>
          <w:lang w:eastAsia="zh-CN"/>
        </w:rPr>
      </w:pPr>
      <w:ins w:id="1326" w:author="Mueller, Axel (Nokia - FR/Paris-Saclay)" w:date="2020-06-02T11:32:00Z">
        <w:r>
          <w:rPr>
            <w:lang w:eastAsia="zh-CN"/>
          </w:rPr>
          <w:t xml:space="preserve">[Nokia]: Fine for both </w:t>
        </w:r>
        <w:proofErr w:type="gramStart"/>
        <w:r>
          <w:rPr>
            <w:lang w:eastAsia="zh-CN"/>
          </w:rPr>
          <w:t>option</w:t>
        </w:r>
        <w:proofErr w:type="gramEnd"/>
        <w:r>
          <w:rPr>
            <w:lang w:eastAsia="zh-CN"/>
          </w:rPr>
          <w:t>, with preference to option 1.</w:t>
        </w:r>
      </w:ins>
    </w:p>
    <w:p w14:paraId="4C3E9C10" w14:textId="77777777" w:rsidR="00430CD7" w:rsidRDefault="00430CD7" w:rsidP="00DD19DE">
      <w:pPr>
        <w:rPr>
          <w:ins w:id="1327" w:author="Huawei" w:date="2020-06-02T21:24:00Z"/>
          <w:lang w:eastAsia="zh-CN"/>
        </w:rPr>
      </w:pPr>
      <w:ins w:id="1328" w:author="Aijun CAO" w:date="2020-06-02T14:05:00Z">
        <w:r>
          <w:rPr>
            <w:lang w:eastAsia="zh-CN"/>
          </w:rPr>
          <w:t>[ZTE]: Both options are ok.</w:t>
        </w:r>
      </w:ins>
    </w:p>
    <w:p w14:paraId="18F5E92E" w14:textId="77777777" w:rsidR="00360026" w:rsidRDefault="00360026" w:rsidP="00DD19DE">
      <w:pPr>
        <w:rPr>
          <w:ins w:id="1329" w:author="NTT DOCOMO" w:date="2020-06-03T01:07:00Z"/>
          <w:lang w:eastAsia="zh-CN"/>
        </w:rPr>
      </w:pPr>
      <w:ins w:id="1330" w:author="Huawei" w:date="2020-06-02T21:24:00Z">
        <w:r>
          <w:rPr>
            <w:lang w:eastAsia="zh-CN"/>
          </w:rPr>
          <w:t>[Huawei]</w:t>
        </w:r>
      </w:ins>
      <w:ins w:id="1331" w:author="Huawei" w:date="2020-06-02T21:25:00Z">
        <w:r>
          <w:rPr>
            <w:lang w:eastAsia="zh-CN"/>
          </w:rPr>
          <w:t>:</w:t>
        </w:r>
      </w:ins>
      <w:ins w:id="1332" w:author="Huawei" w:date="2020-06-02T21:24:00Z">
        <w:r>
          <w:rPr>
            <w:lang w:eastAsia="zh-CN"/>
          </w:rPr>
          <w:t xml:space="preserve"> Option 1 is clearer considering other long</w:t>
        </w:r>
      </w:ins>
      <w:ins w:id="1333" w:author="Huawei" w:date="2020-06-02T21:25:00Z">
        <w:r>
          <w:rPr>
            <w:lang w:eastAsia="zh-CN"/>
          </w:rPr>
          <w:t xml:space="preserve"> PRACH format.</w:t>
        </w:r>
      </w:ins>
    </w:p>
    <w:p w14:paraId="2CFF5B9C" w14:textId="77777777" w:rsidR="00547C7D" w:rsidRDefault="00547C7D" w:rsidP="00547C7D">
      <w:pPr>
        <w:rPr>
          <w:ins w:id="1334" w:author="CATT" w:date="2020-06-03T10:40:00Z"/>
          <w:lang w:eastAsia="zh-CN"/>
        </w:rPr>
      </w:pPr>
      <w:ins w:id="1335" w:author="NTT DOCOMO" w:date="2020-06-03T01:07:00Z">
        <w:r>
          <w:rPr>
            <w:lang w:eastAsia="zh-CN"/>
          </w:rPr>
          <w:lastRenderedPageBreak/>
          <w:t>[DCM]: Both options are fine.</w:t>
        </w:r>
      </w:ins>
    </w:p>
    <w:p w14:paraId="3F7E5333" w14:textId="40FA2E42" w:rsidR="009C3948" w:rsidRDefault="009C3948" w:rsidP="00547C7D">
      <w:pPr>
        <w:rPr>
          <w:ins w:id="1336" w:author="NTT DOCOMO" w:date="2020-06-03T01:07:00Z"/>
          <w:lang w:eastAsia="zh-CN"/>
        </w:rPr>
      </w:pPr>
      <w:ins w:id="1337" w:author="CATT" w:date="2020-06-03T10:40:00Z">
        <w:r>
          <w:rPr>
            <w:rFonts w:hint="eastAsia"/>
            <w:lang w:eastAsia="zh-CN"/>
          </w:rPr>
          <w:t xml:space="preserve">[CATT] </w:t>
        </w:r>
      </w:ins>
      <w:ins w:id="1338" w:author="CATT" w:date="2020-06-03T11:29:00Z">
        <w:r w:rsidR="001F3180">
          <w:rPr>
            <w:rFonts w:hint="eastAsia"/>
            <w:lang w:eastAsia="zh-CN"/>
          </w:rPr>
          <w:t xml:space="preserve">Both </w:t>
        </w:r>
      </w:ins>
      <w:ins w:id="1339" w:author="CATT" w:date="2020-06-03T10:41:00Z">
        <w:r>
          <w:rPr>
            <w:rFonts w:hint="eastAsia"/>
            <w:lang w:eastAsia="zh-CN"/>
          </w:rPr>
          <w:t xml:space="preserve">option1 and option 2 are OK </w:t>
        </w:r>
        <w:r>
          <w:rPr>
            <w:lang w:eastAsia="zh-CN"/>
          </w:rPr>
          <w:t>for</w:t>
        </w:r>
        <w:r>
          <w:rPr>
            <w:rFonts w:hint="eastAsia"/>
            <w:lang w:eastAsia="zh-CN"/>
          </w:rPr>
          <w:t xml:space="preserve"> CATT.</w:t>
        </w:r>
      </w:ins>
    </w:p>
    <w:p w14:paraId="5B6A379A" w14:textId="77777777" w:rsidR="00547C7D" w:rsidRPr="00547C7D" w:rsidRDefault="00547C7D" w:rsidP="00DD19DE">
      <w:pPr>
        <w:rPr>
          <w:ins w:id="1340" w:author="Mueller, Axel (Nokia - FR/Paris-Saclay)" w:date="2020-06-02T11:32:00Z"/>
          <w:lang w:eastAsia="zh-CN"/>
        </w:rPr>
      </w:pPr>
    </w:p>
    <w:p w14:paraId="14E3F72C" w14:textId="77777777" w:rsidR="001F7D01" w:rsidRDefault="001F7D01" w:rsidP="00DD19DE">
      <w:pPr>
        <w:rPr>
          <w:lang w:eastAsia="zh-CN"/>
        </w:rPr>
      </w:pPr>
    </w:p>
    <w:p w14:paraId="088E1FDD" w14:textId="77777777" w:rsidR="001A1CBB" w:rsidRDefault="001A1CBB" w:rsidP="00DD19DE">
      <w:pPr>
        <w:rPr>
          <w:lang w:eastAsia="zh-CN"/>
        </w:rPr>
      </w:pPr>
    </w:p>
    <w:p w14:paraId="4F6922B2" w14:textId="77777777" w:rsidR="00C17473" w:rsidRPr="003451AF" w:rsidRDefault="00C17473" w:rsidP="00C17473">
      <w:pPr>
        <w:ind w:left="284"/>
        <w:rPr>
          <w:b/>
          <w:u w:val="single"/>
          <w:lang w:eastAsia="ko-KR"/>
        </w:rPr>
      </w:pPr>
      <w:bookmarkStart w:id="1341" w:name="OLE_LINK4"/>
      <w:bookmarkStart w:id="1342" w:name="OLE_LINK5"/>
      <w:r w:rsidRPr="003451AF">
        <w:rPr>
          <w:b/>
          <w:u w:val="single"/>
          <w:lang w:eastAsia="ko-KR"/>
        </w:rPr>
        <w:t>Issue 2-</w:t>
      </w:r>
      <w:r>
        <w:rPr>
          <w:b/>
          <w:u w:val="single"/>
          <w:lang w:eastAsia="ko-KR"/>
        </w:rPr>
        <w:t>3-2</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Explicit format-speed mapping</w:t>
      </w:r>
      <w:bookmarkEnd w:id="1341"/>
      <w:bookmarkEnd w:id="1342"/>
    </w:p>
    <w:p w14:paraId="0F64F676" w14:textId="638CE7F1" w:rsidR="00C17473"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r>
        <w:rPr>
          <w:rFonts w:eastAsia="SimSun"/>
          <w:szCs w:val="24"/>
          <w:lang w:eastAsia="zh-CN"/>
        </w:rPr>
        <w:t>b</w:t>
      </w:r>
      <w:ins w:id="1343" w:author="Moderator" w:date="2020-06-02T10:52:00Z">
        <w:r w:rsidR="005C75FC">
          <w:rPr>
            <w:szCs w:val="24"/>
            <w:lang w:eastAsia="zh-CN"/>
          </w:rPr>
          <w:t xml:space="preserve"> (Ericsson</w:t>
        </w:r>
      </w:ins>
      <w:ins w:id="1344" w:author="Mueller, Axel (Nokia - FR/Paris-Saclay)" w:date="2020-06-02T11:33:00Z">
        <w:r w:rsidR="001F7D01">
          <w:rPr>
            <w:szCs w:val="24"/>
            <w:lang w:eastAsia="zh-CN"/>
          </w:rPr>
          <w:t>, Nokia</w:t>
        </w:r>
      </w:ins>
      <w:ins w:id="1345" w:author="Aijun CAO" w:date="2020-06-02T14:05:00Z">
        <w:r w:rsidR="00430CD7">
          <w:rPr>
            <w:szCs w:val="24"/>
            <w:lang w:eastAsia="zh-CN"/>
          </w:rPr>
          <w:t>, ZTE</w:t>
        </w:r>
      </w:ins>
      <w:ins w:id="1346" w:author="CATT" w:date="2020-06-03T10:47:00Z">
        <w:r w:rsidR="007125BE">
          <w:rPr>
            <w:rFonts w:eastAsiaTheme="minorEastAsia" w:hint="eastAsia"/>
            <w:szCs w:val="24"/>
            <w:lang w:eastAsia="zh-CN"/>
          </w:rPr>
          <w:t>, CATT</w:t>
        </w:r>
      </w:ins>
      <w:ins w:id="1347"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w:t>
      </w:r>
      <w:r w:rsidRPr="002C1C45">
        <w:rPr>
          <w:rFonts w:eastAsia="SimSun"/>
          <w:szCs w:val="24"/>
          <w:lang w:eastAsia="zh-CN"/>
        </w:rPr>
        <w:t>xplicitly explain format-speed mapping for PRACH HST</w:t>
      </w:r>
      <w:r>
        <w:rPr>
          <w:rFonts w:eastAsia="SimSun"/>
          <w:szCs w:val="24"/>
          <w:lang w:eastAsia="zh-CN"/>
        </w:rPr>
        <w:t xml:space="preserve"> in specification.</w:t>
      </w:r>
      <w:r>
        <w:rPr>
          <w:rFonts w:eastAsia="SimSun"/>
          <w:szCs w:val="24"/>
          <w:lang w:eastAsia="zh-CN"/>
        </w:rPr>
        <w:br/>
        <w:t>Capture the following text proposal for discussion:</w:t>
      </w:r>
    </w:p>
    <w:p w14:paraId="2F4FC0A5" w14:textId="77777777" w:rsidR="00C17473" w:rsidRPr="003451AF" w:rsidRDefault="00C17473" w:rsidP="00C17473">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1348" w:name="OLE_LINK3"/>
      <w:r w:rsidRPr="00615956">
        <w:rPr>
          <w:rFonts w:eastAsia="SimSun"/>
          <w:szCs w:val="24"/>
          <w:lang w:eastAsia="zh-CN"/>
        </w:rPr>
        <w:t xml:space="preserve">A BS claiming to support </w:t>
      </w:r>
      <w:r>
        <w:rPr>
          <w:rFonts w:eastAsia="SimSun"/>
          <w:szCs w:val="24"/>
          <w:lang w:eastAsia="zh-CN"/>
        </w:rPr>
        <w:t>short format high speed</w:t>
      </w:r>
      <w:r w:rsidRPr="00615956">
        <w:rPr>
          <w:rFonts w:eastAsia="SimSun"/>
          <w:szCs w:val="24"/>
          <w:lang w:eastAsia="zh-CN"/>
        </w:rPr>
        <w:t xml:space="preserve"> must test all the requirements of </w:t>
      </w:r>
      <w:r>
        <w:rPr>
          <w:rFonts w:eastAsia="SimSun"/>
          <w:szCs w:val="24"/>
          <w:lang w:eastAsia="zh-CN"/>
        </w:rPr>
        <w:t>long format 0 high speed</w:t>
      </w:r>
      <w:r w:rsidRPr="00615956">
        <w:rPr>
          <w:rFonts w:eastAsia="SimSun"/>
          <w:szCs w:val="24"/>
          <w:lang w:eastAsia="zh-CN"/>
        </w:rPr>
        <w:t xml:space="preserve">, even if it has passed the tests for </w:t>
      </w:r>
      <w:r>
        <w:rPr>
          <w:rFonts w:eastAsia="SimSun"/>
          <w:szCs w:val="24"/>
          <w:lang w:eastAsia="zh-CN"/>
        </w:rPr>
        <w:t>short format high speed</w:t>
      </w:r>
      <w:r w:rsidRPr="00615956">
        <w:rPr>
          <w:rFonts w:eastAsia="SimSun"/>
          <w:szCs w:val="24"/>
          <w:lang w:eastAsia="zh-CN"/>
        </w:rPr>
        <w:t>.</w:t>
      </w:r>
    </w:p>
    <w:bookmarkEnd w:id="1348"/>
    <w:p w14:paraId="219E4120" w14:textId="2FAAEC78" w:rsidR="00C17473" w:rsidRPr="002C1C45"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1349" w:author="Moderator" w:date="2020-06-02T10:52:00Z">
        <w:r w:rsidR="005C75FC">
          <w:rPr>
            <w:szCs w:val="24"/>
            <w:lang w:eastAsia="zh-CN"/>
          </w:rPr>
          <w:t xml:space="preserve"> (Ericsson</w:t>
        </w:r>
      </w:ins>
      <w:ins w:id="1350" w:author="Mueller, Axel (Nokia - FR/Paris-Saclay)" w:date="2020-06-02T11:33:00Z">
        <w:r w:rsidR="001F7D01">
          <w:rPr>
            <w:szCs w:val="24"/>
            <w:lang w:eastAsia="zh-CN"/>
          </w:rPr>
          <w:t>, Nokia</w:t>
        </w:r>
      </w:ins>
      <w:ins w:id="1351" w:author="Aijun CAO" w:date="2020-06-02T14:05:00Z">
        <w:r w:rsidR="00430CD7">
          <w:rPr>
            <w:szCs w:val="24"/>
            <w:lang w:eastAsia="zh-CN"/>
          </w:rPr>
          <w:t>, ZTE</w:t>
        </w:r>
      </w:ins>
      <w:ins w:id="1352" w:author="Huawei" w:date="2020-06-02T21:25:00Z">
        <w:r w:rsidR="00360026">
          <w:rPr>
            <w:szCs w:val="24"/>
            <w:lang w:eastAsia="zh-CN"/>
          </w:rPr>
          <w:t>, Huawei</w:t>
        </w:r>
      </w:ins>
      <w:ins w:id="1353" w:author="NTT DOCOMO" w:date="2020-06-03T01:08:00Z">
        <w:r w:rsidR="00547C7D">
          <w:rPr>
            <w:szCs w:val="24"/>
            <w:lang w:eastAsia="zh-CN"/>
          </w:rPr>
          <w:t xml:space="preserve">, </w:t>
        </w:r>
        <w:proofErr w:type="gramStart"/>
        <w:r w:rsidR="00547C7D">
          <w:rPr>
            <w:szCs w:val="24"/>
            <w:lang w:eastAsia="zh-CN"/>
          </w:rPr>
          <w:t>DCM</w:t>
        </w:r>
      </w:ins>
      <w:ins w:id="1354" w:author="CATT" w:date="2020-06-03T10:47:00Z">
        <w:r w:rsidR="007125BE">
          <w:rPr>
            <w:rFonts w:eastAsiaTheme="minorEastAsia" w:hint="eastAsia"/>
            <w:szCs w:val="24"/>
            <w:lang w:eastAsia="zh-CN"/>
          </w:rPr>
          <w:t>,CATT</w:t>
        </w:r>
      </w:ins>
      <w:proofErr w:type="gramEnd"/>
      <w:ins w:id="1355" w:author="Moderator" w:date="2020-06-02T10:52:00Z">
        <w:r w:rsidR="005C75FC">
          <w:rPr>
            <w:szCs w:val="24"/>
            <w:lang w:eastAsia="zh-CN"/>
          </w:rPr>
          <w:t>)</w:t>
        </w:r>
      </w:ins>
      <w:r w:rsidRPr="003451AF">
        <w:rPr>
          <w:rFonts w:eastAsia="SimSun"/>
          <w:szCs w:val="24"/>
          <w:lang w:eastAsia="zh-CN"/>
        </w:rPr>
        <w:t>:</w:t>
      </w:r>
      <w:r>
        <w:rPr>
          <w:rFonts w:eastAsia="SimSun"/>
          <w:szCs w:val="24"/>
          <w:lang w:eastAsia="zh-CN"/>
        </w:rPr>
        <w:t xml:space="preserve"> Explicit explanation of format-speed mapping for PRACH HST in specification is not required.</w:t>
      </w:r>
    </w:p>
    <w:p w14:paraId="4F353188" w14:textId="77777777" w:rsidR="00C17473" w:rsidRDefault="00C17473" w:rsidP="00DD19DE">
      <w:pPr>
        <w:rPr>
          <w:lang w:eastAsia="zh-CN"/>
        </w:rPr>
      </w:pPr>
    </w:p>
    <w:p w14:paraId="46B9FE21"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8571C04" w14:textId="77777777" w:rsidR="00C17473" w:rsidRPr="009B4BC2" w:rsidRDefault="00C17473" w:rsidP="00C17473">
      <w:pPr>
        <w:pStyle w:val="ListParagraph"/>
        <w:numPr>
          <w:ilvl w:val="0"/>
          <w:numId w:val="4"/>
        </w:numPr>
        <w:overflowPunct/>
        <w:autoSpaceDE/>
        <w:adjustRightInd/>
        <w:spacing w:after="120"/>
        <w:ind w:left="1004" w:firstLineChars="0"/>
        <w:textAlignment w:val="auto"/>
        <w:rPr>
          <w:lang w:eastAsia="zh-CN"/>
        </w:rPr>
      </w:pPr>
      <w:r>
        <w:rPr>
          <w:szCs w:val="24"/>
          <w:lang w:eastAsia="zh-CN"/>
        </w:rPr>
        <w:t>In case of sustained opposition to option 1b, the previous agreement is to be kept.</w:t>
      </w:r>
    </w:p>
    <w:p w14:paraId="70DAB219" w14:textId="77777777" w:rsidR="001A1CBB" w:rsidRDefault="001A1CBB" w:rsidP="00DD19DE">
      <w:pPr>
        <w:rPr>
          <w:lang w:eastAsia="zh-CN"/>
        </w:rPr>
      </w:pPr>
    </w:p>
    <w:p w14:paraId="10EF5176" w14:textId="77777777" w:rsidR="00C17473" w:rsidRPr="003E6758" w:rsidRDefault="00C17473" w:rsidP="00C17473">
      <w:pPr>
        <w:rPr>
          <w:u w:val="single"/>
          <w:lang w:eastAsia="zh-CN"/>
        </w:rPr>
      </w:pPr>
      <w:r w:rsidRPr="003E6758">
        <w:rPr>
          <w:u w:val="single"/>
          <w:lang w:eastAsia="zh-CN"/>
        </w:rPr>
        <w:t>Company Comments:</w:t>
      </w:r>
    </w:p>
    <w:p w14:paraId="4814D064" w14:textId="77777777" w:rsidR="00C17473" w:rsidRDefault="00C17473" w:rsidP="00C17473">
      <w:pPr>
        <w:rPr>
          <w:lang w:eastAsia="zh-CN"/>
        </w:rPr>
      </w:pPr>
      <w:r>
        <w:rPr>
          <w:lang w:eastAsia="zh-CN"/>
        </w:rPr>
        <w:t xml:space="preserve">[Moderator]: </w:t>
      </w:r>
      <w:r>
        <w:rPr>
          <w:szCs w:val="24"/>
          <w:lang w:eastAsia="zh-CN"/>
        </w:rPr>
        <w:t>In case of sustained opposition to option 1b</w:t>
      </w:r>
      <w:r>
        <w:rPr>
          <w:lang w:eastAsia="zh-CN"/>
        </w:rPr>
        <w:t xml:space="preserve">, the previous agreement should not be modified. </w:t>
      </w:r>
      <w:r w:rsidR="008D447B">
        <w:rPr>
          <w:lang w:eastAsia="zh-CN"/>
        </w:rPr>
        <w:br/>
      </w:r>
      <w:r>
        <w:rPr>
          <w:lang w:eastAsia="zh-CN"/>
        </w:rPr>
        <w:t>Could proponents of option 1b, give an explicit example of how such an explicit format-speed mapping can look and where it would be captured?</w:t>
      </w:r>
    </w:p>
    <w:p w14:paraId="618B72D4" w14:textId="77777777" w:rsidR="00C17473" w:rsidRDefault="00C17473" w:rsidP="00C17473">
      <w:pPr>
        <w:rPr>
          <w:lang w:eastAsia="zh-CN"/>
        </w:rPr>
      </w:pPr>
      <w:r>
        <w:rPr>
          <w:lang w:eastAsia="zh-CN"/>
        </w:rPr>
        <w:t>[Company 1]:</w:t>
      </w:r>
    </w:p>
    <w:p w14:paraId="3DC11B70" w14:textId="77777777" w:rsidR="00C17473" w:rsidRDefault="00C17473" w:rsidP="00C17473">
      <w:pPr>
        <w:rPr>
          <w:lang w:eastAsia="zh-CN"/>
        </w:rPr>
      </w:pPr>
      <w:r>
        <w:rPr>
          <w:lang w:eastAsia="zh-CN"/>
        </w:rPr>
        <w:t>[Company 2]:</w:t>
      </w:r>
    </w:p>
    <w:p w14:paraId="34466B29" w14:textId="77777777" w:rsidR="00DD7D20" w:rsidRDefault="007F6E7B" w:rsidP="005C75FC">
      <w:pPr>
        <w:rPr>
          <w:ins w:id="1356" w:author="Mueller, Axel (Nokia - FR/Paris-Saclay)" w:date="2020-06-02T11:33:00Z"/>
          <w:lang w:eastAsia="zh-CN"/>
        </w:rPr>
      </w:pPr>
      <w:ins w:id="1357" w:author="Nicholas Pu" w:date="2020-06-01T17:39:00Z">
        <w:r>
          <w:rPr>
            <w:lang w:eastAsia="zh-CN"/>
          </w:rPr>
          <w:t xml:space="preserve">Ericsson: </w:t>
        </w:r>
      </w:ins>
      <w:ins w:id="1358" w:author="Nicholas Pu" w:date="2020-06-01T20:54:00Z">
        <w:r w:rsidR="00E40A48">
          <w:rPr>
            <w:lang w:eastAsia="zh-CN"/>
          </w:rPr>
          <w:t>We tend to 1b, but we can compromise to option 2.</w:t>
        </w:r>
      </w:ins>
    </w:p>
    <w:p w14:paraId="0C89C4B6" w14:textId="77777777" w:rsidR="001F7D01" w:rsidRDefault="001F7D01" w:rsidP="005C75FC">
      <w:pPr>
        <w:rPr>
          <w:ins w:id="1359" w:author="Aijun CAO" w:date="2020-06-02T14:05:00Z"/>
          <w:lang w:eastAsia="zh-CN"/>
        </w:rPr>
      </w:pPr>
      <w:ins w:id="1360" w:author="Mueller, Axel (Nokia - FR/Paris-Saclay)" w:date="2020-06-02T11:33:00Z">
        <w:r>
          <w:rPr>
            <w:lang w:eastAsia="zh-CN"/>
          </w:rPr>
          <w:t>[Nokia]: Fine for both.</w:t>
        </w:r>
      </w:ins>
    </w:p>
    <w:p w14:paraId="1C4C322B" w14:textId="77777777" w:rsidR="00430CD7" w:rsidRPr="003451AF" w:rsidRDefault="00430CD7" w:rsidP="005C75FC">
      <w:pPr>
        <w:rPr>
          <w:ins w:id="1361" w:author="Nicholas Pu" w:date="2020-06-01T17:43:00Z"/>
          <w:szCs w:val="24"/>
          <w:lang w:eastAsia="zh-CN"/>
        </w:rPr>
      </w:pPr>
      <w:ins w:id="1362" w:author="Aijun CAO" w:date="2020-06-02T14:05:00Z">
        <w:r>
          <w:rPr>
            <w:lang w:eastAsia="zh-CN"/>
          </w:rPr>
          <w:t>[ZTE]: Both are ok.</w:t>
        </w:r>
      </w:ins>
    </w:p>
    <w:p w14:paraId="322D4A01" w14:textId="77777777" w:rsidR="00DD7D20" w:rsidRDefault="00360026" w:rsidP="00DD19DE">
      <w:pPr>
        <w:rPr>
          <w:ins w:id="1363" w:author="NTT DOCOMO" w:date="2020-06-03T01:08:00Z"/>
          <w:lang w:eastAsia="zh-CN"/>
        </w:rPr>
      </w:pPr>
      <w:ins w:id="1364" w:author="Huawei" w:date="2020-06-02T21:25:00Z">
        <w:r>
          <w:rPr>
            <w:rFonts w:hint="eastAsia"/>
            <w:lang w:eastAsia="zh-CN"/>
          </w:rPr>
          <w:t>[</w:t>
        </w:r>
      </w:ins>
      <w:ins w:id="1365" w:author="Huawei" w:date="2020-06-02T21:26:00Z">
        <w:r>
          <w:rPr>
            <w:lang w:eastAsia="zh-CN"/>
          </w:rPr>
          <w:t>Huawei</w:t>
        </w:r>
      </w:ins>
      <w:ins w:id="1366" w:author="Huawei" w:date="2020-06-02T21:25:00Z">
        <w:r>
          <w:rPr>
            <w:lang w:eastAsia="zh-CN"/>
          </w:rPr>
          <w:t>]</w:t>
        </w:r>
      </w:ins>
      <w:ins w:id="1367" w:author="Huawei" w:date="2020-06-02T21:26:00Z">
        <w:r>
          <w:rPr>
            <w:lang w:eastAsia="zh-CN"/>
          </w:rPr>
          <w:t>: We prefer Option 2 and do not agree with Option 1, we should not mandate BS to support both long and short PRACH formats.</w:t>
        </w:r>
      </w:ins>
    </w:p>
    <w:p w14:paraId="0E7CCC8D" w14:textId="77777777" w:rsidR="00547C7D" w:rsidRPr="00DD7D20" w:rsidRDefault="00547C7D" w:rsidP="00547C7D">
      <w:pPr>
        <w:rPr>
          <w:ins w:id="1368" w:author="NTT DOCOMO" w:date="2020-06-03T01:08:00Z"/>
          <w:lang w:eastAsia="zh-CN"/>
        </w:rPr>
      </w:pPr>
      <w:ins w:id="1369" w:author="NTT DOCOMO" w:date="2020-06-03T01:08:00Z">
        <w:r>
          <w:rPr>
            <w:lang w:eastAsia="zh-CN"/>
          </w:rPr>
          <w:t xml:space="preserve">[DCM]: We prefer Option 2. Any PRACH formats can be used for both target UE velocity 350 and 500. </w:t>
        </w:r>
      </w:ins>
    </w:p>
    <w:p w14:paraId="64BFFBF0" w14:textId="0ABAD40D" w:rsidR="00547C7D" w:rsidRPr="00547C7D" w:rsidRDefault="00484FBF" w:rsidP="00DD19DE">
      <w:pPr>
        <w:rPr>
          <w:lang w:eastAsia="zh-CN"/>
        </w:rPr>
      </w:pPr>
      <w:ins w:id="1370" w:author="CATT" w:date="2020-06-03T10:43:00Z">
        <w:r>
          <w:rPr>
            <w:rFonts w:hint="eastAsia"/>
            <w:lang w:eastAsia="zh-CN"/>
          </w:rPr>
          <w:t>[</w:t>
        </w:r>
        <w:proofErr w:type="gramStart"/>
        <w:r>
          <w:rPr>
            <w:rFonts w:hint="eastAsia"/>
            <w:lang w:eastAsia="zh-CN"/>
          </w:rPr>
          <w:t xml:space="preserve">CATT] </w:t>
        </w:r>
      </w:ins>
      <w:ins w:id="1371" w:author="CATT" w:date="2020-06-03T10:47:00Z">
        <w:r w:rsidR="007125BE">
          <w:rPr>
            <w:rFonts w:hint="eastAsia"/>
            <w:lang w:eastAsia="zh-CN"/>
          </w:rPr>
          <w:t xml:space="preserve"> Fine</w:t>
        </w:r>
        <w:proofErr w:type="gramEnd"/>
        <w:r w:rsidR="007125BE">
          <w:rPr>
            <w:rFonts w:hint="eastAsia"/>
            <w:lang w:eastAsia="zh-CN"/>
          </w:rPr>
          <w:t xml:space="preserve"> for both</w:t>
        </w:r>
      </w:ins>
      <w:ins w:id="1372" w:author="CATT" w:date="2020-06-03T11:30:00Z">
        <w:r w:rsidR="00B118E7">
          <w:rPr>
            <w:rFonts w:hint="eastAsia"/>
            <w:lang w:eastAsia="zh-CN"/>
          </w:rPr>
          <w:t>.</w:t>
        </w:r>
      </w:ins>
    </w:p>
    <w:p w14:paraId="3431014D" w14:textId="77777777" w:rsidR="00C17473" w:rsidRDefault="00C17473" w:rsidP="00DD19DE">
      <w:pPr>
        <w:rPr>
          <w:lang w:eastAsia="zh-CN"/>
        </w:rPr>
      </w:pPr>
    </w:p>
    <w:p w14:paraId="570BBC04" w14:textId="77777777" w:rsidR="00760251" w:rsidRPr="003451AF" w:rsidRDefault="00760251" w:rsidP="00760251">
      <w:pPr>
        <w:ind w:left="284"/>
        <w:rPr>
          <w:b/>
          <w:u w:val="single"/>
          <w:lang w:eastAsia="ko-KR"/>
        </w:rPr>
      </w:pPr>
      <w:bookmarkStart w:id="1373" w:name="_Hlk41926898"/>
      <w:r w:rsidRPr="003451AF">
        <w:rPr>
          <w:b/>
          <w:u w:val="single"/>
          <w:lang w:eastAsia="ko-KR"/>
        </w:rPr>
        <w:t>Issue 2-</w:t>
      </w:r>
      <w:r>
        <w:rPr>
          <w:b/>
          <w:u w:val="single"/>
          <w:lang w:eastAsia="ko-KR"/>
        </w:rPr>
        <w:t>3-3</w:t>
      </w:r>
      <w:r w:rsidRPr="003451AF">
        <w:rPr>
          <w:b/>
          <w:u w:val="single"/>
          <w:lang w:eastAsia="ko-KR"/>
        </w:rPr>
        <w:t xml:space="preserve">: </w:t>
      </w:r>
      <w:r w:rsidRPr="002C1C45">
        <w:rPr>
          <w:b/>
          <w:u w:val="single"/>
          <w:lang w:eastAsia="ko-KR"/>
        </w:rPr>
        <w:t>High speed support declaration 350kph PRACH</w:t>
      </w:r>
      <w:r>
        <w:rPr>
          <w:b/>
          <w:u w:val="single"/>
          <w:lang w:eastAsia="ko-KR"/>
        </w:rPr>
        <w:t xml:space="preserve"> - 350kph short format requirements</w:t>
      </w:r>
      <w:bookmarkEnd w:id="1373"/>
    </w:p>
    <w:p w14:paraId="7838C582" w14:textId="77777777" w:rsidR="00760251" w:rsidRPr="003451AF"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1</w:t>
      </w:r>
      <w:ins w:id="1374" w:author="Aijun CAO" w:date="2020-06-02T14:06:00Z">
        <w:r w:rsidR="00430CD7">
          <w:rPr>
            <w:rFonts w:eastAsia="SimSun"/>
            <w:szCs w:val="24"/>
            <w:lang w:eastAsia="zh-CN"/>
          </w:rPr>
          <w:t>(ZTE)</w:t>
        </w:r>
      </w:ins>
      <w:r w:rsidRPr="003451AF">
        <w:rPr>
          <w:rFonts w:eastAsia="SimSun"/>
          <w:szCs w:val="24"/>
          <w:lang w:eastAsia="zh-CN"/>
        </w:rPr>
        <w:t>:</w:t>
      </w:r>
      <w:r>
        <w:rPr>
          <w:rFonts w:eastAsia="SimSun"/>
          <w:szCs w:val="24"/>
          <w:lang w:eastAsia="zh-CN"/>
        </w:rPr>
        <w:t xml:space="preserve"> Add</w:t>
      </w:r>
      <w:r w:rsidRPr="00AA29FA">
        <w:rPr>
          <w:rFonts w:eastAsia="SimSun"/>
          <w:szCs w:val="24"/>
          <w:lang w:eastAsia="zh-CN"/>
        </w:rPr>
        <w:t xml:space="preserve"> requirements of 350kph on short format PRACH with preliminary condition that, allow implicit test passing for short format 350kph when declaring support of short format PRACH HST.</w:t>
      </w:r>
    </w:p>
    <w:p w14:paraId="34FE072F" w14:textId="77777777" w:rsidR="00760251" w:rsidRPr="000A35F2" w:rsidRDefault="00760251" w:rsidP="007602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451AF">
        <w:rPr>
          <w:rFonts w:eastAsia="SimSun"/>
          <w:szCs w:val="24"/>
          <w:lang w:eastAsia="zh-CN"/>
        </w:rPr>
        <w:t>Option 2</w:t>
      </w:r>
      <w:ins w:id="1375" w:author="Moderator" w:date="2020-06-02T10:52:00Z">
        <w:r w:rsidR="005C75FC">
          <w:rPr>
            <w:szCs w:val="24"/>
            <w:lang w:eastAsia="zh-CN"/>
          </w:rPr>
          <w:t xml:space="preserve"> (Ericsson</w:t>
        </w:r>
      </w:ins>
      <w:ins w:id="1376" w:author="Mueller, Axel (Nokia - FR/Paris-Saclay)" w:date="2020-06-02T11:33:00Z">
        <w:r w:rsidR="001F7D01">
          <w:rPr>
            <w:szCs w:val="24"/>
            <w:lang w:eastAsia="zh-CN"/>
          </w:rPr>
          <w:t>, Nokia</w:t>
        </w:r>
      </w:ins>
      <w:ins w:id="1377" w:author="Huawei" w:date="2020-06-02T21:26:00Z">
        <w:r w:rsidR="00360026">
          <w:rPr>
            <w:szCs w:val="24"/>
            <w:lang w:eastAsia="zh-CN"/>
          </w:rPr>
          <w:t>, Huaw</w:t>
        </w:r>
      </w:ins>
      <w:ins w:id="1378" w:author="Huawei" w:date="2020-06-02T21:27:00Z">
        <w:r w:rsidR="00360026">
          <w:rPr>
            <w:szCs w:val="24"/>
            <w:lang w:eastAsia="zh-CN"/>
          </w:rPr>
          <w:t>ei</w:t>
        </w:r>
      </w:ins>
      <w:ins w:id="1379" w:author="Moderator" w:date="2020-06-02T10:52:00Z">
        <w:r w:rsidR="005C75FC">
          <w:rPr>
            <w:szCs w:val="24"/>
            <w:lang w:eastAsia="zh-CN"/>
          </w:rPr>
          <w:t>)</w:t>
        </w:r>
      </w:ins>
      <w:r w:rsidRPr="003451AF">
        <w:rPr>
          <w:rFonts w:eastAsia="SimSun"/>
          <w:szCs w:val="24"/>
          <w:lang w:eastAsia="zh-CN"/>
        </w:rPr>
        <w:t xml:space="preserve">: </w:t>
      </w:r>
      <w:r>
        <w:t>Keep previous agreement:</w:t>
      </w:r>
    </w:p>
    <w:p w14:paraId="106672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No implicit test passing.</w:t>
      </w:r>
      <w:r w:rsidRPr="00AA29FA">
        <w:rPr>
          <w:rFonts w:eastAsia="SimSun"/>
          <w:szCs w:val="24"/>
          <w:lang w:eastAsia="zh-CN"/>
        </w:rPr>
        <w:br/>
        <w:t>A BS claiming to support 350kph must test all the requirements of 350kph, even if it has passed the tests for 500kph.</w:t>
      </w:r>
    </w:p>
    <w:p w14:paraId="454D70C4" w14:textId="77777777" w:rsidR="00760251"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For 350km/h velocity, use PRACH format 0</w:t>
      </w:r>
      <w:r w:rsidRPr="00AA29FA">
        <w:rPr>
          <w:rFonts w:eastAsia="SimSun"/>
          <w:szCs w:val="24"/>
          <w:lang w:eastAsia="zh-CN"/>
        </w:rPr>
        <w:br/>
        <w:t>For 500km/h velocity, use PRACH format A2/B4/C2</w:t>
      </w:r>
    </w:p>
    <w:p w14:paraId="46EBE572" w14:textId="77777777" w:rsidR="00760251" w:rsidRDefault="00760251" w:rsidP="00760251">
      <w:pPr>
        <w:pStyle w:val="ListParagraph"/>
        <w:numPr>
          <w:ilvl w:val="2"/>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t>FFS if PRACH format 0 shall be used</w:t>
      </w:r>
      <w:r>
        <w:rPr>
          <w:rFonts w:eastAsia="SimSun"/>
          <w:szCs w:val="24"/>
          <w:lang w:eastAsia="zh-CN"/>
        </w:rPr>
        <w:t>.</w:t>
      </w:r>
    </w:p>
    <w:p w14:paraId="62CE22E0" w14:textId="77777777" w:rsidR="00760251" w:rsidRPr="00AA29FA" w:rsidRDefault="00760251" w:rsidP="00760251">
      <w:pPr>
        <w:pStyle w:val="ListParagraph"/>
        <w:numPr>
          <w:ilvl w:val="1"/>
          <w:numId w:val="4"/>
        </w:numPr>
        <w:overflowPunct/>
        <w:autoSpaceDE/>
        <w:autoSpaceDN/>
        <w:adjustRightInd/>
        <w:spacing w:after="120"/>
        <w:ind w:firstLineChars="0"/>
        <w:textAlignment w:val="auto"/>
        <w:rPr>
          <w:rFonts w:eastAsia="SimSun"/>
          <w:szCs w:val="24"/>
          <w:lang w:eastAsia="zh-CN"/>
        </w:rPr>
      </w:pPr>
      <w:r w:rsidRPr="00AA29FA">
        <w:rPr>
          <w:rFonts w:eastAsia="SimSun"/>
          <w:szCs w:val="24"/>
          <w:lang w:eastAsia="zh-CN"/>
        </w:rPr>
        <w:lastRenderedPageBreak/>
        <w:t>For 500km/h velocity, no extra requirements for PRACH format 0</w:t>
      </w:r>
      <w:r>
        <w:rPr>
          <w:rFonts w:eastAsia="SimSun"/>
          <w:szCs w:val="24"/>
          <w:lang w:eastAsia="zh-CN"/>
        </w:rPr>
        <w:t>.</w:t>
      </w:r>
    </w:p>
    <w:p w14:paraId="191CCAC3" w14:textId="77777777" w:rsidR="00C17473" w:rsidRDefault="00C17473" w:rsidP="00DD19DE">
      <w:pPr>
        <w:rPr>
          <w:lang w:eastAsia="zh-CN"/>
        </w:rPr>
      </w:pPr>
    </w:p>
    <w:p w14:paraId="009B5716" w14:textId="77777777" w:rsidR="00760251" w:rsidRPr="00B45D87" w:rsidRDefault="00760251" w:rsidP="00760251">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2689BF7" w14:textId="77777777" w:rsidR="00760251" w:rsidRPr="009B4BC2" w:rsidRDefault="00760251" w:rsidP="00760251">
      <w:pPr>
        <w:pStyle w:val="ListParagraph"/>
        <w:numPr>
          <w:ilvl w:val="0"/>
          <w:numId w:val="4"/>
        </w:numPr>
        <w:overflowPunct/>
        <w:autoSpaceDE/>
        <w:adjustRightInd/>
        <w:spacing w:after="120"/>
        <w:ind w:left="928" w:firstLineChars="0"/>
        <w:textAlignment w:val="auto"/>
        <w:rPr>
          <w:lang w:eastAsia="zh-CN"/>
        </w:rPr>
      </w:pPr>
      <w:r>
        <w:rPr>
          <w:szCs w:val="24"/>
          <w:lang w:eastAsia="zh-CN"/>
        </w:rPr>
        <w:t>In case of sustained opposition to option 1, the previous agreement is to be kept.</w:t>
      </w:r>
    </w:p>
    <w:p w14:paraId="62343CAE" w14:textId="77777777" w:rsidR="00C17473" w:rsidRDefault="00C17473" w:rsidP="00DD19DE">
      <w:pPr>
        <w:rPr>
          <w:lang w:eastAsia="zh-CN"/>
        </w:rPr>
      </w:pPr>
    </w:p>
    <w:p w14:paraId="0908BE60" w14:textId="77777777" w:rsidR="00760251" w:rsidRPr="003E6758" w:rsidRDefault="00760251" w:rsidP="00760251">
      <w:pPr>
        <w:rPr>
          <w:u w:val="single"/>
          <w:lang w:eastAsia="zh-CN"/>
        </w:rPr>
      </w:pPr>
      <w:r w:rsidRPr="003E6758">
        <w:rPr>
          <w:u w:val="single"/>
          <w:lang w:eastAsia="zh-CN"/>
        </w:rPr>
        <w:t>Company Comments:</w:t>
      </w:r>
    </w:p>
    <w:p w14:paraId="2F7C1037" w14:textId="77777777" w:rsidR="00760251" w:rsidRDefault="00760251" w:rsidP="00760251">
      <w:pPr>
        <w:rPr>
          <w:lang w:eastAsia="zh-CN"/>
        </w:rPr>
      </w:pPr>
      <w:r>
        <w:rPr>
          <w:lang w:eastAsia="zh-CN"/>
        </w:rPr>
        <w:t xml:space="preserve">[Moderator]: </w:t>
      </w:r>
      <w:r>
        <w:rPr>
          <w:szCs w:val="24"/>
          <w:lang w:eastAsia="zh-CN"/>
        </w:rPr>
        <w:t>In case of sustained opposition to option 1</w:t>
      </w:r>
      <w:r>
        <w:rPr>
          <w:lang w:eastAsia="zh-CN"/>
        </w:rPr>
        <w:t>, the previous agreement should not be modified.</w:t>
      </w:r>
    </w:p>
    <w:p w14:paraId="4586CF51" w14:textId="77777777" w:rsidR="00760251" w:rsidRDefault="00760251" w:rsidP="00760251">
      <w:pPr>
        <w:rPr>
          <w:lang w:eastAsia="zh-CN"/>
        </w:rPr>
      </w:pPr>
      <w:r>
        <w:rPr>
          <w:lang w:eastAsia="zh-CN"/>
        </w:rPr>
        <w:t>[Company 1]:</w:t>
      </w:r>
    </w:p>
    <w:p w14:paraId="5FCC3F40" w14:textId="77777777" w:rsidR="00760251" w:rsidRDefault="00760251" w:rsidP="00760251">
      <w:pPr>
        <w:rPr>
          <w:lang w:eastAsia="zh-CN"/>
        </w:rPr>
      </w:pPr>
      <w:r>
        <w:rPr>
          <w:lang w:eastAsia="zh-CN"/>
        </w:rPr>
        <w:t>[Company 2]:</w:t>
      </w:r>
    </w:p>
    <w:p w14:paraId="39A35883" w14:textId="77777777" w:rsidR="00C17473" w:rsidRDefault="00E40A48" w:rsidP="00DD19DE">
      <w:pPr>
        <w:rPr>
          <w:ins w:id="1380" w:author="Mueller, Axel (Nokia - FR/Paris-Saclay)" w:date="2020-06-02T11:33:00Z"/>
          <w:lang w:eastAsia="zh-CN"/>
        </w:rPr>
      </w:pPr>
      <w:ins w:id="1381" w:author="Nicholas Pu" w:date="2020-06-01T20:55:00Z">
        <w:r>
          <w:rPr>
            <w:lang w:eastAsia="zh-CN"/>
          </w:rPr>
          <w:t>Ericsson: we can accept Option 2 if we have</w:t>
        </w:r>
      </w:ins>
      <w:ins w:id="1382" w:author="Nicholas Pu" w:date="2020-06-01T20:56:00Z">
        <w:r>
          <w:rPr>
            <w:lang w:eastAsia="zh-CN"/>
          </w:rPr>
          <w:t xml:space="preserve"> a</w:t>
        </w:r>
      </w:ins>
      <w:ins w:id="1383" w:author="Nicholas Pu" w:date="2020-06-01T20:55:00Z">
        <w:r>
          <w:rPr>
            <w:lang w:eastAsia="zh-CN"/>
          </w:rPr>
          <w:t xml:space="preserve"> clear PRACH de</w:t>
        </w:r>
      </w:ins>
      <w:ins w:id="1384" w:author="Nicholas Pu" w:date="2020-06-01T20:56:00Z">
        <w:r>
          <w:rPr>
            <w:lang w:eastAsia="zh-CN"/>
          </w:rPr>
          <w:t>claration.</w:t>
        </w:r>
      </w:ins>
    </w:p>
    <w:p w14:paraId="4A876066" w14:textId="77777777" w:rsidR="001F7D01" w:rsidRDefault="001F7D01" w:rsidP="00DD19DE">
      <w:pPr>
        <w:rPr>
          <w:lang w:eastAsia="zh-CN"/>
        </w:rPr>
      </w:pPr>
      <w:ins w:id="1385" w:author="Mueller, Axel (Nokia - FR/Paris-Saclay)" w:date="2020-06-02T11:33:00Z">
        <w:r>
          <w:rPr>
            <w:lang w:eastAsia="zh-CN"/>
          </w:rPr>
          <w:t>[Nokia]: It was previously decided to not have short format 350kph requirements.</w:t>
        </w:r>
      </w:ins>
    </w:p>
    <w:p w14:paraId="4689F57B" w14:textId="77777777" w:rsidR="00C17473" w:rsidRDefault="00430CD7" w:rsidP="00DD19DE">
      <w:pPr>
        <w:rPr>
          <w:ins w:id="1386" w:author="Huawei" w:date="2020-06-02T21:27:00Z"/>
          <w:lang w:eastAsia="zh-CN"/>
        </w:rPr>
      </w:pPr>
      <w:ins w:id="1387" w:author="Aijun CAO" w:date="2020-06-02T14:07:00Z">
        <w:r>
          <w:rPr>
            <w:lang w:eastAsia="zh-CN"/>
          </w:rPr>
          <w:t>[ZTE] Option 1</w:t>
        </w:r>
        <w:r w:rsidR="00623A0C">
          <w:rPr>
            <w:lang w:eastAsia="zh-CN"/>
          </w:rPr>
          <w:t xml:space="preserve"> if we revisit the previous agreement.</w:t>
        </w:r>
      </w:ins>
    </w:p>
    <w:p w14:paraId="62BD85DA" w14:textId="77777777" w:rsidR="00484FBF" w:rsidRDefault="00360026" w:rsidP="00DD19DE">
      <w:pPr>
        <w:rPr>
          <w:ins w:id="1388" w:author="CATT" w:date="2020-06-03T10:45:00Z"/>
          <w:lang w:eastAsia="zh-CN"/>
        </w:rPr>
      </w:pPr>
      <w:ins w:id="1389" w:author="Huawei" w:date="2020-06-02T21:27:00Z">
        <w:r>
          <w:rPr>
            <w:lang w:eastAsia="zh-CN"/>
          </w:rPr>
          <w:t>[Huawei]: Keep previous agreement</w:t>
        </w:r>
      </w:ins>
    </w:p>
    <w:p w14:paraId="359B5403" w14:textId="3C65B85C" w:rsidR="00360026" w:rsidRDefault="00484FBF" w:rsidP="00DD19DE">
      <w:pPr>
        <w:rPr>
          <w:lang w:eastAsia="zh-CN"/>
        </w:rPr>
      </w:pPr>
      <w:ins w:id="1390" w:author="CATT" w:date="2020-06-03T10:45:00Z">
        <w:r>
          <w:rPr>
            <w:rFonts w:hint="eastAsia"/>
            <w:lang w:eastAsia="zh-CN"/>
          </w:rPr>
          <w:t xml:space="preserve">[CATT] </w:t>
        </w:r>
      </w:ins>
      <w:ins w:id="1391" w:author="CATT" w:date="2020-06-03T11:31:00Z">
        <w:r w:rsidR="00B118E7">
          <w:rPr>
            <w:rFonts w:hint="eastAsia"/>
            <w:lang w:eastAsia="zh-CN"/>
          </w:rPr>
          <w:t>Prefer</w:t>
        </w:r>
      </w:ins>
      <w:ins w:id="1392" w:author="CATT" w:date="2020-06-03T10:45:00Z">
        <w:r>
          <w:rPr>
            <w:rFonts w:hint="eastAsia"/>
            <w:lang w:eastAsia="zh-CN"/>
          </w:rPr>
          <w:t xml:space="preserve"> option 2, keep previous agreement</w:t>
        </w:r>
      </w:ins>
      <w:ins w:id="1393" w:author="Huawei" w:date="2020-06-02T21:27:00Z">
        <w:del w:id="1394" w:author="CATT" w:date="2020-06-03T10:45:00Z">
          <w:r w:rsidR="00360026" w:rsidDel="00484FBF">
            <w:rPr>
              <w:lang w:eastAsia="zh-CN"/>
            </w:rPr>
            <w:delText>.</w:delText>
          </w:r>
        </w:del>
      </w:ins>
    </w:p>
    <w:p w14:paraId="22F2D93F" w14:textId="77777777" w:rsidR="001A1CBB" w:rsidRDefault="001A1CBB" w:rsidP="00DD19DE">
      <w:pPr>
        <w:rPr>
          <w:ins w:id="1395" w:author="Moderator" w:date="2020-06-02T22:31:00Z"/>
          <w:lang w:eastAsia="zh-CN"/>
        </w:rPr>
      </w:pPr>
    </w:p>
    <w:p w14:paraId="59851DC7" w14:textId="77777777" w:rsidR="00F00B00" w:rsidRDefault="00F00B00" w:rsidP="00DD19DE">
      <w:pPr>
        <w:rPr>
          <w:ins w:id="1396" w:author="Moderator" w:date="2020-06-02T22:31:00Z"/>
          <w:lang w:eastAsia="zh-CN"/>
        </w:rPr>
      </w:pPr>
    </w:p>
    <w:p w14:paraId="62D4379A" w14:textId="77777777" w:rsidR="00F00B00" w:rsidRDefault="00F00B00" w:rsidP="00DD19DE">
      <w:pPr>
        <w:rPr>
          <w:ins w:id="1397" w:author="Moderator" w:date="2020-06-02T22:31:00Z"/>
          <w:lang w:eastAsia="zh-CN"/>
        </w:rPr>
      </w:pPr>
    </w:p>
    <w:p w14:paraId="026606C2" w14:textId="77777777" w:rsidR="00F00B00" w:rsidRDefault="00F00B00" w:rsidP="00DD19DE">
      <w:pPr>
        <w:rPr>
          <w:lang w:eastAsia="zh-CN"/>
        </w:rPr>
      </w:pPr>
    </w:p>
    <w:p w14:paraId="1F1E04F7" w14:textId="77777777" w:rsidR="001A1CBB" w:rsidRPr="00AA5954" w:rsidRDefault="001A1CBB" w:rsidP="001A1CBB">
      <w:pPr>
        <w:pStyle w:val="Heading3"/>
        <w:rPr>
          <w:sz w:val="24"/>
          <w:szCs w:val="16"/>
          <w:lang w:val="en-GB"/>
        </w:rPr>
      </w:pPr>
      <w:r w:rsidRPr="00AA5954">
        <w:rPr>
          <w:sz w:val="24"/>
          <w:szCs w:val="16"/>
          <w:lang w:val="en-GB"/>
        </w:rPr>
        <w:t>Sub-topic 2-</w:t>
      </w:r>
      <w:r>
        <w:rPr>
          <w:sz w:val="24"/>
          <w:szCs w:val="16"/>
          <w:lang w:val="en-GB"/>
        </w:rPr>
        <w:t>4</w:t>
      </w:r>
      <w:r w:rsidRPr="00AA5954">
        <w:rPr>
          <w:sz w:val="24"/>
          <w:szCs w:val="16"/>
          <w:lang w:val="en-GB"/>
        </w:rPr>
        <w:t>: Specification writing</w:t>
      </w:r>
    </w:p>
    <w:p w14:paraId="5DB12BF5" w14:textId="77777777" w:rsidR="001A1CBB" w:rsidRDefault="001A1CBB" w:rsidP="00DD19DE">
      <w:pPr>
        <w:rPr>
          <w:lang w:eastAsia="zh-CN"/>
        </w:rPr>
      </w:pPr>
    </w:p>
    <w:p w14:paraId="70F037A2" w14:textId="77777777" w:rsidR="00C17473" w:rsidRPr="009E524C" w:rsidRDefault="00C17473" w:rsidP="00C17473">
      <w:pPr>
        <w:ind w:left="284"/>
        <w:rPr>
          <w:b/>
          <w:u w:val="single"/>
          <w:lang w:eastAsia="ko-KR"/>
        </w:rPr>
      </w:pPr>
      <w:r w:rsidRPr="009E524C">
        <w:rPr>
          <w:b/>
          <w:u w:val="single"/>
          <w:lang w:eastAsia="ko-KR"/>
        </w:rPr>
        <w:t xml:space="preserve">Issue </w:t>
      </w:r>
      <w:r>
        <w:rPr>
          <w:b/>
          <w:u w:val="single"/>
          <w:lang w:eastAsia="ko-KR"/>
        </w:rPr>
        <w:t>2</w:t>
      </w:r>
      <w:r w:rsidRPr="009E524C">
        <w:rPr>
          <w:b/>
          <w:u w:val="single"/>
          <w:lang w:eastAsia="ko-KR"/>
        </w:rPr>
        <w:t>-</w:t>
      </w:r>
      <w:r>
        <w:rPr>
          <w:b/>
          <w:u w:val="single"/>
          <w:lang w:eastAsia="ko-KR"/>
        </w:rPr>
        <w:t>4-1</w:t>
      </w:r>
      <w:r w:rsidRPr="009E524C">
        <w:rPr>
          <w:b/>
          <w:u w:val="single"/>
          <w:lang w:eastAsia="ko-KR"/>
        </w:rPr>
        <w:t xml:space="preserve">: </w:t>
      </w:r>
      <w:r>
        <w:rPr>
          <w:b/>
          <w:u w:val="single"/>
          <w:lang w:eastAsia="ko-KR"/>
        </w:rPr>
        <w:t>Removal of TBD and []</w:t>
      </w:r>
    </w:p>
    <w:p w14:paraId="4A9335B1" w14:textId="77777777" w:rsidR="00C17473" w:rsidRPr="00CA6A39" w:rsidRDefault="00C17473" w:rsidP="00C1747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C7F9A40" w14:textId="77777777" w:rsidR="001A1CBB" w:rsidRDefault="001A1CBB" w:rsidP="00DD19DE">
      <w:pPr>
        <w:rPr>
          <w:lang w:eastAsia="zh-CN"/>
        </w:rPr>
      </w:pPr>
    </w:p>
    <w:p w14:paraId="164D3FA7" w14:textId="77777777" w:rsidR="00C17473" w:rsidRPr="00B45D87" w:rsidRDefault="00C17473" w:rsidP="00C1747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C8F9833" w14:textId="77777777" w:rsidR="00C17473" w:rsidRPr="00C14765" w:rsidRDefault="00C17473" w:rsidP="00C17473">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BCEAEA7" w14:textId="77777777" w:rsidR="001A1CBB" w:rsidRDefault="001A1CBB" w:rsidP="00DD19DE">
      <w:pPr>
        <w:rPr>
          <w:lang w:eastAsia="zh-CN"/>
        </w:rPr>
      </w:pPr>
    </w:p>
    <w:p w14:paraId="630EF324" w14:textId="77777777" w:rsidR="00C17473" w:rsidRPr="003E6758" w:rsidRDefault="00C17473" w:rsidP="00C17473">
      <w:pPr>
        <w:rPr>
          <w:u w:val="single"/>
          <w:lang w:eastAsia="zh-CN"/>
        </w:rPr>
      </w:pPr>
      <w:r w:rsidRPr="003E6758">
        <w:rPr>
          <w:u w:val="single"/>
          <w:lang w:eastAsia="zh-CN"/>
        </w:rPr>
        <w:t>Company Comments:</w:t>
      </w:r>
    </w:p>
    <w:p w14:paraId="4F9287F1" w14:textId="77777777" w:rsidR="00C17473" w:rsidRDefault="00C17473" w:rsidP="00C17473">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375F68D" w14:textId="77777777" w:rsidR="00C17473" w:rsidRDefault="00C17473" w:rsidP="00C17473">
      <w:pPr>
        <w:rPr>
          <w:lang w:eastAsia="zh-CN"/>
        </w:rPr>
      </w:pPr>
      <w:r>
        <w:rPr>
          <w:lang w:eastAsia="zh-CN"/>
        </w:rPr>
        <w:t>[Company 1]:</w:t>
      </w:r>
    </w:p>
    <w:p w14:paraId="1F805C70" w14:textId="77777777" w:rsidR="00C17473" w:rsidRDefault="00C17473" w:rsidP="00C17473">
      <w:pPr>
        <w:rPr>
          <w:lang w:eastAsia="zh-CN"/>
        </w:rPr>
      </w:pPr>
      <w:r>
        <w:rPr>
          <w:lang w:eastAsia="zh-CN"/>
        </w:rPr>
        <w:t>[Company 2]:</w:t>
      </w:r>
    </w:p>
    <w:p w14:paraId="1A66E6AB" w14:textId="77777777" w:rsidR="001A1CBB" w:rsidRDefault="001A1CBB" w:rsidP="00DD19DE">
      <w:pPr>
        <w:rPr>
          <w:lang w:eastAsia="zh-CN"/>
        </w:rPr>
      </w:pPr>
    </w:p>
    <w:p w14:paraId="78ABE783" w14:textId="77777777" w:rsidR="001A1CBB" w:rsidRDefault="001A1CBB" w:rsidP="00DD19DE">
      <w:pPr>
        <w:rPr>
          <w:lang w:eastAsia="zh-CN"/>
        </w:rPr>
      </w:pPr>
    </w:p>
    <w:p w14:paraId="75DD9209" w14:textId="77777777" w:rsidR="00812E27" w:rsidRDefault="00812E27" w:rsidP="00DD19DE">
      <w:pPr>
        <w:rPr>
          <w:lang w:eastAsia="zh-CN"/>
        </w:rPr>
      </w:pPr>
    </w:p>
    <w:p w14:paraId="50385070" w14:textId="77777777" w:rsidR="00812E27" w:rsidRPr="00F4472E" w:rsidRDefault="00812E27" w:rsidP="00812E27">
      <w:pPr>
        <w:pStyle w:val="Heading3"/>
        <w:rPr>
          <w:sz w:val="24"/>
          <w:szCs w:val="16"/>
          <w:lang w:val="en-GB"/>
        </w:rPr>
      </w:pPr>
      <w:r w:rsidRPr="00F4472E">
        <w:rPr>
          <w:sz w:val="24"/>
          <w:szCs w:val="16"/>
          <w:lang w:val="en-GB"/>
        </w:rPr>
        <w:t>CRs/TPs comments collection</w:t>
      </w:r>
    </w:p>
    <w:p w14:paraId="1B72CB8E" w14:textId="77777777" w:rsidR="00812E27" w:rsidRPr="00F4472E" w:rsidRDefault="00812E27" w:rsidP="00812E2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812E27" w:rsidRPr="00F4472E" w14:paraId="41B9D3F6" w14:textId="77777777" w:rsidTr="00B45D87">
        <w:tc>
          <w:tcPr>
            <w:tcW w:w="1232" w:type="dxa"/>
            <w:shd w:val="clear" w:color="auto" w:fill="auto"/>
          </w:tcPr>
          <w:p w14:paraId="1DF7CB86"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46478B5A" w14:textId="77777777" w:rsidR="00812E27" w:rsidRPr="00B45D87" w:rsidRDefault="00812E27"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812E27" w:rsidRPr="00F4472E" w14:paraId="7449DB04" w14:textId="77777777" w:rsidTr="00B45D87">
        <w:tc>
          <w:tcPr>
            <w:tcW w:w="1232" w:type="dxa"/>
            <w:vMerge w:val="restart"/>
            <w:shd w:val="clear" w:color="auto" w:fill="auto"/>
          </w:tcPr>
          <w:p w14:paraId="11055D29"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R4-2007204</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R4-2008829</w:t>
            </w:r>
          </w:p>
        </w:tc>
        <w:tc>
          <w:tcPr>
            <w:tcW w:w="8399" w:type="dxa"/>
            <w:shd w:val="clear" w:color="auto" w:fill="auto"/>
          </w:tcPr>
          <w:p w14:paraId="15D3AABD"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2-4.</w:t>
            </w:r>
          </w:p>
        </w:tc>
      </w:tr>
      <w:tr w:rsidR="00812E27" w:rsidRPr="00F4472E" w14:paraId="497B2F2D" w14:textId="77777777" w:rsidTr="00B45D87">
        <w:tc>
          <w:tcPr>
            <w:tcW w:w="1232" w:type="dxa"/>
            <w:vMerge/>
            <w:shd w:val="clear" w:color="auto" w:fill="auto"/>
          </w:tcPr>
          <w:p w14:paraId="506417CC"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AF1C3F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17F72F20" w14:textId="77777777" w:rsidR="00812E27" w:rsidRPr="00B45D87" w:rsidRDefault="00812E27"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p>
          <w:p w14:paraId="00D79D0B"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 xml:space="preserve">rev should be “-“ </w:t>
            </w:r>
          </w:p>
          <w:p w14:paraId="6AB06E3C" w14:textId="77777777" w:rsidR="00812E27" w:rsidRPr="00B45D87" w:rsidRDefault="00812E27" w:rsidP="00B45D87">
            <w:pPr>
              <w:pStyle w:val="ListParagraph"/>
              <w:numPr>
                <w:ilvl w:val="1"/>
                <w:numId w:val="42"/>
              </w:numPr>
              <w:ind w:firstLineChars="0"/>
              <w:rPr>
                <w:rFonts w:eastAsia="Yu Mincho"/>
                <w:lang w:eastAsia="zh-CN"/>
              </w:rPr>
            </w:pPr>
            <w:r w:rsidRPr="00B45D87">
              <w:rPr>
                <w:rFonts w:eastAsia="Yu Mincho"/>
                <w:lang w:eastAsia="zh-CN"/>
              </w:rPr>
              <w:t>category should B</w:t>
            </w:r>
          </w:p>
          <w:p w14:paraId="0D81D95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“RAN4” should be “R4”</w:t>
            </w:r>
          </w:p>
        </w:tc>
      </w:tr>
      <w:tr w:rsidR="00812E27" w:rsidRPr="00F4472E" w14:paraId="3188F25C" w14:textId="77777777" w:rsidTr="00B45D87">
        <w:tc>
          <w:tcPr>
            <w:tcW w:w="1232" w:type="dxa"/>
            <w:vMerge/>
            <w:shd w:val="clear" w:color="auto" w:fill="auto"/>
          </w:tcPr>
          <w:p w14:paraId="15CDAC04"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E4CC0B1"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3D7F9090" w14:textId="77777777" w:rsidTr="00B45D87">
        <w:tc>
          <w:tcPr>
            <w:tcW w:w="1232" w:type="dxa"/>
            <w:vMerge w:val="restart"/>
            <w:shd w:val="clear" w:color="auto" w:fill="auto"/>
          </w:tcPr>
          <w:p w14:paraId="6DC685C4"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rPr>
              <w:t>R4-2007205</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R4-2008830</w:t>
            </w:r>
          </w:p>
        </w:tc>
        <w:tc>
          <w:tcPr>
            <w:tcW w:w="8399" w:type="dxa"/>
            <w:shd w:val="clear" w:color="auto" w:fill="auto"/>
          </w:tcPr>
          <w:p w14:paraId="7406A1F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 could delete the void tables as well?</w:t>
            </w:r>
          </w:p>
        </w:tc>
      </w:tr>
      <w:tr w:rsidR="00812E27" w:rsidRPr="00F4472E" w14:paraId="0160D7B0" w14:textId="77777777" w:rsidTr="00B45D87">
        <w:tc>
          <w:tcPr>
            <w:tcW w:w="1232" w:type="dxa"/>
            <w:vMerge/>
            <w:shd w:val="clear" w:color="auto" w:fill="auto"/>
          </w:tcPr>
          <w:p w14:paraId="61D9C172"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9DF2A25"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60F1986C" w14:textId="77777777" w:rsidTr="00B45D87">
        <w:tc>
          <w:tcPr>
            <w:tcW w:w="1232" w:type="dxa"/>
            <w:vMerge/>
            <w:shd w:val="clear" w:color="auto" w:fill="auto"/>
          </w:tcPr>
          <w:p w14:paraId="7B3F335B"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2A221A5" w14:textId="77777777" w:rsidR="00812E27" w:rsidRPr="00B45D87" w:rsidRDefault="00812E27" w:rsidP="00B45D87">
            <w:pPr>
              <w:overflowPunct w:val="0"/>
              <w:autoSpaceDE w:val="0"/>
              <w:autoSpaceDN w:val="0"/>
              <w:adjustRightInd w:val="0"/>
              <w:textAlignment w:val="baseline"/>
              <w:rPr>
                <w:rFonts w:eastAsia="Yu Mincho"/>
                <w:lang w:eastAsia="zh-CN"/>
              </w:rPr>
            </w:pPr>
          </w:p>
        </w:tc>
      </w:tr>
      <w:tr w:rsidR="00812E27" w:rsidRPr="00F4472E" w14:paraId="7941442F" w14:textId="77777777" w:rsidTr="00B45D87">
        <w:tc>
          <w:tcPr>
            <w:tcW w:w="1232" w:type="dxa"/>
            <w:vMerge w:val="restart"/>
            <w:shd w:val="clear" w:color="auto" w:fill="auto"/>
          </w:tcPr>
          <w:p w14:paraId="2F714D23" w14:textId="77777777" w:rsidR="00812E27" w:rsidRPr="00B45D87" w:rsidRDefault="00812E27" w:rsidP="00B45D87">
            <w:pPr>
              <w:overflowPunct w:val="0"/>
              <w:autoSpaceDE w:val="0"/>
              <w:autoSpaceDN w:val="0"/>
              <w:adjustRightInd w:val="0"/>
              <w:textAlignment w:val="baseline"/>
              <w:rPr>
                <w:rFonts w:eastAsia="Yu Mincho"/>
              </w:rPr>
            </w:pPr>
            <w:r w:rsidRPr="00B45D87">
              <w:rPr>
                <w:rFonts w:eastAsia="Yu Mincho"/>
              </w:rPr>
              <w:t>R4-2007206</w:t>
            </w:r>
            <w:r w:rsidRPr="00B45D87">
              <w:rPr>
                <w:rFonts w:eastAsia="Yu Mincho"/>
              </w:rPr>
              <w:br/>
              <w:t>(Huawei)</w:t>
            </w:r>
            <w:r w:rsidR="00B80935" w:rsidRPr="00B45D87">
              <w:rPr>
                <w:rFonts w:eastAsia="Yu Mincho"/>
              </w:rPr>
              <w:t xml:space="preserve"> </w:t>
            </w:r>
            <w:r w:rsidR="00B80935" w:rsidRPr="00B45D87">
              <w:rPr>
                <w:rFonts w:eastAsia="Yu Mincho"/>
              </w:rPr>
              <w:br/>
              <w:t xml:space="preserve">&gt; </w:t>
            </w:r>
            <w:r w:rsidR="00B80935" w:rsidRPr="00B45D87">
              <w:rPr>
                <w:rFonts w:eastAsia="Yu Mincho"/>
              </w:rPr>
              <w:br/>
            </w:r>
            <w:r w:rsidR="00B218E9" w:rsidRPr="00B45D87">
              <w:rPr>
                <w:rFonts w:eastAsia="Yu Mincho"/>
              </w:rPr>
              <w:t>R4-2008831</w:t>
            </w:r>
          </w:p>
        </w:tc>
        <w:tc>
          <w:tcPr>
            <w:tcW w:w="8399" w:type="dxa"/>
            <w:shd w:val="clear" w:color="auto" w:fill="auto"/>
          </w:tcPr>
          <w:p w14:paraId="28A912C1"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same as </w:t>
            </w:r>
            <w:r w:rsidRPr="00B45D87">
              <w:rPr>
                <w:rFonts w:eastAsia="Yu Mincho"/>
              </w:rPr>
              <w:t>R4-2007204</w:t>
            </w:r>
          </w:p>
        </w:tc>
      </w:tr>
      <w:tr w:rsidR="00812E27" w:rsidRPr="00F4472E" w14:paraId="0B3C1B68" w14:textId="77777777" w:rsidTr="00B45D87">
        <w:tc>
          <w:tcPr>
            <w:tcW w:w="1232" w:type="dxa"/>
            <w:vMerge/>
            <w:shd w:val="clear" w:color="auto" w:fill="auto"/>
          </w:tcPr>
          <w:p w14:paraId="57E1C99E"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C0086B2" w14:textId="77777777" w:rsidR="00812E27" w:rsidRPr="00B45D87" w:rsidRDefault="00812E27"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812E27" w:rsidRPr="00F4472E" w14:paraId="18D51632" w14:textId="77777777" w:rsidTr="00B45D87">
        <w:tc>
          <w:tcPr>
            <w:tcW w:w="1232" w:type="dxa"/>
            <w:vMerge/>
            <w:shd w:val="clear" w:color="auto" w:fill="auto"/>
          </w:tcPr>
          <w:p w14:paraId="1BF415DD" w14:textId="77777777" w:rsidR="00812E27" w:rsidRPr="00B45D87" w:rsidRDefault="00812E27"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7DF771C9" w14:textId="77777777" w:rsidR="00812E27" w:rsidRPr="00B45D87" w:rsidRDefault="00812E27" w:rsidP="00B45D87">
            <w:pPr>
              <w:overflowPunct w:val="0"/>
              <w:autoSpaceDE w:val="0"/>
              <w:autoSpaceDN w:val="0"/>
              <w:adjustRightInd w:val="0"/>
              <w:textAlignment w:val="baseline"/>
              <w:rPr>
                <w:rFonts w:eastAsia="Yu Mincho"/>
                <w:lang w:eastAsia="zh-CN"/>
              </w:rPr>
            </w:pPr>
          </w:p>
        </w:tc>
      </w:tr>
    </w:tbl>
    <w:p w14:paraId="41C13E7A" w14:textId="77777777" w:rsidR="00812E27" w:rsidRDefault="00812E27" w:rsidP="00DD19DE">
      <w:pPr>
        <w:rPr>
          <w:lang w:eastAsia="zh-CN"/>
        </w:rPr>
      </w:pPr>
    </w:p>
    <w:p w14:paraId="2D869EA5" w14:textId="77777777" w:rsidR="001A1CBB" w:rsidRDefault="001A1CBB" w:rsidP="00DD19DE">
      <w:pPr>
        <w:rPr>
          <w:lang w:eastAsia="zh-CN"/>
        </w:rPr>
      </w:pPr>
    </w:p>
    <w:p w14:paraId="2080EEFE" w14:textId="77777777" w:rsidR="00271D97" w:rsidRPr="00F4472E" w:rsidRDefault="00271D97" w:rsidP="00DD19DE">
      <w:pPr>
        <w:rPr>
          <w:lang w:eastAsia="zh-CN"/>
        </w:rPr>
      </w:pPr>
    </w:p>
    <w:p w14:paraId="0D5D51F4" w14:textId="77777777" w:rsidR="00307E51" w:rsidRPr="00F4472E" w:rsidRDefault="00DD19DE" w:rsidP="00805BE8">
      <w:pPr>
        <w:pStyle w:val="Heading2"/>
        <w:rPr>
          <w:lang w:val="en-GB"/>
        </w:rPr>
      </w:pPr>
      <w:r w:rsidRPr="00F4472E">
        <w:rPr>
          <w:lang w:val="en-GB"/>
        </w:rPr>
        <w:t>Summary on 2nd round (if applicable)</w:t>
      </w:r>
    </w:p>
    <w:p w14:paraId="501DC2A6" w14:textId="77777777" w:rsidR="00962108" w:rsidRPr="00F4472E" w:rsidRDefault="00962108" w:rsidP="00962108">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962108" w:rsidRPr="00F4472E" w14:paraId="009C70A3" w14:textId="77777777" w:rsidTr="001D2037">
        <w:tc>
          <w:tcPr>
            <w:tcW w:w="1494" w:type="dxa"/>
            <w:shd w:val="clear" w:color="auto" w:fill="auto"/>
          </w:tcPr>
          <w:p w14:paraId="20C13F4F" w14:textId="77777777" w:rsidR="00962108" w:rsidRPr="00B45D87" w:rsidRDefault="00962108"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30A68DD8" w14:textId="77777777" w:rsidR="00962108" w:rsidRPr="00B45D87" w:rsidRDefault="00962108"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w:t>
            </w:r>
            <w:r w:rsidR="00B24CA0" w:rsidRPr="00B45D87">
              <w:rPr>
                <w:rFonts w:eastAsia="DengXian"/>
                <w:b/>
                <w:bCs/>
                <w:color w:val="0070C0"/>
                <w:lang w:eastAsia="zh-CN"/>
              </w:rPr>
              <w:t>recommendation</w:t>
            </w:r>
            <w:r w:rsidRPr="00B45D87">
              <w:rPr>
                <w:rFonts w:eastAsia="DengXian"/>
                <w:b/>
                <w:bCs/>
                <w:color w:val="0070C0"/>
                <w:lang w:eastAsia="zh-CN"/>
              </w:rPr>
              <w:t xml:space="preserve">  </w:t>
            </w:r>
          </w:p>
        </w:tc>
      </w:tr>
      <w:tr w:rsidR="00962108" w:rsidRPr="00F4472E" w14:paraId="0C2F63D3" w14:textId="77777777" w:rsidTr="001D2037">
        <w:tc>
          <w:tcPr>
            <w:tcW w:w="1494" w:type="dxa"/>
            <w:shd w:val="clear" w:color="auto" w:fill="auto"/>
          </w:tcPr>
          <w:p w14:paraId="0C99D68A" w14:textId="77777777" w:rsidR="00962108" w:rsidRPr="00B45D87" w:rsidRDefault="00962108"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04C81DE4" w14:textId="77777777" w:rsidR="00B24CA0" w:rsidRPr="00B45D87" w:rsidRDefault="001A59CB"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1D2037" w:rsidRPr="00B45D87" w14:paraId="6D1B200F" w14:textId="77777777" w:rsidTr="001D2037">
        <w:trPr>
          <w:ins w:id="1398" w:author="Moderator" w:date="2020-06-03T22:32: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651687C2" w14:textId="0AEE9DDD" w:rsidR="001D2037" w:rsidRPr="001D2037" w:rsidRDefault="0030769D" w:rsidP="001D2037">
            <w:pPr>
              <w:overflowPunct w:val="0"/>
              <w:autoSpaceDE w:val="0"/>
              <w:autoSpaceDN w:val="0"/>
              <w:adjustRightInd w:val="0"/>
              <w:textAlignment w:val="baseline"/>
              <w:rPr>
                <w:ins w:id="1399" w:author="Moderator" w:date="2020-06-03T22:32:00Z"/>
                <w:rFonts w:eastAsia="DengXian"/>
                <w:color w:val="0070C0"/>
                <w:lang w:eastAsia="zh-CN"/>
              </w:rPr>
            </w:pPr>
            <w:ins w:id="1400" w:author="Moderator" w:date="2020-06-03T22:34:00Z">
              <w:r w:rsidRPr="00B45D87">
                <w:rPr>
                  <w:rFonts w:eastAsia="Yu Mincho"/>
                </w:rPr>
                <w:t>R4-2008829</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63009C" w14:textId="44C98C47" w:rsidR="001D2037" w:rsidRPr="0030769D" w:rsidRDefault="0030769D" w:rsidP="0030769D">
            <w:pPr>
              <w:rPr>
                <w:ins w:id="1401" w:author="Moderator" w:date="2020-06-03T22:32:00Z"/>
                <w:lang w:val="en-US" w:eastAsia="zh-CN"/>
              </w:rPr>
            </w:pPr>
            <w:ins w:id="1402" w:author="Moderator" w:date="2020-06-03T22:34:00Z">
              <w:r>
                <w:rPr>
                  <w:lang w:val="en-US" w:eastAsia="zh-CN"/>
                </w:rPr>
                <w:t>agreeable</w:t>
              </w:r>
            </w:ins>
          </w:p>
        </w:tc>
      </w:tr>
      <w:tr w:rsidR="0030769D" w:rsidRPr="00B45D87" w14:paraId="1264AAE9" w14:textId="77777777" w:rsidTr="001D2037">
        <w:trPr>
          <w:ins w:id="1403" w:author="Moderator" w:date="2020-06-03T22:34: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25EF737" w14:textId="32382921" w:rsidR="0030769D" w:rsidRPr="001D2037" w:rsidRDefault="0030769D" w:rsidP="001D2037">
            <w:pPr>
              <w:overflowPunct w:val="0"/>
              <w:autoSpaceDE w:val="0"/>
              <w:autoSpaceDN w:val="0"/>
              <w:adjustRightInd w:val="0"/>
              <w:textAlignment w:val="baseline"/>
              <w:rPr>
                <w:ins w:id="1404" w:author="Moderator" w:date="2020-06-03T22:34:00Z"/>
                <w:rFonts w:eastAsia="DengXian"/>
                <w:color w:val="0070C0"/>
                <w:lang w:eastAsia="zh-CN"/>
              </w:rPr>
            </w:pPr>
            <w:ins w:id="1405" w:author="Moderator" w:date="2020-06-03T22:35:00Z">
              <w:r w:rsidRPr="00B45D87">
                <w:rPr>
                  <w:rFonts w:eastAsia="Yu Mincho"/>
                </w:rPr>
                <w:t>R4-2008830</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3EC050" w14:textId="23608E7D" w:rsidR="0030769D" w:rsidRPr="001D2037" w:rsidRDefault="0030769D" w:rsidP="001D2037">
            <w:pPr>
              <w:overflowPunct w:val="0"/>
              <w:autoSpaceDE w:val="0"/>
              <w:autoSpaceDN w:val="0"/>
              <w:adjustRightInd w:val="0"/>
              <w:textAlignment w:val="baseline"/>
              <w:rPr>
                <w:ins w:id="1406" w:author="Moderator" w:date="2020-06-03T22:34:00Z"/>
                <w:rFonts w:eastAsia="DengXian"/>
                <w:i/>
                <w:color w:val="0070C0"/>
                <w:lang w:eastAsia="zh-CN"/>
              </w:rPr>
            </w:pPr>
            <w:ins w:id="1407" w:author="Moderator" w:date="2020-06-03T22:35:00Z">
              <w:r>
                <w:rPr>
                  <w:lang w:val="en-US" w:eastAsia="zh-CN"/>
                </w:rPr>
                <w:t>agreeable</w:t>
              </w:r>
            </w:ins>
          </w:p>
        </w:tc>
      </w:tr>
      <w:tr w:rsidR="0030769D" w:rsidRPr="00B45D87" w14:paraId="7DF71507" w14:textId="77777777" w:rsidTr="001D2037">
        <w:trPr>
          <w:ins w:id="1408" w:author="Moderator" w:date="2020-06-03T22:34: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6D054C40" w14:textId="69A594B5" w:rsidR="0030769D" w:rsidRPr="001D2037" w:rsidRDefault="0030769D" w:rsidP="001D2037">
            <w:pPr>
              <w:overflowPunct w:val="0"/>
              <w:autoSpaceDE w:val="0"/>
              <w:autoSpaceDN w:val="0"/>
              <w:adjustRightInd w:val="0"/>
              <w:textAlignment w:val="baseline"/>
              <w:rPr>
                <w:ins w:id="1409" w:author="Moderator" w:date="2020-06-03T22:34:00Z"/>
                <w:rFonts w:eastAsia="DengXian"/>
                <w:color w:val="0070C0"/>
                <w:lang w:eastAsia="zh-CN"/>
              </w:rPr>
            </w:pPr>
            <w:ins w:id="1410" w:author="Moderator" w:date="2020-06-03T22:35:00Z">
              <w:r w:rsidRPr="00B45D87">
                <w:rPr>
                  <w:rFonts w:eastAsia="Yu Mincho"/>
                </w:rPr>
                <w:t>R4-200883</w:t>
              </w:r>
              <w:r>
                <w:rPr>
                  <w:rFonts w:eastAsia="Yu Mincho"/>
                </w:rPr>
                <w:t>1</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F4B11CE" w14:textId="10BE5F51" w:rsidR="0030769D" w:rsidRPr="001D2037" w:rsidRDefault="0030769D" w:rsidP="001D2037">
            <w:pPr>
              <w:overflowPunct w:val="0"/>
              <w:autoSpaceDE w:val="0"/>
              <w:autoSpaceDN w:val="0"/>
              <w:adjustRightInd w:val="0"/>
              <w:textAlignment w:val="baseline"/>
              <w:rPr>
                <w:ins w:id="1411" w:author="Moderator" w:date="2020-06-03T22:34:00Z"/>
                <w:rFonts w:eastAsia="DengXian"/>
                <w:i/>
                <w:color w:val="0070C0"/>
                <w:lang w:eastAsia="zh-CN"/>
              </w:rPr>
            </w:pPr>
            <w:ins w:id="1412" w:author="Moderator" w:date="2020-06-03T22:35:00Z">
              <w:r>
                <w:rPr>
                  <w:lang w:val="en-US" w:eastAsia="zh-CN"/>
                </w:rPr>
                <w:t>agreeable</w:t>
              </w:r>
            </w:ins>
          </w:p>
        </w:tc>
      </w:tr>
    </w:tbl>
    <w:p w14:paraId="11154306" w14:textId="77777777" w:rsidR="00962108" w:rsidRPr="00F4472E" w:rsidRDefault="00962108" w:rsidP="00D022EC"/>
    <w:p w14:paraId="77B90332" w14:textId="77777777" w:rsidR="00307E51" w:rsidRPr="00F4472E" w:rsidRDefault="00307E51" w:rsidP="00307E51">
      <w:pPr>
        <w:rPr>
          <w:lang w:eastAsia="zh-CN"/>
        </w:rPr>
      </w:pPr>
    </w:p>
    <w:p w14:paraId="0FBC9EB3" w14:textId="77777777" w:rsidR="00307E51" w:rsidRPr="00F4472E" w:rsidRDefault="00307E51" w:rsidP="00307E51">
      <w:pPr>
        <w:rPr>
          <w:lang w:eastAsia="zh-CN"/>
        </w:rPr>
      </w:pPr>
    </w:p>
    <w:p w14:paraId="5220E8C2" w14:textId="77777777" w:rsidR="00F4472E" w:rsidRPr="00F4472E" w:rsidRDefault="00F4472E" w:rsidP="00F4472E">
      <w:pPr>
        <w:pStyle w:val="Heading1"/>
        <w:rPr>
          <w:lang w:val="en-GB" w:eastAsia="ja-JP"/>
        </w:rPr>
      </w:pPr>
      <w:r w:rsidRPr="00F4472E">
        <w:rPr>
          <w:lang w:val="en-GB" w:eastAsia="ja-JP"/>
        </w:rPr>
        <w:lastRenderedPageBreak/>
        <w:t xml:space="preserve">Topic </w:t>
      </w:r>
      <w:r w:rsidRPr="0028532E">
        <w:rPr>
          <w:lang w:val="en-GB" w:eastAsia="ja-JP"/>
        </w:rPr>
        <w:t>#3: UL timing adjustment requirements (6.17.2.2.3)</w:t>
      </w:r>
    </w:p>
    <w:p w14:paraId="538E2900" w14:textId="77777777" w:rsidR="00F4472E" w:rsidRPr="00F4472E" w:rsidRDefault="00F4472E" w:rsidP="00F4472E">
      <w:pPr>
        <w:rPr>
          <w:i/>
          <w:color w:val="0070C0"/>
          <w:lang w:eastAsia="zh-CN"/>
        </w:rPr>
      </w:pPr>
      <w:r w:rsidRPr="00F4472E">
        <w:rPr>
          <w:i/>
          <w:color w:val="0070C0"/>
          <w:lang w:eastAsia="zh-CN"/>
        </w:rPr>
        <w:t xml:space="preserve">Main technical topic overview. The structure can be done based on sub-agenda basis. </w:t>
      </w:r>
    </w:p>
    <w:p w14:paraId="0FC7CCA1" w14:textId="77777777" w:rsidR="00D022EC" w:rsidRPr="0028532E" w:rsidRDefault="00D022EC" w:rsidP="00D022EC">
      <w:pPr>
        <w:rPr>
          <w:lang w:eastAsia="zh-CN"/>
        </w:rPr>
      </w:pPr>
      <w:r w:rsidRPr="0028532E">
        <w:rPr>
          <w:lang w:eastAsia="zh-CN"/>
        </w:rPr>
        <w:t>This section contains T-docs with corresponding proposals and observations submitted to the agenda item “6.17.2.2.3 UL timing adjustment requirements”, as well as, any UL timing adjustment requirement related observations and proposals submitted to other agenda items.</w:t>
      </w:r>
    </w:p>
    <w:p w14:paraId="7F01F7FA" w14:textId="77777777" w:rsidR="00D022EC" w:rsidRPr="0028532E" w:rsidRDefault="00D022EC" w:rsidP="00D022EC">
      <w:pPr>
        <w:rPr>
          <w:lang w:eastAsia="zh-CN"/>
        </w:rPr>
      </w:pPr>
    </w:p>
    <w:p w14:paraId="09933A91" w14:textId="77777777" w:rsidR="00F4472E" w:rsidRPr="00F4472E" w:rsidRDefault="00F4472E" w:rsidP="00F4472E">
      <w:pPr>
        <w:pStyle w:val="Heading2"/>
        <w:rPr>
          <w:lang w:val="en-GB"/>
        </w:rPr>
      </w:pPr>
      <w:r w:rsidRPr="00F4472E">
        <w:rPr>
          <w:lang w:val="en-GB"/>
        </w:rPr>
        <w:t>Companies’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24"/>
        <w:gridCol w:w="6585"/>
      </w:tblGrid>
      <w:tr w:rsidR="00F4472E" w:rsidRPr="00D469BF" w14:paraId="754CC7DD" w14:textId="77777777" w:rsidTr="00B45D87">
        <w:trPr>
          <w:trHeight w:val="468"/>
        </w:trPr>
        <w:tc>
          <w:tcPr>
            <w:tcW w:w="1622" w:type="dxa"/>
            <w:shd w:val="clear" w:color="auto" w:fill="auto"/>
            <w:vAlign w:val="center"/>
          </w:tcPr>
          <w:p w14:paraId="703A932E"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T-doc number</w:t>
            </w:r>
          </w:p>
        </w:tc>
        <w:tc>
          <w:tcPr>
            <w:tcW w:w="1424" w:type="dxa"/>
            <w:shd w:val="clear" w:color="auto" w:fill="auto"/>
            <w:vAlign w:val="center"/>
          </w:tcPr>
          <w:p w14:paraId="122D48FF"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Company</w:t>
            </w:r>
          </w:p>
        </w:tc>
        <w:tc>
          <w:tcPr>
            <w:tcW w:w="6585" w:type="dxa"/>
            <w:shd w:val="clear" w:color="auto" w:fill="auto"/>
            <w:vAlign w:val="center"/>
          </w:tcPr>
          <w:p w14:paraId="6E5606B9" w14:textId="77777777" w:rsidR="00F4472E" w:rsidRPr="00B45D87" w:rsidRDefault="00F4472E"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Proposals / Observations</w:t>
            </w:r>
          </w:p>
        </w:tc>
      </w:tr>
      <w:tr w:rsidR="00F4472E" w:rsidRPr="00D469BF" w14:paraId="623F448A" w14:textId="77777777" w:rsidTr="00B45D87">
        <w:trPr>
          <w:trHeight w:val="468"/>
        </w:trPr>
        <w:tc>
          <w:tcPr>
            <w:tcW w:w="1622" w:type="dxa"/>
            <w:shd w:val="clear" w:color="auto" w:fill="auto"/>
          </w:tcPr>
          <w:p w14:paraId="1D9C4F6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R4-20xxxxx</w:t>
            </w:r>
          </w:p>
        </w:tc>
        <w:tc>
          <w:tcPr>
            <w:tcW w:w="1424" w:type="dxa"/>
            <w:shd w:val="clear" w:color="auto" w:fill="auto"/>
          </w:tcPr>
          <w:p w14:paraId="109F5F2A"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Company A</w:t>
            </w:r>
          </w:p>
        </w:tc>
        <w:tc>
          <w:tcPr>
            <w:tcW w:w="6585" w:type="dxa"/>
            <w:shd w:val="clear" w:color="auto" w:fill="auto"/>
          </w:tcPr>
          <w:p w14:paraId="4D1296F0"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Proposal 1:</w:t>
            </w:r>
          </w:p>
          <w:p w14:paraId="5D35565E" w14:textId="77777777" w:rsidR="00F4472E" w:rsidRPr="00B45D87" w:rsidRDefault="00F4472E" w:rsidP="00B45D87">
            <w:pPr>
              <w:overflowPunct w:val="0"/>
              <w:autoSpaceDE w:val="0"/>
              <w:autoSpaceDN w:val="0"/>
              <w:adjustRightInd w:val="0"/>
              <w:spacing w:before="120" w:after="120"/>
              <w:textAlignment w:val="baseline"/>
              <w:rPr>
                <w:rFonts w:eastAsia="Yu Mincho"/>
              </w:rPr>
            </w:pPr>
            <w:r w:rsidRPr="00B45D87">
              <w:rPr>
                <w:rFonts w:eastAsia="Yu Mincho"/>
              </w:rPr>
              <w:t>Observation 1:</w:t>
            </w:r>
          </w:p>
        </w:tc>
      </w:tr>
      <w:tr w:rsidR="00637093" w:rsidRPr="00D469BF" w14:paraId="565023B4" w14:textId="77777777" w:rsidTr="00B45D87">
        <w:trPr>
          <w:trHeight w:val="468"/>
        </w:trPr>
        <w:tc>
          <w:tcPr>
            <w:tcW w:w="1622" w:type="dxa"/>
            <w:shd w:val="clear" w:color="auto" w:fill="auto"/>
          </w:tcPr>
          <w:p w14:paraId="30354DA8"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R4-2006266</w:t>
            </w:r>
          </w:p>
        </w:tc>
        <w:tc>
          <w:tcPr>
            <w:tcW w:w="1424" w:type="dxa"/>
            <w:shd w:val="clear" w:color="auto" w:fill="auto"/>
          </w:tcPr>
          <w:p w14:paraId="07F0F29D" w14:textId="77777777" w:rsidR="00637093" w:rsidRPr="00B45D87" w:rsidRDefault="0063709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41981693" w14:textId="77777777" w:rsidR="00637093" w:rsidRPr="00B45D87" w:rsidRDefault="0063709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PUSCH UL TA</w:t>
            </w:r>
          </w:p>
          <w:p w14:paraId="02A6DF5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For PUSCH UL TA, it is proposed to declare category of supported maximum speed (Option 1). </w:t>
            </w:r>
          </w:p>
          <w:p w14:paraId="56D1FF11"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1: If 500kph UL TA scenarios are defined,</w:t>
            </w:r>
            <w:r w:rsidRPr="00B45D87">
              <w:rPr>
                <w:rFonts w:eastAsia="DengXian"/>
                <w:lang w:eastAsia="zh-CN"/>
              </w:rPr>
              <w:br/>
              <w:t>Declare category of supported maximum speed. This can be either 350 or 500kph (or no HST support).</w:t>
            </w:r>
            <w:r w:rsidRPr="00B45D87">
              <w:rPr>
                <w:rFonts w:eastAsia="DengXian"/>
                <w:lang w:eastAsia="zh-CN"/>
              </w:rPr>
              <w:br/>
              <w:t>If 500kph is supported and successfully tested, then 350kph does not need to be tested.</w:t>
            </w:r>
          </w:p>
          <w:p w14:paraId="51330472"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declaration for scenario X is needed (Same approach as LTE) (Option 3)</w:t>
            </w:r>
          </w:p>
          <w:p w14:paraId="2D3E6F05" w14:textId="77777777" w:rsidR="00F57AD5" w:rsidRPr="00B45D87" w:rsidRDefault="00F57AD5" w:rsidP="00B45D87">
            <w:pPr>
              <w:numPr>
                <w:ilvl w:val="0"/>
                <w:numId w:val="18"/>
              </w:numPr>
              <w:overflowPunct w:val="0"/>
              <w:autoSpaceDE w:val="0"/>
              <w:autoSpaceDN w:val="0"/>
              <w:adjustRightInd w:val="0"/>
              <w:textAlignment w:val="baseline"/>
              <w:rPr>
                <w:rFonts w:eastAsia="DengXian"/>
                <w:lang w:eastAsia="zh-CN"/>
              </w:rPr>
            </w:pPr>
            <w:r w:rsidRPr="00B45D87">
              <w:rPr>
                <w:rFonts w:eastAsia="DengXian"/>
                <w:lang w:eastAsia="zh-CN"/>
              </w:rPr>
              <w:t>Option 3: No declaration for scenario X is needed. (Same approach as LTE).</w:t>
            </w:r>
          </w:p>
          <w:p w14:paraId="4F35D1FB" w14:textId="77777777" w:rsidR="00637093" w:rsidRPr="00B45D87" w:rsidRDefault="00637093"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If UL TA and PUSCH high speed declaration possibilities match, then they should be shared between PUSCH UL TA and PUSCH HST (Option 2).</w:t>
            </w:r>
          </w:p>
          <w:p w14:paraId="5EC568BE" w14:textId="77777777" w:rsidR="00F57AD5" w:rsidRPr="00B45D87" w:rsidRDefault="00F57AD5" w:rsidP="00B45D87">
            <w:pPr>
              <w:numPr>
                <w:ilvl w:val="0"/>
                <w:numId w:val="18"/>
              </w:numPr>
              <w:overflowPunct w:val="0"/>
              <w:autoSpaceDE w:val="0"/>
              <w:autoSpaceDN w:val="0"/>
              <w:adjustRightInd w:val="0"/>
              <w:textAlignment w:val="baseline"/>
              <w:rPr>
                <w:rFonts w:ascii="Calibri" w:eastAsia="Yu Mincho" w:hAnsi="Calibri" w:cs="Calibri"/>
              </w:rPr>
            </w:pPr>
            <w:r w:rsidRPr="00B45D87">
              <w:rPr>
                <w:rFonts w:eastAsia="DengXian"/>
                <w:lang w:eastAsia="zh-CN"/>
              </w:rPr>
              <w:t>Option 2: If UL TA and PUSCH high speed declaration possibilities match, then they should be shared between PUSCH UL TA and PUSCH HST.</w:t>
            </w:r>
          </w:p>
        </w:tc>
      </w:tr>
      <w:tr w:rsidR="002B0B60" w:rsidRPr="00D469BF" w14:paraId="58679DD5" w14:textId="77777777" w:rsidTr="00B45D87">
        <w:trPr>
          <w:trHeight w:val="468"/>
        </w:trPr>
        <w:tc>
          <w:tcPr>
            <w:tcW w:w="1622" w:type="dxa"/>
            <w:shd w:val="clear" w:color="auto" w:fill="auto"/>
          </w:tcPr>
          <w:p w14:paraId="5B7692B2"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R4-2006267</w:t>
            </w:r>
          </w:p>
        </w:tc>
        <w:tc>
          <w:tcPr>
            <w:tcW w:w="1424" w:type="dxa"/>
            <w:shd w:val="clear" w:color="auto" w:fill="auto"/>
          </w:tcPr>
          <w:p w14:paraId="6EE69C7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200E61D8" w14:textId="77777777" w:rsidR="002B0B60" w:rsidRPr="00B45D87" w:rsidRDefault="002B0B60"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w:t>
            </w:r>
          </w:p>
          <w:p w14:paraId="62CC6DD0" w14:textId="77777777" w:rsidR="002B0B60" w:rsidRPr="00B45D87" w:rsidRDefault="002B0B60"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Do not specify scenario “X” (Option 3).</w:t>
            </w:r>
          </w:p>
          <w:p w14:paraId="579DB64D" w14:textId="77777777" w:rsidR="002B0B60" w:rsidRPr="00B45D87" w:rsidRDefault="002B0B60"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DengXian"/>
                <w:lang w:eastAsia="zh-CN"/>
              </w:rPr>
              <w:t>Option 3: Do not specify scenario “X”.</w:t>
            </w:r>
          </w:p>
        </w:tc>
      </w:tr>
      <w:tr w:rsidR="00997955" w:rsidRPr="00D469BF" w14:paraId="7BB76C70" w14:textId="77777777" w:rsidTr="00B45D87">
        <w:trPr>
          <w:trHeight w:val="468"/>
        </w:trPr>
        <w:tc>
          <w:tcPr>
            <w:tcW w:w="1622" w:type="dxa"/>
            <w:shd w:val="clear" w:color="auto" w:fill="auto"/>
          </w:tcPr>
          <w:p w14:paraId="1A1EE9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R4-2006270</w:t>
            </w:r>
          </w:p>
        </w:tc>
        <w:tc>
          <w:tcPr>
            <w:tcW w:w="1424" w:type="dxa"/>
            <w:shd w:val="clear" w:color="auto" w:fill="auto"/>
          </w:tcPr>
          <w:p w14:paraId="2EFEBC4C"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D8A707E"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430A9D84"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441"/>
              <w:gridCol w:w="3849"/>
              <w:gridCol w:w="226"/>
              <w:gridCol w:w="226"/>
            </w:tblGrid>
            <w:tr w:rsidR="00997955" w:rsidRPr="00D469BF" w14:paraId="303A445B" w14:textId="77777777" w:rsidTr="00376629">
              <w:trPr>
                <w:jc w:val="center"/>
              </w:trPr>
              <w:tc>
                <w:tcPr>
                  <w:tcW w:w="0" w:type="auto"/>
                </w:tcPr>
                <w:p w14:paraId="0949A1A8" w14:textId="77777777" w:rsidR="00997955" w:rsidRPr="00D469BF" w:rsidRDefault="00997955" w:rsidP="00997955">
                  <w:pPr>
                    <w:pStyle w:val="TAL"/>
                    <w:keepNext w:val="0"/>
                    <w:rPr>
                      <w:lang w:eastAsia="zh-CN"/>
                    </w:rPr>
                  </w:pPr>
                  <w:r w:rsidRPr="00D469BF">
                    <w:rPr>
                      <w:rFonts w:hint="eastAsia"/>
                      <w:lang w:eastAsia="zh-CN"/>
                    </w:rPr>
                    <w:t>D.108</w:t>
                  </w:r>
                </w:p>
              </w:tc>
              <w:tc>
                <w:tcPr>
                  <w:tcW w:w="0" w:type="auto"/>
                </w:tcPr>
                <w:p w14:paraId="68CB4F32"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Supported maximum speed</w:t>
                  </w:r>
                </w:p>
              </w:tc>
              <w:tc>
                <w:tcPr>
                  <w:tcW w:w="0" w:type="auto"/>
                </w:tcPr>
                <w:p w14:paraId="5AAA0E99" w14:textId="77777777" w:rsidR="00997955" w:rsidRPr="00D469BF" w:rsidRDefault="00997955" w:rsidP="00997955">
                  <w:pPr>
                    <w:pStyle w:val="TAL"/>
                    <w:keepNext w:val="0"/>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Pr>
                <w:p w14:paraId="48FEF0D4" w14:textId="77777777" w:rsidR="00997955" w:rsidRPr="00D469BF" w:rsidRDefault="00997955" w:rsidP="00997955">
                  <w:pPr>
                    <w:pStyle w:val="TAC"/>
                    <w:keepNext w:val="0"/>
                    <w:rPr>
                      <w:lang w:eastAsia="zh-CN"/>
                    </w:rPr>
                  </w:pPr>
                  <w:r w:rsidRPr="00D469BF">
                    <w:rPr>
                      <w:rFonts w:hint="eastAsia"/>
                      <w:lang w:eastAsia="zh-CN"/>
                    </w:rPr>
                    <w:t>x</w:t>
                  </w:r>
                </w:p>
              </w:tc>
              <w:tc>
                <w:tcPr>
                  <w:tcW w:w="0" w:type="auto"/>
                </w:tcPr>
                <w:p w14:paraId="7769C868" w14:textId="77777777" w:rsidR="00997955" w:rsidRPr="00D469BF" w:rsidRDefault="00997955" w:rsidP="00997955">
                  <w:pPr>
                    <w:pStyle w:val="TAC"/>
                    <w:keepNext w:val="0"/>
                    <w:rPr>
                      <w:rFonts w:cs="Arial"/>
                      <w:szCs w:val="18"/>
                      <w:lang w:eastAsia="zh-CN"/>
                    </w:rPr>
                  </w:pPr>
                  <w:r w:rsidRPr="00D469BF">
                    <w:rPr>
                      <w:rFonts w:cs="Arial" w:hint="eastAsia"/>
                      <w:szCs w:val="18"/>
                      <w:lang w:eastAsia="zh-CN"/>
                    </w:rPr>
                    <w:t>x</w:t>
                  </w:r>
                </w:p>
              </w:tc>
            </w:tr>
          </w:tbl>
          <w:p w14:paraId="465D133A"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tc>
      </w:tr>
      <w:tr w:rsidR="00997955" w:rsidRPr="00D469BF" w14:paraId="4FF4D492" w14:textId="77777777" w:rsidTr="00B45D87">
        <w:trPr>
          <w:trHeight w:val="468"/>
        </w:trPr>
        <w:tc>
          <w:tcPr>
            <w:tcW w:w="1622" w:type="dxa"/>
            <w:shd w:val="clear" w:color="auto" w:fill="auto"/>
          </w:tcPr>
          <w:p w14:paraId="46C7F2C2"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R4-2006271</w:t>
            </w:r>
          </w:p>
        </w:tc>
        <w:tc>
          <w:tcPr>
            <w:tcW w:w="1424" w:type="dxa"/>
            <w:shd w:val="clear" w:color="auto" w:fill="auto"/>
          </w:tcPr>
          <w:p w14:paraId="7FB8CFDE" w14:textId="77777777" w:rsidR="00997955" w:rsidRPr="00B45D87" w:rsidRDefault="0099795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00B7E38"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t>Moderator: CR</w:t>
            </w:r>
          </w:p>
          <w:p w14:paraId="03F60CE1"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u w:val="single"/>
              </w:rPr>
              <w:t>PUSCH UL 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75"/>
              <w:gridCol w:w="1047"/>
              <w:gridCol w:w="3298"/>
              <w:gridCol w:w="226"/>
              <w:gridCol w:w="226"/>
              <w:gridCol w:w="387"/>
            </w:tblGrid>
            <w:tr w:rsidR="00997955" w:rsidRPr="00D469BF" w14:paraId="3518217F" w14:textId="77777777" w:rsidTr="00376629">
              <w:tc>
                <w:tcPr>
                  <w:tcW w:w="1175" w:type="dxa"/>
                  <w:tcBorders>
                    <w:top w:val="single" w:sz="4" w:space="0" w:color="auto"/>
                    <w:left w:val="single" w:sz="4" w:space="0" w:color="auto"/>
                    <w:bottom w:val="single" w:sz="4" w:space="0" w:color="auto"/>
                    <w:right w:val="single" w:sz="4" w:space="0" w:color="auto"/>
                  </w:tcBorders>
                </w:tcPr>
                <w:p w14:paraId="1158C1D3" w14:textId="77777777" w:rsidR="00997955" w:rsidRPr="00D469BF" w:rsidRDefault="00997955" w:rsidP="00997955">
                  <w:pPr>
                    <w:pStyle w:val="TAL"/>
                    <w:rPr>
                      <w:lang w:eastAsia="zh-CN"/>
                    </w:rPr>
                  </w:pPr>
                  <w:r w:rsidRPr="00D469BF">
                    <w:rPr>
                      <w:rFonts w:hint="eastAsia"/>
                      <w:lang w:eastAsia="zh-CN"/>
                    </w:rPr>
                    <w:t>D.109</w:t>
                  </w:r>
                </w:p>
              </w:tc>
              <w:tc>
                <w:tcPr>
                  <w:tcW w:w="1047" w:type="dxa"/>
                  <w:tcBorders>
                    <w:top w:val="single" w:sz="4" w:space="0" w:color="auto"/>
                    <w:left w:val="single" w:sz="4" w:space="0" w:color="auto"/>
                    <w:bottom w:val="single" w:sz="4" w:space="0" w:color="auto"/>
                    <w:right w:val="single" w:sz="4" w:space="0" w:color="auto"/>
                  </w:tcBorders>
                </w:tcPr>
                <w:p w14:paraId="151063F7" w14:textId="77777777" w:rsidR="00997955" w:rsidRPr="00D469BF" w:rsidRDefault="00997955" w:rsidP="00997955">
                  <w:pPr>
                    <w:pStyle w:val="TAL"/>
                    <w:rPr>
                      <w:rFonts w:cs="Arial"/>
                      <w:szCs w:val="18"/>
                      <w:lang w:eastAsia="zh-CN"/>
                    </w:rPr>
                  </w:pPr>
                  <w:r w:rsidRPr="00D469BF">
                    <w:rPr>
                      <w:rFonts w:cs="Arial" w:hint="eastAsia"/>
                      <w:szCs w:val="18"/>
                      <w:lang w:eastAsia="zh-CN"/>
                    </w:rPr>
                    <w:t>Supported maximum speed</w:t>
                  </w:r>
                </w:p>
              </w:tc>
              <w:tc>
                <w:tcPr>
                  <w:tcW w:w="3298" w:type="dxa"/>
                  <w:tcBorders>
                    <w:top w:val="single" w:sz="4" w:space="0" w:color="auto"/>
                    <w:left w:val="single" w:sz="4" w:space="0" w:color="auto"/>
                    <w:bottom w:val="single" w:sz="4" w:space="0" w:color="auto"/>
                    <w:right w:val="single" w:sz="4" w:space="0" w:color="auto"/>
                  </w:tcBorders>
                </w:tcPr>
                <w:p w14:paraId="30D7C9EE" w14:textId="77777777" w:rsidR="00997955" w:rsidRPr="00D469BF" w:rsidRDefault="00997955" w:rsidP="00997955">
                  <w:pPr>
                    <w:pStyle w:val="TAL"/>
                    <w:rPr>
                      <w:rFonts w:cs="Arial"/>
                      <w:szCs w:val="18"/>
                      <w:lang w:eastAsia="zh-CN"/>
                    </w:rPr>
                  </w:pPr>
                  <w:r w:rsidRPr="00D469BF">
                    <w:rPr>
                      <w:rFonts w:cs="Arial" w:hint="eastAsia"/>
                      <w:szCs w:val="18"/>
                      <w:lang w:eastAsia="zh-CN"/>
                    </w:rPr>
                    <w:t xml:space="preserve">Declaration of supported maximum speed (i.e. 350km/h, 500km/h) for PUSCH and UL timing adjustment for HST. </w:t>
                  </w:r>
                </w:p>
              </w:tc>
              <w:tc>
                <w:tcPr>
                  <w:tcW w:w="0" w:type="auto"/>
                  <w:tcBorders>
                    <w:top w:val="single" w:sz="4" w:space="0" w:color="auto"/>
                    <w:left w:val="single" w:sz="4" w:space="0" w:color="auto"/>
                    <w:bottom w:val="single" w:sz="4" w:space="0" w:color="auto"/>
                    <w:right w:val="single" w:sz="4" w:space="0" w:color="auto"/>
                  </w:tcBorders>
                </w:tcPr>
                <w:p w14:paraId="616A8913"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c</w:t>
                  </w:r>
                </w:p>
              </w:tc>
              <w:tc>
                <w:tcPr>
                  <w:tcW w:w="0" w:type="auto"/>
                  <w:tcBorders>
                    <w:top w:val="single" w:sz="4" w:space="0" w:color="auto"/>
                    <w:left w:val="single" w:sz="4" w:space="0" w:color="auto"/>
                    <w:bottom w:val="single" w:sz="4" w:space="0" w:color="auto"/>
                    <w:right w:val="single" w:sz="4" w:space="0" w:color="auto"/>
                  </w:tcBorders>
                </w:tcPr>
                <w:p w14:paraId="4F198108" w14:textId="77777777" w:rsidR="00997955" w:rsidRPr="00D469BF" w:rsidRDefault="00997955" w:rsidP="00997955">
                  <w:pPr>
                    <w:pStyle w:val="TAL"/>
                    <w:jc w:val="center"/>
                    <w:rPr>
                      <w:rFonts w:cs="Arial"/>
                      <w:szCs w:val="18"/>
                    </w:rPr>
                  </w:pPr>
                  <w:r w:rsidRPr="00D469BF">
                    <w:rPr>
                      <w:rFonts w:cs="Arial" w:hint="eastAsia"/>
                      <w:szCs w:val="18"/>
                      <w:lang w:eastAsia="zh-CN"/>
                    </w:rPr>
                    <w:t>x</w:t>
                  </w:r>
                </w:p>
              </w:tc>
              <w:tc>
                <w:tcPr>
                  <w:tcW w:w="0" w:type="auto"/>
                  <w:tcBorders>
                    <w:top w:val="single" w:sz="4" w:space="0" w:color="auto"/>
                    <w:left w:val="single" w:sz="4" w:space="0" w:color="auto"/>
                    <w:bottom w:val="single" w:sz="4" w:space="0" w:color="auto"/>
                    <w:right w:val="single" w:sz="4" w:space="0" w:color="auto"/>
                  </w:tcBorders>
                </w:tcPr>
                <w:p w14:paraId="2077F5A9" w14:textId="77777777" w:rsidR="00997955" w:rsidRPr="00D469BF" w:rsidRDefault="00997955" w:rsidP="00997955">
                  <w:pPr>
                    <w:pStyle w:val="TAL"/>
                    <w:jc w:val="center"/>
                    <w:rPr>
                      <w:rFonts w:cs="Arial"/>
                      <w:szCs w:val="18"/>
                      <w:lang w:eastAsia="zh-CN"/>
                    </w:rPr>
                  </w:pPr>
                  <w:r w:rsidRPr="00D469BF">
                    <w:rPr>
                      <w:rFonts w:cs="Arial" w:hint="eastAsia"/>
                      <w:szCs w:val="18"/>
                      <w:lang w:eastAsia="zh-CN"/>
                    </w:rPr>
                    <w:t>n/a</w:t>
                  </w:r>
                </w:p>
              </w:tc>
            </w:tr>
          </w:tbl>
          <w:p w14:paraId="79C9DB73" w14:textId="77777777" w:rsidR="00997955" w:rsidRPr="00B45D87" w:rsidRDefault="0099795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 xml:space="preserve"> </w:t>
            </w:r>
          </w:p>
        </w:tc>
      </w:tr>
      <w:tr w:rsidR="00A61123" w:rsidRPr="00D469BF" w14:paraId="6FF5528C" w14:textId="77777777" w:rsidTr="00B45D87">
        <w:trPr>
          <w:trHeight w:val="468"/>
        </w:trPr>
        <w:tc>
          <w:tcPr>
            <w:tcW w:w="1622" w:type="dxa"/>
            <w:shd w:val="clear" w:color="auto" w:fill="auto"/>
          </w:tcPr>
          <w:p w14:paraId="7E8BC060"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R4-2006769</w:t>
            </w:r>
          </w:p>
        </w:tc>
        <w:tc>
          <w:tcPr>
            <w:tcW w:w="1424" w:type="dxa"/>
            <w:shd w:val="clear" w:color="auto" w:fill="auto"/>
          </w:tcPr>
          <w:p w14:paraId="52600CD3"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CMCC</w:t>
            </w:r>
          </w:p>
        </w:tc>
        <w:tc>
          <w:tcPr>
            <w:tcW w:w="6585" w:type="dxa"/>
            <w:shd w:val="clear" w:color="auto" w:fill="auto"/>
          </w:tcPr>
          <w:p w14:paraId="49D8CE7F" w14:textId="77777777" w:rsidR="00A61123" w:rsidRPr="00B45D87" w:rsidRDefault="00A61123"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UL TA additional scenario “X”</w:t>
            </w:r>
          </w:p>
          <w:p w14:paraId="1D76C1CB" w14:textId="77777777" w:rsidR="00A61123" w:rsidRPr="00B45D87" w:rsidRDefault="00A61123"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b/>
                <w:bCs/>
              </w:rPr>
              <w:t>Proposal 2: for UL timing adjustment, it is proposed to specify requirements for scenario X, and no declaration for scenario X is needed.</w:t>
            </w:r>
          </w:p>
        </w:tc>
      </w:tr>
      <w:tr w:rsidR="00BA215C" w:rsidRPr="00D469BF" w14:paraId="366B1606" w14:textId="77777777" w:rsidTr="00B45D87">
        <w:trPr>
          <w:trHeight w:val="468"/>
        </w:trPr>
        <w:tc>
          <w:tcPr>
            <w:tcW w:w="1622" w:type="dxa"/>
            <w:shd w:val="clear" w:color="auto" w:fill="auto"/>
          </w:tcPr>
          <w:p w14:paraId="316CC1D7"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R4-2006666</w:t>
            </w:r>
          </w:p>
        </w:tc>
        <w:tc>
          <w:tcPr>
            <w:tcW w:w="1424" w:type="dxa"/>
            <w:shd w:val="clear" w:color="auto" w:fill="auto"/>
          </w:tcPr>
          <w:p w14:paraId="34552E0C"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42D44D23" w14:textId="77777777" w:rsidR="00BA215C" w:rsidRPr="00B45D87" w:rsidRDefault="00BA215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Manufacturer declaration maximum supported speed for HST</w:t>
            </w:r>
          </w:p>
          <w:p w14:paraId="65A01C31" w14:textId="77777777" w:rsidR="00BA215C" w:rsidRPr="00B45D87" w:rsidRDefault="00BA215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Introduce a new declaration item (Option 1) shown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3940"/>
              <w:gridCol w:w="639"/>
              <w:gridCol w:w="226"/>
            </w:tblGrid>
            <w:tr w:rsidR="00BA215C" w:rsidRPr="00D469BF" w14:paraId="3300B50C" w14:textId="77777777" w:rsidTr="00376629">
              <w:trPr>
                <w:trHeight w:val="1583"/>
                <w:jc w:val="center"/>
              </w:trPr>
              <w:tc>
                <w:tcPr>
                  <w:tcW w:w="0" w:type="auto"/>
                </w:tcPr>
                <w:p w14:paraId="4A6673E5" w14:textId="77777777" w:rsidR="00BA215C" w:rsidRPr="00D469BF" w:rsidRDefault="00BA215C" w:rsidP="00BA215C">
                  <w:pPr>
                    <w:pStyle w:val="TAL"/>
                    <w:keepNext w:val="0"/>
                    <w:rPr>
                      <w:rFonts w:cs="Arial"/>
                      <w:szCs w:val="18"/>
                    </w:rPr>
                  </w:pPr>
                  <w:r w:rsidRPr="00D469BF">
                    <w:t>D.108</w:t>
                  </w:r>
                </w:p>
              </w:tc>
              <w:tc>
                <w:tcPr>
                  <w:tcW w:w="0" w:type="auto"/>
                </w:tcPr>
                <w:p w14:paraId="5778E7D7" w14:textId="77777777" w:rsidR="00BA215C" w:rsidRPr="00D469BF" w:rsidRDefault="00BA215C" w:rsidP="00BA215C">
                  <w:pPr>
                    <w:pStyle w:val="TAL"/>
                    <w:keepNext w:val="0"/>
                    <w:rPr>
                      <w:rFonts w:cs="Arial"/>
                      <w:szCs w:val="18"/>
                    </w:rPr>
                  </w:pPr>
                  <w:r w:rsidRPr="00D469BF">
                    <w:t>Maximum supported speed for High Speed Train</w:t>
                  </w:r>
                </w:p>
              </w:tc>
              <w:tc>
                <w:tcPr>
                  <w:tcW w:w="4966" w:type="dxa"/>
                </w:tcPr>
                <w:p w14:paraId="5463002A" w14:textId="77777777" w:rsidR="00BA215C" w:rsidRPr="00D469BF" w:rsidRDefault="00BA215C" w:rsidP="00BA215C">
                  <w:pPr>
                    <w:pStyle w:val="TAL"/>
                    <w:keepNext w:val="0"/>
                    <w:rPr>
                      <w:rFonts w:cs="Arial"/>
                      <w:szCs w:val="18"/>
                    </w:rPr>
                  </w:pPr>
                  <w:r w:rsidRPr="00D469BF">
                    <w:t xml:space="preserve">Declaration of 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787" w:type="dxa"/>
                </w:tcPr>
                <w:p w14:paraId="750A3C06" w14:textId="77777777" w:rsidR="00BA215C" w:rsidRPr="00D469BF" w:rsidRDefault="00BA215C" w:rsidP="00BA215C">
                  <w:pPr>
                    <w:pStyle w:val="TAC"/>
                    <w:keepNext w:val="0"/>
                  </w:pPr>
                  <w:r w:rsidRPr="00D469BF">
                    <w:t>x</w:t>
                  </w:r>
                </w:p>
              </w:tc>
              <w:tc>
                <w:tcPr>
                  <w:tcW w:w="0" w:type="auto"/>
                </w:tcPr>
                <w:p w14:paraId="24AD9A2F" w14:textId="77777777" w:rsidR="00BA215C" w:rsidRPr="00D469BF" w:rsidRDefault="00BA215C" w:rsidP="00BA215C">
                  <w:pPr>
                    <w:pStyle w:val="TAC"/>
                    <w:keepNext w:val="0"/>
                  </w:pPr>
                  <w:r w:rsidRPr="00D469BF">
                    <w:t>x</w:t>
                  </w:r>
                </w:p>
              </w:tc>
            </w:tr>
          </w:tbl>
          <w:p w14:paraId="3D2E5B23" w14:textId="77777777" w:rsidR="00BA215C" w:rsidRPr="00B45D87" w:rsidRDefault="00BA215C"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 xml:space="preserve"> </w:t>
            </w:r>
          </w:p>
        </w:tc>
      </w:tr>
      <w:tr w:rsidR="00637093" w:rsidRPr="00D469BF" w14:paraId="19F788D8" w14:textId="77777777" w:rsidTr="00B45D87">
        <w:trPr>
          <w:trHeight w:val="468"/>
        </w:trPr>
        <w:tc>
          <w:tcPr>
            <w:tcW w:w="1622" w:type="dxa"/>
            <w:shd w:val="clear" w:color="auto" w:fill="auto"/>
          </w:tcPr>
          <w:p w14:paraId="4538A285"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R4-2006056</w:t>
            </w:r>
          </w:p>
        </w:tc>
        <w:tc>
          <w:tcPr>
            <w:tcW w:w="1424" w:type="dxa"/>
            <w:shd w:val="clear" w:color="auto" w:fill="auto"/>
          </w:tcPr>
          <w:p w14:paraId="28BFA6F4" w14:textId="77777777" w:rsidR="00637093" w:rsidRPr="00B45D87" w:rsidRDefault="00F67906" w:rsidP="00B45D87">
            <w:pPr>
              <w:overflowPunct w:val="0"/>
              <w:autoSpaceDE w:val="0"/>
              <w:autoSpaceDN w:val="0"/>
              <w:adjustRightInd w:val="0"/>
              <w:spacing w:before="120" w:after="120"/>
              <w:textAlignment w:val="baseline"/>
              <w:rPr>
                <w:rFonts w:ascii="Calibri" w:eastAsia="Yu Mincho" w:hAnsi="Calibri" w:cs="Calibri"/>
              </w:rPr>
            </w:pPr>
            <w:r w:rsidRPr="00B45D87">
              <w:rPr>
                <w:rFonts w:ascii="Calibri" w:eastAsia="Yu Mincho" w:hAnsi="Calibri" w:cs="Calibri"/>
              </w:rPr>
              <w:t>Nokia, Nokia Shanghai Bell</w:t>
            </w:r>
          </w:p>
        </w:tc>
        <w:tc>
          <w:tcPr>
            <w:tcW w:w="6585" w:type="dxa"/>
            <w:shd w:val="clear" w:color="auto" w:fill="auto"/>
          </w:tcPr>
          <w:p w14:paraId="5B74A1ED"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74DF49"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1: High speed scenarios over 250kph should be captured together.</w:t>
            </w:r>
          </w:p>
          <w:p w14:paraId="32A6B35C"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RAN4 to </w:t>
            </w:r>
            <w:bookmarkStart w:id="1413" w:name="_Hlk40783054"/>
            <w:r w:rsidRPr="00B45D87">
              <w:rPr>
                <w:rFonts w:eastAsia="Yu Mincho"/>
                <w:b/>
                <w:bCs/>
              </w:rPr>
              <w:t>capture the 500kph UL TA scenario in the same table as the 350kph UL TA scenario.</w:t>
            </w:r>
            <w:bookmarkEnd w:id="1413"/>
          </w:p>
          <w:p w14:paraId="403BA0F8"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4A9B2E0C"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2: In RAN4#94-bis-e, there was a general consensus for option 1 captured in the 2nd round summary.</w:t>
            </w:r>
          </w:p>
          <w:p w14:paraId="3E42680A"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RAN4 to adapt the following </w:t>
            </w:r>
            <w:proofErr w:type="gramStart"/>
            <w:r w:rsidRPr="00B45D87">
              <w:rPr>
                <w:rFonts w:eastAsia="Yu Mincho"/>
                <w:b/>
                <w:bCs/>
              </w:rPr>
              <w:t>high speed</w:t>
            </w:r>
            <w:proofErr w:type="gramEnd"/>
            <w:r w:rsidRPr="00B45D87">
              <w:rPr>
                <w:rFonts w:eastAsia="Yu Mincho"/>
                <w:b/>
                <w:bCs/>
              </w:rPr>
              <w:t xml:space="preserve"> support declaration for UL TA:</w:t>
            </w:r>
            <w:r w:rsidRPr="00B45D87">
              <w:rPr>
                <w:rFonts w:eastAsia="Yu Mincho"/>
                <w:b/>
                <w:bCs/>
              </w:rPr>
              <w:br/>
              <w:t>If 500kph UL TA scenarios are defined,</w:t>
            </w:r>
            <w:r w:rsidRPr="00B45D87">
              <w:rPr>
                <w:rFonts w:eastAsia="Yu Mincho"/>
                <w:b/>
                <w:bCs/>
              </w:rPr>
              <w:br/>
              <w:t>Declare category of supported maximum speed. This can be either 350 or 500kph (or no HST support).</w:t>
            </w:r>
            <w:r w:rsidRPr="00B45D87">
              <w:rPr>
                <w:rFonts w:eastAsia="Yu Mincho"/>
                <w:b/>
                <w:bCs/>
              </w:rPr>
              <w:br/>
              <w:t>If 500kph is supported and successfully tested, then 350kph does not need to be tested.</w:t>
            </w:r>
          </w:p>
          <w:p w14:paraId="149E0DC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0E82F2A5"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3: It is our general understanding that UL TA requirements for 120kph are applicable to all BS, even those that do not support high speed train. In this case, option 2 and 3 are equal.</w:t>
            </w:r>
          </w:p>
          <w:p w14:paraId="50A360A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to agree that scenario X (120kph) needs to be tested independently of the [PUSCH UL timing alignment high speed train support] manufacturer declaration.</w:t>
            </w:r>
          </w:p>
          <w:p w14:paraId="26BF05A3"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09480F71"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Observation 4: Both options, re-use of PUSCH declaration and separate UL TA support declaration, technically feasible. Neither impacts the BS test procedure negatively.</w:t>
            </w:r>
          </w:p>
          <w:p w14:paraId="2C8511A2"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scenario X</w:t>
            </w:r>
          </w:p>
          <w:p w14:paraId="08023472" w14:textId="77777777" w:rsidR="009711CD" w:rsidRPr="00B45D87" w:rsidRDefault="009711CD" w:rsidP="00B45D87">
            <w:pPr>
              <w:overflowPunct w:val="0"/>
              <w:autoSpaceDE w:val="0"/>
              <w:autoSpaceDN w:val="0"/>
              <w:adjustRightInd w:val="0"/>
              <w:spacing w:before="120" w:after="120"/>
              <w:textAlignment w:val="baseline"/>
              <w:rPr>
                <w:rFonts w:eastAsia="Yu Mincho"/>
              </w:rPr>
            </w:pPr>
            <w:r w:rsidRPr="00B45D87">
              <w:rPr>
                <w:rFonts w:eastAsia="Yu Mincho"/>
              </w:rPr>
              <w:t>N/A</w:t>
            </w:r>
          </w:p>
          <w:p w14:paraId="57A29C8E"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145CD4B2" w14:textId="77777777" w:rsidR="009711CD" w:rsidRPr="00B45D87" w:rsidRDefault="009711C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RAN4 to not add new SCS/CBW combinations for UL TA, as the performance does not sufficiently differ.</w:t>
            </w:r>
          </w:p>
          <w:p w14:paraId="485873BA"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Agreeing on SNR values</w:t>
            </w:r>
          </w:p>
          <w:p w14:paraId="045C6FDB" w14:textId="77777777" w:rsidR="008B5251" w:rsidRPr="00B45D87" w:rsidRDefault="008B5251"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Unless new simulation results are received, capture the SNR </w:t>
            </w:r>
            <w:r w:rsidRPr="00B45D87">
              <w:rPr>
                <w:rFonts w:eastAsia="Yu Mincho"/>
                <w:b/>
                <w:bCs/>
              </w:rPr>
              <w:lastRenderedPageBreak/>
              <w:t>values summarized in R4-2005573 in the UL TA CRs.</w:t>
            </w:r>
          </w:p>
          <w:p w14:paraId="693BCA65" w14:textId="77777777" w:rsidR="009711CD" w:rsidRPr="00B45D87" w:rsidRDefault="009711C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HST test setup figures and TTs</w:t>
            </w:r>
          </w:p>
          <w:p w14:paraId="35D07A7B" w14:textId="77777777" w:rsidR="00637093" w:rsidRPr="00B45D87" w:rsidRDefault="009711CD"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Observation 6: RAN4 should verify, if HST UL TA additions to “Measurement of performance requirements” (TT definitions in TS 38.131-1/2 appendix C.3) and “Measurement system set-up” for “performance requirements” (appendix D) are required; similar to R4-2003272.</w:t>
            </w:r>
          </w:p>
        </w:tc>
      </w:tr>
      <w:tr w:rsidR="002D7605" w:rsidRPr="00D469BF" w14:paraId="7A1ED503" w14:textId="77777777" w:rsidTr="00B45D87">
        <w:trPr>
          <w:trHeight w:val="468"/>
        </w:trPr>
        <w:tc>
          <w:tcPr>
            <w:tcW w:w="1622" w:type="dxa"/>
            <w:shd w:val="clear" w:color="auto" w:fill="auto"/>
          </w:tcPr>
          <w:p w14:paraId="484976DF"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lastRenderedPageBreak/>
              <w:t>R4-2006255</w:t>
            </w:r>
          </w:p>
        </w:tc>
        <w:tc>
          <w:tcPr>
            <w:tcW w:w="1424" w:type="dxa"/>
            <w:shd w:val="clear" w:color="auto" w:fill="auto"/>
          </w:tcPr>
          <w:p w14:paraId="45622FE3"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2D4005D"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Moderator: CR TS 38.141-2</w:t>
            </w:r>
          </w:p>
        </w:tc>
      </w:tr>
      <w:tr w:rsidR="002D7605" w:rsidRPr="00D469BF" w14:paraId="06A2FE58" w14:textId="77777777" w:rsidTr="00B45D87">
        <w:trPr>
          <w:trHeight w:val="468"/>
        </w:trPr>
        <w:tc>
          <w:tcPr>
            <w:tcW w:w="1622" w:type="dxa"/>
            <w:shd w:val="clear" w:color="auto" w:fill="auto"/>
          </w:tcPr>
          <w:p w14:paraId="0BDEBD25"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R4-2006256</w:t>
            </w:r>
          </w:p>
        </w:tc>
        <w:tc>
          <w:tcPr>
            <w:tcW w:w="1424" w:type="dxa"/>
            <w:shd w:val="clear" w:color="auto" w:fill="auto"/>
          </w:tcPr>
          <w:p w14:paraId="7B0ADB07"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6A818A49"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38.141-2</w:t>
            </w:r>
          </w:p>
        </w:tc>
      </w:tr>
      <w:tr w:rsidR="002D7605" w:rsidRPr="00D469BF" w14:paraId="0A2B0FCD" w14:textId="77777777" w:rsidTr="00B45D87">
        <w:trPr>
          <w:trHeight w:val="468"/>
        </w:trPr>
        <w:tc>
          <w:tcPr>
            <w:tcW w:w="1622" w:type="dxa"/>
            <w:shd w:val="clear" w:color="auto" w:fill="auto"/>
          </w:tcPr>
          <w:p w14:paraId="3604380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R4-2006257</w:t>
            </w:r>
          </w:p>
        </w:tc>
        <w:tc>
          <w:tcPr>
            <w:tcW w:w="1424" w:type="dxa"/>
            <w:shd w:val="clear" w:color="auto" w:fill="auto"/>
          </w:tcPr>
          <w:p w14:paraId="5AE752DE" w14:textId="77777777" w:rsidR="002D7605" w:rsidRPr="00B45D87" w:rsidRDefault="002D7605" w:rsidP="00B45D87">
            <w:pPr>
              <w:overflowPunct w:val="0"/>
              <w:autoSpaceDE w:val="0"/>
              <w:autoSpaceDN w:val="0"/>
              <w:adjustRightInd w:val="0"/>
              <w:spacing w:before="120" w:after="120"/>
              <w:textAlignment w:val="baseline"/>
              <w:rPr>
                <w:rFonts w:ascii="Calibri" w:eastAsia="Yu Mincho" w:hAnsi="Calibri" w:cs="Calibri"/>
              </w:rPr>
            </w:pPr>
            <w:r w:rsidRPr="00B45D87">
              <w:rPr>
                <w:rFonts w:eastAsia="Yu Mincho"/>
              </w:rPr>
              <w:t>CATT</w:t>
            </w:r>
          </w:p>
        </w:tc>
        <w:tc>
          <w:tcPr>
            <w:tcW w:w="6585" w:type="dxa"/>
            <w:shd w:val="clear" w:color="auto" w:fill="auto"/>
          </w:tcPr>
          <w:p w14:paraId="7762EA0F" w14:textId="77777777" w:rsidR="002D7605" w:rsidRPr="00B45D87" w:rsidRDefault="000006AC" w:rsidP="00B45D87">
            <w:pPr>
              <w:overflowPunct w:val="0"/>
              <w:autoSpaceDE w:val="0"/>
              <w:autoSpaceDN w:val="0"/>
              <w:adjustRightInd w:val="0"/>
              <w:spacing w:before="120" w:after="120"/>
              <w:textAlignment w:val="baseline"/>
              <w:rPr>
                <w:rFonts w:eastAsia="Yu Mincho"/>
              </w:rPr>
            </w:pPr>
            <w:r w:rsidRPr="00B45D87">
              <w:rPr>
                <w:rFonts w:eastAsia="Yu Mincho"/>
              </w:rPr>
              <w:t>Moderator: Simulation results.</w:t>
            </w:r>
          </w:p>
          <w:p w14:paraId="28BA325E"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1: add 500kph UL TA </w:t>
            </w:r>
            <w:proofErr w:type="spellStart"/>
            <w:r w:rsidRPr="00B45D87">
              <w:rPr>
                <w:rFonts w:eastAsia="Yu Mincho"/>
                <w:b/>
                <w:bCs/>
              </w:rPr>
              <w:t>scenraio</w:t>
            </w:r>
            <w:proofErr w:type="spellEnd"/>
            <w:r w:rsidRPr="00B45D87">
              <w:rPr>
                <w:rFonts w:eastAsia="Yu Mincho"/>
                <w:b/>
                <w:bCs/>
              </w:rPr>
              <w:t xml:space="preserve"> Z to simulation results summary.</w:t>
            </w:r>
          </w:p>
        </w:tc>
      </w:tr>
      <w:tr w:rsidR="002D7605" w:rsidRPr="00D469BF" w14:paraId="1FAA849F" w14:textId="77777777" w:rsidTr="00B45D87">
        <w:trPr>
          <w:trHeight w:val="468"/>
        </w:trPr>
        <w:tc>
          <w:tcPr>
            <w:tcW w:w="1622" w:type="dxa"/>
            <w:shd w:val="clear" w:color="auto" w:fill="auto"/>
          </w:tcPr>
          <w:p w14:paraId="3109E22C"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R4-2006269</w:t>
            </w:r>
          </w:p>
        </w:tc>
        <w:tc>
          <w:tcPr>
            <w:tcW w:w="1424" w:type="dxa"/>
            <w:shd w:val="clear" w:color="auto" w:fill="auto"/>
          </w:tcPr>
          <w:p w14:paraId="63367C63" w14:textId="77777777" w:rsidR="002D7605" w:rsidRPr="00B45D87" w:rsidRDefault="002D7605" w:rsidP="00B45D87">
            <w:pPr>
              <w:overflowPunct w:val="0"/>
              <w:autoSpaceDE w:val="0"/>
              <w:autoSpaceDN w:val="0"/>
              <w:adjustRightInd w:val="0"/>
              <w:spacing w:before="120" w:after="120"/>
              <w:textAlignment w:val="baseline"/>
              <w:rPr>
                <w:rFonts w:eastAsia="Yu Mincho"/>
              </w:rPr>
            </w:pPr>
            <w:r w:rsidRPr="00B45D87">
              <w:rPr>
                <w:rFonts w:eastAsia="Yu Mincho"/>
              </w:rPr>
              <w:t>CATT</w:t>
            </w:r>
          </w:p>
        </w:tc>
        <w:tc>
          <w:tcPr>
            <w:tcW w:w="6585" w:type="dxa"/>
            <w:shd w:val="clear" w:color="auto" w:fill="auto"/>
          </w:tcPr>
          <w:p w14:paraId="3C4EC9F7" w14:textId="77777777" w:rsidR="002D7605"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Requirement organization</w:t>
            </w:r>
          </w:p>
          <w:p w14:paraId="35A6E711"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can be organised in the same table (Option 1).</w:t>
            </w:r>
          </w:p>
          <w:p w14:paraId="5EFB44F3" w14:textId="77777777" w:rsidR="000006AC" w:rsidRPr="00B45D87" w:rsidRDefault="000006AC"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simulation assumptions</w:t>
            </w:r>
          </w:p>
          <w:p w14:paraId="68910CF2" w14:textId="77777777" w:rsidR="000006AC" w:rsidRPr="00B45D87" w:rsidRDefault="000006AC"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Add simulation assumptions for 5MHz CBW/15KHz SCS and 10Mhz CBW/30KHz SCS to simulation summary for agreed UL timing adjustment scenarios (Option 1)</w:t>
            </w:r>
          </w:p>
        </w:tc>
      </w:tr>
      <w:tr w:rsidR="00114785" w:rsidRPr="00D469BF" w14:paraId="033E1884" w14:textId="77777777" w:rsidTr="00B45D87">
        <w:trPr>
          <w:trHeight w:val="468"/>
        </w:trPr>
        <w:tc>
          <w:tcPr>
            <w:tcW w:w="1622" w:type="dxa"/>
            <w:shd w:val="clear" w:color="auto" w:fill="auto"/>
          </w:tcPr>
          <w:p w14:paraId="6BAE8008"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R4-2006321</w:t>
            </w:r>
          </w:p>
        </w:tc>
        <w:tc>
          <w:tcPr>
            <w:tcW w:w="1424" w:type="dxa"/>
            <w:shd w:val="clear" w:color="auto" w:fill="auto"/>
          </w:tcPr>
          <w:p w14:paraId="20729C8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7ECD1EB"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42F21EFA" w14:textId="77777777" w:rsidTr="00B45D87">
        <w:trPr>
          <w:trHeight w:val="468"/>
        </w:trPr>
        <w:tc>
          <w:tcPr>
            <w:tcW w:w="1622" w:type="dxa"/>
            <w:shd w:val="clear" w:color="auto" w:fill="auto"/>
          </w:tcPr>
          <w:p w14:paraId="003F21E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R4-2006322</w:t>
            </w:r>
          </w:p>
        </w:tc>
        <w:tc>
          <w:tcPr>
            <w:tcW w:w="1424" w:type="dxa"/>
            <w:shd w:val="clear" w:color="auto" w:fill="auto"/>
          </w:tcPr>
          <w:p w14:paraId="110432E7"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692170D2" w14:textId="77777777" w:rsidR="00114785" w:rsidRPr="00B45D87" w:rsidRDefault="00657074"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38.141-1</w:t>
            </w:r>
          </w:p>
        </w:tc>
      </w:tr>
      <w:tr w:rsidR="00114785" w:rsidRPr="00D469BF" w14:paraId="736DF716" w14:textId="77777777" w:rsidTr="00B45D87">
        <w:trPr>
          <w:trHeight w:val="468"/>
        </w:trPr>
        <w:tc>
          <w:tcPr>
            <w:tcW w:w="1622" w:type="dxa"/>
            <w:shd w:val="clear" w:color="auto" w:fill="auto"/>
          </w:tcPr>
          <w:p w14:paraId="5D9B2BD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R4-2006324</w:t>
            </w:r>
          </w:p>
        </w:tc>
        <w:tc>
          <w:tcPr>
            <w:tcW w:w="1424" w:type="dxa"/>
            <w:shd w:val="clear" w:color="auto" w:fill="auto"/>
          </w:tcPr>
          <w:p w14:paraId="24EED5B1"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Samsung</w:t>
            </w:r>
          </w:p>
        </w:tc>
        <w:tc>
          <w:tcPr>
            <w:tcW w:w="6585" w:type="dxa"/>
            <w:shd w:val="clear" w:color="auto" w:fill="auto"/>
          </w:tcPr>
          <w:p w14:paraId="7988AC4E" w14:textId="77777777" w:rsidR="00114785"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UL timing requirement</w:t>
            </w:r>
          </w:p>
          <w:p w14:paraId="0B4737B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Captured the requirements for different scenarios in separable tables</w:t>
            </w:r>
          </w:p>
          <w:p w14:paraId="4630C889"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88A08EF"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If 500kph UL TA scenarios are defined, Declare category of supported maximum speed. This can be either 350 or 500kph (or no HST support). If 500kph is supported and successfully tested, then 350kph does not need to be tested</w:t>
            </w:r>
          </w:p>
          <w:p w14:paraId="42859882"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and applicability for 120kph HST UL TA</w:t>
            </w:r>
          </w:p>
          <w:p w14:paraId="1A388B58"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requirement for UL TA requirement for scenario X.</w:t>
            </w:r>
          </w:p>
          <w:p w14:paraId="064679D3"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w:t>
            </w:r>
          </w:p>
          <w:p w14:paraId="58BC58BC" w14:textId="77777777" w:rsidR="00657074" w:rsidRPr="00B45D87" w:rsidRDefault="00657074"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SCS/BW combinations</w:t>
            </w:r>
          </w:p>
          <w:p w14:paraId="4CA51045" w14:textId="77777777" w:rsidR="00657074" w:rsidRPr="00B45D87" w:rsidRDefault="00657074"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No additional SCS/BW combinations are required for UL TA requirement.</w:t>
            </w:r>
          </w:p>
        </w:tc>
      </w:tr>
      <w:tr w:rsidR="00114785" w:rsidRPr="00D469BF" w14:paraId="7A7898CE" w14:textId="77777777" w:rsidTr="00B45D87">
        <w:trPr>
          <w:trHeight w:val="468"/>
        </w:trPr>
        <w:tc>
          <w:tcPr>
            <w:tcW w:w="1622" w:type="dxa"/>
            <w:shd w:val="clear" w:color="auto" w:fill="auto"/>
          </w:tcPr>
          <w:p w14:paraId="5CAD06E5"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R4-2006664</w:t>
            </w:r>
          </w:p>
        </w:tc>
        <w:tc>
          <w:tcPr>
            <w:tcW w:w="1424" w:type="dxa"/>
            <w:shd w:val="clear" w:color="auto" w:fill="auto"/>
          </w:tcPr>
          <w:p w14:paraId="74EE5B6D"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77365570" w14:textId="77777777" w:rsidR="00114785" w:rsidRPr="00B45D87" w:rsidRDefault="009268F2" w:rsidP="00B45D87">
            <w:pPr>
              <w:overflowPunct w:val="0"/>
              <w:autoSpaceDE w:val="0"/>
              <w:autoSpaceDN w:val="0"/>
              <w:adjustRightInd w:val="0"/>
              <w:spacing w:before="120" w:after="120"/>
              <w:textAlignment w:val="baseline"/>
              <w:rPr>
                <w:rFonts w:eastAsia="Yu Mincho"/>
              </w:rPr>
            </w:pPr>
            <w:r w:rsidRPr="00B45D87">
              <w:rPr>
                <w:rFonts w:eastAsia="Yu Mincho"/>
              </w:rPr>
              <w:t>Moderator: CR TS 38.104</w:t>
            </w:r>
          </w:p>
        </w:tc>
      </w:tr>
      <w:tr w:rsidR="00114785" w:rsidRPr="00D469BF" w14:paraId="4387AC3F" w14:textId="77777777" w:rsidTr="00B45D87">
        <w:trPr>
          <w:trHeight w:val="468"/>
        </w:trPr>
        <w:tc>
          <w:tcPr>
            <w:tcW w:w="1622" w:type="dxa"/>
            <w:shd w:val="clear" w:color="auto" w:fill="auto"/>
          </w:tcPr>
          <w:p w14:paraId="7F8AFF0F"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R4-2006665</w:t>
            </w:r>
          </w:p>
        </w:tc>
        <w:tc>
          <w:tcPr>
            <w:tcW w:w="1424" w:type="dxa"/>
            <w:shd w:val="clear" w:color="auto" w:fill="auto"/>
          </w:tcPr>
          <w:p w14:paraId="1267D5C4"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ZTE </w:t>
            </w:r>
            <w:proofErr w:type="spellStart"/>
            <w:r w:rsidRPr="00B45D87">
              <w:rPr>
                <w:rFonts w:eastAsia="Yu Mincho"/>
              </w:rPr>
              <w:t>Wistron</w:t>
            </w:r>
            <w:proofErr w:type="spellEnd"/>
            <w:r w:rsidRPr="00B45D87">
              <w:rPr>
                <w:rFonts w:eastAsia="Yu Mincho"/>
              </w:rPr>
              <w:t xml:space="preserve"> Telecom AB</w:t>
            </w:r>
          </w:p>
        </w:tc>
        <w:tc>
          <w:tcPr>
            <w:tcW w:w="6585" w:type="dxa"/>
            <w:shd w:val="clear" w:color="auto" w:fill="auto"/>
          </w:tcPr>
          <w:p w14:paraId="348088A9" w14:textId="77777777" w:rsidR="00114785"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420787AC"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Capture requirements for different scenarios in the same table (Option 1).</w:t>
            </w:r>
          </w:p>
          <w:p w14:paraId="35ECA7E1"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2F126C6"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3: New declaration item “Maximum supported speed” can override the declaration of 120kph, no separate declaration for 120kph </w:t>
            </w:r>
            <w:r w:rsidRPr="00B45D87">
              <w:rPr>
                <w:rFonts w:eastAsia="Yu Mincho"/>
                <w:b/>
                <w:bCs/>
              </w:rPr>
              <w:lastRenderedPageBreak/>
              <w:t>(Option 3).</w:t>
            </w:r>
          </w:p>
          <w:p w14:paraId="08695113"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4B5802E5"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The new declaration item “Maximum supported speed” should cover HST PUSCH, HST PRACH and UL TA (Option 1).</w:t>
            </w:r>
          </w:p>
          <w:p w14:paraId="0A73DF7D" w14:textId="77777777" w:rsidR="004E288A" w:rsidRPr="00B45D87" w:rsidRDefault="004E288A"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 and New scenario X</w:t>
            </w:r>
          </w:p>
          <w:p w14:paraId="1A517F27" w14:textId="77777777" w:rsidR="004E288A" w:rsidRPr="00B45D87" w:rsidRDefault="004E288A"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Neither introduce new scenario X (option 3), nor any additional SCS/CBW combinations (Option 2).</w:t>
            </w:r>
          </w:p>
        </w:tc>
      </w:tr>
      <w:tr w:rsidR="00114785" w:rsidRPr="00D469BF" w14:paraId="653F9659" w14:textId="77777777" w:rsidTr="00B45D87">
        <w:trPr>
          <w:trHeight w:val="468"/>
        </w:trPr>
        <w:tc>
          <w:tcPr>
            <w:tcW w:w="1622" w:type="dxa"/>
            <w:shd w:val="clear" w:color="auto" w:fill="auto"/>
          </w:tcPr>
          <w:p w14:paraId="46E7C5C0"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R4-2006835</w:t>
            </w:r>
          </w:p>
        </w:tc>
        <w:tc>
          <w:tcPr>
            <w:tcW w:w="1424" w:type="dxa"/>
            <w:shd w:val="clear" w:color="auto" w:fill="auto"/>
          </w:tcPr>
          <w:p w14:paraId="449A40EC"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Ericsson</w:t>
            </w:r>
          </w:p>
        </w:tc>
        <w:tc>
          <w:tcPr>
            <w:tcW w:w="6585" w:type="dxa"/>
            <w:shd w:val="clear" w:color="auto" w:fill="auto"/>
          </w:tcPr>
          <w:p w14:paraId="6CB98655" w14:textId="77777777" w:rsidR="0011478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Organisation of high-speed train requirement sections for UL TA 500kph in specifications</w:t>
            </w:r>
          </w:p>
          <w:p w14:paraId="24635A9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Agree with Option 1 to capture different scenarios requirements in same table.</w:t>
            </w:r>
          </w:p>
          <w:p w14:paraId="129772D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 for HST UL TA</w:t>
            </w:r>
          </w:p>
          <w:p w14:paraId="571D0149"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2: Agree with Option 1 to declare by the supported maximum speed, 350kph or 500kph (or no HST support), and 350kph does not need to be tested if 500kph test is passed.  </w:t>
            </w:r>
          </w:p>
          <w:p w14:paraId="0EC7384C"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 xml:space="preserve">New scenarios </w:t>
            </w:r>
          </w:p>
          <w:p w14:paraId="0BC768DF"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Do not include Scenario X in the scope of HST scenario discussion.</w:t>
            </w:r>
          </w:p>
          <w:p w14:paraId="7C0EDB65" w14:textId="77777777" w:rsidR="00A07F55" w:rsidRPr="00B45D87" w:rsidRDefault="00A07F5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6103AE38" w14:textId="77777777" w:rsidR="00A07F55" w:rsidRPr="00B45D87" w:rsidRDefault="00A07F5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Agree with Option 1 to add requirements for 5MHz CBW/15kHz SCS and 10MHz CBW/30kHz SCS for agreed UL TA scenarios.</w:t>
            </w:r>
          </w:p>
        </w:tc>
      </w:tr>
      <w:tr w:rsidR="00114785" w:rsidRPr="00D469BF" w14:paraId="657039BB" w14:textId="77777777" w:rsidTr="00B45D87">
        <w:trPr>
          <w:trHeight w:val="468"/>
        </w:trPr>
        <w:tc>
          <w:tcPr>
            <w:tcW w:w="1622" w:type="dxa"/>
            <w:shd w:val="clear" w:color="auto" w:fill="auto"/>
          </w:tcPr>
          <w:p w14:paraId="5377C5C6"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R4-2007186</w:t>
            </w:r>
          </w:p>
        </w:tc>
        <w:tc>
          <w:tcPr>
            <w:tcW w:w="1424" w:type="dxa"/>
            <w:shd w:val="clear" w:color="auto" w:fill="auto"/>
          </w:tcPr>
          <w:p w14:paraId="34EB16EB"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NTT DOCOMO, INC.</w:t>
            </w:r>
          </w:p>
        </w:tc>
        <w:tc>
          <w:tcPr>
            <w:tcW w:w="6585" w:type="dxa"/>
            <w:shd w:val="clear" w:color="auto" w:fill="auto"/>
          </w:tcPr>
          <w:p w14:paraId="39DB14FB" w14:textId="77777777" w:rsidR="0011478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24C0B255"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RAN4 adopts Option 1 or 2 based on pros and cons consideration.</w:t>
            </w:r>
          </w:p>
          <w:p w14:paraId="0F8635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Declaration</w:t>
            </w:r>
          </w:p>
          <w:p w14:paraId="2ACCD745" w14:textId="77777777" w:rsidR="00081F03" w:rsidRPr="00B45D87" w:rsidRDefault="00081F03" w:rsidP="00B45D87">
            <w:pPr>
              <w:overflowPunct w:val="0"/>
              <w:autoSpaceDE w:val="0"/>
              <w:autoSpaceDN w:val="0"/>
              <w:adjustRightInd w:val="0"/>
              <w:spacing w:before="120" w:after="120"/>
              <w:textAlignment w:val="baseline"/>
              <w:rPr>
                <w:rFonts w:eastAsia="Yu Mincho"/>
              </w:rPr>
            </w:pPr>
            <w:r w:rsidRPr="00B45D87">
              <w:rPr>
                <w:rFonts w:eastAsia="Yu Mincho"/>
              </w:rPr>
              <w:t>Thus, we prefer to declare category of supported design target speed for HST UL TA and to share the declaration with PUSCH HST.</w:t>
            </w:r>
          </w:p>
          <w:p w14:paraId="0F6B3B33"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Allow to declare category of supported design target speed(s) from “no HST”, “HST for 350km/h”, “HST for 500km/h” or “HST for both 350km/h and 500km/h” and introduce the following 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1117"/>
              <w:gridCol w:w="1117"/>
              <w:gridCol w:w="2136"/>
              <w:gridCol w:w="663"/>
              <w:gridCol w:w="663"/>
              <w:gridCol w:w="663"/>
            </w:tblGrid>
            <w:tr w:rsidR="002563D5" w:rsidRPr="00D469BF" w14:paraId="5E0B52A6" w14:textId="77777777" w:rsidTr="006466FD">
              <w:trPr>
                <w:trHeight w:val="176"/>
                <w:tblHeader/>
                <w:jc w:val="center"/>
              </w:trPr>
              <w:tc>
                <w:tcPr>
                  <w:tcW w:w="0" w:type="auto"/>
                  <w:vMerge w:val="restart"/>
                </w:tcPr>
                <w:p w14:paraId="1FCAD1CC" w14:textId="77777777" w:rsidR="002563D5" w:rsidRPr="00D469BF" w:rsidRDefault="002563D5" w:rsidP="002563D5">
                  <w:pPr>
                    <w:pStyle w:val="TAH"/>
                    <w:keepNext w:val="0"/>
                  </w:pPr>
                  <w:r w:rsidRPr="00D469BF">
                    <w:t>Declaration identifier</w:t>
                  </w:r>
                </w:p>
              </w:tc>
              <w:tc>
                <w:tcPr>
                  <w:tcW w:w="0" w:type="auto"/>
                  <w:vMerge w:val="restart"/>
                </w:tcPr>
                <w:p w14:paraId="42DF306A" w14:textId="77777777" w:rsidR="002563D5" w:rsidRPr="00D469BF" w:rsidRDefault="002563D5" w:rsidP="002563D5">
                  <w:pPr>
                    <w:pStyle w:val="TAH"/>
                    <w:keepNext w:val="0"/>
                  </w:pPr>
                  <w:r w:rsidRPr="00D469BF">
                    <w:t>Declaration</w:t>
                  </w:r>
                </w:p>
              </w:tc>
              <w:tc>
                <w:tcPr>
                  <w:tcW w:w="4121" w:type="dxa"/>
                  <w:vMerge w:val="restart"/>
                </w:tcPr>
                <w:p w14:paraId="075119EB" w14:textId="77777777" w:rsidR="002563D5" w:rsidRPr="00D469BF" w:rsidRDefault="002563D5" w:rsidP="002563D5">
                  <w:pPr>
                    <w:pStyle w:val="TAH"/>
                    <w:keepNext w:val="0"/>
                  </w:pPr>
                  <w:r w:rsidRPr="00D469BF">
                    <w:t>Description</w:t>
                  </w:r>
                </w:p>
              </w:tc>
              <w:tc>
                <w:tcPr>
                  <w:tcW w:w="2905" w:type="dxa"/>
                  <w:gridSpan w:val="3"/>
                </w:tcPr>
                <w:p w14:paraId="4D5C03D1" w14:textId="77777777" w:rsidR="002563D5" w:rsidRPr="00D469BF" w:rsidRDefault="002563D5" w:rsidP="002563D5">
                  <w:pPr>
                    <w:pStyle w:val="TAH"/>
                    <w:keepNext w:val="0"/>
                  </w:pPr>
                  <w:r w:rsidRPr="00D469BF">
                    <w:t>Applicability</w:t>
                  </w:r>
                </w:p>
              </w:tc>
            </w:tr>
            <w:tr w:rsidR="002563D5" w:rsidRPr="00D469BF" w14:paraId="71A5E8A4" w14:textId="77777777" w:rsidTr="006466FD">
              <w:trPr>
                <w:trHeight w:val="175"/>
                <w:tblHeader/>
                <w:jc w:val="center"/>
              </w:trPr>
              <w:tc>
                <w:tcPr>
                  <w:tcW w:w="0" w:type="auto"/>
                  <w:vMerge/>
                </w:tcPr>
                <w:p w14:paraId="736E8F74" w14:textId="77777777" w:rsidR="002563D5" w:rsidRPr="00D469BF" w:rsidRDefault="002563D5" w:rsidP="002563D5">
                  <w:pPr>
                    <w:pStyle w:val="TAH"/>
                    <w:keepNext w:val="0"/>
                  </w:pPr>
                </w:p>
              </w:tc>
              <w:tc>
                <w:tcPr>
                  <w:tcW w:w="0" w:type="auto"/>
                  <w:vMerge/>
                </w:tcPr>
                <w:p w14:paraId="73825D95" w14:textId="77777777" w:rsidR="002563D5" w:rsidRPr="00D469BF" w:rsidRDefault="002563D5" w:rsidP="002563D5">
                  <w:pPr>
                    <w:pStyle w:val="TAH"/>
                    <w:keepNext w:val="0"/>
                  </w:pPr>
                </w:p>
              </w:tc>
              <w:tc>
                <w:tcPr>
                  <w:tcW w:w="4121" w:type="dxa"/>
                  <w:vMerge/>
                </w:tcPr>
                <w:p w14:paraId="6B4D147D" w14:textId="77777777" w:rsidR="002563D5" w:rsidRPr="00D469BF" w:rsidRDefault="002563D5" w:rsidP="002563D5">
                  <w:pPr>
                    <w:pStyle w:val="TAH"/>
                    <w:keepNext w:val="0"/>
                  </w:pPr>
                </w:p>
              </w:tc>
              <w:tc>
                <w:tcPr>
                  <w:tcW w:w="968" w:type="dxa"/>
                </w:tcPr>
                <w:p w14:paraId="0717E6E4" w14:textId="77777777" w:rsidR="002563D5" w:rsidRPr="00D469BF" w:rsidRDefault="002563D5" w:rsidP="002563D5">
                  <w:pPr>
                    <w:pStyle w:val="TAH"/>
                    <w:keepNext w:val="0"/>
                    <w:rPr>
                      <w:i/>
                    </w:rPr>
                  </w:pPr>
                  <w:r w:rsidRPr="00D469BF">
                    <w:rPr>
                      <w:i/>
                    </w:rPr>
                    <w:t>BS type 1-C</w:t>
                  </w:r>
                </w:p>
              </w:tc>
              <w:tc>
                <w:tcPr>
                  <w:tcW w:w="968" w:type="dxa"/>
                </w:tcPr>
                <w:p w14:paraId="3B016676" w14:textId="77777777" w:rsidR="002563D5" w:rsidRPr="00D469BF" w:rsidRDefault="002563D5" w:rsidP="002563D5">
                  <w:pPr>
                    <w:pStyle w:val="TAH"/>
                    <w:keepNext w:val="0"/>
                    <w:rPr>
                      <w:i/>
                    </w:rPr>
                  </w:pPr>
                  <w:r w:rsidRPr="00D469BF">
                    <w:rPr>
                      <w:i/>
                    </w:rPr>
                    <w:t>BS type 1-H</w:t>
                  </w:r>
                </w:p>
              </w:tc>
              <w:tc>
                <w:tcPr>
                  <w:tcW w:w="969" w:type="dxa"/>
                </w:tcPr>
                <w:p w14:paraId="3FC48818" w14:textId="77777777" w:rsidR="002563D5" w:rsidRPr="00D469BF" w:rsidRDefault="002563D5" w:rsidP="002563D5">
                  <w:pPr>
                    <w:pStyle w:val="TAH"/>
                    <w:keepNext w:val="0"/>
                    <w:rPr>
                      <w:i/>
                    </w:rPr>
                  </w:pPr>
                  <w:r w:rsidRPr="00D469BF">
                    <w:rPr>
                      <w:i/>
                    </w:rPr>
                    <w:t>BS type 1-O</w:t>
                  </w:r>
                </w:p>
              </w:tc>
            </w:tr>
            <w:tr w:rsidR="002563D5" w:rsidRPr="00D469BF" w14:paraId="39CCBF91" w14:textId="77777777" w:rsidTr="006466FD">
              <w:trPr>
                <w:jc w:val="center"/>
              </w:trPr>
              <w:tc>
                <w:tcPr>
                  <w:tcW w:w="0" w:type="auto"/>
                </w:tcPr>
                <w:p w14:paraId="04DAD950" w14:textId="77777777" w:rsidR="002563D5" w:rsidRPr="00D469BF" w:rsidRDefault="002563D5" w:rsidP="002563D5">
                  <w:pPr>
                    <w:pStyle w:val="TAL"/>
                    <w:keepNext w:val="0"/>
                    <w:rPr>
                      <w:rFonts w:cs="Arial"/>
                      <w:szCs w:val="18"/>
                    </w:rPr>
                  </w:pPr>
                  <w:r w:rsidRPr="00D469BF">
                    <w:t>D.1xx</w:t>
                  </w:r>
                </w:p>
              </w:tc>
              <w:tc>
                <w:tcPr>
                  <w:tcW w:w="0" w:type="auto"/>
                </w:tcPr>
                <w:p w14:paraId="5ACF7DBF" w14:textId="77777777" w:rsidR="002563D5" w:rsidRPr="00D469BF" w:rsidRDefault="002563D5" w:rsidP="002563D5">
                  <w:pPr>
                    <w:pStyle w:val="TAL"/>
                    <w:keepNext w:val="0"/>
                    <w:rPr>
                      <w:rFonts w:cs="Arial"/>
                      <w:szCs w:val="18"/>
                    </w:rPr>
                  </w:pPr>
                  <w:r w:rsidRPr="00D469BF">
                    <w:t>PUSCH for HST</w:t>
                  </w:r>
                </w:p>
              </w:tc>
              <w:tc>
                <w:tcPr>
                  <w:tcW w:w="4121" w:type="dxa"/>
                </w:tcPr>
                <w:p w14:paraId="6517DE41" w14:textId="77777777" w:rsidR="002563D5" w:rsidRPr="00D469BF" w:rsidRDefault="002563D5" w:rsidP="002563D5">
                  <w:pPr>
                    <w:pStyle w:val="TAL"/>
                    <w:keepNext w:val="0"/>
                    <w:rPr>
                      <w:rFonts w:cs="Arial"/>
                      <w:szCs w:val="18"/>
                    </w:rPr>
                  </w:pPr>
                  <w:r w:rsidRPr="00D469BF">
                    <w:rPr>
                      <w:rFonts w:cs="Arial"/>
                      <w:szCs w:val="18"/>
                    </w:rPr>
                    <w:t>Declaration of the supported HST scenarios: no HST, HST for 350km/h, HST for 500km/h or HST for both 350km/h and 500km/h.</w:t>
                  </w:r>
                </w:p>
              </w:tc>
              <w:tc>
                <w:tcPr>
                  <w:tcW w:w="968" w:type="dxa"/>
                </w:tcPr>
                <w:p w14:paraId="5FB64398" w14:textId="77777777" w:rsidR="002563D5" w:rsidRPr="00D469BF" w:rsidRDefault="002563D5" w:rsidP="002563D5">
                  <w:pPr>
                    <w:pStyle w:val="TAC"/>
                    <w:keepNext w:val="0"/>
                  </w:pPr>
                  <w:r w:rsidRPr="00D469BF">
                    <w:t>x</w:t>
                  </w:r>
                </w:p>
              </w:tc>
              <w:tc>
                <w:tcPr>
                  <w:tcW w:w="968" w:type="dxa"/>
                </w:tcPr>
                <w:p w14:paraId="6E4C1235" w14:textId="77777777" w:rsidR="002563D5" w:rsidRPr="00D469BF" w:rsidRDefault="002563D5" w:rsidP="002563D5">
                  <w:pPr>
                    <w:pStyle w:val="TAC"/>
                    <w:keepNext w:val="0"/>
                  </w:pPr>
                  <w:r w:rsidRPr="00D469BF">
                    <w:t>x</w:t>
                  </w:r>
                </w:p>
              </w:tc>
              <w:tc>
                <w:tcPr>
                  <w:tcW w:w="969" w:type="dxa"/>
                </w:tcPr>
                <w:p w14:paraId="77635BFC" w14:textId="77777777" w:rsidR="002563D5" w:rsidRPr="00D469BF" w:rsidRDefault="002563D5" w:rsidP="002563D5">
                  <w:pPr>
                    <w:pStyle w:val="TAC"/>
                    <w:keepNext w:val="0"/>
                  </w:pPr>
                  <w:r w:rsidRPr="00D469BF">
                    <w:t>x</w:t>
                  </w:r>
                </w:p>
              </w:tc>
            </w:tr>
          </w:tbl>
          <w:p w14:paraId="7EDE029A" w14:textId="77777777" w:rsidR="002563D5" w:rsidRPr="00B45D87" w:rsidRDefault="002563D5" w:rsidP="00B45D87">
            <w:pPr>
              <w:overflowPunct w:val="0"/>
              <w:autoSpaceDE w:val="0"/>
              <w:autoSpaceDN w:val="0"/>
              <w:adjustRightInd w:val="0"/>
              <w:spacing w:before="120" w:after="120"/>
              <w:textAlignment w:val="baseline"/>
              <w:rPr>
                <w:rFonts w:eastAsia="Yu Mincho"/>
              </w:rPr>
            </w:pPr>
            <w:r w:rsidRPr="00B45D87">
              <w:rPr>
                <w:rFonts w:eastAsia="Yu Mincho"/>
              </w:rPr>
              <w:t xml:space="preserve"> </w:t>
            </w:r>
          </w:p>
          <w:p w14:paraId="2616C17D"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Scenario X for UL timing adjustment</w:t>
            </w:r>
          </w:p>
          <w:p w14:paraId="52098F7B"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RAN4 introduces UL timing adjustment requirements under scenario X without any applicability rules (Option 1).</w:t>
            </w:r>
          </w:p>
          <w:p w14:paraId="53D24EEE" w14:textId="77777777" w:rsidR="002563D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No declaration for Scenario X is needed (Option 3).</w:t>
            </w:r>
          </w:p>
          <w:p w14:paraId="462AD3DB" w14:textId="77777777" w:rsidR="002563D5" w:rsidRPr="00B45D87" w:rsidRDefault="002563D5"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Channel bandwidth</w:t>
            </w:r>
          </w:p>
          <w:p w14:paraId="740E58C3" w14:textId="77777777" w:rsidR="00A07F55" w:rsidRPr="00B45D87" w:rsidRDefault="002563D5" w:rsidP="00B45D87">
            <w:pPr>
              <w:overflowPunct w:val="0"/>
              <w:autoSpaceDE w:val="0"/>
              <w:autoSpaceDN w:val="0"/>
              <w:adjustRightInd w:val="0"/>
              <w:spacing w:before="120" w:after="120"/>
              <w:textAlignment w:val="baseline"/>
              <w:rPr>
                <w:rFonts w:eastAsia="Yu Mincho"/>
                <w:b/>
                <w:bCs/>
              </w:rPr>
            </w:pPr>
            <w:r w:rsidRPr="00B45D87">
              <w:rPr>
                <w:rFonts w:eastAsia="Yu Mincho"/>
                <w:b/>
                <w:bCs/>
              </w:rPr>
              <w:t xml:space="preserve">Proposal 5: RAN4 introduces the PUSCH UL TA performance requirements for 5/10MHz CBW with 15kHz SCS and 10/40MHz CBW </w:t>
            </w:r>
            <w:r w:rsidRPr="00B45D87">
              <w:rPr>
                <w:rFonts w:eastAsia="Yu Mincho"/>
                <w:b/>
                <w:bCs/>
              </w:rPr>
              <w:lastRenderedPageBreak/>
              <w:t>with 30kHz SCS (Option 1).</w:t>
            </w:r>
          </w:p>
        </w:tc>
      </w:tr>
      <w:tr w:rsidR="00114785" w:rsidRPr="00F4472E" w14:paraId="26202D51" w14:textId="77777777" w:rsidTr="00B45D87">
        <w:trPr>
          <w:trHeight w:val="468"/>
        </w:trPr>
        <w:tc>
          <w:tcPr>
            <w:tcW w:w="1622" w:type="dxa"/>
            <w:shd w:val="clear" w:color="auto" w:fill="auto"/>
          </w:tcPr>
          <w:p w14:paraId="1D63B5BE"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lastRenderedPageBreak/>
              <w:t>R4-2007232</w:t>
            </w:r>
          </w:p>
        </w:tc>
        <w:tc>
          <w:tcPr>
            <w:tcW w:w="1424" w:type="dxa"/>
            <w:shd w:val="clear" w:color="auto" w:fill="auto"/>
          </w:tcPr>
          <w:p w14:paraId="154008B3" w14:textId="77777777" w:rsidR="00114785" w:rsidRPr="00B45D87" w:rsidRDefault="00114785" w:rsidP="00B45D87">
            <w:pPr>
              <w:overflowPunct w:val="0"/>
              <w:autoSpaceDE w:val="0"/>
              <w:autoSpaceDN w:val="0"/>
              <w:adjustRightInd w:val="0"/>
              <w:spacing w:before="120" w:after="120"/>
              <w:textAlignment w:val="baseline"/>
              <w:rPr>
                <w:rFonts w:eastAsia="Yu Mincho"/>
              </w:rPr>
            </w:pPr>
            <w:r w:rsidRPr="00B45D87">
              <w:rPr>
                <w:rFonts w:eastAsia="Yu Mincho"/>
              </w:rPr>
              <w:t xml:space="preserve">Huawei, </w:t>
            </w:r>
            <w:proofErr w:type="spellStart"/>
            <w:r w:rsidRPr="00B45D87">
              <w:rPr>
                <w:rFonts w:eastAsia="Yu Mincho"/>
              </w:rPr>
              <w:t>HiSilicon</w:t>
            </w:r>
            <w:proofErr w:type="spellEnd"/>
          </w:p>
        </w:tc>
        <w:tc>
          <w:tcPr>
            <w:tcW w:w="6585" w:type="dxa"/>
            <w:shd w:val="clear" w:color="auto" w:fill="auto"/>
          </w:tcPr>
          <w:p w14:paraId="549A8A3A" w14:textId="77777777" w:rsidR="0011478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Organization of HST requirements for UL TA 500kph in specs</w:t>
            </w:r>
          </w:p>
          <w:p w14:paraId="47B5ACAF"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1: Requirements for different scenarios captured in same table for UL TA.</w:t>
            </w:r>
          </w:p>
          <w:p w14:paraId="1FAE98B5"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High speed support declaration</w:t>
            </w:r>
          </w:p>
          <w:p w14:paraId="08251726" w14:textId="77777777" w:rsidR="002563D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2: Choose Option 1, i.e. For UL TA, declare category of supported maximum speed. This can be either 350 or 500kph (or no HST support). If 500kph is supported and successfully tested, then 350kph does not need to be tested.</w:t>
            </w:r>
          </w:p>
          <w:p w14:paraId="11F5B38C"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Re-use of high speed support declaration for HST UL TA</w:t>
            </w:r>
          </w:p>
          <w:p w14:paraId="19F5B1D1"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3: No need to introduce new declared item.</w:t>
            </w:r>
          </w:p>
          <w:p w14:paraId="01B35BFF" w14:textId="77777777" w:rsidR="00342D8D"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New scenarios</w:t>
            </w:r>
          </w:p>
          <w:p w14:paraId="58DCFA89" w14:textId="77777777" w:rsidR="00342D8D"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4: Do not specify scenario “X”.</w:t>
            </w:r>
          </w:p>
          <w:p w14:paraId="30843CC1" w14:textId="77777777" w:rsidR="002563D5" w:rsidRPr="00B45D87" w:rsidRDefault="00342D8D" w:rsidP="00B45D87">
            <w:pPr>
              <w:overflowPunct w:val="0"/>
              <w:autoSpaceDE w:val="0"/>
              <w:autoSpaceDN w:val="0"/>
              <w:adjustRightInd w:val="0"/>
              <w:spacing w:before="120" w:after="120"/>
              <w:textAlignment w:val="baseline"/>
              <w:rPr>
                <w:rFonts w:eastAsia="Yu Mincho"/>
                <w:u w:val="single"/>
              </w:rPr>
            </w:pPr>
            <w:r w:rsidRPr="00B45D87">
              <w:rPr>
                <w:rFonts w:eastAsia="Yu Mincho"/>
                <w:u w:val="single"/>
              </w:rPr>
              <w:t>Additional SCS/CBW combinations</w:t>
            </w:r>
          </w:p>
          <w:p w14:paraId="5C1B8091" w14:textId="77777777" w:rsidR="00A07F55" w:rsidRPr="00B45D87" w:rsidRDefault="00342D8D" w:rsidP="00B45D87">
            <w:pPr>
              <w:overflowPunct w:val="0"/>
              <w:autoSpaceDE w:val="0"/>
              <w:autoSpaceDN w:val="0"/>
              <w:adjustRightInd w:val="0"/>
              <w:spacing w:before="120" w:after="120"/>
              <w:textAlignment w:val="baseline"/>
              <w:rPr>
                <w:rFonts w:eastAsia="Yu Mincho"/>
                <w:b/>
                <w:bCs/>
              </w:rPr>
            </w:pPr>
            <w:r w:rsidRPr="00B45D87">
              <w:rPr>
                <w:rFonts w:eastAsia="Yu Mincho"/>
                <w:b/>
                <w:bCs/>
              </w:rPr>
              <w:t>Proposal 5: Option 2, i.e. No additional SCS/CBW combinations are required for UL TA requirements.</w:t>
            </w:r>
          </w:p>
        </w:tc>
      </w:tr>
    </w:tbl>
    <w:p w14:paraId="3B7752D2" w14:textId="77777777" w:rsidR="00F4472E" w:rsidRPr="00F4472E" w:rsidRDefault="00F4472E" w:rsidP="00F4472E"/>
    <w:p w14:paraId="6BB10652" w14:textId="77777777" w:rsidR="00F4472E" w:rsidRPr="00F4472E" w:rsidRDefault="00F4472E" w:rsidP="00F4472E">
      <w:pPr>
        <w:pStyle w:val="Heading2"/>
        <w:rPr>
          <w:lang w:val="en-GB"/>
        </w:rPr>
      </w:pPr>
      <w:r w:rsidRPr="00F4472E">
        <w:rPr>
          <w:lang w:val="en-GB"/>
        </w:rPr>
        <w:t>Open issues summary</w:t>
      </w:r>
    </w:p>
    <w:p w14:paraId="014C754C" w14:textId="77777777" w:rsidR="00F4472E" w:rsidRDefault="00F4472E" w:rsidP="00F4472E">
      <w:pPr>
        <w:rPr>
          <w:i/>
          <w:color w:val="0070C0"/>
        </w:rPr>
      </w:pPr>
      <w:r w:rsidRPr="00F4472E">
        <w:rPr>
          <w:i/>
          <w:color w:val="0070C0"/>
        </w:rPr>
        <w:t>Before e-Meeting, moderators shall summarize list of open issues, candidate options and possible WF (if applicable) based on companies’ contributions.</w:t>
      </w:r>
    </w:p>
    <w:p w14:paraId="6D3CA1AC" w14:textId="77777777" w:rsidR="002F7B3C" w:rsidRPr="00F4472E" w:rsidRDefault="002F7B3C" w:rsidP="002F7B3C">
      <w:pPr>
        <w:rPr>
          <w:lang w:eastAsia="zh-CN"/>
        </w:rPr>
      </w:pPr>
    </w:p>
    <w:p w14:paraId="4A13451C" w14:textId="77777777" w:rsidR="00F4472E" w:rsidRPr="00F4472E" w:rsidRDefault="00F4472E" w:rsidP="00F4472E">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sidR="00174E20">
        <w:rPr>
          <w:sz w:val="24"/>
          <w:szCs w:val="16"/>
          <w:lang w:val="en-GB"/>
        </w:rPr>
        <w:t xml:space="preserve">: UL TA additional </w:t>
      </w:r>
      <w:r w:rsidR="007A070C">
        <w:rPr>
          <w:sz w:val="24"/>
          <w:szCs w:val="16"/>
          <w:lang w:val="en-GB"/>
        </w:rPr>
        <w:t>scenario “X”</w:t>
      </w:r>
    </w:p>
    <w:p w14:paraId="604F31B1" w14:textId="77777777" w:rsidR="00F4472E" w:rsidRDefault="00F4472E" w:rsidP="00F4472E">
      <w:pPr>
        <w:rPr>
          <w:i/>
          <w:color w:val="0070C0"/>
          <w:lang w:eastAsia="zh-CN"/>
        </w:rPr>
      </w:pPr>
      <w:r w:rsidRPr="00F4472E">
        <w:rPr>
          <w:i/>
          <w:color w:val="0070C0"/>
          <w:lang w:eastAsia="zh-CN"/>
        </w:rPr>
        <w:t>Sub-topic description:</w:t>
      </w:r>
    </w:p>
    <w:p w14:paraId="59322A11" w14:textId="77777777" w:rsidR="00817092" w:rsidRDefault="00817092" w:rsidP="00817092">
      <w:r w:rsidRPr="000C5B5C">
        <w:t>In RAN4#94-bis-e</w:t>
      </w:r>
      <w:r>
        <w:t xml:space="preserve"> several additional UL TA requirements were discussed, but not agreed upon, e.g., new scenarios: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17092" w:rsidRPr="00E92B02" w14:paraId="040D782C" w14:textId="77777777" w:rsidTr="00B45D87">
        <w:trPr>
          <w:jc w:val="center"/>
        </w:trPr>
        <w:tc>
          <w:tcPr>
            <w:tcW w:w="8655" w:type="dxa"/>
            <w:shd w:val="clear" w:color="auto" w:fill="auto"/>
          </w:tcPr>
          <w:p w14:paraId="7484B50D" w14:textId="77777777" w:rsidR="00817092" w:rsidRPr="00B45D87" w:rsidRDefault="00817092"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New scenarios</w:t>
            </w:r>
          </w:p>
          <w:p w14:paraId="22229CA0"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p>
          <w:p w14:paraId="24DF64FE"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Additionally, specify scenario “X”, with the following parameters:</w:t>
            </w:r>
            <w:r w:rsidRPr="00B45D87">
              <w:rPr>
                <w:rFonts w:eastAsia="Yu Mincho"/>
              </w:rPr>
              <w:br/>
              <w:t xml:space="preserve">15KHz SCS:   A= 10us, </w:t>
            </w:r>
            <w:proofErr w:type="spellStart"/>
            <w:r w:rsidRPr="00B45D87">
              <w:rPr>
                <w:rFonts w:eastAsia="Yu Mincho"/>
              </w:rPr>
              <w:t>Δω</w:t>
            </w:r>
            <w:proofErr w:type="spellEnd"/>
            <w:r w:rsidRPr="00B45D87">
              <w:rPr>
                <w:rFonts w:eastAsia="Yu Mincho"/>
              </w:rPr>
              <w:t xml:space="preserve"> =0.04 s-1; 30KHz SCS:  A= 5us, </w:t>
            </w:r>
            <w:proofErr w:type="spellStart"/>
            <w:r w:rsidRPr="00B45D87">
              <w:rPr>
                <w:rFonts w:eastAsia="Yu Mincho"/>
              </w:rPr>
              <w:t>Δω</w:t>
            </w:r>
            <w:proofErr w:type="spellEnd"/>
            <w:r w:rsidRPr="00B45D87">
              <w:rPr>
                <w:rFonts w:eastAsia="Yu Mincho"/>
              </w:rPr>
              <w:t xml:space="preserve"> =0.08 s-1.</w:t>
            </w:r>
            <w:r w:rsidRPr="00B45D87">
              <w:rPr>
                <w:rFonts w:eastAsia="Yu Mincho"/>
              </w:rPr>
              <w:br/>
              <w:t>with the applicability rule:</w:t>
            </w:r>
            <w:r w:rsidRPr="00B45D87">
              <w:rPr>
                <w:rFonts w:eastAsia="Yu Mincho"/>
              </w:rPr>
              <w:br/>
              <w:t>BS can declare support for either [no HST/default/no declaration], [350kmp] or [500kmp]. If BS declare supporting of 500km/h</w:t>
            </w:r>
            <w:r w:rsidRPr="00B45D87">
              <w:rPr>
                <w:rFonts w:ascii="MS Gothic" w:eastAsia="MS Gothic" w:hAnsi="MS Gothic" w:cs="MS Gothic" w:hint="eastAsia"/>
              </w:rPr>
              <w:t>，</w:t>
            </w:r>
            <w:r w:rsidRPr="00B45D87">
              <w:rPr>
                <w:rFonts w:eastAsia="Yu Mincho"/>
              </w:rPr>
              <w:t>only scenario Z is considered. If BS declare supporting of 350km/h</w:t>
            </w:r>
            <w:r w:rsidRPr="00B45D87">
              <w:rPr>
                <w:rFonts w:ascii="MS Gothic" w:eastAsia="MS Gothic" w:hAnsi="MS Gothic" w:cs="MS Gothic" w:hint="eastAsia"/>
              </w:rPr>
              <w:t>，</w:t>
            </w:r>
            <w:r w:rsidRPr="00B45D87">
              <w:rPr>
                <w:rFonts w:eastAsia="Yu Mincho"/>
              </w:rPr>
              <w:t>only scenario Y is considered. If BS declare [no HST/default/no declaration], scenario X is considered.</w:t>
            </w:r>
          </w:p>
          <w:p w14:paraId="293226F6" w14:textId="77777777" w:rsidR="00817092" w:rsidRPr="00B45D87" w:rsidRDefault="00817092"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3: Do not specify scenario “X”.</w:t>
            </w:r>
          </w:p>
        </w:tc>
      </w:tr>
    </w:tbl>
    <w:p w14:paraId="13C7EA6E" w14:textId="77777777" w:rsidR="00F902C0" w:rsidRDefault="00F902C0" w:rsidP="00817092"/>
    <w:p w14:paraId="77794B82" w14:textId="77777777" w:rsidR="00F4472E" w:rsidRPr="00F4472E" w:rsidRDefault="00F4472E" w:rsidP="00F4472E">
      <w:pPr>
        <w:rPr>
          <w:i/>
          <w:color w:val="0070C0"/>
          <w:lang w:eastAsia="zh-CN"/>
        </w:rPr>
      </w:pPr>
      <w:r w:rsidRPr="00F4472E">
        <w:rPr>
          <w:i/>
          <w:color w:val="0070C0"/>
          <w:lang w:eastAsia="zh-CN"/>
        </w:rPr>
        <w:t>Open issues and candidate options before e-meeting:</w:t>
      </w:r>
    </w:p>
    <w:p w14:paraId="0352BA5C" w14:textId="77777777" w:rsidR="00F4472E" w:rsidRPr="00174E20" w:rsidRDefault="00F4472E" w:rsidP="00F4472E">
      <w:pPr>
        <w:rPr>
          <w:b/>
          <w:u w:val="single"/>
          <w:lang w:eastAsia="ko-KR"/>
        </w:rPr>
      </w:pPr>
      <w:r w:rsidRPr="00174E20">
        <w:rPr>
          <w:b/>
          <w:u w:val="single"/>
          <w:lang w:eastAsia="ko-KR"/>
        </w:rPr>
        <w:t xml:space="preserve">Issue </w:t>
      </w:r>
      <w:r w:rsidR="00F5773B">
        <w:rPr>
          <w:b/>
          <w:u w:val="single"/>
          <w:lang w:eastAsia="ko-KR"/>
        </w:rPr>
        <w:t>3</w:t>
      </w:r>
      <w:r w:rsidRPr="00174E20">
        <w:rPr>
          <w:b/>
          <w:u w:val="single"/>
          <w:lang w:eastAsia="ko-KR"/>
        </w:rPr>
        <w:t>-1</w:t>
      </w:r>
      <w:r w:rsidR="00F5773B">
        <w:rPr>
          <w:b/>
          <w:u w:val="single"/>
          <w:lang w:eastAsia="ko-KR"/>
        </w:rPr>
        <w:t>-1</w:t>
      </w:r>
      <w:r w:rsidRPr="00174E20">
        <w:rPr>
          <w:b/>
          <w:u w:val="single"/>
          <w:lang w:eastAsia="ko-KR"/>
        </w:rPr>
        <w:t xml:space="preserve">: </w:t>
      </w:r>
      <w:r w:rsidR="00817092">
        <w:rPr>
          <w:b/>
          <w:u w:val="single"/>
          <w:lang w:eastAsia="ko-KR"/>
        </w:rPr>
        <w:t>Additional scenario “X”</w:t>
      </w:r>
    </w:p>
    <w:p w14:paraId="17C3FFEA"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53D7918" w14:textId="77777777" w:rsidR="00F4472E" w:rsidRPr="00174E20" w:rsidRDefault="00F4472E"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376F5B">
        <w:rPr>
          <w:rFonts w:eastAsia="SimSun"/>
          <w:szCs w:val="24"/>
          <w:lang w:eastAsia="zh-CN"/>
        </w:rPr>
        <w:t xml:space="preserve"> (</w:t>
      </w:r>
      <w:r w:rsidR="004F223D">
        <w:rPr>
          <w:rFonts w:eastAsia="SimSun"/>
          <w:szCs w:val="24"/>
          <w:lang w:eastAsia="zh-CN"/>
        </w:rPr>
        <w:t xml:space="preserve">DoCoMo, </w:t>
      </w:r>
      <w:r w:rsidR="00376F5B">
        <w:rPr>
          <w:rFonts w:eastAsia="SimSun"/>
          <w:szCs w:val="24"/>
          <w:lang w:eastAsia="zh-CN"/>
        </w:rPr>
        <w:t>CMCC)</w:t>
      </w:r>
      <w:r w:rsidRPr="00174E20">
        <w:rPr>
          <w:rFonts w:eastAsia="SimSun"/>
          <w:szCs w:val="24"/>
          <w:lang w:eastAsia="zh-CN"/>
        </w:rPr>
        <w:t xml:space="preserve">: </w:t>
      </w:r>
      <w:r w:rsidR="00376F5B">
        <w:rPr>
          <w:rFonts w:eastAsia="SimSun"/>
          <w:szCs w:val="24"/>
          <w:lang w:eastAsia="zh-CN"/>
        </w:rPr>
        <w:t>S</w:t>
      </w:r>
      <w:r w:rsidR="00376F5B" w:rsidRPr="00376F5B">
        <w:rPr>
          <w:rFonts w:eastAsia="SimSun"/>
          <w:szCs w:val="24"/>
          <w:lang w:eastAsia="zh-CN"/>
        </w:rPr>
        <w:t>pecify requirements for scenario X</w:t>
      </w:r>
      <w:r w:rsidR="004F223D">
        <w:rPr>
          <w:rFonts w:eastAsia="SimSun"/>
          <w:szCs w:val="24"/>
          <w:lang w:eastAsia="zh-CN"/>
        </w:rPr>
        <w:t>.</w:t>
      </w:r>
    </w:p>
    <w:p w14:paraId="325B6A55" w14:textId="77777777" w:rsidR="001257C3" w:rsidRPr="00174E20" w:rsidRDefault="001257C3"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EC6986">
        <w:rPr>
          <w:rFonts w:eastAsia="SimSun"/>
          <w:szCs w:val="24"/>
          <w:lang w:eastAsia="zh-CN"/>
        </w:rPr>
        <w:t>2</w:t>
      </w:r>
      <w:r>
        <w:rPr>
          <w:rFonts w:eastAsia="SimSun"/>
          <w:szCs w:val="24"/>
          <w:lang w:eastAsia="zh-CN"/>
        </w:rPr>
        <w:t xml:space="preserve"> (</w:t>
      </w:r>
      <w:r w:rsidR="002B40B4">
        <w:rPr>
          <w:rFonts w:eastAsia="SimSun"/>
          <w:szCs w:val="24"/>
          <w:lang w:eastAsia="zh-CN"/>
        </w:rPr>
        <w:t xml:space="preserve">Huawei, </w:t>
      </w:r>
      <w:r w:rsidR="00EC6986">
        <w:rPr>
          <w:rFonts w:eastAsia="SimSun"/>
          <w:szCs w:val="24"/>
          <w:lang w:eastAsia="zh-CN"/>
        </w:rPr>
        <w:t xml:space="preserve">Ericsson, </w:t>
      </w:r>
      <w:r w:rsidR="00CE1A50">
        <w:rPr>
          <w:rFonts w:eastAsia="SimSun"/>
          <w:szCs w:val="24"/>
          <w:lang w:eastAsia="zh-CN"/>
        </w:rPr>
        <w:t xml:space="preserve">ZTE, </w:t>
      </w:r>
      <w:r w:rsidR="00657074">
        <w:rPr>
          <w:rFonts w:eastAsia="SimSun"/>
          <w:szCs w:val="24"/>
          <w:lang w:eastAsia="zh-CN"/>
        </w:rPr>
        <w:t xml:space="preserve">Samsung, </w:t>
      </w:r>
      <w:r>
        <w:rPr>
          <w:rFonts w:eastAsia="SimSun"/>
          <w:szCs w:val="24"/>
          <w:lang w:eastAsia="zh-CN"/>
        </w:rPr>
        <w:t xml:space="preserve">CATT): </w:t>
      </w:r>
      <w:r w:rsidRPr="001257C3">
        <w:rPr>
          <w:rFonts w:eastAsia="SimSun"/>
          <w:szCs w:val="24"/>
          <w:lang w:eastAsia="zh-CN"/>
        </w:rPr>
        <w:t>Do not specify scenario “X”.</w:t>
      </w:r>
    </w:p>
    <w:p w14:paraId="780B05D5" w14:textId="77777777" w:rsidR="00F4472E" w:rsidRPr="00174E20" w:rsidRDefault="00F4472E" w:rsidP="00F447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59EBBD1B" w14:textId="77777777" w:rsidR="0074337B"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43C2910C" w14:textId="77777777" w:rsidR="00F4472E" w:rsidRPr="00174E20" w:rsidRDefault="0074337B" w:rsidP="00F447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Deprioritize the following issues that rely on a decision here.</w:t>
      </w:r>
    </w:p>
    <w:p w14:paraId="1A4343D7" w14:textId="77777777" w:rsidR="00174E20" w:rsidRDefault="00174E20" w:rsidP="00174E20">
      <w:pPr>
        <w:rPr>
          <w:lang w:eastAsia="zh-CN"/>
        </w:rPr>
      </w:pPr>
    </w:p>
    <w:p w14:paraId="218E57B7" w14:textId="77777777" w:rsidR="00174E20" w:rsidRDefault="00174E20" w:rsidP="00174E20">
      <w:pPr>
        <w:rPr>
          <w:lang w:eastAsia="zh-CN"/>
        </w:rPr>
      </w:pPr>
    </w:p>
    <w:p w14:paraId="6CC7BB54" w14:textId="77777777" w:rsidR="006466FD" w:rsidRPr="00174E20" w:rsidRDefault="006466FD" w:rsidP="006466FD">
      <w:pPr>
        <w:rPr>
          <w:b/>
          <w:u w:val="single"/>
          <w:lang w:eastAsia="ko-KR"/>
        </w:rPr>
      </w:pPr>
      <w:r w:rsidRPr="00174E20">
        <w:rPr>
          <w:b/>
          <w:u w:val="single"/>
          <w:lang w:eastAsia="ko-KR"/>
        </w:rPr>
        <w:t xml:space="preserve">Issue </w:t>
      </w:r>
      <w:r w:rsidR="00F5773B">
        <w:rPr>
          <w:b/>
          <w:u w:val="single"/>
          <w:lang w:eastAsia="ko-KR"/>
        </w:rPr>
        <w:t>3</w:t>
      </w:r>
      <w:r w:rsidR="00F5773B" w:rsidRPr="00174E20">
        <w:rPr>
          <w:b/>
          <w:u w:val="single"/>
          <w:lang w:eastAsia="ko-KR"/>
        </w:rPr>
        <w:t>-1</w:t>
      </w:r>
      <w:r w:rsidR="00F5773B">
        <w:rPr>
          <w:b/>
          <w:u w:val="single"/>
          <w:lang w:eastAsia="ko-KR"/>
        </w:rPr>
        <w:t>-2</w:t>
      </w:r>
      <w:r w:rsidRPr="00174E20">
        <w:rPr>
          <w:b/>
          <w:u w:val="single"/>
          <w:lang w:eastAsia="ko-KR"/>
        </w:rPr>
        <w:t xml:space="preserve">: </w:t>
      </w:r>
      <w:r>
        <w:rPr>
          <w:b/>
          <w:u w:val="single"/>
          <w:lang w:eastAsia="ko-KR"/>
        </w:rPr>
        <w:t>Scenario “X” implicit test passing</w:t>
      </w:r>
    </w:p>
    <w:p w14:paraId="456A7A07" w14:textId="77777777" w:rsid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20D849C5"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Additional scenario “X” is introduced.</w:t>
      </w:r>
    </w:p>
    <w:p w14:paraId="2492BB46" w14:textId="77777777" w:rsidR="006466FD" w:rsidRPr="001F0158" w:rsidRDefault="006466FD" w:rsidP="006466FD">
      <w:pPr>
        <w:pStyle w:val="ListParagraph"/>
        <w:numPr>
          <w:ilvl w:val="1"/>
          <w:numId w:val="4"/>
        </w:numPr>
        <w:overflowPunct/>
        <w:autoSpaceDE/>
        <w:autoSpaceDN/>
        <w:adjustRightInd/>
        <w:spacing w:after="120"/>
        <w:ind w:left="1440" w:firstLineChars="0"/>
        <w:textAlignment w:val="auto"/>
        <w:rPr>
          <w:rFonts w:eastAsia="SimSun"/>
          <w:b/>
          <w:bCs/>
          <w:szCs w:val="24"/>
          <w:lang w:eastAsia="zh-CN"/>
        </w:rPr>
      </w:pPr>
      <w:r w:rsidRPr="001F0158">
        <w:rPr>
          <w:rFonts w:eastAsia="SimSun"/>
          <w:b/>
          <w:bCs/>
          <w:szCs w:val="24"/>
          <w:lang w:eastAsia="zh-CN"/>
        </w:rPr>
        <w:t>Support for scenario “X” is not explicitly declared.</w:t>
      </w:r>
    </w:p>
    <w:p w14:paraId="2C272274" w14:textId="77777777" w:rsidR="006466FD" w:rsidRPr="00174E20"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461948E" w14:textId="77777777" w:rsidR="006466FD" w:rsidRPr="00174E20"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(Nokia, CMCC, CATT</w:t>
      </w:r>
      <w:r w:rsidR="000554C2">
        <w:rPr>
          <w:rFonts w:eastAsia="SimSun"/>
          <w:szCs w:val="24"/>
          <w:lang w:eastAsia="zh-CN"/>
        </w:rPr>
        <w:t>, Ericsson</w:t>
      </w:r>
      <w:r w:rsidR="00A94062">
        <w:rPr>
          <w:rFonts w:eastAsia="SimSun"/>
          <w:szCs w:val="24"/>
          <w:lang w:eastAsia="zh-CN"/>
        </w:rPr>
        <w:t>, DoCoMo</w:t>
      </w:r>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5E8CF250" w14:textId="77777777" w:rsidR="006466FD" w:rsidRDefault="006466FD"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466FD">
        <w:rPr>
          <w:rFonts w:eastAsia="SimSun"/>
          <w:szCs w:val="24"/>
          <w:lang w:eastAsia="zh-CN"/>
        </w:rPr>
        <w:t>Option 2</w:t>
      </w:r>
      <w:r w:rsidR="00F31CC3">
        <w:rPr>
          <w:rFonts w:eastAsia="SimSun"/>
          <w:szCs w:val="24"/>
          <w:lang w:eastAsia="zh-CN"/>
        </w:rPr>
        <w:t xml:space="preserve"> (ZTE)</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6038C219" w14:textId="77777777" w:rsidR="00C46145" w:rsidRDefault="00C46145" w:rsidP="006466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(Huawei): Postpone after 3-1-1.</w:t>
      </w:r>
    </w:p>
    <w:p w14:paraId="7C7B2D84" w14:textId="77777777" w:rsidR="006466FD" w:rsidRPr="006466FD" w:rsidRDefault="006466FD" w:rsidP="006466F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Recommended WF</w:t>
      </w:r>
    </w:p>
    <w:p w14:paraId="1C8E2B7F" w14:textId="77777777" w:rsidR="006466FD" w:rsidRDefault="006466FD" w:rsidP="006466FD">
      <w:pPr>
        <w:pStyle w:val="ListParagraph"/>
        <w:numPr>
          <w:ilvl w:val="1"/>
          <w:numId w:val="4"/>
        </w:numPr>
        <w:overflowPunct/>
        <w:autoSpaceDE/>
        <w:autoSpaceDN/>
        <w:adjustRightInd/>
        <w:spacing w:after="120"/>
        <w:ind w:left="1440" w:firstLineChars="0"/>
        <w:textAlignment w:val="auto"/>
        <w:rPr>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p>
    <w:p w14:paraId="15277B6F" w14:textId="77777777" w:rsidR="006466FD" w:rsidRDefault="006466FD" w:rsidP="00174E20">
      <w:pPr>
        <w:rPr>
          <w:lang w:eastAsia="zh-CN"/>
        </w:rPr>
      </w:pPr>
    </w:p>
    <w:p w14:paraId="26B71210" w14:textId="77777777" w:rsidR="007A070C" w:rsidRDefault="007A070C" w:rsidP="00174E20">
      <w:pPr>
        <w:rPr>
          <w:lang w:eastAsia="zh-CN"/>
        </w:rPr>
      </w:pPr>
    </w:p>
    <w:p w14:paraId="583CC741" w14:textId="77777777" w:rsidR="006466FD" w:rsidRDefault="006466FD" w:rsidP="00174E20">
      <w:pPr>
        <w:rPr>
          <w:lang w:eastAsia="zh-CN"/>
        </w:rPr>
      </w:pPr>
    </w:p>
    <w:p w14:paraId="2EB4E17B" w14:textId="77777777" w:rsidR="007A070C" w:rsidRPr="00F4472E" w:rsidRDefault="007A070C" w:rsidP="007A070C">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3AEF7E" w14:textId="77777777" w:rsidR="007A070C" w:rsidRDefault="007A070C" w:rsidP="007A070C">
      <w:pPr>
        <w:rPr>
          <w:i/>
          <w:color w:val="0070C0"/>
          <w:lang w:eastAsia="zh-CN"/>
        </w:rPr>
      </w:pPr>
      <w:r w:rsidRPr="00F4472E">
        <w:rPr>
          <w:i/>
          <w:color w:val="0070C0"/>
          <w:lang w:eastAsia="zh-CN"/>
        </w:rPr>
        <w:t>Sub-topic description:</w:t>
      </w:r>
    </w:p>
    <w:p w14:paraId="2C029D60" w14:textId="77777777" w:rsidR="007A070C" w:rsidRDefault="007A070C" w:rsidP="007A070C">
      <w:r w:rsidRPr="000C5B5C">
        <w:t>In RAN4#94-bis-e</w:t>
      </w:r>
      <w:r>
        <w:t xml:space="preserve"> several additional UL TA requirements were discussed, but not agreed upon, e.g., additional SCS/CBW combinations:</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7A070C" w:rsidRPr="00E92B02" w14:paraId="09B76350" w14:textId="77777777" w:rsidTr="00B45D87">
        <w:trPr>
          <w:jc w:val="center"/>
        </w:trPr>
        <w:tc>
          <w:tcPr>
            <w:tcW w:w="8668" w:type="dxa"/>
            <w:shd w:val="clear" w:color="auto" w:fill="auto"/>
          </w:tcPr>
          <w:p w14:paraId="7B5C353A" w14:textId="77777777" w:rsidR="007A070C" w:rsidRPr="00B45D87" w:rsidRDefault="007A070C" w:rsidP="00B45D87">
            <w:pPr>
              <w:numPr>
                <w:ilvl w:val="0"/>
                <w:numId w:val="36"/>
              </w:numPr>
              <w:overflowPunct w:val="0"/>
              <w:autoSpaceDE w:val="0"/>
              <w:autoSpaceDN w:val="0"/>
              <w:adjustRightInd w:val="0"/>
              <w:spacing w:after="0"/>
              <w:textAlignment w:val="baseline"/>
              <w:rPr>
                <w:rFonts w:eastAsia="Yu Mincho"/>
              </w:rPr>
            </w:pPr>
            <w:r w:rsidRPr="00B45D87">
              <w:rPr>
                <w:rFonts w:eastAsia="Yu Mincho"/>
              </w:rPr>
              <w:t>Additional SCS/CBW combinations</w:t>
            </w:r>
          </w:p>
          <w:p w14:paraId="1B72EB9B"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1: Add simulation assumptions for 5MHz CBW/15KHz SCS and 10Mhz CBW/30KHz SCS to simulation summary for agreed UL timing adjustment scenarios</w:t>
            </w:r>
          </w:p>
          <w:p w14:paraId="22C564C3" w14:textId="77777777" w:rsidR="007A070C" w:rsidRPr="00B45D87" w:rsidRDefault="007A070C" w:rsidP="00B45D87">
            <w:pPr>
              <w:numPr>
                <w:ilvl w:val="1"/>
                <w:numId w:val="36"/>
              </w:numPr>
              <w:overflowPunct w:val="0"/>
              <w:autoSpaceDE w:val="0"/>
              <w:autoSpaceDN w:val="0"/>
              <w:adjustRightInd w:val="0"/>
              <w:spacing w:after="0"/>
              <w:textAlignment w:val="baseline"/>
              <w:rPr>
                <w:rFonts w:eastAsia="Yu Mincho"/>
              </w:rPr>
            </w:pPr>
            <w:r w:rsidRPr="00B45D87">
              <w:rPr>
                <w:rFonts w:eastAsia="Yu Mincho"/>
              </w:rPr>
              <w:t>Option 2: No additional SCS/CBW combinations are required for UL TA requirements.</w:t>
            </w:r>
          </w:p>
        </w:tc>
      </w:tr>
    </w:tbl>
    <w:p w14:paraId="5B6998B3" w14:textId="77777777" w:rsidR="00F902C0" w:rsidRPr="00F4472E" w:rsidRDefault="00F902C0" w:rsidP="007A070C">
      <w:pPr>
        <w:rPr>
          <w:lang w:eastAsia="zh-CN"/>
        </w:rPr>
      </w:pPr>
    </w:p>
    <w:p w14:paraId="7D140468" w14:textId="77777777" w:rsidR="007A070C" w:rsidRPr="00F4472E" w:rsidRDefault="007A070C" w:rsidP="007A070C">
      <w:pPr>
        <w:rPr>
          <w:i/>
          <w:color w:val="0070C0"/>
          <w:lang w:eastAsia="zh-CN"/>
        </w:rPr>
      </w:pPr>
      <w:r w:rsidRPr="00F4472E">
        <w:rPr>
          <w:i/>
          <w:color w:val="0070C0"/>
          <w:lang w:eastAsia="zh-CN"/>
        </w:rPr>
        <w:t>Open issues and candidate options before e-meeting:</w:t>
      </w:r>
    </w:p>
    <w:p w14:paraId="03FA13E1" w14:textId="77777777" w:rsidR="007A070C" w:rsidRPr="00174E20" w:rsidRDefault="007A070C" w:rsidP="007A070C">
      <w:pPr>
        <w:rPr>
          <w:b/>
          <w:u w:val="single"/>
          <w:lang w:eastAsia="ko-KR"/>
        </w:rPr>
      </w:pPr>
      <w:r w:rsidRPr="00174E20">
        <w:rPr>
          <w:b/>
          <w:u w:val="single"/>
          <w:lang w:eastAsia="ko-KR"/>
        </w:rPr>
        <w:t xml:space="preserve">Issue </w:t>
      </w:r>
      <w:r w:rsidR="0050285E">
        <w:rPr>
          <w:b/>
          <w:u w:val="single"/>
          <w:lang w:eastAsia="ko-KR"/>
        </w:rPr>
        <w:t>3</w:t>
      </w:r>
      <w:r w:rsidR="0050285E" w:rsidRPr="00174E20">
        <w:rPr>
          <w:b/>
          <w:u w:val="single"/>
          <w:lang w:eastAsia="ko-KR"/>
        </w:rPr>
        <w:t>-</w:t>
      </w:r>
      <w:r w:rsidR="0050285E">
        <w:rPr>
          <w:b/>
          <w:u w:val="single"/>
          <w:lang w:eastAsia="ko-KR"/>
        </w:rPr>
        <w:t>2-</w:t>
      </w:r>
      <w:r w:rsidRPr="00174E20">
        <w:rPr>
          <w:b/>
          <w:u w:val="single"/>
          <w:lang w:eastAsia="ko-KR"/>
        </w:rPr>
        <w:t xml:space="preserve">1: </w:t>
      </w:r>
      <w:r w:rsidRPr="00817092">
        <w:rPr>
          <w:b/>
          <w:u w:val="single"/>
          <w:lang w:eastAsia="ko-KR"/>
        </w:rPr>
        <w:t>Additional SCS/CBW combinations</w:t>
      </w:r>
    </w:p>
    <w:p w14:paraId="2BD94939"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49DAE92C" w14:textId="77777777" w:rsidR="007A070C" w:rsidRPr="00174E20"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(DoCoMo, Ericsson, CATT</w:t>
      </w:r>
      <w:r w:rsidR="000554C2">
        <w:rPr>
          <w:rFonts w:eastAsia="SimSun"/>
          <w:szCs w:val="24"/>
          <w:lang w:eastAsia="zh-CN"/>
        </w:rPr>
        <w:t>, CMCC</w:t>
      </w:r>
      <w:r>
        <w:rPr>
          <w:rFonts w:eastAsia="SimSun"/>
          <w:szCs w:val="24"/>
          <w:lang w:eastAsia="zh-CN"/>
        </w:rPr>
        <w:t>)</w:t>
      </w:r>
      <w:r w:rsidRPr="00174E20">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sidR="00C46145">
        <w:rPr>
          <w:rFonts w:eastAsia="SimSun"/>
          <w:szCs w:val="24"/>
          <w:lang w:eastAsia="zh-CN"/>
        </w:rPr>
        <w:t>requirements</w:t>
      </w:r>
      <w:r w:rsidRPr="00817092">
        <w:rPr>
          <w:rFonts w:eastAsia="SimSun"/>
          <w:szCs w:val="24"/>
          <w:lang w:eastAsia="zh-CN"/>
        </w:rPr>
        <w:t xml:space="preserve"> for agreed UL timing adjustment scenarios</w:t>
      </w:r>
    </w:p>
    <w:p w14:paraId="6E30122D" w14:textId="77777777" w:rsidR="007A070C" w:rsidRDefault="007A070C"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(Huawei, ZTE, Samsung, Nokia)</w:t>
      </w:r>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45363658" w14:textId="77777777" w:rsidR="00C46145" w:rsidRPr="00174E20" w:rsidRDefault="00C46145" w:rsidP="007A070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(Nokia):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4BCF9A52" w14:textId="77777777" w:rsidR="007A070C" w:rsidRPr="00174E20" w:rsidRDefault="007A070C" w:rsidP="007A070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76601926" w14:textId="77777777" w:rsidR="0074337B" w:rsidRDefault="0074337B" w:rsidP="007433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Please give feedback on how strong the respective request is.</w:t>
      </w:r>
    </w:p>
    <w:p w14:paraId="5FB1AD15" w14:textId="77777777" w:rsidR="007A070C" w:rsidRDefault="007A070C" w:rsidP="00174E20">
      <w:pPr>
        <w:rPr>
          <w:lang w:eastAsia="zh-CN"/>
        </w:rPr>
      </w:pPr>
    </w:p>
    <w:p w14:paraId="3E49D638" w14:textId="77777777" w:rsidR="007A070C" w:rsidRDefault="007A070C" w:rsidP="00174E20">
      <w:pPr>
        <w:rPr>
          <w:lang w:eastAsia="zh-CN"/>
        </w:rPr>
      </w:pPr>
    </w:p>
    <w:p w14:paraId="31AC0926" w14:textId="77777777" w:rsidR="00174E20" w:rsidRDefault="00174E20" w:rsidP="00174E20">
      <w:pPr>
        <w:rPr>
          <w:lang w:eastAsia="zh-CN"/>
        </w:rPr>
      </w:pPr>
    </w:p>
    <w:p w14:paraId="2FE7B260"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3</w:t>
      </w:r>
      <w:r>
        <w:rPr>
          <w:sz w:val="24"/>
          <w:szCs w:val="16"/>
          <w:lang w:val="en-GB"/>
        </w:rPr>
        <w:t xml:space="preserve">: </w:t>
      </w:r>
      <w:r w:rsidR="00120F25" w:rsidRPr="00120F25">
        <w:rPr>
          <w:sz w:val="24"/>
          <w:szCs w:val="16"/>
          <w:lang w:val="en-GB"/>
        </w:rPr>
        <w:t>UL TA applicability rules</w:t>
      </w:r>
    </w:p>
    <w:p w14:paraId="66B2CFDC" w14:textId="77777777" w:rsidR="00174E20" w:rsidRDefault="00174E20" w:rsidP="00174E20">
      <w:pPr>
        <w:rPr>
          <w:i/>
          <w:color w:val="0070C0"/>
          <w:lang w:eastAsia="zh-CN"/>
        </w:rPr>
      </w:pPr>
      <w:r w:rsidRPr="00F4472E">
        <w:rPr>
          <w:i/>
          <w:color w:val="0070C0"/>
          <w:lang w:eastAsia="zh-CN"/>
        </w:rPr>
        <w:t>Sub-topic description:</w:t>
      </w:r>
    </w:p>
    <w:p w14:paraId="74DD1398" w14:textId="77777777" w:rsidR="00120F25" w:rsidRPr="000C5B5C" w:rsidRDefault="00120F25" w:rsidP="00120F25">
      <w:r w:rsidRPr="000C5B5C">
        <w:t xml:space="preserve">In RAN4#94-bis-e it was not agreed how to </w:t>
      </w:r>
      <w:r>
        <w:t xml:space="preserve">handle the applicability rules 120kph </w:t>
      </w:r>
      <w:r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1C2010C0" w14:textId="77777777" w:rsidTr="00B45D87">
        <w:trPr>
          <w:jc w:val="center"/>
        </w:trPr>
        <w:tc>
          <w:tcPr>
            <w:tcW w:w="8655" w:type="dxa"/>
            <w:shd w:val="clear" w:color="auto" w:fill="auto"/>
          </w:tcPr>
          <w:p w14:paraId="6045A4E7"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6AD42754"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67F5B38E"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 xml:space="preserve">Option 2: BS can declare support for either [no HST/default/no declaration], [350kmp] or [500kmp]. If BS declare [no HST/default/no declaration], scenario X is considered. </w:t>
            </w:r>
          </w:p>
          <w:p w14:paraId="57F63A1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152F61A8" w14:textId="77777777" w:rsidR="00F902C0" w:rsidRPr="00F4472E" w:rsidRDefault="00F902C0" w:rsidP="00174E20">
      <w:pPr>
        <w:rPr>
          <w:lang w:eastAsia="zh-CN"/>
        </w:rPr>
      </w:pPr>
    </w:p>
    <w:p w14:paraId="55C21D95" w14:textId="77777777" w:rsidR="00174E20" w:rsidRPr="00F4472E" w:rsidRDefault="00174E20" w:rsidP="00174E20">
      <w:pPr>
        <w:rPr>
          <w:i/>
          <w:color w:val="0070C0"/>
          <w:lang w:eastAsia="zh-CN"/>
        </w:rPr>
      </w:pPr>
      <w:r w:rsidRPr="00F4472E">
        <w:rPr>
          <w:i/>
          <w:color w:val="0070C0"/>
          <w:lang w:eastAsia="zh-CN"/>
        </w:rPr>
        <w:t>Open issues and candidate options before e-meeting:</w:t>
      </w:r>
    </w:p>
    <w:p w14:paraId="12F5B5C6"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3-3</w:t>
      </w:r>
      <w:r w:rsidRPr="00174E20">
        <w:rPr>
          <w:b/>
          <w:u w:val="single"/>
          <w:lang w:eastAsia="ko-KR"/>
        </w:rPr>
        <w:t xml:space="preserve">-1: </w:t>
      </w:r>
      <w:r w:rsidR="00120F25">
        <w:rPr>
          <w:b/>
          <w:u w:val="single"/>
          <w:lang w:eastAsia="ko-KR"/>
        </w:rPr>
        <w:t>A</w:t>
      </w:r>
      <w:r w:rsidR="00120F25" w:rsidRPr="00120F25">
        <w:rPr>
          <w:b/>
          <w:u w:val="single"/>
          <w:lang w:eastAsia="ko-KR"/>
        </w:rPr>
        <w:t>pplicability for 120kph HST UL TA</w:t>
      </w:r>
    </w:p>
    <w:p w14:paraId="774B1BD5"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1777AF58"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4F223D">
        <w:rPr>
          <w:rFonts w:eastAsia="SimSun"/>
          <w:szCs w:val="24"/>
          <w:lang w:eastAsia="zh-CN"/>
        </w:rPr>
        <w:t xml:space="preserve"> (DoCoMo)</w:t>
      </w:r>
      <w:r w:rsidRPr="00174E20">
        <w:rPr>
          <w:rFonts w:eastAsia="SimSun"/>
          <w:szCs w:val="24"/>
          <w:lang w:eastAsia="zh-CN"/>
        </w:rPr>
        <w:t xml:space="preserve">: </w:t>
      </w:r>
      <w:r w:rsidR="004F223D">
        <w:rPr>
          <w:rFonts w:eastAsia="SimSun"/>
          <w:szCs w:val="24"/>
          <w:lang w:eastAsia="zh-CN"/>
        </w:rPr>
        <w:t>No applicability rule is needed.</w:t>
      </w:r>
    </w:p>
    <w:p w14:paraId="658E8B46" w14:textId="77777777" w:rsidR="000554C2" w:rsidRPr="00174E20" w:rsidRDefault="000554C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(ZTE): </w:t>
      </w:r>
      <w:r>
        <w:rPr>
          <w:lang w:eastAsia="zh-CN"/>
        </w:rPr>
        <w:t>Hold on until the decision on “X” is made.</w:t>
      </w:r>
    </w:p>
    <w:p w14:paraId="2881E123"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19A6B3FD" w14:textId="77777777" w:rsidR="00174E20" w:rsidRPr="00174E20" w:rsidRDefault="000D5E71"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Deprioritise until introduction of scenario “X”</w:t>
      </w:r>
      <w:r w:rsidR="00193EAF">
        <w:rPr>
          <w:rFonts w:eastAsia="SimSun"/>
          <w:szCs w:val="24"/>
          <w:lang w:eastAsia="zh-CN"/>
        </w:rPr>
        <w:t xml:space="preserve"> (issue 3-1-1)</w:t>
      </w:r>
      <w:r>
        <w:rPr>
          <w:rFonts w:eastAsia="SimSun"/>
          <w:szCs w:val="24"/>
          <w:lang w:eastAsia="zh-CN"/>
        </w:rPr>
        <w:t xml:space="preserve"> is decided.</w:t>
      </w:r>
      <w:r w:rsidR="00E545F6">
        <w:rPr>
          <w:rFonts w:eastAsia="SimSun"/>
          <w:szCs w:val="24"/>
          <w:lang w:eastAsia="zh-CN"/>
        </w:rPr>
        <w:br/>
        <w:t>Collect further company views during 1</w:t>
      </w:r>
      <w:r w:rsidR="00E545F6" w:rsidRPr="0074337B">
        <w:rPr>
          <w:rFonts w:eastAsia="SimSun"/>
          <w:szCs w:val="24"/>
          <w:vertAlign w:val="superscript"/>
          <w:lang w:eastAsia="zh-CN"/>
        </w:rPr>
        <w:t>st</w:t>
      </w:r>
      <w:r w:rsidR="00E545F6">
        <w:rPr>
          <w:rFonts w:eastAsia="SimSun"/>
          <w:szCs w:val="24"/>
          <w:lang w:eastAsia="zh-CN"/>
        </w:rPr>
        <w:t xml:space="preserve"> round.</w:t>
      </w:r>
    </w:p>
    <w:p w14:paraId="2B53B433" w14:textId="77777777" w:rsidR="00174E20" w:rsidRDefault="00174E20" w:rsidP="00174E20">
      <w:pPr>
        <w:rPr>
          <w:lang w:eastAsia="zh-CN"/>
        </w:rPr>
      </w:pPr>
    </w:p>
    <w:p w14:paraId="4534C059" w14:textId="77777777" w:rsidR="00120F25" w:rsidRDefault="00120F25" w:rsidP="00174E20">
      <w:pPr>
        <w:rPr>
          <w:lang w:eastAsia="zh-CN"/>
        </w:rPr>
      </w:pPr>
    </w:p>
    <w:p w14:paraId="13C3FC8A" w14:textId="77777777" w:rsidR="00120F25" w:rsidRDefault="00120F25" w:rsidP="00174E20">
      <w:pPr>
        <w:rPr>
          <w:lang w:eastAsia="zh-CN"/>
        </w:rPr>
      </w:pPr>
    </w:p>
    <w:p w14:paraId="60BBE451" w14:textId="77777777" w:rsidR="00174E20" w:rsidRPr="00F4472E" w:rsidRDefault="00174E20" w:rsidP="00174E20">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sidR="007A070C">
        <w:rPr>
          <w:sz w:val="24"/>
          <w:szCs w:val="16"/>
          <w:lang w:val="en-GB"/>
        </w:rPr>
        <w:t>4</w:t>
      </w:r>
      <w:r>
        <w:rPr>
          <w:sz w:val="24"/>
          <w:szCs w:val="16"/>
          <w:lang w:val="en-GB"/>
        </w:rPr>
        <w:t xml:space="preserve">: </w:t>
      </w:r>
      <w:r w:rsidR="00120F25" w:rsidRPr="00A77CA7">
        <w:rPr>
          <w:sz w:val="24"/>
          <w:szCs w:val="16"/>
          <w:lang w:val="en-GB"/>
        </w:rPr>
        <w:t xml:space="preserve">Manufacturer </w:t>
      </w:r>
      <w:r w:rsidR="00120F25">
        <w:rPr>
          <w:sz w:val="24"/>
          <w:szCs w:val="16"/>
          <w:lang w:val="en-GB"/>
        </w:rPr>
        <w:t>d</w:t>
      </w:r>
      <w:r w:rsidR="00120F25" w:rsidRPr="00A77CA7">
        <w:rPr>
          <w:sz w:val="24"/>
          <w:szCs w:val="16"/>
          <w:lang w:val="en-GB"/>
        </w:rPr>
        <w:t>eclaration</w:t>
      </w:r>
    </w:p>
    <w:p w14:paraId="2332DB62" w14:textId="77777777" w:rsidR="00174E20" w:rsidRDefault="00174E20" w:rsidP="00174E20">
      <w:pPr>
        <w:rPr>
          <w:i/>
          <w:color w:val="0070C0"/>
          <w:lang w:eastAsia="zh-CN"/>
        </w:rPr>
      </w:pPr>
      <w:r w:rsidRPr="00F4472E">
        <w:rPr>
          <w:i/>
          <w:color w:val="0070C0"/>
          <w:lang w:eastAsia="zh-CN"/>
        </w:rPr>
        <w:t>Sub-topic description:</w:t>
      </w:r>
    </w:p>
    <w:p w14:paraId="7116FDEA" w14:textId="77777777" w:rsidR="00120F25" w:rsidRPr="000C5B5C" w:rsidRDefault="00120F25" w:rsidP="00120F25">
      <w:r w:rsidRPr="000C5B5C">
        <w:t>In RAN4#94-bis-e it was not agreed how to declare high speed support for 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36160CD0" w14:textId="77777777" w:rsidTr="00B45D87">
        <w:trPr>
          <w:jc w:val="center"/>
        </w:trPr>
        <w:tc>
          <w:tcPr>
            <w:tcW w:w="8655" w:type="dxa"/>
            <w:shd w:val="clear" w:color="auto" w:fill="auto"/>
          </w:tcPr>
          <w:p w14:paraId="1A17E682" w14:textId="77777777" w:rsidR="00120F25" w:rsidRPr="00B45D87" w:rsidRDefault="00120F25" w:rsidP="00B45D87">
            <w:pPr>
              <w:numPr>
                <w:ilvl w:val="0"/>
                <w:numId w:val="38"/>
              </w:numPr>
              <w:overflowPunct w:val="0"/>
              <w:autoSpaceDE w:val="0"/>
              <w:autoSpaceDN w:val="0"/>
              <w:adjustRightInd w:val="0"/>
              <w:spacing w:after="0"/>
              <w:textAlignment w:val="baseline"/>
              <w:rPr>
                <w:rFonts w:eastAsia="Yu Mincho"/>
              </w:rPr>
            </w:pPr>
            <w:r w:rsidRPr="00B45D87">
              <w:rPr>
                <w:rFonts w:eastAsia="Yu Mincho"/>
              </w:rPr>
              <w:t>High speed support declaration for HST UL TA</w:t>
            </w:r>
          </w:p>
          <w:p w14:paraId="21F2BD4E"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1: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and successfully tested, then 350kph does not need to be tested.</w:t>
            </w:r>
          </w:p>
          <w:p w14:paraId="78551606"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2: If 500kph UL TA scenarios are defined,</w:t>
            </w:r>
            <w:r w:rsidRPr="00B45D87">
              <w:rPr>
                <w:rFonts w:eastAsia="Yu Mincho"/>
              </w:rPr>
              <w:br/>
              <w:t>Declare category of supported maximum speed. This can be either 350 or 500kph (or no HST support).</w:t>
            </w:r>
            <w:r w:rsidRPr="00B45D87">
              <w:rPr>
                <w:rFonts w:eastAsia="Yu Mincho"/>
              </w:rPr>
              <w:br/>
              <w:t>If 500kph is supported, both 350kph and 500kph need to be tested for compliance.</w:t>
            </w:r>
          </w:p>
          <w:p w14:paraId="733AE953" w14:textId="77777777" w:rsidR="00120F25" w:rsidRPr="00B45D87" w:rsidRDefault="00120F25" w:rsidP="00B45D87">
            <w:pPr>
              <w:numPr>
                <w:ilvl w:val="1"/>
                <w:numId w:val="38"/>
              </w:numPr>
              <w:overflowPunct w:val="0"/>
              <w:autoSpaceDE w:val="0"/>
              <w:autoSpaceDN w:val="0"/>
              <w:adjustRightInd w:val="0"/>
              <w:spacing w:after="0"/>
              <w:textAlignment w:val="baseline"/>
              <w:rPr>
                <w:rFonts w:eastAsia="Yu Mincho"/>
              </w:rPr>
            </w:pPr>
            <w:r w:rsidRPr="00B45D87">
              <w:rPr>
                <w:rFonts w:eastAsia="Yu Mincho"/>
              </w:rPr>
              <w:t>Option 3: If 500kph UL TA scenarios are defined,</w:t>
            </w:r>
            <w:r w:rsidRPr="00B45D87">
              <w:rPr>
                <w:rFonts w:eastAsia="Yu Mincho"/>
              </w:rPr>
              <w:br/>
              <w:t xml:space="preserve">Declare category of supported design target speed(s). This can be 350 or 500 or 350&amp;500kph (or no HST support). </w:t>
            </w:r>
            <w:r w:rsidRPr="00B45D87">
              <w:rPr>
                <w:rFonts w:eastAsia="Yu Mincho"/>
              </w:rPr>
              <w:br/>
              <w:t xml:space="preserve">Only the corresponding requirements are tested. </w:t>
            </w:r>
          </w:p>
        </w:tc>
      </w:tr>
    </w:tbl>
    <w:p w14:paraId="06F6648D" w14:textId="77777777" w:rsidR="00174E20" w:rsidRDefault="00174E20" w:rsidP="00174E20">
      <w:pPr>
        <w:rPr>
          <w:lang w:eastAsia="zh-CN"/>
        </w:rPr>
      </w:pPr>
    </w:p>
    <w:p w14:paraId="357C38A9" w14:textId="77777777" w:rsidR="00120F25" w:rsidRPr="000C5B5C" w:rsidRDefault="008D744F" w:rsidP="00120F25">
      <w:r>
        <w:rPr>
          <w:lang w:eastAsia="zh-CN"/>
        </w:rPr>
        <w:t>Furthermore,</w:t>
      </w:r>
      <w:r w:rsidR="00120F25">
        <w:rPr>
          <w:lang w:eastAsia="zh-CN"/>
        </w:rPr>
        <w:t xml:space="preserve"> it is also open how to </w:t>
      </w:r>
      <w:r w:rsidR="00120F25" w:rsidRPr="000C5B5C">
        <w:t xml:space="preserve">declare </w:t>
      </w:r>
      <w:r w:rsidR="00120F25">
        <w:t xml:space="preserve">support </w:t>
      </w:r>
      <w:r w:rsidR="00120F25" w:rsidRPr="000C5B5C">
        <w:t xml:space="preserve">for </w:t>
      </w:r>
      <w:r w:rsidR="00120F25">
        <w:t xml:space="preserve">120kph </w:t>
      </w:r>
      <w:r w:rsidR="00120F25" w:rsidRPr="000C5B5C">
        <w:t>UL TA:</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120F25" w:rsidRPr="00556215" w14:paraId="457D9593" w14:textId="77777777" w:rsidTr="00B45D87">
        <w:trPr>
          <w:jc w:val="center"/>
        </w:trPr>
        <w:tc>
          <w:tcPr>
            <w:tcW w:w="8655" w:type="dxa"/>
            <w:shd w:val="clear" w:color="auto" w:fill="auto"/>
          </w:tcPr>
          <w:p w14:paraId="79967126" w14:textId="77777777" w:rsidR="00120F25" w:rsidRPr="00B45D87" w:rsidRDefault="00120F25" w:rsidP="00B45D87">
            <w:pPr>
              <w:numPr>
                <w:ilvl w:val="0"/>
                <w:numId w:val="37"/>
              </w:numPr>
              <w:overflowPunct w:val="0"/>
              <w:autoSpaceDE w:val="0"/>
              <w:autoSpaceDN w:val="0"/>
              <w:adjustRightInd w:val="0"/>
              <w:spacing w:after="0"/>
              <w:textAlignment w:val="baseline"/>
              <w:rPr>
                <w:rFonts w:eastAsia="Yu Mincho"/>
              </w:rPr>
            </w:pPr>
            <w:r w:rsidRPr="00B45D87">
              <w:rPr>
                <w:rFonts w:eastAsia="Yu Mincho"/>
              </w:rPr>
              <w:t>High speed support declaration and applicability for 120kph HST UL TA (Pending on decision on Scenario X)</w:t>
            </w:r>
          </w:p>
          <w:p w14:paraId="1B7FC321"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1: If performance requirement for scenario X is defined, the corresponding performance requirements should be tested when BS declares to support scenario X.</w:t>
            </w:r>
          </w:p>
          <w:p w14:paraId="0F6D9A70"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lastRenderedPageBreak/>
              <w:t xml:space="preserve">Option 2: BS can declare support for either [no HST/default/no declaration], [350kmp] or [500kmp]. If BS declare [no HST/default/no declaration], scenario X is considered. </w:t>
            </w:r>
          </w:p>
          <w:p w14:paraId="7ACA7F2B" w14:textId="77777777" w:rsidR="00120F25" w:rsidRPr="00B45D87" w:rsidRDefault="00120F25" w:rsidP="00B45D87">
            <w:pPr>
              <w:numPr>
                <w:ilvl w:val="1"/>
                <w:numId w:val="37"/>
              </w:numPr>
              <w:overflowPunct w:val="0"/>
              <w:autoSpaceDE w:val="0"/>
              <w:autoSpaceDN w:val="0"/>
              <w:adjustRightInd w:val="0"/>
              <w:spacing w:after="0"/>
              <w:textAlignment w:val="baseline"/>
              <w:rPr>
                <w:rFonts w:eastAsia="Yu Mincho"/>
              </w:rPr>
            </w:pPr>
            <w:r w:rsidRPr="00B45D87">
              <w:rPr>
                <w:rFonts w:eastAsia="Yu Mincho"/>
              </w:rPr>
              <w:t>Option 3: No declaration for scenario X is needed. (Same approach as LTE).</w:t>
            </w:r>
          </w:p>
        </w:tc>
      </w:tr>
    </w:tbl>
    <w:p w14:paraId="7DDFF31A" w14:textId="77777777" w:rsidR="00120F25" w:rsidRPr="00F4472E" w:rsidRDefault="00120F25" w:rsidP="00174E20">
      <w:pPr>
        <w:rPr>
          <w:lang w:eastAsia="zh-CN"/>
        </w:rPr>
      </w:pPr>
    </w:p>
    <w:p w14:paraId="137E3052" w14:textId="77777777" w:rsidR="00174E20" w:rsidRDefault="00174E20" w:rsidP="00174E20">
      <w:pPr>
        <w:rPr>
          <w:i/>
          <w:color w:val="0070C0"/>
          <w:lang w:eastAsia="zh-CN"/>
        </w:rPr>
      </w:pPr>
      <w:r w:rsidRPr="00F4472E">
        <w:rPr>
          <w:i/>
          <w:color w:val="0070C0"/>
          <w:lang w:eastAsia="zh-CN"/>
        </w:rPr>
        <w:t>Open issues and candidate options before e-meeting:</w:t>
      </w:r>
    </w:p>
    <w:p w14:paraId="6B1087A3" w14:textId="77777777" w:rsidR="00901D7B" w:rsidRPr="00174E20" w:rsidRDefault="00901D7B" w:rsidP="00901D7B">
      <w:pPr>
        <w:rPr>
          <w:b/>
          <w:u w:val="single"/>
          <w:lang w:eastAsia="ko-KR"/>
        </w:rPr>
      </w:pPr>
      <w:r w:rsidRPr="00174E20">
        <w:rPr>
          <w:b/>
          <w:u w:val="single"/>
          <w:lang w:eastAsia="ko-KR"/>
        </w:rPr>
        <w:t xml:space="preserve">Issue </w:t>
      </w:r>
      <w:r w:rsidR="0050285E">
        <w:rPr>
          <w:b/>
          <w:u w:val="single"/>
          <w:lang w:eastAsia="ko-KR"/>
        </w:rPr>
        <w:t>3-4-</w:t>
      </w:r>
      <w:r w:rsidRPr="00174E20">
        <w:rPr>
          <w:b/>
          <w:u w:val="single"/>
          <w:lang w:eastAsia="ko-KR"/>
        </w:rPr>
        <w:t xml:space="preserve">1: </w:t>
      </w:r>
      <w:r>
        <w:rPr>
          <w:b/>
          <w:u w:val="single"/>
          <w:lang w:eastAsia="ko-KR"/>
        </w:rPr>
        <w:t>UL TA supported speed declaration for 120kph</w:t>
      </w:r>
      <w:r w:rsidR="00B8626C">
        <w:rPr>
          <w:b/>
          <w:u w:val="single"/>
          <w:lang w:eastAsia="ko-KR"/>
        </w:rPr>
        <w:t>/Scenario X</w:t>
      </w:r>
    </w:p>
    <w:p w14:paraId="74306DD9"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00F324E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Pr>
          <w:rFonts w:eastAsia="SimSun"/>
          <w:szCs w:val="24"/>
          <w:lang w:eastAsia="zh-CN"/>
        </w:rPr>
        <w:t xml:space="preserve"> (</w:t>
      </w:r>
      <w:r w:rsidR="0060284C">
        <w:rPr>
          <w:rFonts w:eastAsia="SimSun"/>
          <w:szCs w:val="24"/>
          <w:lang w:eastAsia="zh-CN"/>
        </w:rPr>
        <w:t xml:space="preserve">Nokia, </w:t>
      </w:r>
      <w:r>
        <w:rPr>
          <w:rFonts w:eastAsia="SimSun"/>
          <w:szCs w:val="24"/>
          <w:lang w:eastAsia="zh-CN"/>
        </w:rPr>
        <w:t>CMCC, CATT</w:t>
      </w:r>
      <w:r w:rsidR="00322880">
        <w:rPr>
          <w:rFonts w:eastAsia="SimSun"/>
          <w:szCs w:val="24"/>
          <w:lang w:eastAsia="zh-CN"/>
        </w:rPr>
        <w:t>, Ericsson</w:t>
      </w:r>
      <w:r w:rsidR="00A94062">
        <w:rPr>
          <w:rFonts w:eastAsia="SimSun"/>
          <w:szCs w:val="24"/>
          <w:lang w:eastAsia="zh-CN"/>
        </w:rPr>
        <w:t>, DoCoMo</w:t>
      </w:r>
      <w:r>
        <w:rPr>
          <w:rFonts w:eastAsia="SimSun"/>
          <w:szCs w:val="24"/>
          <w:lang w:eastAsia="zh-CN"/>
        </w:rPr>
        <w:t>)</w:t>
      </w:r>
      <w:r w:rsidRPr="00174E20">
        <w:rPr>
          <w:rFonts w:eastAsia="SimSun"/>
          <w:szCs w:val="24"/>
          <w:lang w:eastAsia="zh-CN"/>
        </w:rPr>
        <w:t xml:space="preserve">: </w:t>
      </w:r>
      <w:r w:rsidRPr="00620E85">
        <w:rPr>
          <w:rFonts w:eastAsia="SimSun"/>
          <w:szCs w:val="24"/>
          <w:lang w:eastAsia="zh-CN"/>
        </w:rPr>
        <w:t>No declaration for scenario X is needed</w:t>
      </w:r>
      <w:r w:rsidR="007C47D8">
        <w:rPr>
          <w:rFonts w:eastAsia="SimSun"/>
          <w:szCs w:val="24"/>
          <w:lang w:eastAsia="zh-CN"/>
        </w:rPr>
        <w:t>; testing scenario X</w:t>
      </w:r>
      <w:r>
        <w:rPr>
          <w:rFonts w:eastAsia="SimSun"/>
          <w:szCs w:val="24"/>
          <w:lang w:eastAsia="zh-CN"/>
        </w:rPr>
        <w:t xml:space="preserve"> is always required.</w:t>
      </w:r>
    </w:p>
    <w:p w14:paraId="0ADC851F" w14:textId="77777777" w:rsidR="00901D7B" w:rsidRPr="00174E20" w:rsidRDefault="00901D7B"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57074">
        <w:rPr>
          <w:rFonts w:eastAsia="SimSun"/>
          <w:szCs w:val="24"/>
          <w:lang w:eastAsia="zh-CN"/>
        </w:rPr>
        <w:t xml:space="preserve"> (Samsung)</w:t>
      </w:r>
      <w:r>
        <w:rPr>
          <w:rFonts w:eastAsia="SimSun"/>
          <w:szCs w:val="24"/>
          <w:lang w:eastAsia="zh-CN"/>
        </w:rPr>
        <w:t>:</w:t>
      </w:r>
      <w:r w:rsidR="00657074">
        <w:rPr>
          <w:rFonts w:eastAsia="SimSun"/>
          <w:szCs w:val="24"/>
          <w:lang w:eastAsia="zh-CN"/>
        </w:rPr>
        <w:t xml:space="preserve"> </w:t>
      </w:r>
      <w:r w:rsidR="00657074" w:rsidRPr="00620E85">
        <w:rPr>
          <w:rFonts w:eastAsia="SimSun"/>
          <w:szCs w:val="24"/>
          <w:lang w:eastAsia="zh-CN"/>
        </w:rPr>
        <w:t>No declaration for scenario X is needed</w:t>
      </w:r>
      <w:r w:rsidR="007C47D8">
        <w:rPr>
          <w:rFonts w:eastAsia="SimSun"/>
          <w:szCs w:val="24"/>
          <w:lang w:eastAsia="zh-CN"/>
        </w:rPr>
        <w:t xml:space="preserve">; </w:t>
      </w:r>
      <w:r w:rsidR="00657074">
        <w:rPr>
          <w:rFonts w:eastAsia="SimSun"/>
          <w:szCs w:val="24"/>
          <w:lang w:eastAsia="zh-CN"/>
        </w:rPr>
        <w:t>no requirements</w:t>
      </w:r>
      <w:r w:rsidR="007C47D8">
        <w:rPr>
          <w:rFonts w:eastAsia="SimSun"/>
          <w:szCs w:val="24"/>
          <w:lang w:eastAsia="zh-CN"/>
        </w:rPr>
        <w:t xml:space="preserve"> for scenario X.</w:t>
      </w:r>
    </w:p>
    <w:p w14:paraId="48EBB4C1" w14:textId="77777777" w:rsidR="00901D7B" w:rsidRDefault="007C47D8"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(ZTE):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58221D3" w14:textId="77777777" w:rsidR="004C1341" w:rsidRPr="00174E20" w:rsidRDefault="004C1341" w:rsidP="00901D7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81766D">
        <w:rPr>
          <w:rFonts w:eastAsia="SimSun"/>
          <w:szCs w:val="24"/>
          <w:lang w:eastAsia="zh-CN"/>
        </w:rPr>
        <w:t>4</w:t>
      </w:r>
      <w:r>
        <w:rPr>
          <w:rFonts w:eastAsia="SimSun"/>
          <w:szCs w:val="24"/>
          <w:lang w:eastAsia="zh-CN"/>
        </w:rPr>
        <w:t xml:space="preserve"> (Huawei): Postpone to after 3-1-1.</w:t>
      </w:r>
    </w:p>
    <w:p w14:paraId="3C586562" w14:textId="77777777" w:rsidR="00901D7B" w:rsidRPr="00174E20" w:rsidRDefault="00901D7B" w:rsidP="00901D7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6363041" w14:textId="77777777" w:rsidR="007C47D8" w:rsidRPr="002866F6" w:rsidRDefault="007C47D8" w:rsidP="002866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2866F6">
        <w:rPr>
          <w:rFonts w:eastAsia="SimSun"/>
          <w:szCs w:val="24"/>
          <w:lang w:eastAsia="zh-CN"/>
        </w:rPr>
        <w:t>a</w:t>
      </w:r>
      <w:r w:rsidRPr="002866F6">
        <w:rPr>
          <w:rFonts w:eastAsia="SimSun"/>
          <w:szCs w:val="24"/>
          <w:lang w:eastAsia="zh-CN"/>
        </w:rPr>
        <w:t xml:space="preserve">greement: </w:t>
      </w:r>
      <w:r w:rsidR="002C1C26">
        <w:rPr>
          <w:rFonts w:eastAsia="SimSun"/>
          <w:szCs w:val="24"/>
          <w:lang w:eastAsia="zh-CN"/>
        </w:rPr>
        <w:br/>
      </w:r>
      <w:r w:rsidRPr="002866F6">
        <w:rPr>
          <w:rFonts w:eastAsia="SimSun"/>
          <w:szCs w:val="24"/>
          <w:lang w:eastAsia="zh-CN"/>
        </w:rPr>
        <w:t>No explicit declaration for scenario X.</w:t>
      </w:r>
    </w:p>
    <w:p w14:paraId="07E5E451" w14:textId="77777777" w:rsidR="00F31CC3" w:rsidRPr="00F31CC3" w:rsidRDefault="007C47D8" w:rsidP="00F31C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sidR="00F31CC3">
        <w:rPr>
          <w:rFonts w:eastAsia="SimSun"/>
          <w:szCs w:val="24"/>
          <w:lang w:eastAsia="zh-CN"/>
        </w:rPr>
        <w:t>WF</w:t>
      </w:r>
      <w:r w:rsidR="002866F6">
        <w:rPr>
          <w:rFonts w:eastAsia="SimSun"/>
          <w:szCs w:val="24"/>
          <w:lang w:eastAsia="zh-CN"/>
        </w:rPr>
        <w:t xml:space="preserve"> (deprioritised until introduction of scenario “X” decided)</w:t>
      </w:r>
      <w:r w:rsidRPr="002866F6">
        <w:rPr>
          <w:rFonts w:eastAsia="SimSun"/>
          <w:szCs w:val="24"/>
          <w:lang w:eastAsia="zh-CN"/>
        </w:rPr>
        <w:t xml:space="preserve">: </w:t>
      </w:r>
      <w:r w:rsidR="006466FD">
        <w:rPr>
          <w:rFonts w:eastAsia="SimSun"/>
          <w:szCs w:val="24"/>
          <w:lang w:eastAsia="zh-CN"/>
        </w:rPr>
        <w:br/>
        <w:t xml:space="preserve">Companies are encouraged to give feedback on </w:t>
      </w:r>
      <w:r w:rsidR="006466FD" w:rsidRPr="0050285E">
        <w:rPr>
          <w:rFonts w:eastAsia="SimSun"/>
          <w:szCs w:val="24"/>
          <w:lang w:eastAsia="zh-CN"/>
        </w:rPr>
        <w:t xml:space="preserve">Issue </w:t>
      </w:r>
      <w:r w:rsidR="0050285E" w:rsidRPr="0050285E">
        <w:rPr>
          <w:rFonts w:eastAsia="SimSun"/>
          <w:szCs w:val="24"/>
          <w:lang w:eastAsia="zh-CN"/>
        </w:rPr>
        <w:t>3</w:t>
      </w:r>
      <w:r w:rsidR="006466FD" w:rsidRPr="0050285E">
        <w:rPr>
          <w:rFonts w:eastAsia="SimSun"/>
          <w:szCs w:val="24"/>
          <w:lang w:eastAsia="zh-CN"/>
        </w:rPr>
        <w:t>-1</w:t>
      </w:r>
      <w:r w:rsidR="0050285E" w:rsidRPr="0050285E">
        <w:rPr>
          <w:rFonts w:eastAsia="SimSun"/>
          <w:szCs w:val="24"/>
          <w:lang w:eastAsia="zh-CN"/>
        </w:rPr>
        <w:t>-2</w:t>
      </w:r>
      <w:r w:rsidR="006466FD" w:rsidRPr="0050285E">
        <w:rPr>
          <w:rFonts w:eastAsia="SimSun"/>
          <w:szCs w:val="24"/>
          <w:lang w:eastAsia="zh-CN"/>
        </w:rPr>
        <w:t xml:space="preserve">: Scenario “X” implicit test passing </w:t>
      </w:r>
      <w:r w:rsidR="00F31CC3">
        <w:rPr>
          <w:rFonts w:eastAsia="SimSun"/>
          <w:szCs w:val="24"/>
          <w:lang w:eastAsia="zh-CN"/>
        </w:rPr>
        <w:t>to answer the second part of the proposals.</w:t>
      </w:r>
    </w:p>
    <w:p w14:paraId="19749B78" w14:textId="77777777" w:rsidR="00901D7B" w:rsidRDefault="00901D7B" w:rsidP="00413888">
      <w:pPr>
        <w:rPr>
          <w:lang w:eastAsia="zh-CN"/>
        </w:rPr>
      </w:pPr>
    </w:p>
    <w:p w14:paraId="297D0C3C" w14:textId="77777777" w:rsidR="00901D7B" w:rsidRDefault="00901D7B" w:rsidP="00413888">
      <w:pPr>
        <w:rPr>
          <w:lang w:eastAsia="zh-CN"/>
        </w:rPr>
      </w:pPr>
    </w:p>
    <w:p w14:paraId="3D4B11C5" w14:textId="77777777" w:rsidR="00413888" w:rsidRPr="00174E20" w:rsidRDefault="00413888" w:rsidP="00413888">
      <w:pPr>
        <w:rPr>
          <w:b/>
          <w:u w:val="single"/>
          <w:lang w:eastAsia="ko-KR"/>
        </w:rPr>
      </w:pPr>
      <w:r w:rsidRPr="00174E20">
        <w:rPr>
          <w:b/>
          <w:u w:val="single"/>
          <w:lang w:eastAsia="ko-KR"/>
        </w:rPr>
        <w:t xml:space="preserve">Issue </w:t>
      </w:r>
      <w:r w:rsidR="0050285E">
        <w:rPr>
          <w:b/>
          <w:u w:val="single"/>
          <w:lang w:eastAsia="ko-KR"/>
        </w:rPr>
        <w:t>3-4-2</w:t>
      </w:r>
      <w:r w:rsidRPr="00174E20">
        <w:rPr>
          <w:b/>
          <w:u w:val="single"/>
          <w:lang w:eastAsia="ko-KR"/>
        </w:rPr>
        <w:t xml:space="preserve">: </w:t>
      </w:r>
      <w:r>
        <w:rPr>
          <w:b/>
          <w:u w:val="single"/>
          <w:lang w:eastAsia="ko-KR"/>
        </w:rPr>
        <w:t xml:space="preserve">UL TA supported speed declaration for </w:t>
      </w:r>
      <w:r w:rsidR="00783F4D">
        <w:rPr>
          <w:b/>
          <w:u w:val="single"/>
          <w:lang w:eastAsia="ko-KR"/>
        </w:rPr>
        <w:t>[</w:t>
      </w:r>
      <w:r>
        <w:rPr>
          <w:b/>
          <w:u w:val="single"/>
          <w:lang w:eastAsia="ko-KR"/>
        </w:rPr>
        <w:t>120kph</w:t>
      </w:r>
      <w:r w:rsidR="00783F4D">
        <w:rPr>
          <w:b/>
          <w:u w:val="single"/>
          <w:lang w:eastAsia="ko-KR"/>
        </w:rPr>
        <w:t>]</w:t>
      </w:r>
      <w:r>
        <w:rPr>
          <w:b/>
          <w:u w:val="single"/>
          <w:lang w:eastAsia="ko-KR"/>
        </w:rPr>
        <w:t>, 350kph, and 500kph</w:t>
      </w:r>
    </w:p>
    <w:p w14:paraId="03F5805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7C497845" w14:textId="77777777" w:rsidR="00620E85" w:rsidRDefault="00413888" w:rsidP="00620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 xml:space="preserve">Option </w:t>
      </w:r>
      <w:r w:rsidR="00620E85" w:rsidRPr="009E524C">
        <w:rPr>
          <w:rFonts w:eastAsia="SimSun"/>
          <w:szCs w:val="24"/>
          <w:lang w:eastAsia="zh-CN"/>
        </w:rPr>
        <w:t>1</w:t>
      </w:r>
      <w:r w:rsidR="00620E85">
        <w:rPr>
          <w:rFonts w:eastAsia="SimSun"/>
          <w:szCs w:val="24"/>
          <w:lang w:eastAsia="zh-CN"/>
        </w:rPr>
        <w:t>a (CATT</w:t>
      </w:r>
      <w:r w:rsidR="00322880">
        <w:rPr>
          <w:rFonts w:eastAsia="SimSun"/>
          <w:szCs w:val="24"/>
          <w:lang w:eastAsia="zh-CN"/>
        </w:rPr>
        <w:t>, Ericsson</w:t>
      </w:r>
      <w:r w:rsidR="00CA1905">
        <w:rPr>
          <w:rFonts w:eastAsia="SimSun"/>
          <w:szCs w:val="24"/>
          <w:lang w:eastAsia="zh-CN"/>
        </w:rPr>
        <w:t>, Nokia</w:t>
      </w:r>
      <w:r w:rsidR="000554C2">
        <w:rPr>
          <w:rFonts w:eastAsia="SimSun"/>
          <w:szCs w:val="24"/>
          <w:lang w:eastAsia="zh-CN"/>
        </w:rPr>
        <w:t>, CMCC</w:t>
      </w:r>
      <w:r w:rsidR="00754C6B">
        <w:rPr>
          <w:rFonts w:eastAsia="SimSun"/>
          <w:szCs w:val="24"/>
          <w:lang w:eastAsia="zh-CN"/>
        </w:rPr>
        <w:t>, Samsung</w:t>
      </w:r>
      <w:r w:rsidR="00620E85">
        <w:rPr>
          <w:rFonts w:eastAsia="SimSun"/>
          <w:szCs w:val="24"/>
          <w:lang w:eastAsia="zh-CN"/>
        </w:rPr>
        <w:t>)</w:t>
      </w:r>
      <w:r w:rsidR="00620E85" w:rsidRPr="009E524C">
        <w:rPr>
          <w:rFonts w:eastAsia="SimSun"/>
          <w:szCs w:val="24"/>
          <w:lang w:eastAsia="zh-CN"/>
        </w:rPr>
        <w:t xml:space="preserve">: </w:t>
      </w:r>
      <w:r w:rsidR="00035AE6" w:rsidRPr="00035AE6">
        <w:rPr>
          <w:rFonts w:eastAsia="SimSun"/>
          <w:szCs w:val="24"/>
          <w:lang w:eastAsia="zh-CN"/>
        </w:rPr>
        <w:t>Declare category of supported maximum speed. This can be either 350 or 500kph (or no HST support).</w:t>
      </w:r>
      <w:r w:rsidR="00035AE6">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620E85" w:rsidRPr="006739FE" w14:paraId="1A8FE931" w14:textId="77777777" w:rsidTr="006466FD">
        <w:tc>
          <w:tcPr>
            <w:tcW w:w="0" w:type="auto"/>
          </w:tcPr>
          <w:p w14:paraId="2997FA23" w14:textId="77777777" w:rsidR="00620E85" w:rsidRPr="006739FE" w:rsidRDefault="00620E85" w:rsidP="006466FD">
            <w:pPr>
              <w:pStyle w:val="TAL"/>
              <w:keepNext w:val="0"/>
              <w:rPr>
                <w:lang w:eastAsia="zh-CN"/>
              </w:rPr>
            </w:pPr>
            <w:r>
              <w:rPr>
                <w:rFonts w:hint="eastAsia"/>
                <w:lang w:eastAsia="zh-CN"/>
              </w:rPr>
              <w:t>D.108</w:t>
            </w:r>
          </w:p>
        </w:tc>
        <w:tc>
          <w:tcPr>
            <w:tcW w:w="0" w:type="auto"/>
          </w:tcPr>
          <w:p w14:paraId="4663C8FC" w14:textId="77777777" w:rsidR="00620E85" w:rsidRPr="006739FE" w:rsidRDefault="00620E85" w:rsidP="006466FD">
            <w:pPr>
              <w:pStyle w:val="TAL"/>
              <w:keepNext w:val="0"/>
              <w:rPr>
                <w:rFonts w:cs="Arial"/>
                <w:szCs w:val="18"/>
                <w:lang w:eastAsia="zh-CN"/>
              </w:rPr>
            </w:pPr>
            <w:r>
              <w:rPr>
                <w:rFonts w:cs="Arial" w:hint="eastAsia"/>
                <w:szCs w:val="18"/>
                <w:lang w:eastAsia="zh-CN"/>
              </w:rPr>
              <w:t>Supported maximum speed</w:t>
            </w:r>
          </w:p>
        </w:tc>
        <w:tc>
          <w:tcPr>
            <w:tcW w:w="0" w:type="auto"/>
          </w:tcPr>
          <w:p w14:paraId="7D225531" w14:textId="77777777" w:rsidR="00620E85" w:rsidRPr="006739FE" w:rsidRDefault="00620E85" w:rsidP="006466F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292B3D5A" w14:textId="77777777" w:rsidR="00620E85" w:rsidRPr="006739FE" w:rsidRDefault="00620E85" w:rsidP="006466FD">
            <w:pPr>
              <w:pStyle w:val="TAC"/>
              <w:keepNext w:val="0"/>
              <w:rPr>
                <w:lang w:eastAsia="zh-CN"/>
              </w:rPr>
            </w:pPr>
            <w:r>
              <w:rPr>
                <w:rFonts w:hint="eastAsia"/>
                <w:lang w:eastAsia="zh-CN"/>
              </w:rPr>
              <w:t>x</w:t>
            </w:r>
          </w:p>
        </w:tc>
        <w:tc>
          <w:tcPr>
            <w:tcW w:w="0" w:type="auto"/>
          </w:tcPr>
          <w:p w14:paraId="7ADD659B" w14:textId="77777777" w:rsidR="00620E85" w:rsidRPr="006739FE" w:rsidRDefault="00620E85" w:rsidP="006466FD">
            <w:pPr>
              <w:pStyle w:val="TAC"/>
              <w:keepNext w:val="0"/>
              <w:rPr>
                <w:rFonts w:cs="Arial"/>
                <w:szCs w:val="18"/>
                <w:lang w:eastAsia="zh-CN"/>
              </w:rPr>
            </w:pPr>
            <w:r>
              <w:rPr>
                <w:rFonts w:cs="Arial" w:hint="eastAsia"/>
                <w:szCs w:val="18"/>
                <w:lang w:eastAsia="zh-CN"/>
              </w:rPr>
              <w:t>x</w:t>
            </w:r>
          </w:p>
        </w:tc>
      </w:tr>
    </w:tbl>
    <w:p w14:paraId="1DF1B646" w14:textId="77777777" w:rsidR="00413888" w:rsidRPr="00174E20" w:rsidRDefault="00413888" w:rsidP="00D52990">
      <w:pPr>
        <w:pStyle w:val="ListParagraph"/>
        <w:overflowPunct/>
        <w:autoSpaceDE/>
        <w:autoSpaceDN/>
        <w:adjustRightInd/>
        <w:spacing w:after="120"/>
        <w:ind w:left="1440" w:firstLineChars="0" w:firstLine="0"/>
        <w:textAlignment w:val="auto"/>
        <w:rPr>
          <w:rFonts w:eastAsia="SimSun"/>
          <w:szCs w:val="24"/>
          <w:lang w:eastAsia="zh-CN"/>
        </w:rPr>
      </w:pPr>
    </w:p>
    <w:p w14:paraId="5CEA5B1E" w14:textId="77777777" w:rsidR="00D52990" w:rsidRPr="00035AE6" w:rsidRDefault="00413888" w:rsidP="006466FD">
      <w:pPr>
        <w:pStyle w:val="ListParagraph"/>
        <w:numPr>
          <w:ilvl w:val="1"/>
          <w:numId w:val="4"/>
        </w:numPr>
        <w:overflowPunct/>
        <w:autoSpaceDE/>
        <w:autoSpaceDN/>
        <w:adjustRightInd/>
        <w:spacing w:after="120"/>
        <w:ind w:firstLineChars="0"/>
        <w:textAlignment w:val="auto"/>
        <w:rPr>
          <w:rFonts w:eastAsia="SimSun"/>
          <w:szCs w:val="24"/>
          <w:lang w:eastAsia="zh-CN"/>
        </w:rPr>
      </w:pPr>
      <w:r w:rsidRPr="00035AE6">
        <w:rPr>
          <w:rFonts w:eastAsia="SimSun"/>
          <w:szCs w:val="24"/>
          <w:lang w:eastAsia="zh-CN"/>
        </w:rPr>
        <w:t xml:space="preserve">Option </w:t>
      </w:r>
      <w:r w:rsidR="00D52990" w:rsidRPr="00035AE6">
        <w:rPr>
          <w:rFonts w:eastAsia="SimSun"/>
          <w:szCs w:val="24"/>
          <w:lang w:eastAsia="zh-CN"/>
        </w:rPr>
        <w:t>1b (ZTE):</w:t>
      </w:r>
      <w:r w:rsidR="00035AE6" w:rsidRPr="00035AE6">
        <w:rPr>
          <w:rFonts w:eastAsia="SimSun"/>
          <w:szCs w:val="24"/>
          <w:lang w:eastAsia="zh-CN"/>
        </w:rPr>
        <w:t xml:space="preserve"> Declare category of supported maximum speed. This can be either 350 or 500kph (or no HST support).</w:t>
      </w:r>
      <w:r w:rsidR="009F78FE">
        <w:rPr>
          <w:rFonts w:eastAsia="SimSun"/>
          <w:szCs w:val="24"/>
          <w:lang w:eastAsia="zh-CN"/>
        </w:rPr>
        <w:t xml:space="preserve"> </w:t>
      </w:r>
      <w:r w:rsidR="009F78FE">
        <w:rPr>
          <w:rFonts w:eastAsia="SimSun"/>
          <w:szCs w:val="24"/>
          <w:lang w:eastAsia="zh-CN"/>
        </w:rPr>
        <w:br/>
      </w:r>
      <w:r w:rsidR="009F78FE" w:rsidRPr="009F78FE">
        <w:rPr>
          <w:rFonts w:eastAsia="SimSun"/>
          <w:szCs w:val="24"/>
          <w:lang w:eastAsia="zh-CN"/>
        </w:rPr>
        <w:t>If 500kph is supported and successfully tested, then 350kph does not need to be tested</w:t>
      </w:r>
      <w:r w:rsidR="009F78FE">
        <w:rPr>
          <w:rFonts w:eastAsia="SimSun"/>
          <w:szCs w:val="24"/>
          <w:lang w:eastAsia="zh-CN"/>
        </w:rPr>
        <w:t>.</w:t>
      </w:r>
      <w:r w:rsidR="00035AE6">
        <w:rPr>
          <w:rFonts w:eastAsia="SimSun"/>
          <w:szCs w:val="24"/>
          <w:lang w:eastAsia="zh-CN"/>
        </w:rPr>
        <w:br/>
      </w:r>
      <w:r w:rsidR="00D52990"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D52990" w:rsidRPr="006739FE" w14:paraId="5B8F9614" w14:textId="77777777" w:rsidTr="006466FD">
        <w:trPr>
          <w:trHeight w:val="1583"/>
        </w:trPr>
        <w:tc>
          <w:tcPr>
            <w:tcW w:w="0" w:type="auto"/>
          </w:tcPr>
          <w:p w14:paraId="25B676E0" w14:textId="77777777" w:rsidR="00D52990" w:rsidRPr="006739FE" w:rsidRDefault="00D52990" w:rsidP="006466FD">
            <w:pPr>
              <w:pStyle w:val="TAL"/>
              <w:keepNext w:val="0"/>
              <w:rPr>
                <w:rFonts w:cs="Arial"/>
                <w:szCs w:val="18"/>
              </w:rPr>
            </w:pPr>
            <w:r w:rsidRPr="006739FE">
              <w:t>D.1</w:t>
            </w:r>
            <w:r>
              <w:t>08</w:t>
            </w:r>
          </w:p>
        </w:tc>
        <w:tc>
          <w:tcPr>
            <w:tcW w:w="0" w:type="auto"/>
          </w:tcPr>
          <w:p w14:paraId="63FB3535" w14:textId="77777777" w:rsidR="00D52990" w:rsidRPr="006739FE" w:rsidRDefault="00D52990" w:rsidP="006466FD">
            <w:pPr>
              <w:pStyle w:val="TAL"/>
              <w:keepNext w:val="0"/>
              <w:rPr>
                <w:rFonts w:cs="Arial"/>
                <w:szCs w:val="18"/>
              </w:rPr>
            </w:pPr>
            <w:r>
              <w:t>Maximum supported speed for High Speed Train</w:t>
            </w:r>
          </w:p>
        </w:tc>
        <w:tc>
          <w:tcPr>
            <w:tcW w:w="3433" w:type="dxa"/>
          </w:tcPr>
          <w:p w14:paraId="3735172F" w14:textId="77777777" w:rsidR="00D52990" w:rsidRPr="006739FE" w:rsidRDefault="00D52990" w:rsidP="006466F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AC73341" w14:textId="77777777" w:rsidR="00D52990" w:rsidRPr="006739FE" w:rsidRDefault="00D52990" w:rsidP="006466FD">
            <w:pPr>
              <w:pStyle w:val="TAC"/>
              <w:keepNext w:val="0"/>
            </w:pPr>
            <w:r w:rsidRPr="006739FE">
              <w:t>x</w:t>
            </w:r>
          </w:p>
        </w:tc>
        <w:tc>
          <w:tcPr>
            <w:tcW w:w="0" w:type="auto"/>
          </w:tcPr>
          <w:p w14:paraId="1705FB8A" w14:textId="77777777" w:rsidR="00D52990" w:rsidRPr="006739FE" w:rsidRDefault="00D52990" w:rsidP="006466FD">
            <w:pPr>
              <w:pStyle w:val="TAC"/>
              <w:keepNext w:val="0"/>
            </w:pPr>
            <w:r w:rsidRPr="006739FE">
              <w:t>x</w:t>
            </w:r>
          </w:p>
        </w:tc>
      </w:tr>
    </w:tbl>
    <w:p w14:paraId="2E7D58E8" w14:textId="77777777" w:rsidR="00413888" w:rsidRDefault="00413888" w:rsidP="00A465A1">
      <w:pPr>
        <w:pStyle w:val="ListParagraph"/>
        <w:overflowPunct/>
        <w:autoSpaceDE/>
        <w:autoSpaceDN/>
        <w:adjustRightInd/>
        <w:spacing w:after="120"/>
        <w:ind w:left="1440" w:firstLineChars="0" w:firstLine="0"/>
        <w:textAlignment w:val="auto"/>
        <w:rPr>
          <w:rFonts w:eastAsia="SimSun"/>
          <w:szCs w:val="24"/>
          <w:lang w:eastAsia="zh-CN"/>
        </w:rPr>
      </w:pPr>
    </w:p>
    <w:p w14:paraId="19C87561" w14:textId="77777777" w:rsidR="006F5D18" w:rsidRPr="00B8626C" w:rsidRDefault="006F5D18" w:rsidP="006F5D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465A1">
        <w:rPr>
          <w:rFonts w:eastAsia="SimSun"/>
          <w:szCs w:val="24"/>
          <w:lang w:eastAsia="zh-CN"/>
        </w:rPr>
        <w:t xml:space="preserve">Option </w:t>
      </w:r>
      <w:r>
        <w:rPr>
          <w:rFonts w:eastAsia="SimSun"/>
          <w:szCs w:val="24"/>
          <w:lang w:eastAsia="zh-CN"/>
        </w:rPr>
        <w:t>1c</w:t>
      </w:r>
      <w:r w:rsidRPr="00A465A1">
        <w:rPr>
          <w:rFonts w:eastAsia="SimSun"/>
          <w:szCs w:val="24"/>
          <w:lang w:eastAsia="zh-CN"/>
        </w:rPr>
        <w:t xml:space="preserve"> (</w:t>
      </w:r>
      <w:r>
        <w:rPr>
          <w:rFonts w:eastAsia="SimSun"/>
          <w:szCs w:val="24"/>
          <w:lang w:eastAsia="zh-CN"/>
        </w:rPr>
        <w:t xml:space="preserve">Ericsson, Samsung, </w:t>
      </w:r>
      <w:r w:rsidRPr="00A465A1">
        <w:rPr>
          <w:rFonts w:eastAsia="SimSun"/>
          <w:szCs w:val="24"/>
          <w:lang w:eastAsia="zh-CN"/>
        </w:rPr>
        <w:t>Nokia</w:t>
      </w:r>
      <w:r w:rsidR="000554C2">
        <w:rPr>
          <w:rFonts w:eastAsia="SimSun"/>
          <w:szCs w:val="24"/>
          <w:lang w:eastAsia="zh-CN"/>
        </w:rPr>
        <w:t>, CMCC, ZTE</w:t>
      </w:r>
      <w:r w:rsidRPr="00A465A1">
        <w:rPr>
          <w:rFonts w:eastAsia="SimSun"/>
          <w:szCs w:val="24"/>
          <w:lang w:eastAsia="zh-CN"/>
        </w:rPr>
        <w:t>):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p w14:paraId="3A4BCD73" w14:textId="77777777" w:rsidR="006F5D18" w:rsidRDefault="006F5D18" w:rsidP="006F5D18">
      <w:pPr>
        <w:pStyle w:val="ListParagraph"/>
        <w:overflowPunct/>
        <w:autoSpaceDE/>
        <w:autoSpaceDN/>
        <w:adjustRightInd/>
        <w:spacing w:after="120"/>
        <w:ind w:left="1440" w:firstLineChars="0" w:firstLine="0"/>
        <w:textAlignment w:val="auto"/>
        <w:rPr>
          <w:rFonts w:eastAsia="SimSun"/>
          <w:szCs w:val="24"/>
          <w:lang w:eastAsia="zh-CN"/>
        </w:rPr>
      </w:pPr>
    </w:p>
    <w:p w14:paraId="09158BFF" w14:textId="77777777" w:rsidR="00CA1ACF" w:rsidRDefault="00CA1ACF" w:rsidP="00CA1AC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lastRenderedPageBreak/>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CA1ACF" w:rsidRPr="006739FE" w14:paraId="3F0E1045" w14:textId="77777777" w:rsidTr="00760251">
        <w:tc>
          <w:tcPr>
            <w:tcW w:w="0" w:type="auto"/>
          </w:tcPr>
          <w:p w14:paraId="1AA87999" w14:textId="77777777" w:rsidR="00CA1ACF" w:rsidRPr="006739FE" w:rsidRDefault="00CA1ACF" w:rsidP="00760251">
            <w:pPr>
              <w:pStyle w:val="TAL"/>
              <w:keepNext w:val="0"/>
              <w:rPr>
                <w:lang w:eastAsia="zh-CN"/>
              </w:rPr>
            </w:pPr>
            <w:r>
              <w:rPr>
                <w:rFonts w:hint="eastAsia"/>
                <w:lang w:eastAsia="zh-CN"/>
              </w:rPr>
              <w:t>D.108</w:t>
            </w:r>
          </w:p>
        </w:tc>
        <w:tc>
          <w:tcPr>
            <w:tcW w:w="0" w:type="auto"/>
          </w:tcPr>
          <w:p w14:paraId="4C4DB2C1" w14:textId="77777777" w:rsidR="00CA1ACF" w:rsidRPr="006739FE" w:rsidRDefault="00CA1ACF" w:rsidP="00760251">
            <w:pPr>
              <w:pStyle w:val="TAL"/>
              <w:keepNext w:val="0"/>
              <w:rPr>
                <w:rFonts w:cs="Arial"/>
                <w:szCs w:val="18"/>
                <w:lang w:eastAsia="zh-CN"/>
              </w:rPr>
            </w:pPr>
            <w:r>
              <w:rPr>
                <w:rFonts w:cs="Arial" w:hint="eastAsia"/>
                <w:szCs w:val="18"/>
                <w:lang w:eastAsia="zh-CN"/>
              </w:rPr>
              <w:t>Supported maximum speed</w:t>
            </w:r>
          </w:p>
        </w:tc>
        <w:tc>
          <w:tcPr>
            <w:tcW w:w="0" w:type="auto"/>
          </w:tcPr>
          <w:p w14:paraId="5BCF7D96" w14:textId="77777777" w:rsidR="00CA1ACF" w:rsidRPr="006739FE" w:rsidRDefault="00CA1ACF" w:rsidP="00760251">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4211DDC6" w14:textId="77777777" w:rsidR="00CA1ACF" w:rsidRPr="006739FE" w:rsidRDefault="00CA1ACF" w:rsidP="00760251">
            <w:pPr>
              <w:pStyle w:val="TAC"/>
              <w:keepNext w:val="0"/>
              <w:rPr>
                <w:lang w:eastAsia="zh-CN"/>
              </w:rPr>
            </w:pPr>
            <w:r>
              <w:rPr>
                <w:rFonts w:hint="eastAsia"/>
                <w:lang w:eastAsia="zh-CN"/>
              </w:rPr>
              <w:t>x</w:t>
            </w:r>
          </w:p>
        </w:tc>
        <w:tc>
          <w:tcPr>
            <w:tcW w:w="0" w:type="auto"/>
          </w:tcPr>
          <w:p w14:paraId="4275DF8E" w14:textId="77777777" w:rsidR="00CA1ACF" w:rsidRPr="006739FE" w:rsidRDefault="00CA1ACF" w:rsidP="00760251">
            <w:pPr>
              <w:pStyle w:val="TAC"/>
              <w:keepNext w:val="0"/>
              <w:rPr>
                <w:rFonts w:cs="Arial"/>
                <w:szCs w:val="18"/>
                <w:lang w:eastAsia="zh-CN"/>
              </w:rPr>
            </w:pPr>
            <w:r>
              <w:rPr>
                <w:rFonts w:cs="Arial" w:hint="eastAsia"/>
                <w:szCs w:val="18"/>
                <w:lang w:eastAsia="zh-CN"/>
              </w:rPr>
              <w:t>x</w:t>
            </w:r>
          </w:p>
        </w:tc>
      </w:tr>
    </w:tbl>
    <w:p w14:paraId="1992FE10"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37295ADE" w14:textId="77777777" w:rsidR="00E242A6" w:rsidRDefault="00E242A6" w:rsidP="00E242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CA1ACF">
        <w:rPr>
          <w:rFonts w:eastAsia="SimSun"/>
          <w:szCs w:val="24"/>
          <w:lang w:eastAsia="zh-CN"/>
        </w:rPr>
        <w:t>e</w:t>
      </w:r>
      <w:r>
        <w:rPr>
          <w:rFonts w:eastAsia="SimSun"/>
          <w:szCs w:val="24"/>
          <w:lang w:eastAsia="zh-CN"/>
        </w:rPr>
        <w:t xml:space="preserve"> (Huawei): Declare category of supported maximum speed. This can be either 350km/h or 500km/h. Only the corresponding requirements are tested.</w:t>
      </w:r>
    </w:p>
    <w:tbl>
      <w:tblPr>
        <w:tblW w:w="4366"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26"/>
        <w:gridCol w:w="2104"/>
        <w:gridCol w:w="5329"/>
        <w:gridCol w:w="241"/>
        <w:gridCol w:w="237"/>
      </w:tblGrid>
      <w:tr w:rsidR="00E242A6" w:rsidRPr="006739FE" w14:paraId="47F32D5C" w14:textId="77777777" w:rsidTr="00E242A6">
        <w:trPr>
          <w:trHeight w:val="345"/>
        </w:trPr>
        <w:tc>
          <w:tcPr>
            <w:tcW w:w="367" w:type="pct"/>
          </w:tcPr>
          <w:p w14:paraId="488FD32F" w14:textId="77777777" w:rsidR="00E242A6" w:rsidRPr="006739FE" w:rsidRDefault="00E242A6" w:rsidP="00082642">
            <w:pPr>
              <w:pStyle w:val="TAL"/>
              <w:keepNext w:val="0"/>
              <w:rPr>
                <w:rFonts w:cs="Arial"/>
                <w:szCs w:val="18"/>
              </w:rPr>
            </w:pPr>
            <w:r w:rsidRPr="006739FE">
              <w:t>D.1</w:t>
            </w:r>
            <w:r>
              <w:t>08</w:t>
            </w:r>
          </w:p>
        </w:tc>
        <w:tc>
          <w:tcPr>
            <w:tcW w:w="1232" w:type="pct"/>
          </w:tcPr>
          <w:p w14:paraId="50A5986D" w14:textId="77777777" w:rsidR="00E242A6" w:rsidRPr="006739FE" w:rsidRDefault="00E242A6" w:rsidP="00082642">
            <w:pPr>
              <w:pStyle w:val="TAL"/>
              <w:keepNext w:val="0"/>
              <w:rPr>
                <w:rFonts w:cs="Arial"/>
                <w:szCs w:val="18"/>
              </w:rPr>
            </w:pPr>
            <w:r>
              <w:t>High speed train</w:t>
            </w:r>
          </w:p>
        </w:tc>
        <w:tc>
          <w:tcPr>
            <w:tcW w:w="3121" w:type="pct"/>
          </w:tcPr>
          <w:p w14:paraId="7BD56C14" w14:textId="77777777" w:rsidR="00E242A6" w:rsidRPr="006739FE" w:rsidRDefault="00E242A6" w:rsidP="00082642">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41" w:type="pct"/>
          </w:tcPr>
          <w:p w14:paraId="45A03D57" w14:textId="77777777" w:rsidR="00E242A6" w:rsidRPr="006739FE" w:rsidRDefault="00E242A6" w:rsidP="00082642">
            <w:pPr>
              <w:pStyle w:val="TAC"/>
              <w:keepNext w:val="0"/>
            </w:pPr>
            <w:r w:rsidRPr="006739FE">
              <w:t>x</w:t>
            </w:r>
          </w:p>
        </w:tc>
        <w:tc>
          <w:tcPr>
            <w:tcW w:w="139" w:type="pct"/>
          </w:tcPr>
          <w:p w14:paraId="2F5E1909" w14:textId="77777777" w:rsidR="00E242A6" w:rsidRPr="006739FE" w:rsidRDefault="00E242A6" w:rsidP="00082642">
            <w:pPr>
              <w:pStyle w:val="TAC"/>
              <w:keepNext w:val="0"/>
            </w:pPr>
            <w:r w:rsidRPr="006739FE">
              <w:t>x</w:t>
            </w:r>
          </w:p>
        </w:tc>
      </w:tr>
      <w:tr w:rsidR="00E242A6" w:rsidRPr="006739FE" w14:paraId="07A54952" w14:textId="77777777" w:rsidTr="00E242A6">
        <w:trPr>
          <w:trHeight w:val="754"/>
        </w:trPr>
        <w:tc>
          <w:tcPr>
            <w:tcW w:w="367" w:type="pct"/>
          </w:tcPr>
          <w:p w14:paraId="571FFA03" w14:textId="77777777" w:rsidR="00E242A6" w:rsidRPr="006739FE" w:rsidRDefault="00E242A6" w:rsidP="00082642">
            <w:pPr>
              <w:pStyle w:val="TAL"/>
              <w:keepNext w:val="0"/>
              <w:rPr>
                <w:rFonts w:cs="Arial"/>
                <w:szCs w:val="18"/>
              </w:rPr>
            </w:pPr>
            <w:r w:rsidRPr="006739FE">
              <w:t>D.1</w:t>
            </w:r>
            <w:r>
              <w:t>09</w:t>
            </w:r>
          </w:p>
        </w:tc>
        <w:tc>
          <w:tcPr>
            <w:tcW w:w="1232" w:type="pct"/>
          </w:tcPr>
          <w:p w14:paraId="00C72BE5" w14:textId="77777777" w:rsidR="00E242A6" w:rsidRPr="006739FE" w:rsidRDefault="00E242A6" w:rsidP="00082642">
            <w:pPr>
              <w:pStyle w:val="TAL"/>
              <w:keepNext w:val="0"/>
              <w:rPr>
                <w:rFonts w:cs="Arial"/>
                <w:szCs w:val="18"/>
              </w:rPr>
            </w:pPr>
            <w:r>
              <w:rPr>
                <w:rFonts w:cs="Arial"/>
                <w:szCs w:val="18"/>
              </w:rPr>
              <w:t>Maximum</w:t>
            </w:r>
            <w:r>
              <w:t xml:space="preserve"> speed of high speed train for PUSCH</w:t>
            </w:r>
          </w:p>
        </w:tc>
        <w:tc>
          <w:tcPr>
            <w:tcW w:w="3121" w:type="pct"/>
          </w:tcPr>
          <w:p w14:paraId="73EBABC2" w14:textId="77777777" w:rsidR="00E242A6" w:rsidRDefault="00E242A6" w:rsidP="00082642">
            <w:pPr>
              <w:pStyle w:val="TAL"/>
              <w:keepNext w:val="0"/>
            </w:pPr>
            <w:r w:rsidRPr="006739FE">
              <w:t xml:space="preserve">Declaration of </w:t>
            </w:r>
            <w:r>
              <w:t xml:space="preserve">supported maximum speed for high speed train scenario, i.e. 350 km/h or 500 km/h. </w:t>
            </w:r>
          </w:p>
          <w:p w14:paraId="33291AD4" w14:textId="77777777" w:rsidR="00E242A6" w:rsidRPr="006739FE" w:rsidRDefault="00E242A6" w:rsidP="00082642">
            <w:pPr>
              <w:pStyle w:val="TAL"/>
              <w:keepNext w:val="0"/>
              <w:rPr>
                <w:rFonts w:cs="Arial"/>
                <w:szCs w:val="18"/>
              </w:rPr>
            </w:pPr>
            <w:r>
              <w:t>This declaration is applicable to PUSCH for high speed train and UL timing adjustment only if UE declares to support high speed train in D.108.</w:t>
            </w:r>
          </w:p>
        </w:tc>
        <w:tc>
          <w:tcPr>
            <w:tcW w:w="141" w:type="pct"/>
          </w:tcPr>
          <w:p w14:paraId="4AF704DE" w14:textId="77777777" w:rsidR="00E242A6" w:rsidRPr="006739FE" w:rsidRDefault="00E242A6" w:rsidP="00082642">
            <w:pPr>
              <w:pStyle w:val="TAC"/>
              <w:keepNext w:val="0"/>
            </w:pPr>
            <w:r w:rsidRPr="006739FE">
              <w:t>x</w:t>
            </w:r>
          </w:p>
        </w:tc>
        <w:tc>
          <w:tcPr>
            <w:tcW w:w="139" w:type="pct"/>
          </w:tcPr>
          <w:p w14:paraId="018287ED" w14:textId="77777777" w:rsidR="00E242A6" w:rsidRPr="006739FE" w:rsidRDefault="00E242A6" w:rsidP="00082642">
            <w:pPr>
              <w:pStyle w:val="TAC"/>
              <w:keepNext w:val="0"/>
            </w:pPr>
            <w:r w:rsidRPr="006739FE">
              <w:t>x</w:t>
            </w:r>
          </w:p>
        </w:tc>
      </w:tr>
      <w:tr w:rsidR="00E242A6" w:rsidRPr="006739FE" w14:paraId="254F2CBD" w14:textId="77777777" w:rsidTr="00E242A6">
        <w:trPr>
          <w:trHeight w:val="754"/>
        </w:trPr>
        <w:tc>
          <w:tcPr>
            <w:tcW w:w="367" w:type="pct"/>
          </w:tcPr>
          <w:p w14:paraId="6AFA876F" w14:textId="77777777" w:rsidR="00E242A6" w:rsidRPr="006739FE" w:rsidRDefault="00E242A6" w:rsidP="00082642">
            <w:pPr>
              <w:pStyle w:val="TAL"/>
              <w:keepNext w:val="0"/>
              <w:rPr>
                <w:rFonts w:cs="Arial"/>
                <w:szCs w:val="18"/>
              </w:rPr>
            </w:pPr>
            <w:r w:rsidRPr="006739FE">
              <w:t>D.1</w:t>
            </w:r>
            <w:r>
              <w:t>10</w:t>
            </w:r>
          </w:p>
        </w:tc>
        <w:tc>
          <w:tcPr>
            <w:tcW w:w="1232" w:type="pct"/>
          </w:tcPr>
          <w:p w14:paraId="282A9EF4" w14:textId="77777777" w:rsidR="00E242A6" w:rsidRPr="006739FE" w:rsidRDefault="00E242A6" w:rsidP="00082642">
            <w:pPr>
              <w:pStyle w:val="TAL"/>
              <w:keepNext w:val="0"/>
              <w:rPr>
                <w:rFonts w:cs="Arial"/>
                <w:szCs w:val="18"/>
              </w:rPr>
            </w:pPr>
            <w:r>
              <w:rPr>
                <w:rFonts w:cs="Arial"/>
                <w:szCs w:val="18"/>
              </w:rPr>
              <w:t>PRACH</w:t>
            </w:r>
            <w:r>
              <w:t xml:space="preserve"> format for high speed train</w:t>
            </w:r>
          </w:p>
        </w:tc>
        <w:tc>
          <w:tcPr>
            <w:tcW w:w="3121" w:type="pct"/>
          </w:tcPr>
          <w:p w14:paraId="0620CEFC" w14:textId="77777777" w:rsidR="00E242A6" w:rsidRDefault="00E242A6" w:rsidP="00082642">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33B152F1" w14:textId="77777777" w:rsidR="00E242A6" w:rsidRPr="006739FE" w:rsidRDefault="00E242A6" w:rsidP="00082642">
            <w:pPr>
              <w:pStyle w:val="TAL"/>
              <w:keepNext w:val="0"/>
              <w:rPr>
                <w:rFonts w:cs="Arial"/>
                <w:szCs w:val="18"/>
              </w:rPr>
            </w:pPr>
            <w:r>
              <w:t>This declaration is applicable to HST PRACH only if UE declares to support high speed train in D.108.</w:t>
            </w:r>
          </w:p>
        </w:tc>
        <w:tc>
          <w:tcPr>
            <w:tcW w:w="141" w:type="pct"/>
          </w:tcPr>
          <w:p w14:paraId="34C7C6A3" w14:textId="77777777" w:rsidR="00E242A6" w:rsidRPr="006739FE" w:rsidRDefault="00E242A6" w:rsidP="00082642">
            <w:pPr>
              <w:pStyle w:val="TAC"/>
              <w:keepNext w:val="0"/>
            </w:pPr>
            <w:r w:rsidRPr="006739FE">
              <w:t>x</w:t>
            </w:r>
          </w:p>
        </w:tc>
        <w:tc>
          <w:tcPr>
            <w:tcW w:w="139" w:type="pct"/>
          </w:tcPr>
          <w:p w14:paraId="6F1C21F2" w14:textId="77777777" w:rsidR="00E242A6" w:rsidRPr="006739FE" w:rsidRDefault="00E242A6" w:rsidP="00082642">
            <w:pPr>
              <w:pStyle w:val="TAC"/>
              <w:keepNext w:val="0"/>
            </w:pPr>
            <w:r w:rsidRPr="006739FE">
              <w:t>x</w:t>
            </w:r>
          </w:p>
        </w:tc>
      </w:tr>
    </w:tbl>
    <w:p w14:paraId="697410D2" w14:textId="77777777" w:rsidR="00CA1ACF" w:rsidRDefault="00CA1ACF" w:rsidP="006F5D18">
      <w:pPr>
        <w:pStyle w:val="ListParagraph"/>
        <w:overflowPunct/>
        <w:autoSpaceDE/>
        <w:autoSpaceDN/>
        <w:adjustRightInd/>
        <w:spacing w:after="120"/>
        <w:ind w:left="1440" w:firstLineChars="0" w:firstLine="0"/>
        <w:textAlignment w:val="auto"/>
        <w:rPr>
          <w:rFonts w:eastAsia="SimSun"/>
          <w:szCs w:val="24"/>
          <w:lang w:eastAsia="zh-CN"/>
        </w:rPr>
      </w:pPr>
    </w:p>
    <w:p w14:paraId="24B6310A" w14:textId="77777777" w:rsidR="00841AA3" w:rsidRDefault="00841AA3" w:rsidP="00B86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6F5D18">
        <w:rPr>
          <w:rFonts w:eastAsia="SimSun"/>
          <w:szCs w:val="24"/>
          <w:lang w:eastAsia="zh-CN"/>
        </w:rPr>
        <w:t>2</w:t>
      </w:r>
      <w:r>
        <w:rPr>
          <w:rFonts w:eastAsia="SimSun"/>
          <w:szCs w:val="24"/>
          <w:lang w:eastAsia="zh-CN"/>
        </w:rPr>
        <w:t xml:space="preserve"> (DoCoMo): D</w:t>
      </w:r>
      <w:r w:rsidRPr="00841AA3">
        <w:rPr>
          <w:rFonts w:eastAsia="SimSun"/>
          <w:szCs w:val="24"/>
          <w:lang w:eastAsia="zh-CN"/>
        </w:rPr>
        <w:t>eclare category of supported design target speed(s) from “no HST”, “HST for 350km/h”, “HST for 500km/h” or “HST for both 350km/h and 500km/h” and introduce the following declaration</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597"/>
        <w:gridCol w:w="854"/>
        <w:gridCol w:w="2606"/>
        <w:gridCol w:w="603"/>
        <w:gridCol w:w="603"/>
        <w:gridCol w:w="603"/>
      </w:tblGrid>
      <w:tr w:rsidR="00841AA3" w:rsidRPr="003C5595" w14:paraId="476AA4D4" w14:textId="77777777" w:rsidTr="00841AA3">
        <w:tc>
          <w:tcPr>
            <w:tcW w:w="0" w:type="auto"/>
          </w:tcPr>
          <w:p w14:paraId="7C8423EC" w14:textId="77777777" w:rsidR="00841AA3" w:rsidRPr="003C5595" w:rsidRDefault="00841AA3" w:rsidP="006466FD">
            <w:pPr>
              <w:pStyle w:val="TAL"/>
              <w:keepNext w:val="0"/>
              <w:rPr>
                <w:rFonts w:cs="Arial"/>
                <w:szCs w:val="18"/>
              </w:rPr>
            </w:pPr>
            <w:r w:rsidRPr="003C5595">
              <w:t>D.</w:t>
            </w:r>
            <w:r>
              <w:t>1xx</w:t>
            </w:r>
          </w:p>
        </w:tc>
        <w:tc>
          <w:tcPr>
            <w:tcW w:w="0" w:type="auto"/>
          </w:tcPr>
          <w:p w14:paraId="74630606" w14:textId="77777777" w:rsidR="00841AA3" w:rsidRPr="003C5595" w:rsidRDefault="00841AA3" w:rsidP="006466FD">
            <w:pPr>
              <w:pStyle w:val="TAL"/>
              <w:keepNext w:val="0"/>
              <w:rPr>
                <w:rFonts w:cs="Arial"/>
                <w:szCs w:val="18"/>
              </w:rPr>
            </w:pPr>
            <w:r>
              <w:t>PUSCH for HST</w:t>
            </w:r>
          </w:p>
        </w:tc>
        <w:tc>
          <w:tcPr>
            <w:tcW w:w="2606" w:type="dxa"/>
          </w:tcPr>
          <w:p w14:paraId="15EB0699" w14:textId="77777777" w:rsidR="00841AA3" w:rsidRPr="003C5595" w:rsidRDefault="00841AA3" w:rsidP="006466FD">
            <w:pPr>
              <w:pStyle w:val="TAL"/>
              <w:keepNext w:val="0"/>
              <w:rPr>
                <w:rFonts w:cs="Arial"/>
                <w:szCs w:val="18"/>
              </w:rPr>
            </w:pPr>
            <w:r w:rsidRPr="003C5595">
              <w:rPr>
                <w:rFonts w:cs="Arial"/>
                <w:szCs w:val="18"/>
              </w:rPr>
              <w:t xml:space="preserve">Declaration of the supported </w:t>
            </w:r>
            <w:r>
              <w:rPr>
                <w:rFonts w:cs="Arial"/>
                <w:szCs w:val="18"/>
              </w:rPr>
              <w:t>HST scenarios</w:t>
            </w:r>
            <w:r w:rsidRPr="003C5595">
              <w:rPr>
                <w:rFonts w:cs="Arial"/>
                <w:szCs w:val="18"/>
              </w:rPr>
              <w:t>:</w:t>
            </w:r>
            <w:r>
              <w:rPr>
                <w:rFonts w:cs="Arial"/>
                <w:szCs w:val="18"/>
              </w:rPr>
              <w:t xml:space="preserve"> no HST, HST for 350km/h, HST for 500km/h or HST for both 350km/h and 500km/h.</w:t>
            </w:r>
          </w:p>
        </w:tc>
        <w:tc>
          <w:tcPr>
            <w:tcW w:w="603" w:type="dxa"/>
          </w:tcPr>
          <w:p w14:paraId="7468DD24" w14:textId="77777777" w:rsidR="00841AA3" w:rsidRPr="003C5595" w:rsidRDefault="00841AA3" w:rsidP="006466FD">
            <w:pPr>
              <w:pStyle w:val="TAC"/>
              <w:keepNext w:val="0"/>
            </w:pPr>
            <w:r w:rsidRPr="003C5595">
              <w:t>x</w:t>
            </w:r>
          </w:p>
        </w:tc>
        <w:tc>
          <w:tcPr>
            <w:tcW w:w="603" w:type="dxa"/>
          </w:tcPr>
          <w:p w14:paraId="75F8ABCE" w14:textId="77777777" w:rsidR="00841AA3" w:rsidRPr="003C5595" w:rsidRDefault="00841AA3" w:rsidP="006466FD">
            <w:pPr>
              <w:pStyle w:val="TAC"/>
              <w:keepNext w:val="0"/>
            </w:pPr>
            <w:r w:rsidRPr="003C5595">
              <w:t>x</w:t>
            </w:r>
          </w:p>
        </w:tc>
        <w:tc>
          <w:tcPr>
            <w:tcW w:w="603" w:type="dxa"/>
          </w:tcPr>
          <w:p w14:paraId="5FE3F63E" w14:textId="77777777" w:rsidR="00841AA3" w:rsidRPr="003C5595" w:rsidRDefault="00841AA3" w:rsidP="006466FD">
            <w:pPr>
              <w:pStyle w:val="TAC"/>
              <w:keepNext w:val="0"/>
            </w:pPr>
            <w:r w:rsidRPr="003C5595">
              <w:t>x</w:t>
            </w:r>
          </w:p>
        </w:tc>
      </w:tr>
    </w:tbl>
    <w:p w14:paraId="61423FF7" w14:textId="77777777" w:rsidR="00841AA3" w:rsidRDefault="00841AA3" w:rsidP="00841AA3">
      <w:pPr>
        <w:pStyle w:val="ListParagraph"/>
        <w:overflowPunct/>
        <w:autoSpaceDE/>
        <w:autoSpaceDN/>
        <w:adjustRightInd/>
        <w:spacing w:after="120"/>
        <w:ind w:left="1440" w:firstLineChars="0" w:firstLine="0"/>
        <w:textAlignment w:val="auto"/>
        <w:rPr>
          <w:rFonts w:eastAsia="SimSun"/>
          <w:szCs w:val="24"/>
          <w:lang w:eastAsia="zh-CN"/>
        </w:rPr>
      </w:pPr>
    </w:p>
    <w:p w14:paraId="459CD699" w14:textId="77777777" w:rsidR="00413888" w:rsidRPr="00174E20" w:rsidRDefault="00413888" w:rsidP="0041388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2CE18CB1" w14:textId="77777777" w:rsidR="00092D1C" w:rsidRP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00092D1C" w:rsidRPr="002C1C26">
        <w:rPr>
          <w:rFonts w:eastAsia="SimSun"/>
          <w:szCs w:val="24"/>
          <w:lang w:eastAsia="zh-CN"/>
        </w:rPr>
        <w:t>Declare category of supported maximum speed. This can be either 350 or 500kph (or no HST support).</w:t>
      </w:r>
      <w:r w:rsidR="00E67621" w:rsidRPr="002C1C26">
        <w:rPr>
          <w:rFonts w:eastAsia="SimSun"/>
          <w:szCs w:val="24"/>
          <w:lang w:eastAsia="zh-CN"/>
        </w:rPr>
        <w:t xml:space="preserve"> If 500kph is supported and successfully tested, then 350kph does not need to be tested.</w:t>
      </w:r>
    </w:p>
    <w:p w14:paraId="63DF255C" w14:textId="77777777" w:rsidR="002C1C26" w:rsidRDefault="002C1C26" w:rsidP="002C1C2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WF</w:t>
      </w:r>
      <w:r w:rsidR="00092D1C" w:rsidRPr="002C1C26">
        <w:rPr>
          <w:rFonts w:eastAsia="SimSun"/>
          <w:szCs w:val="24"/>
          <w:lang w:eastAsia="zh-CN"/>
        </w:rPr>
        <w:t xml:space="preserve">: </w:t>
      </w:r>
      <w:r>
        <w:rPr>
          <w:rFonts w:eastAsia="SimSun"/>
          <w:szCs w:val="24"/>
          <w:lang w:eastAsia="zh-CN"/>
        </w:rPr>
        <w:br/>
        <w:t xml:space="preserve">Companies are encouraged to give feedback on which declaration wording option they see as </w:t>
      </w:r>
      <w:r w:rsidR="00990052">
        <w:rPr>
          <w:rFonts w:eastAsia="SimSun"/>
          <w:szCs w:val="24"/>
          <w:lang w:eastAsia="zh-CN"/>
        </w:rPr>
        <w:t>best or</w:t>
      </w:r>
      <w:r>
        <w:rPr>
          <w:rFonts w:eastAsia="SimSun"/>
          <w:szCs w:val="24"/>
          <w:lang w:eastAsia="zh-CN"/>
        </w:rPr>
        <w:t xml:space="preserve"> propose new exact wording options.</w:t>
      </w:r>
    </w:p>
    <w:p w14:paraId="02A92A12" w14:textId="77777777" w:rsidR="00413888" w:rsidRDefault="00413888" w:rsidP="00413888">
      <w:pPr>
        <w:rPr>
          <w:lang w:eastAsia="zh-CN"/>
        </w:rPr>
      </w:pPr>
    </w:p>
    <w:p w14:paraId="2EBF9A61" w14:textId="77777777" w:rsidR="00413888" w:rsidRPr="00F4472E" w:rsidRDefault="00413888" w:rsidP="00413888">
      <w:pPr>
        <w:rPr>
          <w:lang w:eastAsia="zh-CN"/>
        </w:rPr>
      </w:pPr>
    </w:p>
    <w:p w14:paraId="07924AAB" w14:textId="77777777" w:rsidR="00174E20" w:rsidRPr="00174E20" w:rsidRDefault="00174E20" w:rsidP="00174E20">
      <w:pPr>
        <w:rPr>
          <w:b/>
          <w:u w:val="single"/>
          <w:lang w:eastAsia="ko-KR"/>
        </w:rPr>
      </w:pPr>
      <w:r w:rsidRPr="00174E20">
        <w:rPr>
          <w:b/>
          <w:u w:val="single"/>
          <w:lang w:eastAsia="ko-KR"/>
        </w:rPr>
        <w:t xml:space="preserve">Issue </w:t>
      </w:r>
      <w:r w:rsidR="0050285E">
        <w:rPr>
          <w:b/>
          <w:u w:val="single"/>
          <w:lang w:eastAsia="ko-KR"/>
        </w:rPr>
        <w:t>3-4</w:t>
      </w:r>
      <w:r w:rsidR="0050285E" w:rsidRPr="00174E20">
        <w:rPr>
          <w:b/>
          <w:u w:val="single"/>
          <w:lang w:eastAsia="ko-KR"/>
        </w:rPr>
        <w:t>-</w:t>
      </w:r>
      <w:r w:rsidR="0050285E">
        <w:rPr>
          <w:b/>
          <w:u w:val="single"/>
          <w:lang w:eastAsia="ko-KR"/>
        </w:rPr>
        <w:t>3</w:t>
      </w:r>
      <w:r w:rsidRPr="00174E20">
        <w:rPr>
          <w:b/>
          <w:u w:val="single"/>
          <w:lang w:eastAsia="ko-KR"/>
        </w:rPr>
        <w:t xml:space="preserve">: </w:t>
      </w:r>
      <w:r w:rsidR="008D744F">
        <w:rPr>
          <w:b/>
          <w:u w:val="single"/>
          <w:lang w:eastAsia="ko-KR"/>
        </w:rPr>
        <w:t>Re-use of high speed declaration for UL TA</w:t>
      </w:r>
    </w:p>
    <w:p w14:paraId="12473AEB"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Proposals</w:t>
      </w:r>
    </w:p>
    <w:p w14:paraId="51AC1712" w14:textId="77777777" w:rsidR="00174E20" w:rsidRP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1</w:t>
      </w:r>
      <w:r w:rsidR="0060284C">
        <w:rPr>
          <w:rFonts w:eastAsia="SimSun"/>
          <w:szCs w:val="24"/>
          <w:lang w:eastAsia="zh-CN"/>
        </w:rPr>
        <w:t xml:space="preserve"> (Nokia)</w:t>
      </w:r>
      <w:r w:rsidRPr="00174E20">
        <w:rPr>
          <w:rFonts w:eastAsia="SimSun"/>
          <w:szCs w:val="24"/>
          <w:lang w:eastAsia="zh-CN"/>
        </w:rPr>
        <w:t xml:space="preserve">: </w:t>
      </w:r>
      <w:r w:rsidR="008D744F">
        <w:rPr>
          <w:rFonts w:eastAsia="SimSun"/>
          <w:szCs w:val="24"/>
          <w:lang w:eastAsia="zh-CN"/>
        </w:rPr>
        <w:t>No re-use. Independent support declaration for UL TA.</w:t>
      </w:r>
    </w:p>
    <w:p w14:paraId="51FDF53D" w14:textId="77777777" w:rsidR="00174E20" w:rsidRDefault="00174E20"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74E20">
        <w:rPr>
          <w:rFonts w:eastAsia="SimSun"/>
          <w:szCs w:val="24"/>
          <w:lang w:eastAsia="zh-CN"/>
        </w:rPr>
        <w:t>Option 2</w:t>
      </w:r>
      <w:r w:rsidR="00620E85">
        <w:rPr>
          <w:rFonts w:eastAsia="SimSun"/>
          <w:szCs w:val="24"/>
          <w:lang w:eastAsia="zh-CN"/>
        </w:rPr>
        <w:t xml:space="preserve"> (</w:t>
      </w:r>
      <w:r w:rsidR="00B4433B">
        <w:rPr>
          <w:rFonts w:eastAsia="SimSun"/>
          <w:szCs w:val="24"/>
          <w:lang w:eastAsia="zh-CN"/>
        </w:rPr>
        <w:t xml:space="preserve">Huawei, </w:t>
      </w:r>
      <w:r w:rsidR="00081F03">
        <w:rPr>
          <w:rFonts w:eastAsia="SimSun"/>
          <w:szCs w:val="24"/>
          <w:lang w:eastAsia="zh-CN"/>
        </w:rPr>
        <w:t xml:space="preserve">DoCoMo, </w:t>
      </w:r>
      <w:r w:rsidR="00620E85">
        <w:rPr>
          <w:rFonts w:eastAsia="SimSun"/>
          <w:szCs w:val="24"/>
          <w:lang w:eastAsia="zh-CN"/>
        </w:rPr>
        <w:t>CATT</w:t>
      </w:r>
      <w:r w:rsidR="0060284C">
        <w:rPr>
          <w:rFonts w:eastAsia="SimSun"/>
          <w:szCs w:val="24"/>
          <w:lang w:eastAsia="zh-CN"/>
        </w:rPr>
        <w:t>, Nokia</w:t>
      </w:r>
      <w:r w:rsidR="00322880">
        <w:rPr>
          <w:rFonts w:eastAsia="SimSun"/>
          <w:szCs w:val="24"/>
          <w:lang w:eastAsia="zh-CN"/>
        </w:rPr>
        <w:t>, Ericsson</w:t>
      </w:r>
      <w:r w:rsidR="000554C2">
        <w:rPr>
          <w:rFonts w:eastAsia="SimSun"/>
          <w:szCs w:val="24"/>
          <w:lang w:eastAsia="zh-CN"/>
        </w:rPr>
        <w:t>, CMCC, ZTE</w:t>
      </w:r>
      <w:r w:rsidR="00754C6B">
        <w:rPr>
          <w:rFonts w:eastAsia="SimSun"/>
          <w:szCs w:val="24"/>
          <w:lang w:eastAsia="zh-CN"/>
        </w:rPr>
        <w:t>, Samsung</w:t>
      </w:r>
      <w:r w:rsidR="00620E85">
        <w:rPr>
          <w:rFonts w:eastAsia="SimSun"/>
          <w:szCs w:val="24"/>
          <w:lang w:eastAsia="zh-CN"/>
        </w:rPr>
        <w:t>)</w:t>
      </w:r>
      <w:r w:rsidRPr="00174E20">
        <w:rPr>
          <w:rFonts w:eastAsia="SimSun"/>
          <w:szCs w:val="24"/>
          <w:lang w:eastAsia="zh-CN"/>
        </w:rPr>
        <w:t xml:space="preserve">: </w:t>
      </w:r>
      <w:r w:rsidR="008D744F">
        <w:rPr>
          <w:rFonts w:eastAsia="SimSun"/>
          <w:szCs w:val="24"/>
          <w:lang w:eastAsia="zh-CN"/>
        </w:rPr>
        <w:t>Re-use of the PUSCH HST declaration</w:t>
      </w:r>
      <w:r w:rsidR="00620E85">
        <w:rPr>
          <w:rFonts w:eastAsia="SimSun"/>
          <w:szCs w:val="24"/>
          <w:lang w:eastAsia="zh-CN"/>
        </w:rPr>
        <w:t>, if they match.</w:t>
      </w:r>
    </w:p>
    <w:p w14:paraId="16B60DFD" w14:textId="77777777" w:rsidR="008D744F" w:rsidRPr="00174E20" w:rsidRDefault="008D744F"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D52990">
        <w:rPr>
          <w:rFonts w:eastAsia="SimSun"/>
          <w:szCs w:val="24"/>
          <w:lang w:eastAsia="zh-CN"/>
        </w:rPr>
        <w:t xml:space="preserve"> (ZTE)</w:t>
      </w:r>
      <w:r>
        <w:rPr>
          <w:rFonts w:eastAsia="SimSun"/>
          <w:szCs w:val="24"/>
          <w:lang w:eastAsia="zh-CN"/>
        </w:rPr>
        <w:t>: Re-use of a common HST declaration for PUSCH/UL TA/PRACH.</w:t>
      </w:r>
    </w:p>
    <w:p w14:paraId="61435ACE" w14:textId="77777777" w:rsidR="00174E20" w:rsidRPr="00174E20" w:rsidRDefault="00174E20" w:rsidP="00174E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Recommended WF</w:t>
      </w:r>
    </w:p>
    <w:p w14:paraId="6FFF7E01" w14:textId="77777777" w:rsidR="00174E20"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2866F6">
        <w:rPr>
          <w:rFonts w:eastAsia="SimSun"/>
          <w:szCs w:val="24"/>
          <w:lang w:eastAsia="zh-CN"/>
        </w:rPr>
        <w:t xml:space="preserve">Proposed </w:t>
      </w:r>
      <w:r>
        <w:rPr>
          <w:rFonts w:eastAsia="SimSun"/>
          <w:szCs w:val="24"/>
          <w:lang w:eastAsia="zh-CN"/>
        </w:rPr>
        <w:t>a</w:t>
      </w:r>
      <w:r w:rsidRPr="002866F6">
        <w:rPr>
          <w:rFonts w:eastAsia="SimSun"/>
          <w:szCs w:val="24"/>
          <w:lang w:eastAsia="zh-CN"/>
        </w:rPr>
        <w:t>greement:</w:t>
      </w:r>
      <w:r>
        <w:rPr>
          <w:rFonts w:eastAsia="SimSun"/>
          <w:szCs w:val="24"/>
          <w:lang w:eastAsia="zh-CN"/>
        </w:rPr>
        <w:br/>
      </w:r>
      <w:r w:rsidRPr="00990052">
        <w:rPr>
          <w:rFonts w:eastAsia="SimSun"/>
          <w:szCs w:val="24"/>
          <w:lang w:eastAsia="zh-CN"/>
        </w:rPr>
        <w:t>Re-use of the PUSCH HST declaration for UL TA</w:t>
      </w:r>
      <w:r>
        <w:rPr>
          <w:rFonts w:eastAsia="SimSun"/>
          <w:szCs w:val="24"/>
          <w:lang w:eastAsia="zh-CN"/>
        </w:rPr>
        <w:t>, if they match.</w:t>
      </w:r>
    </w:p>
    <w:p w14:paraId="3791DF27" w14:textId="77777777" w:rsidR="00990052" w:rsidRDefault="00990052" w:rsidP="00174E2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Proposed WF:</w:t>
      </w:r>
      <w:r>
        <w:rPr>
          <w:rFonts w:eastAsia="SimSun"/>
          <w:szCs w:val="24"/>
          <w:lang w:eastAsia="zh-CN"/>
        </w:rPr>
        <w:br/>
        <w:t>Come back to this topic once the final wording for PUSCH declaration decided.</w:t>
      </w:r>
      <w:r>
        <w:rPr>
          <w:rFonts w:eastAsia="SimSun"/>
          <w:szCs w:val="24"/>
          <w:lang w:eastAsia="zh-CN"/>
        </w:rPr>
        <w:br/>
        <w:t>Take proposed PUSCH/UL TA re-use into account, when decision PUSCH declaration wording.</w:t>
      </w:r>
    </w:p>
    <w:p w14:paraId="722ABF7F" w14:textId="77777777" w:rsidR="008D744F" w:rsidRDefault="008D744F" w:rsidP="00174E20">
      <w:pPr>
        <w:rPr>
          <w:lang w:eastAsia="zh-CN"/>
        </w:rPr>
      </w:pPr>
    </w:p>
    <w:p w14:paraId="6D014D4A" w14:textId="77777777" w:rsidR="00990052" w:rsidRDefault="00990052" w:rsidP="00174E20">
      <w:pPr>
        <w:rPr>
          <w:lang w:eastAsia="zh-CN"/>
        </w:rPr>
      </w:pPr>
    </w:p>
    <w:p w14:paraId="65FF0E49" w14:textId="77777777" w:rsidR="00174E20" w:rsidRDefault="00174E20" w:rsidP="00174E20">
      <w:pPr>
        <w:rPr>
          <w:lang w:eastAsia="zh-CN"/>
        </w:rPr>
      </w:pPr>
    </w:p>
    <w:p w14:paraId="04D3F0D9" w14:textId="77777777" w:rsidR="008D744F" w:rsidRPr="008D744F" w:rsidRDefault="00174E20" w:rsidP="006466FD">
      <w:pPr>
        <w:pStyle w:val="Heading3"/>
        <w:rPr>
          <w:sz w:val="24"/>
          <w:szCs w:val="16"/>
          <w:lang w:val="en-GB"/>
        </w:rPr>
      </w:pPr>
      <w:r w:rsidRPr="008D744F">
        <w:rPr>
          <w:sz w:val="24"/>
          <w:szCs w:val="16"/>
          <w:lang w:val="en-GB"/>
        </w:rPr>
        <w:t>Sub-topic 3-</w:t>
      </w:r>
      <w:r w:rsidR="007A070C">
        <w:rPr>
          <w:sz w:val="24"/>
          <w:szCs w:val="16"/>
          <w:lang w:val="en-GB"/>
        </w:rPr>
        <w:t>5</w:t>
      </w:r>
      <w:r w:rsidRPr="008D744F">
        <w:rPr>
          <w:sz w:val="24"/>
          <w:szCs w:val="16"/>
          <w:lang w:val="en-GB"/>
        </w:rPr>
        <w:t xml:space="preserve">: </w:t>
      </w:r>
      <w:r w:rsidR="008D744F" w:rsidRPr="008D744F">
        <w:rPr>
          <w:sz w:val="24"/>
          <w:szCs w:val="16"/>
          <w:lang w:val="en-GB"/>
        </w:rPr>
        <w:t>Specification writing</w:t>
      </w:r>
    </w:p>
    <w:p w14:paraId="51CB5EA4" w14:textId="77777777" w:rsidR="008D744F" w:rsidRDefault="008D744F" w:rsidP="008D744F">
      <w:pPr>
        <w:rPr>
          <w:i/>
          <w:color w:val="0070C0"/>
          <w:lang w:eastAsia="zh-CN"/>
        </w:rPr>
      </w:pPr>
      <w:r w:rsidRPr="00F4472E">
        <w:rPr>
          <w:i/>
          <w:color w:val="0070C0"/>
          <w:lang w:eastAsia="zh-CN"/>
        </w:rPr>
        <w:t xml:space="preserve">Sub-topic description </w:t>
      </w:r>
    </w:p>
    <w:p w14:paraId="01FAA10F" w14:textId="77777777" w:rsidR="008D744F" w:rsidRDefault="008D744F" w:rsidP="008D744F">
      <w:r>
        <w:t>With the UL TA requirement organization and simulation contributions having become quite stable, RAN4 can go ahead and finalize the specifications.</w:t>
      </w:r>
      <w:r>
        <w:br/>
        <w:t>However, it remains to verify the additional need for additions for HST in the measurement set-up and test tolerance definition.</w:t>
      </w:r>
    </w:p>
    <w:p w14:paraId="07016A02" w14:textId="77777777" w:rsidR="008D744F" w:rsidRDefault="008D744F" w:rsidP="008D744F">
      <w:r>
        <w:t>Additionally, the cleaning of the specification TS 38.</w:t>
      </w:r>
      <w:r w:rsidRPr="00DA7A33">
        <w:rPr>
          <w:b/>
          <w:bCs/>
        </w:rPr>
        <w:t>104</w:t>
      </w:r>
      <w:r>
        <w:t xml:space="preserve"> ahead of ITU submission, will have an impact on the HST </w:t>
      </w:r>
      <w:r w:rsidR="005C1857">
        <w:t>UL TA</w:t>
      </w:r>
      <w:r>
        <w:t xml:space="preserve"> CR treatment in this meeting, as indicated in the following guidance provided by the RAN4 Chair (Steven) and </w:t>
      </w:r>
      <w:proofErr w:type="spellStart"/>
      <w:r>
        <w:t>Demod</w:t>
      </w:r>
      <w:proofErr w:type="spellEnd"/>
      <w:r>
        <w:t xml:space="preserve"> co-chair (Haijie) to the moderators of the relevant email discussions:</w:t>
      </w:r>
    </w:p>
    <w:p w14:paraId="5C4C92FD" w14:textId="77777777" w:rsidR="008D744F" w:rsidRDefault="00592643" w:rsidP="00170136">
      <w:pPr>
        <w:ind w:left="568"/>
      </w:pPr>
      <w:r>
        <w:t>[See email in sub-topic 1-6</w:t>
      </w:r>
      <w:r w:rsidR="00E13408">
        <w:t>.</w:t>
      </w:r>
      <w:r>
        <w:t>]</w:t>
      </w:r>
    </w:p>
    <w:p w14:paraId="00AFD097" w14:textId="77777777" w:rsidR="008D484A" w:rsidRPr="00516BB5" w:rsidRDefault="008D484A" w:rsidP="008D484A">
      <w:r>
        <w:rPr>
          <w:lang w:eastAsia="zh-CN"/>
        </w:rPr>
        <w:t xml:space="preserve">Furthermore, </w:t>
      </w:r>
      <w:r>
        <w:t>i</w:t>
      </w:r>
      <w:r w:rsidRPr="00516BB5">
        <w:t>n RAN4#94-bis-e, no conclusion was reached with respect the organi</w:t>
      </w:r>
      <w:r>
        <w:t>z</w:t>
      </w:r>
      <w:r w:rsidRPr="00516BB5">
        <w:t>ation of HST requirements for UL TA 500kph in specs [2]:</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1"/>
      </w:tblGrid>
      <w:tr w:rsidR="008D484A" w:rsidRPr="00516BB5" w14:paraId="2F30536E" w14:textId="77777777" w:rsidTr="00B45D87">
        <w:trPr>
          <w:jc w:val="center"/>
        </w:trPr>
        <w:tc>
          <w:tcPr>
            <w:tcW w:w="8655" w:type="dxa"/>
            <w:shd w:val="clear" w:color="auto" w:fill="auto"/>
          </w:tcPr>
          <w:p w14:paraId="73E1EF7E" w14:textId="77777777" w:rsidR="008D484A" w:rsidRPr="00B45D87" w:rsidRDefault="008D484A" w:rsidP="00B45D87">
            <w:pPr>
              <w:numPr>
                <w:ilvl w:val="0"/>
                <w:numId w:val="39"/>
              </w:numPr>
              <w:overflowPunct w:val="0"/>
              <w:autoSpaceDE w:val="0"/>
              <w:autoSpaceDN w:val="0"/>
              <w:adjustRightInd w:val="0"/>
              <w:spacing w:after="0"/>
              <w:textAlignment w:val="baseline"/>
              <w:rPr>
                <w:rFonts w:eastAsia="Yu Mincho"/>
              </w:rPr>
            </w:pPr>
            <w:r w:rsidRPr="00B45D87">
              <w:rPr>
                <w:rFonts w:eastAsia="Yu Mincho"/>
              </w:rPr>
              <w:t>Organisation of high-speed train requirement sections for UL TA 500kph in specifications.</w:t>
            </w:r>
          </w:p>
          <w:p w14:paraId="3DADAF48"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1: Requirements for different scenarios captured in same table.</w:t>
            </w:r>
          </w:p>
          <w:p w14:paraId="4B2A41EF" w14:textId="77777777" w:rsidR="008D484A" w:rsidRPr="00B45D87" w:rsidRDefault="008D484A" w:rsidP="00B45D87">
            <w:pPr>
              <w:numPr>
                <w:ilvl w:val="1"/>
                <w:numId w:val="39"/>
              </w:numPr>
              <w:overflowPunct w:val="0"/>
              <w:autoSpaceDE w:val="0"/>
              <w:autoSpaceDN w:val="0"/>
              <w:adjustRightInd w:val="0"/>
              <w:spacing w:after="0"/>
              <w:textAlignment w:val="baseline"/>
              <w:rPr>
                <w:rFonts w:eastAsia="Yu Mincho"/>
              </w:rPr>
            </w:pPr>
            <w:r w:rsidRPr="00B45D87">
              <w:rPr>
                <w:rFonts w:eastAsia="Yu Mincho"/>
              </w:rPr>
              <w:t>Option 2: Requirements for different scenarios captured in separate tables.</w:t>
            </w:r>
          </w:p>
        </w:tc>
      </w:tr>
    </w:tbl>
    <w:p w14:paraId="6BFD6220" w14:textId="77777777" w:rsidR="00DE56B2" w:rsidRPr="00F4472E" w:rsidRDefault="00DE56B2" w:rsidP="00174E20">
      <w:pPr>
        <w:rPr>
          <w:lang w:eastAsia="zh-CN"/>
        </w:rPr>
      </w:pPr>
    </w:p>
    <w:p w14:paraId="72AA442F" w14:textId="77777777" w:rsidR="008D744F" w:rsidRPr="00F4472E" w:rsidRDefault="008D744F" w:rsidP="008D744F">
      <w:pPr>
        <w:rPr>
          <w:i/>
          <w:color w:val="0070C0"/>
          <w:lang w:eastAsia="zh-CN"/>
        </w:rPr>
      </w:pPr>
      <w:r w:rsidRPr="00F4472E">
        <w:rPr>
          <w:i/>
          <w:color w:val="0070C0"/>
          <w:lang w:eastAsia="zh-CN"/>
        </w:rPr>
        <w:t>Open issues and candidate options before e-meeting:</w:t>
      </w:r>
    </w:p>
    <w:p w14:paraId="0906A1E9" w14:textId="77777777" w:rsidR="008D484A" w:rsidRDefault="008D484A" w:rsidP="008D484A">
      <w:pPr>
        <w:rPr>
          <w:lang w:eastAsia="ko-KR"/>
        </w:rPr>
      </w:pPr>
    </w:p>
    <w:p w14:paraId="5E7E0B3C" w14:textId="77777777" w:rsidR="008D484A" w:rsidRPr="009E524C" w:rsidRDefault="008D484A" w:rsidP="008D484A">
      <w:pPr>
        <w:rPr>
          <w:b/>
          <w:u w:val="single"/>
          <w:lang w:eastAsia="ko-KR"/>
        </w:rPr>
      </w:pPr>
      <w:r w:rsidRPr="009E524C">
        <w:rPr>
          <w:b/>
          <w:u w:val="single"/>
          <w:lang w:eastAsia="ko-KR"/>
        </w:rPr>
        <w:t xml:space="preserve">Issue </w:t>
      </w:r>
      <w:r w:rsidR="0050285E">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sidR="00B8626C">
        <w:rPr>
          <w:b/>
          <w:u w:val="single"/>
          <w:lang w:eastAsia="ko-KR"/>
        </w:rPr>
        <w:t xml:space="preserve"> in specifications</w:t>
      </w:r>
    </w:p>
    <w:p w14:paraId="2481E15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25AF0A65" w14:textId="77777777" w:rsidR="008D484A" w:rsidRPr="009E524C"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096F2D">
        <w:rPr>
          <w:rFonts w:eastAsia="SimSun"/>
          <w:szCs w:val="24"/>
          <w:lang w:eastAsia="zh-CN"/>
        </w:rPr>
        <w:t xml:space="preserve"> (</w:t>
      </w:r>
      <w:r w:rsidR="00DE56B2">
        <w:rPr>
          <w:rFonts w:eastAsia="SimSun"/>
          <w:szCs w:val="24"/>
          <w:lang w:eastAsia="zh-CN"/>
        </w:rPr>
        <w:t xml:space="preserve">Huawei, </w:t>
      </w:r>
      <w:proofErr w:type="gramStart"/>
      <w:r w:rsidR="006F436D">
        <w:rPr>
          <w:rFonts w:eastAsia="SimSun"/>
          <w:szCs w:val="24"/>
          <w:lang w:eastAsia="zh-CN"/>
        </w:rPr>
        <w:t xml:space="preserve">DoCoMo, </w:t>
      </w:r>
      <w:r w:rsidR="00B8626C">
        <w:rPr>
          <w:rFonts w:eastAsia="SimSun"/>
          <w:szCs w:val="24"/>
          <w:lang w:eastAsia="zh-CN"/>
        </w:rPr>
        <w:t xml:space="preserve"> </w:t>
      </w:r>
      <w:r w:rsidR="007C47D8">
        <w:rPr>
          <w:rFonts w:eastAsia="SimSun"/>
          <w:szCs w:val="24"/>
          <w:lang w:eastAsia="zh-CN"/>
        </w:rPr>
        <w:t>ZTE</w:t>
      </w:r>
      <w:proofErr w:type="gramEnd"/>
      <w:r w:rsidR="007C47D8">
        <w:rPr>
          <w:rFonts w:eastAsia="SimSun"/>
          <w:szCs w:val="24"/>
          <w:lang w:eastAsia="zh-CN"/>
        </w:rPr>
        <w:t xml:space="preserve">, </w:t>
      </w:r>
      <w:r w:rsidR="00096F2D">
        <w:rPr>
          <w:rFonts w:eastAsia="SimSun"/>
          <w:szCs w:val="24"/>
          <w:lang w:eastAsia="zh-CN"/>
        </w:rPr>
        <w:t>CATT)</w:t>
      </w:r>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472E9038" w14:textId="77777777" w:rsidR="008D484A" w:rsidRDefault="008D484A"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2</w:t>
      </w:r>
      <w:r w:rsidR="001B39DE">
        <w:rPr>
          <w:rFonts w:eastAsia="SimSun"/>
          <w:szCs w:val="24"/>
          <w:lang w:eastAsia="zh-CN"/>
        </w:rPr>
        <w:t xml:space="preserve"> (</w:t>
      </w:r>
      <w:r w:rsidR="006F436D">
        <w:rPr>
          <w:rFonts w:eastAsia="SimSun"/>
          <w:szCs w:val="24"/>
          <w:lang w:eastAsia="zh-CN"/>
        </w:rPr>
        <w:t xml:space="preserve">DoCoMo, </w:t>
      </w:r>
      <w:r w:rsidR="001B39DE">
        <w:rPr>
          <w:rFonts w:eastAsia="SimSun"/>
          <w:szCs w:val="24"/>
          <w:lang w:eastAsia="zh-CN"/>
        </w:rPr>
        <w:t>Samsung)</w:t>
      </w:r>
      <w:r w:rsidRPr="009E524C">
        <w:rPr>
          <w:rFonts w:eastAsia="SimSun"/>
          <w:szCs w:val="24"/>
          <w:lang w:eastAsia="zh-CN"/>
        </w:rPr>
        <w:t xml:space="preserve">: </w:t>
      </w:r>
      <w:r w:rsidRPr="008D484A">
        <w:rPr>
          <w:rFonts w:eastAsia="SimSun"/>
          <w:szCs w:val="24"/>
          <w:lang w:eastAsia="zh-CN"/>
        </w:rPr>
        <w:t>Requirements for different scenarios captured in separate tables</w:t>
      </w:r>
      <w:r>
        <w:rPr>
          <w:rFonts w:eastAsia="SimSun"/>
          <w:szCs w:val="24"/>
          <w:lang w:eastAsia="zh-CN"/>
        </w:rPr>
        <w:t>.</w:t>
      </w:r>
    </w:p>
    <w:p w14:paraId="605F91C7" w14:textId="77777777" w:rsidR="001840BD" w:rsidRPr="009E524C" w:rsidRDefault="001840BD"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(Nokia</w:t>
      </w:r>
      <w:r w:rsidR="00322880">
        <w:rPr>
          <w:rFonts w:eastAsia="SimSun"/>
          <w:szCs w:val="24"/>
          <w:lang w:eastAsia="zh-CN"/>
        </w:rPr>
        <w:t>, Ericsson</w:t>
      </w:r>
      <w:r w:rsidR="00754C6B">
        <w:rPr>
          <w:rFonts w:eastAsia="SimSun"/>
          <w:szCs w:val="24"/>
          <w:lang w:eastAsia="zh-CN"/>
        </w:rPr>
        <w:t xml:space="preserve">, </w:t>
      </w:r>
      <w:proofErr w:type="gramStart"/>
      <w:r w:rsidR="00754C6B">
        <w:rPr>
          <w:rFonts w:eastAsia="SimSun"/>
          <w:szCs w:val="24"/>
          <w:lang w:eastAsia="zh-CN"/>
        </w:rPr>
        <w:t>Samsung[</w:t>
      </w:r>
      <w:proofErr w:type="gramEnd"/>
      <w:r w:rsidR="00754C6B">
        <w:rPr>
          <w:rFonts w:eastAsia="SimSun"/>
          <w:szCs w:val="24"/>
          <w:lang w:eastAsia="zh-CN"/>
        </w:rPr>
        <w:t>second choice]</w:t>
      </w:r>
      <w:r>
        <w:rPr>
          <w:rFonts w:eastAsia="SimSun"/>
          <w:szCs w:val="24"/>
          <w:lang w:eastAsia="zh-CN"/>
        </w:rPr>
        <w:t>): C</w:t>
      </w:r>
      <w:r w:rsidRPr="001840BD">
        <w:rPr>
          <w:rFonts w:eastAsia="SimSun"/>
          <w:szCs w:val="24"/>
          <w:lang w:eastAsia="zh-CN"/>
        </w:rPr>
        <w:t>apture the 500kph UL TA scenario in the same table as the 350kph UL TA scenario.</w:t>
      </w:r>
    </w:p>
    <w:p w14:paraId="4D686C8A" w14:textId="77777777" w:rsidR="008D484A" w:rsidRPr="009E524C" w:rsidRDefault="008D484A" w:rsidP="008D48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3A18BD87" w14:textId="77777777" w:rsidR="008D484A" w:rsidRPr="009E524C" w:rsidRDefault="00E50DF3" w:rsidP="008D48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further company views during 1</w:t>
      </w:r>
      <w:r w:rsidRPr="0074337B">
        <w:rPr>
          <w:rFonts w:eastAsia="SimSun"/>
          <w:szCs w:val="24"/>
          <w:vertAlign w:val="superscript"/>
          <w:lang w:eastAsia="zh-CN"/>
        </w:rPr>
        <w:t>st</w:t>
      </w:r>
      <w:r>
        <w:rPr>
          <w:rFonts w:eastAsia="SimSun"/>
          <w:szCs w:val="24"/>
          <w:lang w:eastAsia="zh-CN"/>
        </w:rPr>
        <w:t xml:space="preserve"> round.</w:t>
      </w:r>
      <w:r>
        <w:rPr>
          <w:rFonts w:eastAsia="SimSun"/>
          <w:szCs w:val="24"/>
          <w:lang w:eastAsia="zh-CN"/>
        </w:rPr>
        <w:br/>
        <w:t>Explore if compromise to option 1 is possible.</w:t>
      </w:r>
    </w:p>
    <w:p w14:paraId="622BC440" w14:textId="77777777" w:rsidR="008D484A" w:rsidRDefault="008D484A" w:rsidP="008D484A">
      <w:pPr>
        <w:rPr>
          <w:lang w:eastAsia="ko-KR"/>
        </w:rPr>
      </w:pPr>
    </w:p>
    <w:p w14:paraId="4414ADC8" w14:textId="77777777" w:rsidR="0050285E" w:rsidRDefault="0050285E" w:rsidP="008D484A">
      <w:pPr>
        <w:rPr>
          <w:lang w:eastAsia="ko-KR"/>
        </w:rPr>
      </w:pPr>
    </w:p>
    <w:p w14:paraId="685BA606" w14:textId="77777777" w:rsidR="008D484A" w:rsidRDefault="008D484A" w:rsidP="008D484A">
      <w:pPr>
        <w:rPr>
          <w:lang w:eastAsia="ko-KR"/>
        </w:rPr>
      </w:pPr>
    </w:p>
    <w:p w14:paraId="1EFD2240"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3-5-2</w:t>
      </w:r>
      <w:r w:rsidRPr="009E524C">
        <w:rPr>
          <w:b/>
          <w:u w:val="single"/>
          <w:lang w:eastAsia="ko-KR"/>
        </w:rPr>
        <w:t xml:space="preserve">: </w:t>
      </w:r>
      <w:r>
        <w:rPr>
          <w:b/>
          <w:u w:val="single"/>
          <w:lang w:eastAsia="ko-KR"/>
        </w:rPr>
        <w:t>Removal of TBD and []</w:t>
      </w:r>
    </w:p>
    <w:p w14:paraId="7017C491"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5ADCEE47"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(Nokia)</w:t>
      </w:r>
      <w:r w:rsidRPr="009E524C">
        <w:rPr>
          <w:rFonts w:eastAsia="SimSun"/>
          <w:szCs w:val="24"/>
          <w:lang w:eastAsia="zh-CN"/>
        </w:rPr>
        <w:t xml:space="preserve">: </w:t>
      </w:r>
      <w:r w:rsidRPr="00DC0598">
        <w:rPr>
          <w:rFonts w:eastAsia="SimSun"/>
          <w:szCs w:val="24"/>
          <w:lang w:eastAsia="zh-CN"/>
        </w:rPr>
        <w:t>Agreeing on SNR values</w:t>
      </w:r>
      <w:r>
        <w:rPr>
          <w:rFonts w:eastAsia="SimSun"/>
          <w:szCs w:val="24"/>
          <w:lang w:eastAsia="zh-CN"/>
        </w:rPr>
        <w:t>.</w:t>
      </w:r>
      <w:r>
        <w:rPr>
          <w:rFonts w:eastAsia="SimSun"/>
          <w:szCs w:val="24"/>
          <w:lang w:eastAsia="zh-CN"/>
        </w:rPr>
        <w:br/>
      </w:r>
      <w:r w:rsidRPr="00F00D9A">
        <w:rPr>
          <w:rFonts w:eastAsia="SimSun"/>
          <w:szCs w:val="24"/>
          <w:lang w:eastAsia="zh-CN"/>
        </w:rPr>
        <w:t xml:space="preserve">Unless new simulation results are received, capture the SNR values summarized in R4-2005573 in the </w:t>
      </w:r>
      <w:r w:rsidR="00A9537F">
        <w:rPr>
          <w:rFonts w:eastAsia="SimSun"/>
          <w:szCs w:val="24"/>
          <w:lang w:eastAsia="zh-CN"/>
        </w:rPr>
        <w:t>UL TA</w:t>
      </w:r>
      <w:r w:rsidRPr="00F00D9A">
        <w:rPr>
          <w:rFonts w:eastAsia="SimSun"/>
          <w:szCs w:val="24"/>
          <w:lang w:eastAsia="zh-CN"/>
        </w:rPr>
        <w:t xml:space="preserve"> CRs</w:t>
      </w:r>
    </w:p>
    <w:p w14:paraId="68AE0084"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 xml:space="preserve">Option 2: </w:t>
      </w:r>
      <w:r w:rsidR="00A9537F">
        <w:rPr>
          <w:rFonts w:eastAsia="SimSun"/>
          <w:szCs w:val="24"/>
          <w:lang w:eastAsia="zh-CN"/>
        </w:rPr>
        <w:t>(</w:t>
      </w:r>
      <w:r w:rsidR="00791183">
        <w:rPr>
          <w:rFonts w:eastAsia="SimSun"/>
          <w:szCs w:val="24"/>
          <w:lang w:eastAsia="zh-CN"/>
        </w:rPr>
        <w:t xml:space="preserve">RAN4 chair and </w:t>
      </w:r>
      <w:proofErr w:type="spellStart"/>
      <w:r w:rsidR="00791183">
        <w:rPr>
          <w:rFonts w:eastAsia="SimSun"/>
          <w:szCs w:val="24"/>
          <w:lang w:eastAsia="zh-CN"/>
        </w:rPr>
        <w:t>demod</w:t>
      </w:r>
      <w:proofErr w:type="spellEnd"/>
      <w:r w:rsidR="00791183">
        <w:rPr>
          <w:rFonts w:eastAsia="SimSun"/>
          <w:szCs w:val="24"/>
          <w:lang w:eastAsia="zh-CN"/>
        </w:rPr>
        <w:t xml:space="preserve"> session c</w:t>
      </w:r>
      <w:r w:rsidR="00A9537F">
        <w:rPr>
          <w:rFonts w:eastAsia="SimSun"/>
          <w:szCs w:val="24"/>
          <w:lang w:eastAsia="zh-CN"/>
        </w:rPr>
        <w:t>hair</w:t>
      </w:r>
      <w:r w:rsidR="00791183">
        <w:rPr>
          <w:rFonts w:eastAsia="SimSun"/>
          <w:szCs w:val="24"/>
          <w:lang w:eastAsia="zh-CN"/>
        </w:rPr>
        <w:t xml:space="preserve">): </w:t>
      </w:r>
      <w:r w:rsidR="00791183">
        <w:rPr>
          <w:rFonts w:eastAsia="SimSun"/>
          <w:szCs w:val="24"/>
          <w:lang w:eastAsia="zh-CN"/>
        </w:rPr>
        <w:br/>
      </w:r>
      <w:r w:rsidR="00791183">
        <w:rPr>
          <w:rFonts w:eastAsia="SimSun"/>
          <w:szCs w:val="24"/>
          <w:lang w:eastAsia="zh-CN"/>
        </w:rPr>
        <w:tab/>
        <w:t>Submitted TS 38.104 CRs could be technically endorsed.</w:t>
      </w:r>
      <w:r w:rsidR="00791183">
        <w:rPr>
          <w:rFonts w:eastAsia="SimSun"/>
          <w:szCs w:val="24"/>
          <w:lang w:eastAsia="zh-CN"/>
        </w:rPr>
        <w:br/>
      </w:r>
      <w:r w:rsidR="00791183">
        <w:rPr>
          <w:rFonts w:eastAsia="SimSun"/>
          <w:szCs w:val="24"/>
          <w:lang w:eastAsia="zh-CN"/>
        </w:rPr>
        <w:tab/>
        <w:t>Submitted TS 38.141-1/2 CRs could be agreed.</w:t>
      </w:r>
      <w:r w:rsidR="00791183">
        <w:rPr>
          <w:rFonts w:eastAsia="SimSun"/>
          <w:szCs w:val="24"/>
          <w:lang w:eastAsia="zh-CN"/>
        </w:rPr>
        <w:br/>
      </w:r>
      <w:r w:rsidR="00791183">
        <w:rPr>
          <w:rFonts w:eastAsia="SimSun"/>
          <w:szCs w:val="24"/>
          <w:lang w:eastAsia="zh-CN"/>
        </w:rPr>
        <w:tab/>
        <w:t>Try to resolve TBDs and [].</w:t>
      </w:r>
    </w:p>
    <w:p w14:paraId="7656C947" w14:textId="77777777" w:rsidR="004C1341" w:rsidRPr="009E524C" w:rsidRDefault="004C1341" w:rsidP="004C13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(Huawei)</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7A749643"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5B570B7" w14:textId="77777777" w:rsidR="001C4E30" w:rsidRDefault="001C4E30"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Do not agree TS 38.104 CRs that introduce new TBDs or [], either postpone, or technically endorse, or change to no longer add new TBDs or [].</w:t>
      </w:r>
    </w:p>
    <w:p w14:paraId="7CB1F75D"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if [] can be removed and TBDs can be replaced in the </w:t>
      </w:r>
      <w:proofErr w:type="spellStart"/>
      <w:r>
        <w:rPr>
          <w:rFonts w:eastAsia="SimSun"/>
          <w:szCs w:val="24"/>
          <w:lang w:eastAsia="zh-CN"/>
        </w:rPr>
        <w:t>draftCRs</w:t>
      </w:r>
      <w:proofErr w:type="spellEnd"/>
      <w:r>
        <w:rPr>
          <w:rFonts w:eastAsia="SimSun"/>
          <w:szCs w:val="24"/>
          <w:lang w:eastAsia="zh-CN"/>
        </w:rPr>
        <w:t xml:space="preserve"> endorsed last meeting.</w:t>
      </w:r>
    </w:p>
    <w:p w14:paraId="526BB7A6" w14:textId="77777777" w:rsid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Change all remaining [TBD] to TBD.</w:t>
      </w:r>
    </w:p>
    <w:p w14:paraId="097147BB" w14:textId="77777777" w:rsidR="001C4E30" w:rsidRPr="001C4E30" w:rsidRDefault="001C4E30" w:rsidP="001C4E3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Consider removing requirements with remaining TBD.</w:t>
      </w:r>
    </w:p>
    <w:p w14:paraId="59D97E0A" w14:textId="77777777" w:rsidR="008D744F" w:rsidRDefault="008D744F" w:rsidP="008D744F">
      <w:pPr>
        <w:rPr>
          <w:lang w:eastAsia="zh-CN"/>
        </w:rPr>
      </w:pPr>
    </w:p>
    <w:p w14:paraId="07C52CD0" w14:textId="77777777" w:rsidR="008D744F" w:rsidRDefault="008D744F" w:rsidP="008D744F">
      <w:pPr>
        <w:rPr>
          <w:lang w:eastAsia="zh-CN"/>
        </w:rPr>
      </w:pPr>
    </w:p>
    <w:p w14:paraId="3254DF9C" w14:textId="77777777" w:rsidR="00D16C5E" w:rsidRDefault="00D16C5E" w:rsidP="008D744F">
      <w:pPr>
        <w:rPr>
          <w:lang w:eastAsia="zh-CN"/>
        </w:rPr>
      </w:pPr>
    </w:p>
    <w:p w14:paraId="7D13386A" w14:textId="77777777" w:rsidR="008D744F" w:rsidRPr="009E524C" w:rsidRDefault="008D744F" w:rsidP="008D744F">
      <w:pPr>
        <w:rPr>
          <w:b/>
          <w:u w:val="single"/>
          <w:lang w:eastAsia="ko-KR"/>
        </w:rPr>
      </w:pPr>
      <w:r w:rsidRPr="009E524C">
        <w:rPr>
          <w:b/>
          <w:u w:val="single"/>
          <w:lang w:eastAsia="ko-KR"/>
        </w:rPr>
        <w:t xml:space="preserve">Issue </w:t>
      </w:r>
      <w:r w:rsidR="00D16C5E">
        <w:rPr>
          <w:b/>
          <w:u w:val="single"/>
          <w:lang w:eastAsia="ko-KR"/>
        </w:rPr>
        <w:t>3-5-3</w:t>
      </w:r>
      <w:r w:rsidRPr="009E524C">
        <w:rPr>
          <w:b/>
          <w:u w:val="single"/>
          <w:lang w:eastAsia="ko-KR"/>
        </w:rPr>
        <w:t xml:space="preserve">: </w:t>
      </w:r>
      <w:r w:rsidRPr="00F00D9A">
        <w:rPr>
          <w:b/>
          <w:u w:val="single"/>
          <w:lang w:eastAsia="ko-KR"/>
        </w:rPr>
        <w:t xml:space="preserve">HST test setup figures and </w:t>
      </w:r>
      <w:r>
        <w:rPr>
          <w:b/>
          <w:u w:val="single"/>
          <w:lang w:eastAsia="ko-KR"/>
        </w:rPr>
        <w:t>test tolerances</w:t>
      </w:r>
    </w:p>
    <w:p w14:paraId="6568250E"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67626F50" w14:textId="77777777" w:rsidR="008D744F" w:rsidRPr="009E524C" w:rsidRDefault="008D744F"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sidR="00A05E00">
        <w:rPr>
          <w:rFonts w:eastAsia="SimSun"/>
          <w:szCs w:val="24"/>
          <w:lang w:eastAsia="zh-CN"/>
        </w:rPr>
        <w:t xml:space="preserve"> (Nokia)</w:t>
      </w:r>
      <w:r>
        <w:rPr>
          <w:rFonts w:eastAsia="SimSun"/>
          <w:szCs w:val="24"/>
          <w:lang w:eastAsia="zh-CN"/>
        </w:rPr>
        <w:t xml:space="preserve">: </w:t>
      </w:r>
      <w:r w:rsidR="00A05E00" w:rsidRPr="00A05E00">
        <w:rPr>
          <w:rFonts w:eastAsia="SimSun"/>
          <w:szCs w:val="24"/>
          <w:lang w:eastAsia="zh-CN"/>
        </w:rPr>
        <w:t xml:space="preserve">Verify if further HST </w:t>
      </w:r>
      <w:r w:rsidR="00D45704">
        <w:rPr>
          <w:rFonts w:eastAsia="SimSun"/>
          <w:szCs w:val="24"/>
          <w:lang w:eastAsia="zh-CN"/>
        </w:rPr>
        <w:t>UL TA</w:t>
      </w:r>
      <w:r w:rsidR="00A05E00" w:rsidRPr="00A05E00">
        <w:rPr>
          <w:rFonts w:eastAsia="SimSun"/>
          <w:szCs w:val="24"/>
          <w:lang w:eastAsia="zh-CN"/>
        </w:rPr>
        <w:t xml:space="preserve"> additions to “Measurement of performance requirements” (TT definitions in TS 38.131-1/2 appendix C.3) and “Measurement system set-up” for “performance requirements” (appendix D) are required; similar to R4-2003272.</w:t>
      </w:r>
    </w:p>
    <w:p w14:paraId="4655391D" w14:textId="77777777" w:rsidR="008D744F" w:rsidRPr="009E524C" w:rsidRDefault="008D744F" w:rsidP="008D74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4E7CDA56" w14:textId="77777777" w:rsidR="008D744F" w:rsidRPr="00D45704" w:rsidRDefault="00D45704"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Test specification </w:t>
      </w:r>
      <w:r w:rsidR="00A05E00">
        <w:rPr>
          <w:rFonts w:eastAsia="SimSun"/>
          <w:szCs w:val="24"/>
          <w:lang w:eastAsia="zh-CN"/>
        </w:rPr>
        <w:t xml:space="preserve">CR authors </w:t>
      </w:r>
      <w:r>
        <w:rPr>
          <w:rFonts w:eastAsia="SimSun"/>
          <w:szCs w:val="24"/>
          <w:lang w:eastAsia="zh-CN"/>
        </w:rPr>
        <w:t xml:space="preserve">to verify the need </w:t>
      </w:r>
      <w:r w:rsidR="00F6328C">
        <w:rPr>
          <w:rFonts w:eastAsia="SimSun"/>
          <w:szCs w:val="24"/>
          <w:lang w:eastAsia="zh-CN"/>
        </w:rPr>
        <w:t xml:space="preserve">for new measurement setup </w:t>
      </w:r>
      <w:r w:rsidR="00F6328C" w:rsidRPr="00F6328C">
        <w:rPr>
          <w:rFonts w:eastAsia="SimSun"/>
          <w:szCs w:val="24"/>
          <w:lang w:eastAsia="zh-CN"/>
        </w:rPr>
        <w:t>figure</w:t>
      </w:r>
      <w:r w:rsidR="00F6328C">
        <w:rPr>
          <w:rFonts w:eastAsia="SimSun"/>
          <w:szCs w:val="24"/>
          <w:lang w:eastAsia="zh-CN"/>
        </w:rPr>
        <w:t>s and TTs</w:t>
      </w:r>
      <w:r w:rsidR="008D744F">
        <w:rPr>
          <w:rFonts w:eastAsia="SimSun"/>
          <w:szCs w:val="24"/>
          <w:lang w:eastAsia="zh-CN"/>
        </w:rPr>
        <w:t>.</w:t>
      </w:r>
    </w:p>
    <w:p w14:paraId="26D0F60D" w14:textId="77777777" w:rsidR="00F6328C" w:rsidRDefault="00D70C39" w:rsidP="00F6328C">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Remark: </w:t>
      </w:r>
      <w:r w:rsidR="00F6328C">
        <w:rPr>
          <w:rFonts w:eastAsia="SimSun"/>
          <w:szCs w:val="24"/>
          <w:lang w:eastAsia="zh-CN"/>
        </w:rPr>
        <w:t xml:space="preserve">LTE has separate measurement setup </w:t>
      </w:r>
      <w:r w:rsidR="00F6328C" w:rsidRPr="00F6328C">
        <w:rPr>
          <w:rFonts w:eastAsia="SimSun"/>
          <w:szCs w:val="24"/>
          <w:lang w:eastAsia="zh-CN"/>
        </w:rPr>
        <w:t>figure</w:t>
      </w:r>
      <w:r w:rsidR="00F6328C">
        <w:rPr>
          <w:rFonts w:eastAsia="SimSun"/>
          <w:szCs w:val="24"/>
          <w:lang w:eastAsia="zh-CN"/>
        </w:rPr>
        <w:t xml:space="preserve"> </w:t>
      </w:r>
      <w:r w:rsidR="00F6328C" w:rsidRPr="00F6328C">
        <w:rPr>
          <w:rFonts w:eastAsia="SimSun"/>
          <w:szCs w:val="24"/>
          <w:lang w:eastAsia="zh-CN"/>
        </w:rPr>
        <w:t>(</w:t>
      </w:r>
      <w:r w:rsidR="00F6328C">
        <w:rPr>
          <w:rFonts w:eastAsia="SimSun"/>
          <w:szCs w:val="24"/>
          <w:lang w:eastAsia="zh-CN"/>
        </w:rPr>
        <w:t xml:space="preserve">TS </w:t>
      </w:r>
      <w:r w:rsidR="00F6328C" w:rsidRPr="00F6328C">
        <w:rPr>
          <w:rFonts w:eastAsia="SimSun"/>
          <w:szCs w:val="24"/>
          <w:lang w:eastAsia="zh-CN"/>
        </w:rPr>
        <w:t xml:space="preserve">36.141 I.3.4) </w:t>
      </w:r>
      <w:r w:rsidR="00F6328C">
        <w:rPr>
          <w:rFonts w:eastAsia="SimSun"/>
          <w:szCs w:val="24"/>
          <w:lang w:eastAsia="zh-CN"/>
        </w:rPr>
        <w:t>and TTs</w:t>
      </w:r>
      <w:r w:rsidR="00F6328C" w:rsidRPr="00F6328C">
        <w:rPr>
          <w:rFonts w:eastAsia="SimSun"/>
          <w:szCs w:val="24"/>
          <w:lang w:eastAsia="zh-CN"/>
        </w:rPr>
        <w:t xml:space="preserve"> (36.141 </w:t>
      </w:r>
      <w:r w:rsidR="00F6328C">
        <w:rPr>
          <w:rFonts w:eastAsia="SimSun"/>
          <w:szCs w:val="24"/>
          <w:lang w:eastAsia="zh-CN"/>
        </w:rPr>
        <w:t>G.</w:t>
      </w:r>
      <w:r w:rsidR="00F6328C" w:rsidRPr="00F6328C">
        <w:rPr>
          <w:rFonts w:eastAsia="SimSun"/>
          <w:szCs w:val="24"/>
          <w:lang w:eastAsia="zh-CN"/>
        </w:rPr>
        <w:t>3) for UL TA</w:t>
      </w:r>
      <w:r w:rsidR="00F6328C">
        <w:rPr>
          <w:rFonts w:eastAsia="SimSun"/>
          <w:szCs w:val="24"/>
          <w:lang w:eastAsia="zh-CN"/>
        </w:rPr>
        <w:t>.</w:t>
      </w:r>
    </w:p>
    <w:p w14:paraId="397C1E46" w14:textId="77777777" w:rsidR="00276B68" w:rsidRPr="00276B68" w:rsidRDefault="00276B68" w:rsidP="00276B68">
      <w:pPr>
        <w:pStyle w:val="ListParagraph"/>
        <w:numPr>
          <w:ilvl w:val="2"/>
          <w:numId w:val="4"/>
        </w:numPr>
        <w:ind w:firstLineChars="0"/>
        <w:rPr>
          <w:rFonts w:eastAsia="SimSun"/>
          <w:szCs w:val="24"/>
          <w:lang w:eastAsia="zh-CN"/>
        </w:rPr>
      </w:pPr>
      <w:r w:rsidRPr="00276B68">
        <w:rPr>
          <w:rFonts w:eastAsia="SimSun"/>
          <w:szCs w:val="24"/>
          <w:lang w:eastAsia="zh-CN"/>
        </w:rPr>
        <w:t>R</w:t>
      </w:r>
      <w:r>
        <w:rPr>
          <w:rFonts w:eastAsia="SimSun"/>
          <w:szCs w:val="24"/>
          <w:lang w:eastAsia="zh-CN"/>
        </w:rPr>
        <w:t>e</w:t>
      </w:r>
      <w:r w:rsidRPr="00276B68">
        <w:rPr>
          <w:rFonts w:eastAsia="SimSun"/>
          <w:szCs w:val="24"/>
          <w:lang w:eastAsia="zh-CN"/>
        </w:rPr>
        <w:t>mark:</w:t>
      </w:r>
      <w:r w:rsidRPr="00276B68">
        <w:t xml:space="preserve"> </w:t>
      </w:r>
      <w:r w:rsidRPr="00276B68">
        <w:rPr>
          <w:rFonts w:eastAsia="SimSun"/>
          <w:szCs w:val="24"/>
          <w:lang w:eastAsia="zh-CN"/>
        </w:rPr>
        <w:t>The initially submitted CR for TS 38.141-2 (R4-2006256) has proposed a ne</w:t>
      </w:r>
      <w:r>
        <w:rPr>
          <w:rFonts w:eastAsia="SimSun"/>
          <w:szCs w:val="24"/>
          <w:lang w:eastAsia="zh-CN"/>
        </w:rPr>
        <w:t>w figure for measurement setup for UL TA.</w:t>
      </w:r>
    </w:p>
    <w:p w14:paraId="69A23D31" w14:textId="77777777" w:rsidR="008F7B6C" w:rsidRDefault="008F7B6C" w:rsidP="008D74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delegates to check, if the additions in the CR are technically correct and sufficient.</w:t>
      </w:r>
    </w:p>
    <w:p w14:paraId="101271DF" w14:textId="77777777" w:rsidR="00174E20" w:rsidRDefault="00174E20" w:rsidP="00174E20">
      <w:pPr>
        <w:rPr>
          <w:lang w:eastAsia="zh-CN"/>
        </w:rPr>
      </w:pPr>
    </w:p>
    <w:p w14:paraId="2EA72F29" w14:textId="77777777" w:rsidR="000725BA" w:rsidRDefault="000725BA" w:rsidP="00174E20">
      <w:pPr>
        <w:rPr>
          <w:lang w:eastAsia="zh-CN"/>
        </w:rPr>
      </w:pPr>
    </w:p>
    <w:p w14:paraId="5EC905BE" w14:textId="77777777" w:rsidR="00D45704" w:rsidRDefault="00D45704" w:rsidP="00174E20">
      <w:pPr>
        <w:rPr>
          <w:lang w:eastAsia="zh-CN"/>
        </w:rPr>
      </w:pPr>
    </w:p>
    <w:p w14:paraId="60EE3FA9" w14:textId="77777777" w:rsidR="000725BA" w:rsidRPr="00F4472E" w:rsidRDefault="000725BA" w:rsidP="000725BA">
      <w:pPr>
        <w:pStyle w:val="Heading3"/>
        <w:rPr>
          <w:sz w:val="24"/>
          <w:szCs w:val="16"/>
          <w:lang w:val="en-GB"/>
        </w:rPr>
      </w:pPr>
      <w:r w:rsidRPr="00F4472E">
        <w:rPr>
          <w:sz w:val="24"/>
          <w:szCs w:val="16"/>
          <w:lang w:val="en-GB"/>
        </w:rPr>
        <w:t xml:space="preserve">Sub-topic </w:t>
      </w:r>
      <w:r>
        <w:rPr>
          <w:sz w:val="24"/>
          <w:szCs w:val="16"/>
          <w:lang w:val="en-GB"/>
        </w:rPr>
        <w:t>3-</w:t>
      </w:r>
      <w:r w:rsidR="00283C2E">
        <w:rPr>
          <w:sz w:val="24"/>
          <w:szCs w:val="16"/>
          <w:lang w:val="en-GB"/>
        </w:rPr>
        <w:t>6</w:t>
      </w:r>
      <w:r>
        <w:rPr>
          <w:sz w:val="24"/>
          <w:szCs w:val="16"/>
          <w:lang w:val="en-GB"/>
        </w:rPr>
        <w:t>: Simulation summary management</w:t>
      </w:r>
    </w:p>
    <w:p w14:paraId="2F0D16FA" w14:textId="77777777" w:rsidR="000725BA" w:rsidRDefault="000725BA" w:rsidP="000725BA">
      <w:pPr>
        <w:rPr>
          <w:i/>
          <w:color w:val="0070C0"/>
          <w:lang w:eastAsia="zh-CN"/>
        </w:rPr>
      </w:pPr>
      <w:r w:rsidRPr="00F4472E">
        <w:rPr>
          <w:i/>
          <w:color w:val="0070C0"/>
          <w:lang w:eastAsia="zh-CN"/>
        </w:rPr>
        <w:t xml:space="preserve">Sub-topic description </w:t>
      </w:r>
    </w:p>
    <w:p w14:paraId="243753D5" w14:textId="77777777" w:rsidR="000725BA" w:rsidRDefault="000725BA" w:rsidP="000725BA">
      <w:pPr>
        <w:rPr>
          <w:lang w:eastAsia="zh-CN"/>
        </w:rPr>
      </w:pPr>
    </w:p>
    <w:p w14:paraId="7997D224" w14:textId="77777777" w:rsidR="000725BA" w:rsidRPr="00F4472E" w:rsidRDefault="000725BA" w:rsidP="000725BA">
      <w:pPr>
        <w:rPr>
          <w:i/>
          <w:color w:val="0070C0"/>
          <w:lang w:eastAsia="zh-CN"/>
        </w:rPr>
      </w:pPr>
      <w:r w:rsidRPr="00F4472E">
        <w:rPr>
          <w:i/>
          <w:color w:val="0070C0"/>
          <w:lang w:eastAsia="zh-CN"/>
        </w:rPr>
        <w:t>Open issues and candidate options before e-meeting:</w:t>
      </w:r>
    </w:p>
    <w:p w14:paraId="50659F05" w14:textId="77777777" w:rsidR="000725BA" w:rsidRPr="009E524C" w:rsidRDefault="000725BA" w:rsidP="000725BA">
      <w:pPr>
        <w:rPr>
          <w:b/>
          <w:u w:val="single"/>
          <w:lang w:eastAsia="ko-KR"/>
        </w:rPr>
      </w:pPr>
      <w:r w:rsidRPr="009E524C">
        <w:rPr>
          <w:b/>
          <w:u w:val="single"/>
          <w:lang w:eastAsia="ko-KR"/>
        </w:rPr>
        <w:t xml:space="preserve">Issue </w:t>
      </w:r>
      <w:r w:rsidR="00014995">
        <w:rPr>
          <w:b/>
          <w:u w:val="single"/>
          <w:lang w:eastAsia="ko-KR"/>
        </w:rPr>
        <w:t>3-6-1</w:t>
      </w:r>
      <w:r w:rsidRPr="009E524C">
        <w:rPr>
          <w:b/>
          <w:u w:val="single"/>
          <w:lang w:eastAsia="ko-KR"/>
        </w:rPr>
        <w:t xml:space="preserve">: </w:t>
      </w:r>
      <w:r>
        <w:rPr>
          <w:b/>
          <w:u w:val="single"/>
          <w:lang w:eastAsia="ko-KR"/>
        </w:rPr>
        <w:t>Additional SCS/CBW combinations in the simulation summary</w:t>
      </w:r>
    </w:p>
    <w:p w14:paraId="65926B0A" w14:textId="77777777" w:rsidR="000725BA" w:rsidRPr="009E524C"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Proposals</w:t>
      </w:r>
    </w:p>
    <w:p w14:paraId="3D2151DF"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524C">
        <w:rPr>
          <w:rFonts w:eastAsia="SimSun"/>
          <w:szCs w:val="24"/>
          <w:lang w:eastAsia="zh-CN"/>
        </w:rPr>
        <w:t>Option 1</w:t>
      </w:r>
      <w:r>
        <w:rPr>
          <w:rFonts w:eastAsia="SimSun"/>
          <w:szCs w:val="24"/>
          <w:lang w:eastAsia="zh-CN"/>
        </w:rPr>
        <w:t xml:space="preserve"> (CATT)</w:t>
      </w:r>
      <w:r w:rsidRPr="009E524C">
        <w:rPr>
          <w:rFonts w:eastAsia="SimSun"/>
          <w:szCs w:val="24"/>
          <w:lang w:eastAsia="zh-CN"/>
        </w:rPr>
        <w:t xml:space="preserve">: </w:t>
      </w: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424EBFCA" w14:textId="77777777" w:rsidR="000725BA" w:rsidRDefault="000725BA" w:rsidP="000725B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Recommended WF</w:t>
      </w:r>
    </w:p>
    <w:p w14:paraId="622071D0" w14:textId="77777777" w:rsidR="000725BA" w:rsidRPr="009E524C" w:rsidRDefault="000725BA" w:rsidP="000725B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w:t>
      </w:r>
      <w:r w:rsidRPr="000725BA">
        <w:rPr>
          <w:rFonts w:eastAsia="SimSun"/>
          <w:szCs w:val="24"/>
          <w:lang w:eastAsia="zh-CN"/>
        </w:rPr>
        <w:t>dd 500kph UL TA scenario Z to simulation results summary</w:t>
      </w:r>
      <w:r w:rsidRPr="00C32E44">
        <w:rPr>
          <w:rFonts w:eastAsia="SimSun"/>
          <w:szCs w:val="24"/>
          <w:lang w:eastAsia="zh-CN"/>
        </w:rPr>
        <w:t>.</w:t>
      </w:r>
    </w:p>
    <w:p w14:paraId="11BB12B4" w14:textId="77777777" w:rsidR="000725BA" w:rsidRDefault="000725BA" w:rsidP="00174E20">
      <w:pPr>
        <w:rPr>
          <w:lang w:eastAsia="zh-CN"/>
        </w:rPr>
      </w:pPr>
    </w:p>
    <w:p w14:paraId="50C94A92" w14:textId="77777777" w:rsidR="000725BA" w:rsidRDefault="000725BA" w:rsidP="00174E20">
      <w:pPr>
        <w:rPr>
          <w:lang w:eastAsia="zh-CN"/>
        </w:rPr>
      </w:pPr>
    </w:p>
    <w:p w14:paraId="553EB24E" w14:textId="77777777" w:rsidR="00174E20" w:rsidRPr="00F4472E" w:rsidRDefault="00174E20" w:rsidP="00174E20">
      <w:pPr>
        <w:rPr>
          <w:lang w:eastAsia="zh-CN"/>
        </w:rPr>
      </w:pPr>
    </w:p>
    <w:p w14:paraId="614B506C" w14:textId="77777777" w:rsidR="00F4472E" w:rsidRPr="00F4472E" w:rsidRDefault="00F4472E" w:rsidP="00F4472E">
      <w:pPr>
        <w:pStyle w:val="Heading2"/>
        <w:rPr>
          <w:lang w:val="en-GB"/>
        </w:rPr>
      </w:pPr>
      <w:r w:rsidRPr="00F4472E">
        <w:rPr>
          <w:lang w:val="en-GB"/>
        </w:rPr>
        <w:t xml:space="preserve">Companies views’ collection for 1st round </w:t>
      </w:r>
    </w:p>
    <w:p w14:paraId="21592344" w14:textId="77777777" w:rsidR="00F4472E" w:rsidRPr="00F4472E" w:rsidRDefault="00F4472E" w:rsidP="00F4472E">
      <w:pPr>
        <w:pStyle w:val="Heading3"/>
        <w:rPr>
          <w:sz w:val="24"/>
          <w:szCs w:val="16"/>
          <w:lang w:val="en-GB"/>
        </w:rPr>
      </w:pPr>
      <w:r w:rsidRPr="00F4472E">
        <w:rPr>
          <w:sz w:val="24"/>
          <w:szCs w:val="16"/>
          <w:lang w:val="en-GB"/>
        </w:rPr>
        <w:t xml:space="preserve">Open issues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5"/>
      </w:tblGrid>
      <w:tr w:rsidR="00F4472E" w:rsidRPr="00F4472E" w14:paraId="67B52C9F" w14:textId="77777777" w:rsidTr="00B45D87">
        <w:tc>
          <w:tcPr>
            <w:tcW w:w="1236" w:type="dxa"/>
            <w:shd w:val="clear" w:color="auto" w:fill="auto"/>
          </w:tcPr>
          <w:p w14:paraId="73AAADFC"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Company</w:t>
            </w:r>
          </w:p>
        </w:tc>
        <w:tc>
          <w:tcPr>
            <w:tcW w:w="8395" w:type="dxa"/>
            <w:shd w:val="clear" w:color="auto" w:fill="auto"/>
          </w:tcPr>
          <w:p w14:paraId="75E184E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w:t>
            </w:r>
          </w:p>
        </w:tc>
      </w:tr>
      <w:tr w:rsidR="00D17182" w:rsidRPr="00F4472E" w14:paraId="3919E890" w14:textId="77777777" w:rsidTr="00B45D87">
        <w:tc>
          <w:tcPr>
            <w:tcW w:w="1236" w:type="dxa"/>
            <w:shd w:val="clear" w:color="auto" w:fill="auto"/>
          </w:tcPr>
          <w:p w14:paraId="2C7DB657"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XXX</w:t>
            </w:r>
          </w:p>
        </w:tc>
        <w:tc>
          <w:tcPr>
            <w:tcW w:w="8395" w:type="dxa"/>
            <w:shd w:val="clear" w:color="auto" w:fill="auto"/>
          </w:tcPr>
          <w:p w14:paraId="6DC8F4A1"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3-1-1: </w:t>
            </w:r>
          </w:p>
          <w:p w14:paraId="515DBA33"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Issue 3-1-2: </w:t>
            </w:r>
          </w:p>
          <w:p w14:paraId="13BD1E28"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w:t>
            </w:r>
          </w:p>
          <w:p w14:paraId="593AA006" w14:textId="77777777" w:rsidR="00D17182" w:rsidRPr="00B45D87" w:rsidRDefault="00D17182"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Others: </w:t>
            </w:r>
          </w:p>
        </w:tc>
      </w:tr>
      <w:tr w:rsidR="00322880" w:rsidRPr="00F4472E" w14:paraId="60FA83D4" w14:textId="77777777" w:rsidTr="00B45D87">
        <w:tc>
          <w:tcPr>
            <w:tcW w:w="1236" w:type="dxa"/>
            <w:shd w:val="clear" w:color="auto" w:fill="auto"/>
          </w:tcPr>
          <w:p w14:paraId="31FBA2BF"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tc>
        <w:tc>
          <w:tcPr>
            <w:tcW w:w="8395" w:type="dxa"/>
            <w:shd w:val="clear" w:color="auto" w:fill="auto"/>
          </w:tcPr>
          <w:p w14:paraId="1D9F4956"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02CD3AD1"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Since scenario X is not a HST scenario.</w:t>
            </w:r>
          </w:p>
          <w:p w14:paraId="16561DD9"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0C3D0F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7334A158"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451E9259"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 but we think scenario X requirement is a normal scenario and should not be included in HST discussion. </w:t>
            </w:r>
          </w:p>
          <w:p w14:paraId="40E13C92"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1BDD778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1a for now. </w:t>
            </w:r>
          </w:p>
          <w:p w14:paraId="1A3EF1ED"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7BD3C4F2"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06376C6E"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17477CD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Option 3 since it looks clearer and is aligned with PUSCH. </w:t>
            </w:r>
          </w:p>
          <w:p w14:paraId="2C8C5B5B" w14:textId="77777777" w:rsidR="00322880" w:rsidRPr="00B45D87" w:rsidRDefault="00322880"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1F998E73"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We need further check. But for now, we don’t think new TTs are needed. </w:t>
            </w:r>
          </w:p>
        </w:tc>
      </w:tr>
      <w:tr w:rsidR="0085692F" w:rsidRPr="00F4472E" w14:paraId="183EA568" w14:textId="77777777" w:rsidTr="00B45D87">
        <w:tc>
          <w:tcPr>
            <w:tcW w:w="1236" w:type="dxa"/>
            <w:shd w:val="clear" w:color="auto" w:fill="auto"/>
          </w:tcPr>
          <w:p w14:paraId="05A042BF"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C</w:t>
            </w:r>
            <w:r w:rsidRPr="00B45D87">
              <w:rPr>
                <w:rFonts w:eastAsia="DengXian"/>
                <w:lang w:eastAsia="zh-CN"/>
              </w:rPr>
              <w:t>MCC</w:t>
            </w:r>
          </w:p>
        </w:tc>
        <w:tc>
          <w:tcPr>
            <w:tcW w:w="8395" w:type="dxa"/>
            <w:shd w:val="clear" w:color="auto" w:fill="auto"/>
          </w:tcPr>
          <w:p w14:paraId="702D4DFC" w14:textId="77777777" w:rsidR="0085692F" w:rsidRPr="00B45D87" w:rsidRDefault="0085692F" w:rsidP="00B45D87">
            <w:pPr>
              <w:overflowPunct w:val="0"/>
              <w:autoSpaceDE w:val="0"/>
              <w:autoSpaceDN w:val="0"/>
              <w:adjustRightInd w:val="0"/>
              <w:textAlignment w:val="baseline"/>
              <w:rPr>
                <w:rFonts w:eastAsia="Yu Mincho"/>
              </w:rPr>
            </w:pPr>
            <w:r w:rsidRPr="00B45D87">
              <w:rPr>
                <w:rFonts w:eastAsia="DengXian" w:hint="eastAsia"/>
                <w:lang w:eastAsia="zh-CN"/>
              </w:rPr>
              <w:t>I</w:t>
            </w:r>
            <w:r w:rsidRPr="00B45D87">
              <w:rPr>
                <w:rFonts w:eastAsia="DengXian"/>
                <w:lang w:eastAsia="zh-CN"/>
              </w:rPr>
              <w:t>ssue 3-1-1</w:t>
            </w:r>
            <w:r w:rsidRPr="00B45D87">
              <w:rPr>
                <w:rFonts w:eastAsia="DengXian" w:hint="eastAsia"/>
                <w:lang w:eastAsia="zh-CN"/>
              </w:rPr>
              <w:t>:</w:t>
            </w:r>
            <w:r w:rsidRPr="00B45D87">
              <w:rPr>
                <w:rFonts w:eastAsia="DengXian"/>
                <w:lang w:eastAsia="zh-CN"/>
              </w:rPr>
              <w:t xml:space="preserve"> </w:t>
            </w:r>
            <w:r w:rsidRPr="00B45D87">
              <w:rPr>
                <w:rFonts w:eastAsia="Yu Mincho"/>
              </w:rPr>
              <w:t>Considering the channel model of scenario X is different from scenario Y and scenario Z, it is necessary to introduce scenario X.</w:t>
            </w:r>
          </w:p>
          <w:p w14:paraId="1515AA05"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 xml:space="preserve">ssue 3-1-2: option 1. In LTE, </w:t>
            </w:r>
            <w:r w:rsidRPr="00B45D87">
              <w:rPr>
                <w:rFonts w:eastAsia="Yu Mincho"/>
              </w:rPr>
              <w:t>requirements are specified for scenario X and no declaration for scenario X.</w:t>
            </w:r>
            <w:r w:rsidRPr="00B45D87">
              <w:rPr>
                <w:rFonts w:eastAsia="DengXian"/>
                <w:lang w:eastAsia="zh-CN"/>
              </w:rPr>
              <w:t xml:space="preserve"> We would like to know the reason why in Rel-15, scenario X is not considered for NR.</w:t>
            </w:r>
          </w:p>
          <w:p w14:paraId="7B2843D3"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3-2-1: OK with option 1</w:t>
            </w:r>
          </w:p>
          <w:p w14:paraId="52BEF6D4" w14:textId="77777777" w:rsidR="0085692F" w:rsidRPr="00B45D87" w:rsidRDefault="0085692F"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I</w:t>
            </w:r>
            <w:r w:rsidRPr="00B45D87">
              <w:rPr>
                <w:rFonts w:eastAsia="DengXian"/>
                <w:lang w:eastAsia="zh-CN"/>
              </w:rPr>
              <w:t>ssue 3-4-2: it seems that option 1a and option 1c are the same? We are OK with both.</w:t>
            </w:r>
          </w:p>
          <w:p w14:paraId="0310028E" w14:textId="77777777" w:rsidR="0085692F" w:rsidRPr="00B45D87" w:rsidRDefault="0085692F"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t>I</w:t>
            </w:r>
            <w:r w:rsidRPr="00B45D87">
              <w:rPr>
                <w:rFonts w:eastAsia="DengXian"/>
                <w:lang w:eastAsia="zh-CN"/>
              </w:rPr>
              <w:t>ssue 3-4-3: we are OK with option 2.</w:t>
            </w:r>
          </w:p>
        </w:tc>
      </w:tr>
      <w:tr w:rsidR="00D17182" w:rsidRPr="00F4472E" w14:paraId="25814E8C" w14:textId="77777777" w:rsidTr="00B45D87">
        <w:tc>
          <w:tcPr>
            <w:tcW w:w="1236" w:type="dxa"/>
            <w:shd w:val="clear" w:color="auto" w:fill="auto"/>
          </w:tcPr>
          <w:p w14:paraId="365C338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ZTE</w:t>
            </w:r>
          </w:p>
        </w:tc>
        <w:tc>
          <w:tcPr>
            <w:tcW w:w="8395" w:type="dxa"/>
            <w:shd w:val="clear" w:color="auto" w:fill="auto"/>
          </w:tcPr>
          <w:p w14:paraId="0A312A4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3-1-1 Additional scenario “X”</w:t>
            </w:r>
          </w:p>
          <w:p w14:paraId="1B3042D6"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w:t>
            </w:r>
          </w:p>
          <w:p w14:paraId="2580B913"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3-1-2 “X” implicit test passing</w:t>
            </w:r>
          </w:p>
          <w:p w14:paraId="5648E39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Option 2. </w:t>
            </w:r>
          </w:p>
          <w:p w14:paraId="45511CC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3-2-1 Additional SCS/CBW combinations</w:t>
            </w:r>
          </w:p>
          <w:p w14:paraId="53CB071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Option 2.</w:t>
            </w:r>
          </w:p>
          <w:p w14:paraId="2EDAF7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3-3-1 Applicability for 120kmph HST UL TA</w:t>
            </w:r>
          </w:p>
          <w:p w14:paraId="2148AD86" w14:textId="77777777" w:rsidR="00AC2BA9" w:rsidRPr="00B45D87" w:rsidRDefault="00AC2BA9" w:rsidP="00B45D87">
            <w:pPr>
              <w:tabs>
                <w:tab w:val="center" w:pos="4089"/>
              </w:tabs>
              <w:overflowPunct w:val="0"/>
              <w:autoSpaceDE w:val="0"/>
              <w:autoSpaceDN w:val="0"/>
              <w:adjustRightInd w:val="0"/>
              <w:textAlignment w:val="baseline"/>
              <w:rPr>
                <w:rFonts w:eastAsia="Yu Mincho"/>
                <w:lang w:eastAsia="zh-CN"/>
              </w:rPr>
            </w:pPr>
            <w:r w:rsidRPr="00B45D87">
              <w:rPr>
                <w:rFonts w:eastAsia="Yu Mincho"/>
                <w:lang w:eastAsia="zh-CN"/>
              </w:rPr>
              <w:t>Hold on until the decision on “X” is made.</w:t>
            </w:r>
            <w:r w:rsidRPr="00B45D87">
              <w:rPr>
                <w:rFonts w:eastAsia="Yu Mincho"/>
                <w:lang w:eastAsia="zh-CN"/>
              </w:rPr>
              <w:tab/>
            </w:r>
          </w:p>
          <w:p w14:paraId="7C35A80C"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3-4-1 UL TA supported speed declaration for 120kmph/Scenario X</w:t>
            </w:r>
          </w:p>
          <w:p w14:paraId="317CC14E"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3 is simple and future proof.</w:t>
            </w:r>
          </w:p>
          <w:p w14:paraId="1A10AB60"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3-4-2 UL TA supported speed declaration for [120],350, 500</w:t>
            </w:r>
          </w:p>
          <w:p w14:paraId="0C8B33C8"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1c is simple and future proof.</w:t>
            </w:r>
          </w:p>
          <w:p w14:paraId="534E321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3-4-3 Re-use of high speed declaration for UL TA</w:t>
            </w:r>
          </w:p>
          <w:p w14:paraId="79E432D5"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2 and 3 are similar for ULTA, which is our preference.</w:t>
            </w:r>
          </w:p>
          <w:p w14:paraId="427F021A"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3-5-1 Organization of HST requirements for UL TA 500kmph in specs</w:t>
            </w:r>
          </w:p>
          <w:p w14:paraId="1D806881"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Option 1.</w:t>
            </w:r>
          </w:p>
          <w:p w14:paraId="6235D429"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3-5-2 Removal of TBD and []</w:t>
            </w:r>
          </w:p>
          <w:p w14:paraId="461904AF"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p w14:paraId="48D5749B" w14:textId="77777777" w:rsidR="00AC2BA9"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Issue 3-5-3 HST test setup figures and test tolerances</w:t>
            </w:r>
          </w:p>
          <w:p w14:paraId="3FE73FA4" w14:textId="77777777" w:rsidR="00D17182" w:rsidRPr="00B45D87" w:rsidRDefault="00AC2BA9" w:rsidP="00B45D87">
            <w:pPr>
              <w:overflowPunct w:val="0"/>
              <w:autoSpaceDE w:val="0"/>
              <w:autoSpaceDN w:val="0"/>
              <w:adjustRightInd w:val="0"/>
              <w:textAlignment w:val="baseline"/>
              <w:rPr>
                <w:rFonts w:eastAsia="Yu Mincho"/>
                <w:lang w:eastAsia="zh-CN"/>
              </w:rPr>
            </w:pPr>
            <w:r w:rsidRPr="00B45D87">
              <w:rPr>
                <w:rFonts w:eastAsia="Yu Mincho"/>
                <w:lang w:eastAsia="zh-CN"/>
              </w:rPr>
              <w:t>WF recommended by Moderator is reasonable.</w:t>
            </w:r>
          </w:p>
        </w:tc>
      </w:tr>
      <w:tr w:rsidR="00D17182" w:rsidRPr="00F4472E" w14:paraId="361E1459" w14:textId="77777777" w:rsidTr="00B45D87">
        <w:tc>
          <w:tcPr>
            <w:tcW w:w="1236" w:type="dxa"/>
            <w:shd w:val="clear" w:color="auto" w:fill="auto"/>
          </w:tcPr>
          <w:p w14:paraId="6CAF0DC6" w14:textId="77777777" w:rsidR="00D17182"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lastRenderedPageBreak/>
              <w:t>S</w:t>
            </w:r>
            <w:r w:rsidRPr="00B45D87">
              <w:rPr>
                <w:rFonts w:eastAsia="DengXian"/>
                <w:lang w:eastAsia="zh-CN"/>
              </w:rPr>
              <w:t>amsung</w:t>
            </w:r>
          </w:p>
        </w:tc>
        <w:tc>
          <w:tcPr>
            <w:tcW w:w="8395" w:type="dxa"/>
            <w:shd w:val="clear" w:color="auto" w:fill="auto"/>
          </w:tcPr>
          <w:p w14:paraId="12B0589F"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124490A0"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Yu Mincho"/>
                <w:lang w:eastAsia="zh-CN"/>
              </w:rPr>
              <w:t xml:space="preserve">Option 2. </w:t>
            </w:r>
            <w:r w:rsidRPr="00B45D87">
              <w:rPr>
                <w:rFonts w:eastAsia="DengXian" w:hint="eastAsia"/>
                <w:lang w:eastAsia="zh-CN"/>
              </w:rPr>
              <w:t>Didn</w:t>
            </w:r>
            <w:r w:rsidRPr="00B45D87">
              <w:rPr>
                <w:rFonts w:eastAsia="DengXian"/>
                <w:lang w:eastAsia="zh-CN"/>
              </w:rPr>
              <w:t>’</w:t>
            </w:r>
            <w:r w:rsidRPr="00B45D87">
              <w:rPr>
                <w:rFonts w:eastAsia="DengXian" w:hint="eastAsia"/>
                <w:lang w:eastAsia="zh-CN"/>
              </w:rPr>
              <w:t xml:space="preserve">t see the benefit and necessity of introduce </w:t>
            </w:r>
            <w:r w:rsidRPr="00B45D87">
              <w:rPr>
                <w:rFonts w:eastAsia="DengXian"/>
                <w:lang w:eastAsia="zh-CN"/>
              </w:rPr>
              <w:t>additional</w:t>
            </w:r>
            <w:r w:rsidRPr="00B45D87">
              <w:rPr>
                <w:rFonts w:eastAsia="DengXian" w:hint="eastAsia"/>
                <w:lang w:eastAsia="zh-CN"/>
              </w:rPr>
              <w:t xml:space="preserve"> test case for scenario X.</w:t>
            </w:r>
          </w:p>
          <w:p w14:paraId="6B6CFAD3"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4EDF7367"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lang w:eastAsia="zh-CN"/>
              </w:rPr>
              <w:t>Suggest</w:t>
            </w:r>
            <w:r w:rsidRPr="00B45D87">
              <w:rPr>
                <w:rFonts w:eastAsia="DengXian" w:hint="eastAsia"/>
                <w:lang w:eastAsia="zh-CN"/>
              </w:rPr>
              <w:t xml:space="preserve"> </w:t>
            </w:r>
            <w:proofErr w:type="gramStart"/>
            <w:r w:rsidRPr="00B45D87">
              <w:rPr>
                <w:rFonts w:eastAsia="DengXian" w:hint="eastAsia"/>
                <w:lang w:eastAsia="zh-CN"/>
              </w:rPr>
              <w:t xml:space="preserve">to </w:t>
            </w:r>
            <w:r w:rsidRPr="00B45D87">
              <w:rPr>
                <w:rFonts w:eastAsia="DengXian"/>
                <w:lang w:eastAsia="zh-CN"/>
              </w:rPr>
              <w:t>defer</w:t>
            </w:r>
            <w:proofErr w:type="gramEnd"/>
            <w:r w:rsidRPr="00B45D87">
              <w:rPr>
                <w:rFonts w:eastAsia="DengXian"/>
                <w:lang w:eastAsia="zh-CN"/>
              </w:rPr>
              <w:t xml:space="preserve"> the</w:t>
            </w:r>
            <w:r w:rsidRPr="00B45D87">
              <w:rPr>
                <w:rFonts w:eastAsia="DengXian" w:hint="eastAsia"/>
                <w:lang w:eastAsia="zh-CN"/>
              </w:rPr>
              <w:t xml:space="preserve"> discussion and pending on issue 1-3-1.</w:t>
            </w:r>
          </w:p>
          <w:p w14:paraId="6D5B0EE8"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5957C7FA" w14:textId="77777777" w:rsidR="009C28F1" w:rsidRPr="00B45D87" w:rsidRDefault="009C28F1" w:rsidP="00B45D87">
            <w:pPr>
              <w:overflowPunct w:val="0"/>
              <w:autoSpaceDE w:val="0"/>
              <w:autoSpaceDN w:val="0"/>
              <w:adjustRightInd w:val="0"/>
              <w:textAlignment w:val="baseline"/>
              <w:rPr>
                <w:rFonts w:eastAsia="DengXian"/>
                <w:lang w:eastAsia="zh-CN"/>
              </w:rPr>
            </w:pPr>
            <w:r w:rsidRPr="00B45D87">
              <w:rPr>
                <w:rFonts w:eastAsia="DengXian" w:hint="eastAsia"/>
                <w:lang w:eastAsia="zh-CN"/>
              </w:rPr>
              <w:t xml:space="preserve">Prefer option 2. No </w:t>
            </w:r>
            <w:r w:rsidRPr="00B45D87">
              <w:rPr>
                <w:rFonts w:eastAsia="DengXian"/>
                <w:lang w:eastAsia="zh-CN"/>
              </w:rPr>
              <w:t>additional</w:t>
            </w:r>
            <w:r w:rsidRPr="00B45D87">
              <w:rPr>
                <w:rFonts w:eastAsia="DengXian" w:hint="eastAsia"/>
                <w:lang w:eastAsia="zh-CN"/>
              </w:rPr>
              <w:t xml:space="preserve"> test considering work load.</w:t>
            </w:r>
          </w:p>
          <w:p w14:paraId="179F98AA"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0B0793D" w14:textId="77777777" w:rsidR="009C28F1" w:rsidRPr="00B45D87" w:rsidRDefault="009C28F1" w:rsidP="00B45D87">
            <w:pPr>
              <w:overflowPunct w:val="0"/>
              <w:autoSpaceDE w:val="0"/>
              <w:autoSpaceDN w:val="0"/>
              <w:adjustRightInd w:val="0"/>
              <w:textAlignment w:val="baseline"/>
              <w:rPr>
                <w:rFonts w:eastAsia="DengXian"/>
                <w:bCs/>
                <w:lang w:eastAsia="zh-CN"/>
              </w:rPr>
            </w:pPr>
            <w:r w:rsidRPr="00B45D87">
              <w:rPr>
                <w:rFonts w:eastAsia="DengXian" w:hint="eastAsia"/>
                <w:lang w:eastAsia="zh-CN"/>
              </w:rPr>
              <w:t xml:space="preserve">Support option 1a/1c. </w:t>
            </w:r>
            <w:r w:rsidRPr="00B45D87">
              <w:rPr>
                <w:rFonts w:eastAsia="DengXian" w:hint="eastAsia"/>
                <w:bCs/>
                <w:lang w:eastAsia="zh-CN"/>
              </w:rPr>
              <w:t>we didn</w:t>
            </w:r>
            <w:r w:rsidRPr="00B45D87">
              <w:rPr>
                <w:rFonts w:eastAsia="DengXian"/>
                <w:bCs/>
                <w:lang w:eastAsia="zh-CN"/>
              </w:rPr>
              <w:t>’</w:t>
            </w:r>
            <w:r w:rsidRPr="00B45D87">
              <w:rPr>
                <w:rFonts w:eastAsia="DengXian" w:hint="eastAsia"/>
                <w:bCs/>
                <w:lang w:eastAsia="zh-CN"/>
              </w:rPr>
              <w:t xml:space="preserve">t </w:t>
            </w:r>
            <w:r w:rsidRPr="00B45D87">
              <w:rPr>
                <w:rFonts w:eastAsia="DengXian"/>
                <w:bCs/>
                <w:lang w:eastAsia="zh-CN"/>
              </w:rPr>
              <w:t>see</w:t>
            </w:r>
            <w:r w:rsidRPr="00B45D87">
              <w:rPr>
                <w:rFonts w:eastAsia="DengXian" w:hint="eastAsia"/>
                <w:bCs/>
                <w:lang w:eastAsia="zh-CN"/>
              </w:rPr>
              <w:t xml:space="preserve"> the logic if BS declared support 500km/h why such BS </w:t>
            </w:r>
            <w:r w:rsidRPr="00B45D87">
              <w:rPr>
                <w:rFonts w:eastAsia="DengXian"/>
                <w:bCs/>
                <w:lang w:eastAsia="zh-CN"/>
              </w:rPr>
              <w:t>cannot</w:t>
            </w:r>
            <w:r w:rsidRPr="00B45D87">
              <w:rPr>
                <w:rFonts w:eastAsia="DengXian" w:hint="eastAsia"/>
                <w:bCs/>
                <w:lang w:eastAsia="zh-CN"/>
              </w:rPr>
              <w:t xml:space="preserve"> support 300km/h. Performance optimization around certain point is BS </w:t>
            </w:r>
            <w:r w:rsidRPr="00B45D87">
              <w:rPr>
                <w:rFonts w:eastAsia="DengXian"/>
                <w:bCs/>
                <w:lang w:eastAsia="zh-CN"/>
              </w:rPr>
              <w:t>implementation</w:t>
            </w:r>
            <w:r w:rsidRPr="00B45D87">
              <w:rPr>
                <w:rFonts w:eastAsia="DengXian" w:hint="eastAsia"/>
                <w:bCs/>
                <w:lang w:eastAsia="zh-CN"/>
              </w:rPr>
              <w:t xml:space="preserve"> issues which out of RAN4 scope, RAN4 define minimum performance requirements which assumed no specific optimization. Meanwhile from test aspect, we also didn</w:t>
            </w:r>
            <w:r w:rsidRPr="00B45D87">
              <w:rPr>
                <w:rFonts w:eastAsia="DengXian"/>
                <w:bCs/>
                <w:lang w:eastAsia="zh-CN"/>
              </w:rPr>
              <w:t>’</w:t>
            </w:r>
            <w:r w:rsidRPr="00B45D87">
              <w:rPr>
                <w:rFonts w:eastAsia="DengXian" w:hint="eastAsia"/>
                <w:bCs/>
                <w:lang w:eastAsia="zh-CN"/>
              </w:rPr>
              <w:t xml:space="preserve">t see the necessity to require BS pass both 350km/h and 500km/h test cases, as 500km/h related test cases </w:t>
            </w:r>
            <w:proofErr w:type="gramStart"/>
            <w:r w:rsidRPr="00B45D87">
              <w:rPr>
                <w:rFonts w:eastAsia="DengXian" w:hint="eastAsia"/>
                <w:bCs/>
                <w:lang w:eastAsia="zh-CN"/>
              </w:rPr>
              <w:t>should  be</w:t>
            </w:r>
            <w:proofErr w:type="gramEnd"/>
            <w:r w:rsidRPr="00B45D87">
              <w:rPr>
                <w:rFonts w:eastAsia="DengXian" w:hint="eastAsia"/>
                <w:bCs/>
                <w:lang w:eastAsia="zh-CN"/>
              </w:rPr>
              <w:t xml:space="preserve"> </w:t>
            </w:r>
            <w:proofErr w:type="spellStart"/>
            <w:r w:rsidRPr="00B45D87">
              <w:rPr>
                <w:rFonts w:eastAsia="DengXian" w:hint="eastAsia"/>
                <w:bCs/>
                <w:lang w:eastAsia="zh-CN"/>
              </w:rPr>
              <w:t>choosed</w:t>
            </w:r>
            <w:proofErr w:type="spellEnd"/>
            <w:r w:rsidRPr="00B45D87">
              <w:rPr>
                <w:rFonts w:eastAsia="DengXian" w:hint="eastAsia"/>
                <w:bCs/>
                <w:lang w:eastAsia="zh-CN"/>
              </w:rPr>
              <w:t xml:space="preserve">. </w:t>
            </w:r>
          </w:p>
          <w:p w14:paraId="6D27FDF0"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3245C5CB"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Can agree with Option 2.</w:t>
            </w:r>
          </w:p>
          <w:p w14:paraId="39C1BBE9" w14:textId="77777777" w:rsidR="009C28F1" w:rsidRPr="00B45D87" w:rsidRDefault="009C28F1"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852B834" w14:textId="77777777" w:rsidR="009C28F1" w:rsidRPr="00B45D87" w:rsidRDefault="009C28F1"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Agree with </w:t>
            </w:r>
            <w:r w:rsidRPr="00B45D87">
              <w:rPr>
                <w:rFonts w:eastAsia="DengXian" w:hint="eastAsia"/>
                <w:lang w:eastAsia="zh-CN"/>
              </w:rPr>
              <w:t xml:space="preserve">option 2, option 3 also fine for us considering </w:t>
            </w:r>
            <w:proofErr w:type="gramStart"/>
            <w:r w:rsidRPr="00B45D87">
              <w:rPr>
                <w:rFonts w:eastAsia="DengXian" w:hint="eastAsia"/>
                <w:lang w:eastAsia="zh-CN"/>
              </w:rPr>
              <w:t>to keep</w:t>
            </w:r>
            <w:proofErr w:type="gramEnd"/>
            <w:r w:rsidRPr="00B45D87">
              <w:rPr>
                <w:rFonts w:eastAsia="DengXian" w:hint="eastAsia"/>
                <w:lang w:eastAsia="zh-CN"/>
              </w:rPr>
              <w:t xml:space="preserve"> consistent with PUSCH requirements.</w:t>
            </w:r>
          </w:p>
          <w:p w14:paraId="78718591" w14:textId="77777777" w:rsidR="00D17182" w:rsidRPr="00B45D87" w:rsidRDefault="00D17182" w:rsidP="00B45D87">
            <w:pPr>
              <w:overflowPunct w:val="0"/>
              <w:autoSpaceDE w:val="0"/>
              <w:autoSpaceDN w:val="0"/>
              <w:adjustRightInd w:val="0"/>
              <w:textAlignment w:val="baseline"/>
              <w:rPr>
                <w:rFonts w:eastAsia="Yu Mincho"/>
                <w:lang w:eastAsia="zh-CN"/>
              </w:rPr>
            </w:pPr>
          </w:p>
        </w:tc>
      </w:tr>
      <w:tr w:rsidR="00D17182" w:rsidRPr="00F4472E" w14:paraId="0C892B08" w14:textId="77777777" w:rsidTr="00B45D87">
        <w:tc>
          <w:tcPr>
            <w:tcW w:w="1236" w:type="dxa"/>
            <w:shd w:val="clear" w:color="auto" w:fill="auto"/>
          </w:tcPr>
          <w:p w14:paraId="3AFF59CC" w14:textId="77777777" w:rsidR="00D17182" w:rsidRPr="00B45D87" w:rsidRDefault="00F6403B" w:rsidP="00B45D87">
            <w:pPr>
              <w:overflowPunct w:val="0"/>
              <w:autoSpaceDE w:val="0"/>
              <w:autoSpaceDN w:val="0"/>
              <w:adjustRightInd w:val="0"/>
              <w:textAlignment w:val="baseline"/>
              <w:rPr>
                <w:rFonts w:eastAsia="Yu Mincho"/>
                <w:lang w:eastAsia="zh-CN"/>
              </w:rPr>
            </w:pPr>
            <w:r w:rsidRPr="00B45D87">
              <w:rPr>
                <w:rFonts w:eastAsia="Yu Mincho"/>
                <w:lang w:eastAsia="zh-CN"/>
              </w:rPr>
              <w:t>Nokia, Nokia Shanghai Bell</w:t>
            </w:r>
          </w:p>
        </w:tc>
        <w:tc>
          <w:tcPr>
            <w:tcW w:w="8395" w:type="dxa"/>
            <w:shd w:val="clear" w:color="auto" w:fill="auto"/>
          </w:tcPr>
          <w:p w14:paraId="7124BB2D"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92DA5E9" w14:textId="77777777" w:rsidR="00D17182"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from our side, we have a slight preference for option 3, but we can compromise option 1.</w:t>
            </w:r>
          </w:p>
          <w:p w14:paraId="57429929" w14:textId="77777777" w:rsidR="00673384" w:rsidRPr="00B45D87" w:rsidRDefault="0067338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30FA989B" w14:textId="77777777" w:rsidR="00F6403B" w:rsidRPr="00B45D87" w:rsidRDefault="00673384" w:rsidP="00B45D87">
            <w:pPr>
              <w:overflowPunct w:val="0"/>
              <w:autoSpaceDE w:val="0"/>
              <w:autoSpaceDN w:val="0"/>
              <w:adjustRightInd w:val="0"/>
              <w:textAlignment w:val="baseline"/>
              <w:rPr>
                <w:rFonts w:eastAsia="Yu Mincho"/>
                <w:lang w:eastAsia="zh-CN"/>
              </w:rPr>
            </w:pPr>
            <w:r w:rsidRPr="00B45D87">
              <w:rPr>
                <w:rFonts w:eastAsia="Yu Mincho"/>
                <w:lang w:eastAsia="zh-CN"/>
              </w:rPr>
              <w:lastRenderedPageBreak/>
              <w:t>It is our general understanding that UL TA requirements for 120kph are applicable to all BS, even those that do not support high speed train.</w:t>
            </w:r>
            <w:r w:rsidRPr="00B45D87">
              <w:rPr>
                <w:rFonts w:eastAsia="Yu Mincho"/>
                <w:lang w:eastAsia="zh-CN"/>
              </w:rPr>
              <w:br/>
              <w:t>As such we don’t think that scenario X is in the same category of BS implementations as HST. And thus, it should need to be tested in all cases.</w:t>
            </w:r>
            <w:r w:rsidRPr="00B45D87">
              <w:rPr>
                <w:rFonts w:eastAsia="Yu Mincho"/>
                <w:lang w:eastAsia="zh-CN"/>
              </w:rPr>
              <w:br/>
              <w:t xml:space="preserve">Hence, no implicit test passing (option 1). </w:t>
            </w:r>
          </w:p>
          <w:p w14:paraId="18BD3C91" w14:textId="77777777" w:rsidR="00F6403B" w:rsidRPr="00B45D87" w:rsidRDefault="00F6403B" w:rsidP="00B45D87">
            <w:pPr>
              <w:overflowPunct w:val="0"/>
              <w:autoSpaceDE w:val="0"/>
              <w:autoSpaceDN w:val="0"/>
              <w:adjustRightInd w:val="0"/>
              <w:textAlignment w:val="baseline"/>
              <w:rPr>
                <w:rFonts w:eastAsia="Yu Mincho"/>
                <w:lang w:eastAsia="zh-CN"/>
              </w:rPr>
            </w:pPr>
          </w:p>
          <w:p w14:paraId="2EC93A61"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78D15B73" w14:textId="77777777" w:rsidR="00F6403B" w:rsidRPr="00B45D87" w:rsidRDefault="00DF62EA" w:rsidP="00B45D87">
            <w:pPr>
              <w:overflowPunct w:val="0"/>
              <w:autoSpaceDE w:val="0"/>
              <w:autoSpaceDN w:val="0"/>
              <w:adjustRightInd w:val="0"/>
              <w:textAlignment w:val="baseline"/>
              <w:rPr>
                <w:rFonts w:eastAsia="Yu Mincho"/>
                <w:lang w:eastAsia="zh-CN"/>
              </w:rPr>
            </w:pPr>
            <w:r w:rsidRPr="00B45D87">
              <w:rPr>
                <w:szCs w:val="24"/>
                <w:lang w:eastAsia="zh-CN"/>
              </w:rPr>
              <w:t>The UL TA implementation and performance should not differ between SCS/CBW combinations; hence we do not need additional requirements/tests.</w:t>
            </w:r>
            <w:r w:rsidRPr="00B45D87">
              <w:rPr>
                <w:szCs w:val="24"/>
                <w:lang w:eastAsia="zh-CN"/>
              </w:rPr>
              <w:br/>
            </w:r>
            <w:r w:rsidRPr="00B45D87">
              <w:rPr>
                <w:rFonts w:eastAsia="Yu Mincho"/>
                <w:szCs w:val="24"/>
                <w:lang w:eastAsia="zh-CN"/>
              </w:rPr>
              <w:t>However, under the condition that there will be an applicability rule to only test supported SCS/CBWs, our opinion on this topic is not very strong.</w:t>
            </w:r>
          </w:p>
          <w:p w14:paraId="12AE3E2C" w14:textId="77777777" w:rsidR="00DF62EA" w:rsidRPr="00B45D87" w:rsidRDefault="00DF62EA" w:rsidP="00B45D87">
            <w:pPr>
              <w:overflowPunct w:val="0"/>
              <w:autoSpaceDE w:val="0"/>
              <w:autoSpaceDN w:val="0"/>
              <w:adjustRightInd w:val="0"/>
              <w:textAlignment w:val="baseline"/>
              <w:rPr>
                <w:rFonts w:eastAsia="Yu Mincho"/>
                <w:lang w:eastAsia="zh-CN"/>
              </w:rPr>
            </w:pPr>
          </w:p>
          <w:p w14:paraId="4193C6F8"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5D44FFA5"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We don’t agree with DoCoMo statement that no applicability rule is required. At least for SCS/CBW combinations an applicability rule is required.</w:t>
            </w:r>
            <w:r w:rsidRPr="00B45D87">
              <w:rPr>
                <w:rFonts w:eastAsia="Yu Mincho"/>
                <w:lang w:eastAsia="zh-CN"/>
              </w:rPr>
              <w:br/>
              <w:t xml:space="preserve">However, we agree with the our suspected intention of DoCoMo that no applicability rule is required w.r.t. being able to </w:t>
            </w:r>
            <w:proofErr w:type="spellStart"/>
            <w:r w:rsidRPr="00B45D87">
              <w:rPr>
                <w:rFonts w:eastAsia="Yu Mincho"/>
                <w:lang w:eastAsia="zh-CN"/>
              </w:rPr>
              <w:t>chose</w:t>
            </w:r>
            <w:proofErr w:type="spellEnd"/>
            <w:r w:rsidRPr="00B45D87">
              <w:rPr>
                <w:rFonts w:eastAsia="Yu Mincho"/>
                <w:lang w:eastAsia="zh-CN"/>
              </w:rPr>
              <w:t xml:space="preserve"> a single scenario to be tested, when more than one is declared to be supported.</w:t>
            </w:r>
          </w:p>
          <w:p w14:paraId="3B1037D4" w14:textId="77777777" w:rsidR="00DF62EA" w:rsidRPr="00B45D87" w:rsidRDefault="00DF62EA" w:rsidP="00B45D87">
            <w:pPr>
              <w:overflowPunct w:val="0"/>
              <w:autoSpaceDE w:val="0"/>
              <w:autoSpaceDN w:val="0"/>
              <w:adjustRightInd w:val="0"/>
              <w:textAlignment w:val="baseline"/>
              <w:rPr>
                <w:rFonts w:eastAsia="Yu Mincho"/>
                <w:lang w:eastAsia="zh-CN"/>
              </w:rPr>
            </w:pPr>
          </w:p>
          <w:p w14:paraId="783AA684"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7D13025F"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It is our general understanding that UL TA requirements for 120kph are applicable to all BS, even those that do not support high speed train.</w:t>
            </w:r>
            <w:r w:rsidRPr="00B45D87">
              <w:rPr>
                <w:rFonts w:eastAsia="Yu Mincho"/>
                <w:lang w:eastAsia="zh-CN"/>
              </w:rPr>
              <w:br/>
              <w:t>Hence no matter the declaration (including absent UL TA speed declaration), scenario X will need to be tested and, in particular, we don’t need a separate declaration for scenario X support.</w:t>
            </w:r>
          </w:p>
          <w:p w14:paraId="5D4EF06B" w14:textId="77777777" w:rsidR="00DF62EA" w:rsidRPr="00B45D87" w:rsidRDefault="00DF62EA"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386A2717" w14:textId="77777777" w:rsidR="00DF62EA" w:rsidRPr="00B45D87" w:rsidRDefault="00DF62EA" w:rsidP="00B45D87">
            <w:pPr>
              <w:overflowPunct w:val="0"/>
              <w:autoSpaceDE w:val="0"/>
              <w:autoSpaceDN w:val="0"/>
              <w:adjustRightInd w:val="0"/>
              <w:textAlignment w:val="baseline"/>
              <w:rPr>
                <w:rFonts w:eastAsia="Yu Mincho"/>
                <w:lang w:eastAsia="zh-CN"/>
              </w:rPr>
            </w:pPr>
            <w:r w:rsidRPr="00B45D87">
              <w:rPr>
                <w:rFonts w:eastAsia="Yu Mincho"/>
                <w:lang w:eastAsia="zh-CN"/>
              </w:rPr>
              <w:t>Unlike for PUSCH, we don’t think that differing implementations can exist for UL TA command handling, that distinguish 500 from 350&amp;500 kph deployed BS</w:t>
            </w:r>
            <w:r w:rsidR="00CA1905" w:rsidRPr="00B45D87">
              <w:rPr>
                <w:rFonts w:eastAsia="Yu Mincho"/>
                <w:lang w:eastAsia="zh-CN"/>
              </w:rPr>
              <w:t>.</w:t>
            </w:r>
            <w:r w:rsidR="00CA1905" w:rsidRPr="00B45D87">
              <w:rPr>
                <w:rFonts w:eastAsia="Yu Mincho"/>
                <w:lang w:eastAsia="zh-CN"/>
              </w:rPr>
              <w:br/>
              <w:t xml:space="preserve">Hence we agree with both option 1a and 1c. </w:t>
            </w:r>
          </w:p>
          <w:p w14:paraId="5B6A7E9C"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1F881E09" w14:textId="77777777" w:rsidR="00DF62EA"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No strong opinion on this topic. Both option 1 and 2 are fine for us, assuming that PUSCH and UL TA declarations categories match formally.</w:t>
            </w:r>
          </w:p>
          <w:p w14:paraId="43F5004F" w14:textId="77777777" w:rsidR="00CA1905" w:rsidRPr="00B45D87" w:rsidRDefault="00CA1905" w:rsidP="00B45D87">
            <w:pPr>
              <w:overflowPunct w:val="0"/>
              <w:autoSpaceDE w:val="0"/>
              <w:autoSpaceDN w:val="0"/>
              <w:adjustRightInd w:val="0"/>
              <w:textAlignment w:val="baseline"/>
              <w:rPr>
                <w:rFonts w:eastAsia="Yu Mincho"/>
                <w:lang w:eastAsia="zh-CN"/>
              </w:rPr>
            </w:pPr>
          </w:p>
          <w:p w14:paraId="2919A3A7"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57A8060C" w14:textId="77777777" w:rsidR="00CA1905" w:rsidRPr="00B45D87" w:rsidRDefault="00CA1905" w:rsidP="00B45D87">
            <w:pPr>
              <w:overflowPunct w:val="0"/>
              <w:autoSpaceDE w:val="0"/>
              <w:autoSpaceDN w:val="0"/>
              <w:adjustRightInd w:val="0"/>
              <w:textAlignment w:val="baseline"/>
              <w:rPr>
                <w:rFonts w:eastAsia="Yu Mincho"/>
                <w:lang w:eastAsia="zh-CN"/>
              </w:rPr>
            </w:pPr>
            <w:r w:rsidRPr="00B45D87">
              <w:rPr>
                <w:rFonts w:eastAsia="Yu Mincho"/>
                <w:lang w:eastAsia="zh-CN"/>
              </w:rPr>
              <w:t>Option 1 and 3 are the same, assuming no scenario X introduced, or scenario X is taken to be a high speed requirement.</w:t>
            </w:r>
            <w:r w:rsidRPr="00B45D87">
              <w:rPr>
                <w:rFonts w:eastAsia="Yu Mincho"/>
                <w:lang w:eastAsia="zh-CN"/>
              </w:rPr>
              <w:br/>
              <w:t>To protect against the latter case, we proposed the wording of the agreement in option 3.</w:t>
            </w:r>
          </w:p>
          <w:p w14:paraId="63FCE608"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78119B6B" w14:textId="77777777" w:rsidR="006E643A"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p w14:paraId="568441E5" w14:textId="77777777" w:rsidR="00CA1905" w:rsidRPr="00B45D87" w:rsidRDefault="00CA1905"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3-5-3: HST test setup figures and test tolerances</w:t>
            </w:r>
          </w:p>
          <w:p w14:paraId="2AE0C8EE" w14:textId="77777777" w:rsidR="00F6403B" w:rsidRPr="00B45D87" w:rsidRDefault="006E643A" w:rsidP="00B45D87">
            <w:pPr>
              <w:overflowPunct w:val="0"/>
              <w:autoSpaceDE w:val="0"/>
              <w:autoSpaceDN w:val="0"/>
              <w:adjustRightInd w:val="0"/>
              <w:textAlignment w:val="baseline"/>
              <w:rPr>
                <w:rFonts w:eastAsia="Yu Mincho"/>
                <w:lang w:eastAsia="zh-CN"/>
              </w:rPr>
            </w:pPr>
            <w:r w:rsidRPr="00B45D87">
              <w:rPr>
                <w:rFonts w:eastAsia="Yu Mincho"/>
                <w:lang w:eastAsia="zh-CN"/>
              </w:rPr>
              <w:t>Each CR should be considered separately in the corresponding section of this document.</w:t>
            </w:r>
            <w:r w:rsidRPr="00B45D87">
              <w:rPr>
                <w:rFonts w:eastAsia="Yu Mincho"/>
                <w:lang w:eastAsia="zh-CN"/>
              </w:rPr>
              <w:br/>
              <w:t>But the recommended WF seems like a good starting point for this evaluation.</w:t>
            </w:r>
          </w:p>
        </w:tc>
      </w:tr>
      <w:tr w:rsidR="00E242A6" w:rsidRPr="00F4472E" w14:paraId="15578CDA" w14:textId="77777777" w:rsidTr="00B45D87">
        <w:tc>
          <w:tcPr>
            <w:tcW w:w="1236" w:type="dxa"/>
            <w:shd w:val="clear" w:color="auto" w:fill="auto"/>
          </w:tcPr>
          <w:p w14:paraId="054479D9"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hint="eastAsia"/>
                <w:lang w:eastAsia="zh-CN"/>
              </w:rPr>
              <w:lastRenderedPageBreak/>
              <w:t>H</w:t>
            </w:r>
            <w:r w:rsidRPr="00B45D87">
              <w:rPr>
                <w:rFonts w:eastAsia="DengXian"/>
                <w:lang w:eastAsia="zh-CN"/>
              </w:rPr>
              <w:t>uawei</w:t>
            </w:r>
          </w:p>
        </w:tc>
        <w:tc>
          <w:tcPr>
            <w:tcW w:w="8395" w:type="dxa"/>
            <w:shd w:val="clear" w:color="auto" w:fill="auto"/>
          </w:tcPr>
          <w:p w14:paraId="2F032631"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3-1-1: Additional scenario “X”</w:t>
            </w:r>
          </w:p>
          <w:p w14:paraId="26DCEDA9"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Do not specify scenario “X”.</w:t>
            </w:r>
            <w:r w:rsidRPr="00B45D87">
              <w:rPr>
                <w:rFonts w:eastAsia="Yu Mincho"/>
                <w:lang w:eastAsia="ko-KR"/>
              </w:rPr>
              <w:t xml:space="preserve"> Fading channel with large Doppler is not the </w:t>
            </w:r>
            <w:r w:rsidRPr="00B45D87">
              <w:rPr>
                <w:rFonts w:eastAsia="Yu Mincho"/>
                <w:lang w:eastAsia="ko-KR"/>
              </w:rPr>
              <w:lastRenderedPageBreak/>
              <w:t>typical application scenario.</w:t>
            </w:r>
            <w:r w:rsidRPr="00B45D87">
              <w:rPr>
                <w:rFonts w:eastAsia="Yu Mincho"/>
                <w:lang w:eastAsia="zh-CN"/>
              </w:rPr>
              <w:t xml:space="preserve"> We don’t see any necessary to introduce such scenario.</w:t>
            </w:r>
          </w:p>
          <w:p w14:paraId="0496274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0F6E12E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0CD72925"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35521708"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We prefer Option 2.</w:t>
            </w:r>
            <w:r w:rsidRPr="00B45D87">
              <w:rPr>
                <w:szCs w:val="24"/>
                <w:lang w:eastAsia="zh-CN"/>
              </w:rPr>
              <w:t xml:space="preserve"> No additional SCS/CBW combinations are required for UL TA requirements.</w:t>
            </w:r>
            <w:r w:rsidRPr="00B45D87">
              <w:rPr>
                <w:rFonts w:eastAsia="Yu Mincho"/>
              </w:rPr>
              <w:t xml:space="preserve"> W</w:t>
            </w:r>
            <w:r w:rsidRPr="00B45D87">
              <w:rPr>
                <w:szCs w:val="24"/>
                <w:lang w:eastAsia="zh-CN"/>
              </w:rPr>
              <w:t>e do not think there is NR BS that only supports the smallest CBW of 5MHz/15kHz and 10MHz/30kHz SCS, and do not support the typical bandwidth of 10MHz/15kHz and 40MHz/30kHz.</w:t>
            </w:r>
          </w:p>
          <w:p w14:paraId="294A564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3-3-1: Applicability for 120kph HST UL TA</w:t>
            </w:r>
          </w:p>
          <w:p w14:paraId="23DD1A32"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442A450"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3BA67B16"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Discuss this issue after the agreement for Issue 3-1-1 is achieved.</w:t>
            </w:r>
          </w:p>
          <w:p w14:paraId="7CCCD5B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59303F7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1-5-1, we provide our declaration for HST.</w:t>
            </w:r>
          </w:p>
          <w:tbl>
            <w:tblPr>
              <w:tblW w:w="4770"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849"/>
              <w:gridCol w:w="1842"/>
              <w:gridCol w:w="4534"/>
              <w:gridCol w:w="284"/>
              <w:gridCol w:w="284"/>
            </w:tblGrid>
            <w:tr w:rsidR="00E242A6" w:rsidRPr="006739FE" w14:paraId="6973FED7" w14:textId="77777777" w:rsidTr="00082642">
              <w:trPr>
                <w:trHeight w:val="345"/>
              </w:trPr>
              <w:tc>
                <w:tcPr>
                  <w:tcW w:w="545" w:type="pct"/>
                </w:tcPr>
                <w:p w14:paraId="2B00DFF4" w14:textId="77777777" w:rsidR="00E242A6" w:rsidRPr="006739FE" w:rsidRDefault="00E242A6" w:rsidP="00E242A6">
                  <w:pPr>
                    <w:pStyle w:val="TAL"/>
                    <w:keepNext w:val="0"/>
                    <w:rPr>
                      <w:rFonts w:cs="Arial"/>
                      <w:szCs w:val="18"/>
                    </w:rPr>
                  </w:pPr>
                  <w:r w:rsidRPr="006739FE">
                    <w:t>D.1</w:t>
                  </w:r>
                  <w:r>
                    <w:t>08</w:t>
                  </w:r>
                </w:p>
              </w:tc>
              <w:tc>
                <w:tcPr>
                  <w:tcW w:w="1182" w:type="pct"/>
                </w:tcPr>
                <w:p w14:paraId="5B9C4DEF" w14:textId="77777777" w:rsidR="00E242A6" w:rsidRPr="006739FE" w:rsidRDefault="00E242A6" w:rsidP="00E242A6">
                  <w:pPr>
                    <w:pStyle w:val="TAL"/>
                    <w:keepNext w:val="0"/>
                    <w:rPr>
                      <w:rFonts w:cs="Arial"/>
                      <w:szCs w:val="18"/>
                    </w:rPr>
                  </w:pPr>
                  <w:r>
                    <w:t>High speed train</w:t>
                  </w:r>
                </w:p>
              </w:tc>
              <w:tc>
                <w:tcPr>
                  <w:tcW w:w="2909" w:type="pct"/>
                </w:tcPr>
                <w:p w14:paraId="1666AFCE" w14:textId="77777777" w:rsidR="00E242A6" w:rsidRPr="006739FE" w:rsidRDefault="00E242A6" w:rsidP="00E242A6">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82" w:type="pct"/>
                </w:tcPr>
                <w:p w14:paraId="7C732D7A" w14:textId="77777777" w:rsidR="00E242A6" w:rsidRPr="006739FE" w:rsidRDefault="00E242A6" w:rsidP="00E242A6">
                  <w:pPr>
                    <w:pStyle w:val="TAC"/>
                    <w:keepNext w:val="0"/>
                  </w:pPr>
                  <w:r w:rsidRPr="006739FE">
                    <w:t>x</w:t>
                  </w:r>
                </w:p>
              </w:tc>
              <w:tc>
                <w:tcPr>
                  <w:tcW w:w="182" w:type="pct"/>
                </w:tcPr>
                <w:p w14:paraId="69A491A3" w14:textId="77777777" w:rsidR="00E242A6" w:rsidRPr="006739FE" w:rsidRDefault="00E242A6" w:rsidP="00E242A6">
                  <w:pPr>
                    <w:pStyle w:val="TAC"/>
                    <w:keepNext w:val="0"/>
                  </w:pPr>
                  <w:r w:rsidRPr="006739FE">
                    <w:t>x</w:t>
                  </w:r>
                </w:p>
              </w:tc>
            </w:tr>
            <w:tr w:rsidR="00E242A6" w:rsidRPr="006739FE" w14:paraId="469A8939" w14:textId="77777777" w:rsidTr="00082642">
              <w:trPr>
                <w:trHeight w:val="754"/>
              </w:trPr>
              <w:tc>
                <w:tcPr>
                  <w:tcW w:w="545" w:type="pct"/>
                </w:tcPr>
                <w:p w14:paraId="22047C23" w14:textId="77777777" w:rsidR="00E242A6" w:rsidRPr="006739FE" w:rsidRDefault="00E242A6" w:rsidP="00E242A6">
                  <w:pPr>
                    <w:pStyle w:val="TAL"/>
                    <w:keepNext w:val="0"/>
                    <w:rPr>
                      <w:rFonts w:cs="Arial"/>
                      <w:szCs w:val="18"/>
                    </w:rPr>
                  </w:pPr>
                  <w:r w:rsidRPr="006739FE">
                    <w:t>D.1</w:t>
                  </w:r>
                  <w:r>
                    <w:t>09</w:t>
                  </w:r>
                </w:p>
              </w:tc>
              <w:tc>
                <w:tcPr>
                  <w:tcW w:w="1182" w:type="pct"/>
                </w:tcPr>
                <w:p w14:paraId="211B1220" w14:textId="77777777" w:rsidR="00E242A6" w:rsidRPr="006739FE" w:rsidRDefault="00E242A6" w:rsidP="00E242A6">
                  <w:pPr>
                    <w:pStyle w:val="TAL"/>
                    <w:keepNext w:val="0"/>
                    <w:rPr>
                      <w:rFonts w:cs="Arial"/>
                      <w:szCs w:val="18"/>
                    </w:rPr>
                  </w:pPr>
                  <w:r>
                    <w:rPr>
                      <w:rFonts w:cs="Arial"/>
                      <w:szCs w:val="18"/>
                    </w:rPr>
                    <w:t>Maximum</w:t>
                  </w:r>
                  <w:r>
                    <w:t xml:space="preserve"> speed of high speed train for PUSCH</w:t>
                  </w:r>
                </w:p>
              </w:tc>
              <w:tc>
                <w:tcPr>
                  <w:tcW w:w="2909" w:type="pct"/>
                </w:tcPr>
                <w:p w14:paraId="26930D13" w14:textId="77777777" w:rsidR="00E242A6" w:rsidRDefault="00E242A6" w:rsidP="00E242A6">
                  <w:pPr>
                    <w:pStyle w:val="TAL"/>
                    <w:keepNext w:val="0"/>
                  </w:pPr>
                  <w:r w:rsidRPr="006739FE">
                    <w:t xml:space="preserve">Declaration of </w:t>
                  </w:r>
                  <w:r>
                    <w:t xml:space="preserve">supported maximum speed for high speed train scenario, i.e. 350 km/h or 500 km/h. </w:t>
                  </w:r>
                </w:p>
                <w:p w14:paraId="72695543" w14:textId="77777777" w:rsidR="00E242A6" w:rsidRPr="006739FE" w:rsidRDefault="00E242A6" w:rsidP="00E242A6">
                  <w:pPr>
                    <w:pStyle w:val="TAL"/>
                    <w:keepNext w:val="0"/>
                    <w:rPr>
                      <w:rFonts w:cs="Arial"/>
                      <w:szCs w:val="18"/>
                    </w:rPr>
                  </w:pPr>
                  <w:r>
                    <w:t>This declaration is applicable to PUSCH for high speed train and UL timing adjustment only if UE declares to support high speed train in D.108.</w:t>
                  </w:r>
                </w:p>
              </w:tc>
              <w:tc>
                <w:tcPr>
                  <w:tcW w:w="182" w:type="pct"/>
                </w:tcPr>
                <w:p w14:paraId="4DF8D07E" w14:textId="77777777" w:rsidR="00E242A6" w:rsidRPr="006739FE" w:rsidRDefault="00E242A6" w:rsidP="00E242A6">
                  <w:pPr>
                    <w:pStyle w:val="TAC"/>
                    <w:keepNext w:val="0"/>
                  </w:pPr>
                  <w:r w:rsidRPr="006739FE">
                    <w:t>x</w:t>
                  </w:r>
                </w:p>
              </w:tc>
              <w:tc>
                <w:tcPr>
                  <w:tcW w:w="182" w:type="pct"/>
                </w:tcPr>
                <w:p w14:paraId="5D635401" w14:textId="77777777" w:rsidR="00E242A6" w:rsidRPr="006739FE" w:rsidRDefault="00E242A6" w:rsidP="00E242A6">
                  <w:pPr>
                    <w:pStyle w:val="TAC"/>
                    <w:keepNext w:val="0"/>
                  </w:pPr>
                  <w:r w:rsidRPr="006739FE">
                    <w:t>x</w:t>
                  </w:r>
                </w:p>
              </w:tc>
            </w:tr>
            <w:tr w:rsidR="00E242A6" w:rsidRPr="006739FE" w14:paraId="66835384" w14:textId="77777777" w:rsidTr="00082642">
              <w:trPr>
                <w:trHeight w:val="754"/>
              </w:trPr>
              <w:tc>
                <w:tcPr>
                  <w:tcW w:w="545" w:type="pct"/>
                </w:tcPr>
                <w:p w14:paraId="318F27E6" w14:textId="77777777" w:rsidR="00E242A6" w:rsidRPr="006739FE" w:rsidRDefault="00E242A6" w:rsidP="00E242A6">
                  <w:pPr>
                    <w:pStyle w:val="TAL"/>
                    <w:keepNext w:val="0"/>
                    <w:rPr>
                      <w:rFonts w:cs="Arial"/>
                      <w:szCs w:val="18"/>
                    </w:rPr>
                  </w:pPr>
                  <w:r w:rsidRPr="006739FE">
                    <w:t>D.1</w:t>
                  </w:r>
                  <w:r>
                    <w:t>10</w:t>
                  </w:r>
                </w:p>
              </w:tc>
              <w:tc>
                <w:tcPr>
                  <w:tcW w:w="1182" w:type="pct"/>
                </w:tcPr>
                <w:p w14:paraId="5BFA7460" w14:textId="77777777" w:rsidR="00E242A6" w:rsidRPr="006739FE" w:rsidRDefault="00E242A6" w:rsidP="00E242A6">
                  <w:pPr>
                    <w:pStyle w:val="TAL"/>
                    <w:keepNext w:val="0"/>
                    <w:rPr>
                      <w:rFonts w:cs="Arial"/>
                      <w:szCs w:val="18"/>
                    </w:rPr>
                  </w:pPr>
                  <w:r>
                    <w:rPr>
                      <w:rFonts w:cs="Arial"/>
                      <w:szCs w:val="18"/>
                    </w:rPr>
                    <w:t>PRACH</w:t>
                  </w:r>
                  <w:r>
                    <w:t xml:space="preserve"> format for high speed train</w:t>
                  </w:r>
                </w:p>
              </w:tc>
              <w:tc>
                <w:tcPr>
                  <w:tcW w:w="2909" w:type="pct"/>
                </w:tcPr>
                <w:p w14:paraId="324F6E34" w14:textId="77777777" w:rsidR="00E242A6" w:rsidRDefault="00E242A6" w:rsidP="00E242A6">
                  <w:pPr>
                    <w:pStyle w:val="TAL"/>
                    <w:keepNext w:val="0"/>
                  </w:pPr>
                  <w:r w:rsidRPr="006739FE">
                    <w:t xml:space="preserve">Declaration of </w:t>
                  </w:r>
                  <w:r>
                    <w:t xml:space="preserve">supported PRACH format(s) for high speed train scenario, i.e. </w:t>
                  </w:r>
                  <w:r>
                    <w:rPr>
                      <w:rFonts w:cs="Arial"/>
                      <w:szCs w:val="18"/>
                    </w:rPr>
                    <w:t>format 0</w:t>
                  </w:r>
                  <w:r w:rsidRPr="00B45D87">
                    <w:rPr>
                      <w:rFonts w:eastAsia="DengXian"/>
                    </w:rPr>
                    <w:t xml:space="preserve"> restricted set type A</w:t>
                  </w:r>
                  <w:r w:rsidRPr="00892859">
                    <w:rPr>
                      <w:rFonts w:cs="Arial"/>
                      <w:szCs w:val="18"/>
                    </w:rPr>
                    <w:t xml:space="preserve">, </w:t>
                  </w:r>
                  <w:r>
                    <w:rPr>
                      <w:rFonts w:cs="Arial"/>
                      <w:szCs w:val="18"/>
                    </w:rPr>
                    <w:t>format 0</w:t>
                  </w:r>
                  <w:r w:rsidRPr="00B45D87">
                    <w:rPr>
                      <w:rFonts w:eastAsia="DengXian"/>
                    </w:rPr>
                    <w:t xml:space="preserve"> restricted set type B, </w:t>
                  </w:r>
                  <w:r>
                    <w:rPr>
                      <w:rFonts w:cs="Arial"/>
                      <w:szCs w:val="18"/>
                    </w:rPr>
                    <w:t xml:space="preserve">format </w:t>
                  </w:r>
                  <w:r w:rsidRPr="00892859">
                    <w:rPr>
                      <w:rFonts w:cs="Arial"/>
                      <w:szCs w:val="18"/>
                    </w:rPr>
                    <w:t xml:space="preserve">A2, </w:t>
                  </w:r>
                  <w:r>
                    <w:rPr>
                      <w:rFonts w:cs="Arial"/>
                      <w:szCs w:val="18"/>
                    </w:rPr>
                    <w:t xml:space="preserve">format </w:t>
                  </w:r>
                  <w:r w:rsidRPr="00892859">
                    <w:rPr>
                      <w:rFonts w:cs="Arial"/>
                      <w:szCs w:val="18"/>
                    </w:rPr>
                    <w:t xml:space="preserve">B4, </w:t>
                  </w:r>
                  <w:r>
                    <w:rPr>
                      <w:rFonts w:cs="Arial"/>
                      <w:szCs w:val="18"/>
                    </w:rPr>
                    <w:t xml:space="preserve">format </w:t>
                  </w:r>
                  <w:r w:rsidRPr="00892859">
                    <w:rPr>
                      <w:rFonts w:cs="Arial"/>
                      <w:szCs w:val="18"/>
                    </w:rPr>
                    <w:t>C2</w:t>
                  </w:r>
                  <w:r>
                    <w:rPr>
                      <w:rFonts w:cs="Arial"/>
                      <w:szCs w:val="18"/>
                    </w:rPr>
                    <w:t>.</w:t>
                  </w:r>
                </w:p>
                <w:p w14:paraId="2C4386E0" w14:textId="77777777" w:rsidR="00E242A6" w:rsidRPr="006739FE" w:rsidRDefault="00E242A6" w:rsidP="00E242A6">
                  <w:pPr>
                    <w:pStyle w:val="TAL"/>
                    <w:keepNext w:val="0"/>
                    <w:rPr>
                      <w:rFonts w:cs="Arial"/>
                      <w:szCs w:val="18"/>
                    </w:rPr>
                  </w:pPr>
                  <w:r>
                    <w:t>This declaration is applicable to HST PRACH only if UE declares to support high speed train in D.108.</w:t>
                  </w:r>
                </w:p>
              </w:tc>
              <w:tc>
                <w:tcPr>
                  <w:tcW w:w="182" w:type="pct"/>
                </w:tcPr>
                <w:p w14:paraId="359A0BE1" w14:textId="77777777" w:rsidR="00E242A6" w:rsidRPr="006739FE" w:rsidRDefault="00E242A6" w:rsidP="00E242A6">
                  <w:pPr>
                    <w:pStyle w:val="TAC"/>
                    <w:keepNext w:val="0"/>
                  </w:pPr>
                  <w:r w:rsidRPr="006739FE">
                    <w:t>x</w:t>
                  </w:r>
                </w:p>
              </w:tc>
              <w:tc>
                <w:tcPr>
                  <w:tcW w:w="182" w:type="pct"/>
                </w:tcPr>
                <w:p w14:paraId="71C67BAB" w14:textId="77777777" w:rsidR="00E242A6" w:rsidRPr="006739FE" w:rsidRDefault="00E242A6" w:rsidP="00E242A6">
                  <w:pPr>
                    <w:pStyle w:val="TAC"/>
                    <w:keepNext w:val="0"/>
                  </w:pPr>
                  <w:r w:rsidRPr="006739FE">
                    <w:t>x</w:t>
                  </w:r>
                </w:p>
              </w:tc>
            </w:tr>
          </w:tbl>
          <w:p w14:paraId="5727EDA8" w14:textId="77777777" w:rsidR="00E242A6" w:rsidRPr="00B45D87" w:rsidRDefault="00E242A6" w:rsidP="00B45D87">
            <w:pPr>
              <w:spacing w:after="120"/>
              <w:rPr>
                <w:szCs w:val="24"/>
                <w:lang w:eastAsia="zh-CN"/>
              </w:rPr>
            </w:pPr>
          </w:p>
          <w:p w14:paraId="31D525CA"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3-4-3: Re-use of high speed declaration for UL TA</w:t>
            </w:r>
          </w:p>
          <w:p w14:paraId="59179577" w14:textId="77777777" w:rsidR="00E242A6" w:rsidRPr="00B45D87" w:rsidRDefault="00E242A6" w:rsidP="00B45D87">
            <w:pPr>
              <w:overflowPunct w:val="0"/>
              <w:autoSpaceDE w:val="0"/>
              <w:autoSpaceDN w:val="0"/>
              <w:adjustRightInd w:val="0"/>
              <w:textAlignment w:val="baseline"/>
              <w:rPr>
                <w:rFonts w:eastAsia="Yu Mincho"/>
                <w:lang w:eastAsia="ko-KR"/>
              </w:rPr>
            </w:pPr>
            <w:r w:rsidRPr="00B45D87">
              <w:rPr>
                <w:rFonts w:eastAsia="Yu Mincho"/>
                <w:lang w:eastAsia="ko-KR"/>
              </w:rPr>
              <w:t>We prefer Option 2.</w:t>
            </w:r>
            <w:r w:rsidRPr="00B45D87">
              <w:rPr>
                <w:szCs w:val="24"/>
                <w:lang w:eastAsia="zh-CN"/>
              </w:rPr>
              <w:t xml:space="preserve"> Re-use of the PUSCH HST declaration, if they match.</w:t>
            </w:r>
          </w:p>
          <w:p w14:paraId="78CDE353"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0D96D2FA"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Yu Mincho"/>
                <w:lang w:eastAsia="ko-KR"/>
              </w:rPr>
              <w:t>We prefer Option 1 to make the specification more clear.</w:t>
            </w:r>
          </w:p>
          <w:p w14:paraId="6E2882FB"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3-5-2: Removal of TBD and []</w:t>
            </w:r>
          </w:p>
          <w:p w14:paraId="2335BFEF" w14:textId="77777777" w:rsidR="00E242A6" w:rsidRPr="00B45D87" w:rsidRDefault="00E242A6" w:rsidP="00B45D87">
            <w:pPr>
              <w:overflowPunct w:val="0"/>
              <w:autoSpaceDE w:val="0"/>
              <w:autoSpaceDN w:val="0"/>
              <w:adjustRightInd w:val="0"/>
              <w:textAlignment w:val="baseline"/>
              <w:rPr>
                <w:rFonts w:eastAsia="DengXian"/>
                <w:lang w:eastAsia="zh-CN"/>
              </w:rPr>
            </w:pPr>
            <w:r w:rsidRPr="00B45D87">
              <w:rPr>
                <w:rFonts w:eastAsia="DengXian"/>
                <w:lang w:eastAsia="zh-CN"/>
              </w:rPr>
              <w:t>Same as Issue 1-6-1. 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60110B44" w14:textId="77777777" w:rsidR="00E242A6" w:rsidRPr="00B45D87" w:rsidRDefault="00E242A6"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08EA0892" w14:textId="77777777" w:rsidR="00E242A6" w:rsidRPr="00B45D87" w:rsidRDefault="00E242A6" w:rsidP="00B45D87">
            <w:pPr>
              <w:overflowPunct w:val="0"/>
              <w:autoSpaceDE w:val="0"/>
              <w:autoSpaceDN w:val="0"/>
              <w:adjustRightInd w:val="0"/>
              <w:textAlignment w:val="baseline"/>
              <w:rPr>
                <w:rFonts w:eastAsia="Yu Mincho"/>
                <w:lang w:eastAsia="zh-CN"/>
              </w:rPr>
            </w:pPr>
            <w:r w:rsidRPr="00B45D87">
              <w:rPr>
                <w:rFonts w:eastAsia="DengXian"/>
                <w:lang w:eastAsia="zh-CN"/>
              </w:rPr>
              <w:t>We agree with the recommended WF.</w:t>
            </w:r>
          </w:p>
        </w:tc>
      </w:tr>
      <w:tr w:rsidR="00776E24" w:rsidRPr="00F4472E" w14:paraId="21F9973B" w14:textId="77777777" w:rsidTr="00B45D87">
        <w:tc>
          <w:tcPr>
            <w:tcW w:w="1236" w:type="dxa"/>
            <w:shd w:val="clear" w:color="auto" w:fill="auto"/>
          </w:tcPr>
          <w:p w14:paraId="5AC3496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Yu Mincho" w:hint="eastAsia"/>
                <w:lang w:eastAsia="zh-CN"/>
              </w:rPr>
              <w:lastRenderedPageBreak/>
              <w:t>CATT</w:t>
            </w:r>
          </w:p>
        </w:tc>
        <w:tc>
          <w:tcPr>
            <w:tcW w:w="8395" w:type="dxa"/>
            <w:shd w:val="clear" w:color="auto" w:fill="auto"/>
          </w:tcPr>
          <w:p w14:paraId="10E4F0AF" w14:textId="77777777" w:rsidR="00776E24" w:rsidRPr="00B45D87" w:rsidRDefault="00776E24" w:rsidP="00B45D87">
            <w:pPr>
              <w:overflowPunct w:val="0"/>
              <w:autoSpaceDE w:val="0"/>
              <w:autoSpaceDN w:val="0"/>
              <w:adjustRightInd w:val="0"/>
              <w:jc w:val="both"/>
              <w:textAlignment w:val="baseline"/>
              <w:rPr>
                <w:rFonts w:eastAsia="DengXian"/>
                <w:b/>
                <w:sz w:val="24"/>
                <w:u w:val="single"/>
                <w:lang w:eastAsia="zh-CN"/>
              </w:rPr>
            </w:pPr>
            <w:r w:rsidRPr="00B45D87">
              <w:rPr>
                <w:rFonts w:eastAsia="Yu Mincho"/>
                <w:b/>
                <w:u w:val="single"/>
                <w:lang w:eastAsia="ko-KR"/>
              </w:rPr>
              <w:t>Issue 3-1-1: Additional scenario “X”</w:t>
            </w:r>
          </w:p>
          <w:p w14:paraId="39F21662" w14:textId="77777777" w:rsidR="00776E24" w:rsidRPr="00B45D87" w:rsidRDefault="00776E24" w:rsidP="00B45D87">
            <w:pPr>
              <w:keepLines/>
              <w:tabs>
                <w:tab w:val="left" w:pos="794"/>
                <w:tab w:val="left" w:pos="1191"/>
                <w:tab w:val="left" w:pos="1588"/>
                <w:tab w:val="left" w:pos="1985"/>
              </w:tabs>
              <w:spacing w:before="120"/>
              <w:rPr>
                <w:rFonts w:eastAsia="DengXian"/>
                <w:b/>
                <w:u w:val="single"/>
                <w:lang w:eastAsia="zh-CN"/>
              </w:rPr>
            </w:pPr>
            <w:r w:rsidRPr="00B45D87">
              <w:rPr>
                <w:rFonts w:eastAsia="Yu Mincho" w:hint="eastAsia"/>
                <w:lang w:eastAsia="zh-CN"/>
              </w:rPr>
              <w:t>Prefer option 2. Scenario X (120km/h) cannot be included in HST scenarios. Additionally, the multi-path fading channel is not typical in HST scenarios. From the fading channel perspective, there is also no need to specify scenario X with the fading channel.</w:t>
            </w:r>
          </w:p>
          <w:p w14:paraId="175178E8"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3-1-2: Scenario “X” implicit test passing</w:t>
            </w:r>
          </w:p>
          <w:p w14:paraId="2B9824D0"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 xml:space="preserve">120km/h (scenario X) cannot be included in HST scenarios. If performance requirement for scenario X is defined, the LTE principle can be reused to not declare scenario X. Scenario X will be tested </w:t>
            </w:r>
            <w:r w:rsidRPr="00B45D87">
              <w:rPr>
                <w:rFonts w:eastAsia="Yu Mincho"/>
                <w:lang w:eastAsia="zh-CN"/>
              </w:rPr>
              <w:lastRenderedPageBreak/>
              <w:t>separately</w:t>
            </w:r>
            <w:r w:rsidRPr="00B45D87">
              <w:rPr>
                <w:rFonts w:eastAsia="Yu Mincho" w:hint="eastAsia"/>
                <w:lang w:eastAsia="zh-CN"/>
              </w:rPr>
              <w:t xml:space="preserve"> even the higher speed has passed the test.</w:t>
            </w:r>
          </w:p>
          <w:p w14:paraId="06C912D0" w14:textId="77777777" w:rsidR="00776E24" w:rsidRPr="00B45D87" w:rsidRDefault="00776E24" w:rsidP="00B45D87">
            <w:pPr>
              <w:overflowPunct w:val="0"/>
              <w:autoSpaceDE w:val="0"/>
              <w:autoSpaceDN w:val="0"/>
              <w:adjustRightInd w:val="0"/>
              <w:textAlignment w:val="baseline"/>
              <w:rPr>
                <w:rFonts w:eastAsia="Yu Mincho"/>
                <w:b/>
                <w:u w:val="single"/>
                <w:lang w:eastAsia="ko-KR"/>
              </w:rPr>
            </w:pPr>
            <w:r w:rsidRPr="00B45D87">
              <w:rPr>
                <w:rFonts w:eastAsia="Yu Mincho"/>
                <w:b/>
                <w:u w:val="single"/>
                <w:lang w:eastAsia="ko-KR"/>
              </w:rPr>
              <w:t>Issue 3-2-1: Additional SCS/CBW combinations</w:t>
            </w:r>
          </w:p>
          <w:p w14:paraId="6AE3617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Yu Mincho" w:hint="eastAsia"/>
                <w:lang w:eastAsia="zh-CN"/>
              </w:rPr>
              <w:t>Prefer option 1 to keep consistent with PUSCH for PUSCH UL TA.</w:t>
            </w:r>
            <w:r w:rsidRPr="00B45D87">
              <w:rPr>
                <w:rFonts w:eastAsia="DengXian" w:hint="eastAsia"/>
                <w:lang w:eastAsia="zh-CN"/>
              </w:rPr>
              <w:t xml:space="preserve"> </w:t>
            </w:r>
            <w:r w:rsidRPr="00B45D87">
              <w:rPr>
                <w:rFonts w:eastAsia="Yu Mincho" w:hint="eastAsia"/>
                <w:lang w:eastAsia="zh-CN"/>
              </w:rPr>
              <w:t>The agreement reached for PSUCH is to a</w:t>
            </w:r>
            <w:r w:rsidRPr="00B45D87">
              <w:rPr>
                <w:rFonts w:eastAsia="Yu Mincho"/>
              </w:rPr>
              <w:t>dd requirements for 5MHz CBW/15kHz SCS, 10M</w:t>
            </w:r>
            <w:r w:rsidRPr="00B45D87">
              <w:rPr>
                <w:rFonts w:eastAsia="Yu Mincho" w:hint="eastAsia"/>
                <w:lang w:eastAsia="zh-CN"/>
              </w:rPr>
              <w:t>H</w:t>
            </w:r>
            <w:r w:rsidRPr="00B45D87">
              <w:rPr>
                <w:rFonts w:eastAsia="Yu Mincho"/>
              </w:rPr>
              <w:t>z CBW/30kHz SCS for CP-OFDM.</w:t>
            </w:r>
            <w:r w:rsidRPr="00B45D87">
              <w:rPr>
                <w:rFonts w:eastAsia="Yu Mincho" w:hint="eastAsia"/>
                <w:lang w:eastAsia="zh-CN"/>
              </w:rPr>
              <w:t xml:space="preserve"> This can be shared for UL TA.</w:t>
            </w:r>
          </w:p>
          <w:p w14:paraId="301F235E"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3-4-1: UL TA supported speed declaration for 120kph/Scenario X</w:t>
            </w:r>
          </w:p>
          <w:p w14:paraId="359CA0D8" w14:textId="77777777" w:rsidR="00776E24" w:rsidRPr="00B45D87" w:rsidRDefault="00776E24" w:rsidP="00B45D87">
            <w:pPr>
              <w:keepLines/>
              <w:tabs>
                <w:tab w:val="left" w:pos="794"/>
                <w:tab w:val="left" w:pos="1191"/>
                <w:tab w:val="left" w:pos="1588"/>
                <w:tab w:val="left" w:pos="1985"/>
              </w:tabs>
              <w:spacing w:before="120"/>
              <w:rPr>
                <w:rFonts w:eastAsia="DengXian"/>
                <w:lang w:eastAsia="zh-CN"/>
              </w:rPr>
            </w:pPr>
            <w:r w:rsidRPr="00B45D87">
              <w:rPr>
                <w:rFonts w:eastAsia="DengXian"/>
                <w:lang w:eastAsia="zh-CN"/>
              </w:rPr>
              <w:t>Same comments as Issue 3-1-2.</w:t>
            </w:r>
          </w:p>
          <w:p w14:paraId="54D35430"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3-4-2: UL TA supported speed declaration for [120kph], 350kph, and 500kph</w:t>
            </w:r>
          </w:p>
          <w:p w14:paraId="4A51877C" w14:textId="77777777" w:rsidR="00776E24" w:rsidRPr="00B45D87" w:rsidRDefault="00776E24" w:rsidP="002759BB">
            <w:pPr>
              <w:rPr>
                <w:rFonts w:eastAsia="DengXian"/>
                <w:u w:val="single"/>
                <w:lang w:eastAsia="zh-CN"/>
              </w:rPr>
            </w:pPr>
            <w:r w:rsidRPr="00B45D87">
              <w:rPr>
                <w:rFonts w:eastAsia="DengXian"/>
                <w:u w:val="single"/>
                <w:lang w:eastAsia="zh-CN"/>
              </w:rPr>
              <w:t>Prefer option 1. The wording should be aligned as much as possible.</w:t>
            </w:r>
          </w:p>
          <w:p w14:paraId="34C775EA" w14:textId="77777777" w:rsidR="00776E24" w:rsidRPr="00B45D87" w:rsidRDefault="00776E24" w:rsidP="00B45D87">
            <w:pPr>
              <w:overflowPunct w:val="0"/>
              <w:autoSpaceDE w:val="0"/>
              <w:autoSpaceDN w:val="0"/>
              <w:adjustRightInd w:val="0"/>
              <w:textAlignment w:val="baseline"/>
              <w:rPr>
                <w:b/>
                <w:u w:val="single"/>
                <w:lang w:eastAsia="ko-KR"/>
              </w:rPr>
            </w:pPr>
            <w:r w:rsidRPr="00B45D87">
              <w:rPr>
                <w:rFonts w:eastAsia="Yu Mincho"/>
                <w:b/>
                <w:u w:val="single"/>
                <w:lang w:eastAsia="ko-KR"/>
              </w:rPr>
              <w:t>Issue 3-4-3: Re-use of high speed declaration for UL TA</w:t>
            </w:r>
          </w:p>
          <w:p w14:paraId="630371FD" w14:textId="77777777" w:rsidR="00776E24" w:rsidRPr="00B45D87" w:rsidRDefault="00776E24" w:rsidP="002759BB">
            <w:pPr>
              <w:rPr>
                <w:rFonts w:eastAsia="DengXian"/>
                <w:lang w:eastAsia="zh-CN"/>
              </w:rPr>
            </w:pPr>
            <w:r w:rsidRPr="00B45D87">
              <w:rPr>
                <w:rFonts w:eastAsia="Yu Mincho" w:hint="eastAsia"/>
                <w:lang w:eastAsia="zh-CN"/>
              </w:rPr>
              <w:t>Prefer option 2. It is a natural way to share the support declaration between PUSCH and UL TA.</w:t>
            </w:r>
          </w:p>
          <w:p w14:paraId="1638EAE7"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3-5-1: Organization of HST requirements for UL TA 500kph in specifications</w:t>
            </w:r>
          </w:p>
          <w:p w14:paraId="20985A4A" w14:textId="77777777" w:rsidR="00776E24" w:rsidRPr="00B45D87" w:rsidRDefault="00776E24" w:rsidP="002759BB">
            <w:pPr>
              <w:rPr>
                <w:rFonts w:eastAsia="DengXian"/>
                <w:u w:val="single"/>
                <w:lang w:eastAsia="zh-CN"/>
              </w:rPr>
            </w:pPr>
            <w:r w:rsidRPr="00B45D87">
              <w:rPr>
                <w:rFonts w:eastAsia="DengXian"/>
                <w:u w:val="single"/>
                <w:lang w:eastAsia="zh-CN"/>
              </w:rPr>
              <w:t>Prefer option 1. No need to use separate tables like LTE HST.</w:t>
            </w:r>
          </w:p>
          <w:p w14:paraId="0FCC8F78" w14:textId="77777777" w:rsidR="00776E24" w:rsidRPr="00B45D87" w:rsidRDefault="00776E24" w:rsidP="00B45D87">
            <w:pPr>
              <w:overflowPunct w:val="0"/>
              <w:autoSpaceDE w:val="0"/>
              <w:autoSpaceDN w:val="0"/>
              <w:adjustRightInd w:val="0"/>
              <w:textAlignment w:val="baseline"/>
              <w:rPr>
                <w:rFonts w:eastAsia="DengXian"/>
                <w:b/>
                <w:u w:val="single"/>
                <w:lang w:eastAsia="zh-CN"/>
              </w:rPr>
            </w:pPr>
            <w:r w:rsidRPr="00B45D87">
              <w:rPr>
                <w:rFonts w:eastAsia="Yu Mincho"/>
                <w:b/>
                <w:u w:val="single"/>
                <w:lang w:eastAsia="ko-KR"/>
              </w:rPr>
              <w:t>Issue 3-5-2: Removal of TBD and []</w:t>
            </w:r>
          </w:p>
          <w:p w14:paraId="35A8A61E" w14:textId="77777777" w:rsidR="00776E24" w:rsidRPr="00B45D87" w:rsidRDefault="00776E24" w:rsidP="00B45D87">
            <w:pPr>
              <w:overflowPunct w:val="0"/>
              <w:autoSpaceDE w:val="0"/>
              <w:autoSpaceDN w:val="0"/>
              <w:adjustRightInd w:val="0"/>
              <w:textAlignment w:val="baseline"/>
              <w:rPr>
                <w:rFonts w:eastAsia="Yu Mincho"/>
                <w:lang w:eastAsia="zh-CN"/>
              </w:rPr>
            </w:pPr>
            <w:r w:rsidRPr="00B45D87">
              <w:rPr>
                <w:rFonts w:eastAsia="DengXian"/>
                <w:u w:val="single"/>
                <w:lang w:eastAsia="zh-CN"/>
              </w:rPr>
              <w:t>OK with the recommended WF.</w:t>
            </w:r>
          </w:p>
        </w:tc>
      </w:tr>
      <w:tr w:rsidR="002759BB" w:rsidRPr="00F4472E" w14:paraId="2CF40991" w14:textId="77777777" w:rsidTr="00B45D87">
        <w:tc>
          <w:tcPr>
            <w:tcW w:w="1236" w:type="dxa"/>
            <w:shd w:val="clear" w:color="auto" w:fill="auto"/>
          </w:tcPr>
          <w:p w14:paraId="7F2B6D19"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lastRenderedPageBreak/>
              <w:t>NTT DOCOMO</w:t>
            </w:r>
          </w:p>
        </w:tc>
        <w:tc>
          <w:tcPr>
            <w:tcW w:w="8395" w:type="dxa"/>
            <w:shd w:val="clear" w:color="auto" w:fill="auto"/>
          </w:tcPr>
          <w:p w14:paraId="400560E7"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3-1-1: </w:t>
            </w:r>
            <w:r w:rsidRPr="00B45D87">
              <w:rPr>
                <w:rFonts w:eastAsia="Yu Mincho"/>
                <w:lang w:eastAsia="ja-JP"/>
              </w:rPr>
              <w:t xml:space="preserve">We prefer Option 1. As mentioned in PUSCH HST, multipath fading condition also should be assumed in both normal cells and HST cells. </w:t>
            </w:r>
          </w:p>
          <w:p w14:paraId="29634B78"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lang w:eastAsia="ja-JP"/>
              </w:rPr>
              <w:t>Issue 3-1-2: We prefer Option 1.</w:t>
            </w:r>
          </w:p>
          <w:p w14:paraId="6153145B"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 xml:space="preserve">Issue 3-2-1: The SCS/BW combination shall be aligned with PUSCH HST. </w:t>
            </w:r>
            <w:r w:rsidRPr="00B45D87">
              <w:rPr>
                <w:rFonts w:eastAsia="Yu Mincho"/>
                <w:lang w:eastAsia="ja-JP"/>
              </w:rPr>
              <w:t xml:space="preserve">If option 2 is adopted, some BS that support only lower CBW than 10MHz/15kHz or 40MHz/30kHz cannot be tested. We should avoid such a limitation. </w:t>
            </w:r>
          </w:p>
          <w:p w14:paraId="4B40D820" w14:textId="77777777" w:rsidR="002759BB" w:rsidRPr="00B45D87" w:rsidRDefault="002759BB" w:rsidP="00B45D87">
            <w:pPr>
              <w:overflowPunct w:val="0"/>
              <w:autoSpaceDE w:val="0"/>
              <w:autoSpaceDN w:val="0"/>
              <w:adjustRightInd w:val="0"/>
              <w:textAlignment w:val="baseline"/>
              <w:rPr>
                <w:rFonts w:eastAsia="Yu Mincho"/>
                <w:lang w:eastAsia="ja-JP"/>
              </w:rPr>
            </w:pPr>
            <w:r w:rsidRPr="00B45D87">
              <w:rPr>
                <w:rFonts w:eastAsia="Yu Mincho" w:hint="eastAsia"/>
                <w:lang w:eastAsia="ja-JP"/>
              </w:rPr>
              <w:t>Issue 3-4-1: We prefer Option 1.</w:t>
            </w:r>
          </w:p>
          <w:p w14:paraId="11B02123" w14:textId="77777777" w:rsidR="002759BB" w:rsidRPr="00B45D87" w:rsidRDefault="002759BB" w:rsidP="00B45D87">
            <w:pPr>
              <w:overflowPunct w:val="0"/>
              <w:autoSpaceDE w:val="0"/>
              <w:autoSpaceDN w:val="0"/>
              <w:adjustRightInd w:val="0"/>
              <w:textAlignment w:val="baseline"/>
              <w:rPr>
                <w:rFonts w:eastAsia="Yu Mincho"/>
                <w:lang w:eastAsia="zh-CN"/>
              </w:rPr>
            </w:pPr>
            <w:r w:rsidRPr="00B45D87">
              <w:rPr>
                <w:rFonts w:eastAsia="Yu Mincho" w:hint="eastAsia"/>
                <w:lang w:eastAsia="ja-JP"/>
              </w:rPr>
              <w:t>Issue 3-4-3: We agree with recommended WF.</w:t>
            </w:r>
          </w:p>
        </w:tc>
      </w:tr>
      <w:tr w:rsidR="002759BB" w:rsidRPr="00F4472E" w14:paraId="442076EE" w14:textId="77777777" w:rsidTr="00B45D87">
        <w:tc>
          <w:tcPr>
            <w:tcW w:w="1236" w:type="dxa"/>
            <w:shd w:val="clear" w:color="auto" w:fill="auto"/>
          </w:tcPr>
          <w:p w14:paraId="291FCEF4" w14:textId="77777777" w:rsidR="002759BB" w:rsidRPr="00B45D87" w:rsidRDefault="002759BB" w:rsidP="00B45D87">
            <w:pPr>
              <w:overflowPunct w:val="0"/>
              <w:autoSpaceDE w:val="0"/>
              <w:autoSpaceDN w:val="0"/>
              <w:adjustRightInd w:val="0"/>
              <w:textAlignment w:val="baseline"/>
              <w:rPr>
                <w:rFonts w:eastAsia="Yu Mincho"/>
                <w:lang w:eastAsia="zh-CN"/>
              </w:rPr>
            </w:pPr>
          </w:p>
        </w:tc>
        <w:tc>
          <w:tcPr>
            <w:tcW w:w="8395" w:type="dxa"/>
            <w:shd w:val="clear" w:color="auto" w:fill="auto"/>
          </w:tcPr>
          <w:p w14:paraId="445320DC" w14:textId="77777777" w:rsidR="002759BB" w:rsidRPr="00B45D87" w:rsidRDefault="002759BB" w:rsidP="00B45D87">
            <w:pPr>
              <w:overflowPunct w:val="0"/>
              <w:autoSpaceDE w:val="0"/>
              <w:autoSpaceDN w:val="0"/>
              <w:adjustRightInd w:val="0"/>
              <w:textAlignment w:val="baseline"/>
              <w:rPr>
                <w:rFonts w:eastAsia="Yu Mincho"/>
                <w:lang w:eastAsia="zh-CN"/>
              </w:rPr>
            </w:pPr>
          </w:p>
        </w:tc>
      </w:tr>
    </w:tbl>
    <w:p w14:paraId="2C7F6E97" w14:textId="77777777" w:rsidR="00F4472E" w:rsidRPr="00F4472E" w:rsidRDefault="00F4472E" w:rsidP="00982A10">
      <w:pPr>
        <w:rPr>
          <w:lang w:eastAsia="zh-CN"/>
        </w:rPr>
      </w:pPr>
    </w:p>
    <w:p w14:paraId="2FC26070" w14:textId="77777777" w:rsidR="00F4472E" w:rsidRPr="00F4472E" w:rsidRDefault="00F4472E" w:rsidP="00F4472E">
      <w:pPr>
        <w:pStyle w:val="Heading3"/>
        <w:rPr>
          <w:sz w:val="24"/>
          <w:szCs w:val="16"/>
          <w:lang w:val="en-GB"/>
        </w:rPr>
      </w:pPr>
      <w:r w:rsidRPr="00F4472E">
        <w:rPr>
          <w:sz w:val="24"/>
          <w:szCs w:val="16"/>
          <w:lang w:val="en-GB"/>
        </w:rPr>
        <w:t>CRs/TPs comments collection</w:t>
      </w:r>
    </w:p>
    <w:p w14:paraId="4EFA6A66" w14:textId="77777777" w:rsidR="00F4472E" w:rsidRPr="00F4472E" w:rsidRDefault="00F4472E" w:rsidP="00F4472E">
      <w:pPr>
        <w:rPr>
          <w:i/>
          <w:color w:val="0070C0"/>
          <w:lang w:eastAsia="zh-CN"/>
        </w:rPr>
      </w:pPr>
      <w:r w:rsidRPr="00F4472E">
        <w:rPr>
          <w:i/>
          <w:color w:val="0070C0"/>
          <w:lang w:eastAsia="zh-CN"/>
        </w:rPr>
        <w:t xml:space="preserve">Major close to finalize WIs and Rel-15 maintenance, comments collections can be arranged for TPs and CRs. For Rel-16 on-going WIs, suggest </w:t>
      </w:r>
      <w:proofErr w:type="gramStart"/>
      <w:r w:rsidRPr="00F4472E">
        <w:rPr>
          <w:i/>
          <w:color w:val="0070C0"/>
          <w:lang w:eastAsia="zh-CN"/>
        </w:rPr>
        <w:t>to focus</w:t>
      </w:r>
      <w:proofErr w:type="gramEnd"/>
      <w:r w:rsidRPr="00F4472E">
        <w:rPr>
          <w:i/>
          <w:color w:val="0070C0"/>
          <w:lang w:eastAsia="zh-CN"/>
        </w:rPr>
        <w:t xml:space="preserve"> on open issues discussion on 1</w:t>
      </w:r>
      <w:r w:rsidRPr="00F4472E">
        <w:rPr>
          <w:i/>
          <w:color w:val="0070C0"/>
          <w:vertAlign w:val="superscript"/>
          <w:lang w:eastAsia="zh-CN"/>
        </w:rPr>
        <w:t>st</w:t>
      </w:r>
      <w:r w:rsidRPr="00F4472E">
        <w:rPr>
          <w:i/>
          <w:color w:val="0070C0"/>
          <w:lang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F4472E" w:rsidRPr="00F4472E" w14:paraId="5A535F05" w14:textId="77777777" w:rsidTr="00B45D87">
        <w:tc>
          <w:tcPr>
            <w:tcW w:w="1232" w:type="dxa"/>
            <w:shd w:val="clear" w:color="auto" w:fill="auto"/>
          </w:tcPr>
          <w:p w14:paraId="77D0B05B"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1C0A8314" w14:textId="77777777" w:rsidR="00F4472E" w:rsidRPr="00B45D87" w:rsidRDefault="00F4472E"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F4472E" w:rsidRPr="00F4472E" w14:paraId="03AD15E7" w14:textId="77777777" w:rsidTr="00B45D87">
        <w:tc>
          <w:tcPr>
            <w:tcW w:w="1232" w:type="dxa"/>
            <w:vMerge w:val="restart"/>
            <w:shd w:val="clear" w:color="auto" w:fill="auto"/>
          </w:tcPr>
          <w:p w14:paraId="4B712AF7"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XXX</w:t>
            </w:r>
          </w:p>
        </w:tc>
        <w:tc>
          <w:tcPr>
            <w:tcW w:w="8399" w:type="dxa"/>
            <w:shd w:val="clear" w:color="auto" w:fill="auto"/>
          </w:tcPr>
          <w:p w14:paraId="4F8A320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A</w:t>
            </w:r>
          </w:p>
        </w:tc>
      </w:tr>
      <w:tr w:rsidR="00F4472E" w:rsidRPr="00F4472E" w14:paraId="6C9AC7AA" w14:textId="77777777" w:rsidTr="00B45D87">
        <w:tc>
          <w:tcPr>
            <w:tcW w:w="1232" w:type="dxa"/>
            <w:vMerge/>
            <w:shd w:val="clear" w:color="auto" w:fill="auto"/>
          </w:tcPr>
          <w:p w14:paraId="222DE19D"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5534FB55"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r w:rsidRPr="00B45D87">
              <w:rPr>
                <w:rFonts w:eastAsia="DengXian"/>
                <w:color w:val="0070C0"/>
                <w:lang w:eastAsia="zh-CN"/>
              </w:rPr>
              <w:t>Company B</w:t>
            </w:r>
          </w:p>
        </w:tc>
      </w:tr>
      <w:tr w:rsidR="00F4472E" w:rsidRPr="00F4472E" w14:paraId="4C12FD77" w14:textId="77777777" w:rsidTr="00B45D87">
        <w:tc>
          <w:tcPr>
            <w:tcW w:w="1232" w:type="dxa"/>
            <w:vMerge/>
            <w:shd w:val="clear" w:color="auto" w:fill="auto"/>
          </w:tcPr>
          <w:p w14:paraId="08EAB228"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c>
          <w:tcPr>
            <w:tcW w:w="8399" w:type="dxa"/>
            <w:shd w:val="clear" w:color="auto" w:fill="auto"/>
          </w:tcPr>
          <w:p w14:paraId="2EC16380" w14:textId="77777777" w:rsidR="00F4472E" w:rsidRPr="00B45D87" w:rsidRDefault="00F4472E" w:rsidP="00B45D87">
            <w:pPr>
              <w:overflowPunct w:val="0"/>
              <w:autoSpaceDE w:val="0"/>
              <w:autoSpaceDN w:val="0"/>
              <w:adjustRightInd w:val="0"/>
              <w:spacing w:after="120"/>
              <w:textAlignment w:val="baseline"/>
              <w:rPr>
                <w:rFonts w:eastAsia="DengXian"/>
                <w:color w:val="0070C0"/>
                <w:lang w:eastAsia="zh-CN"/>
              </w:rPr>
            </w:pPr>
          </w:p>
        </w:tc>
      </w:tr>
      <w:tr w:rsidR="00F4472E" w:rsidRPr="00F4472E" w14:paraId="0050E3F6" w14:textId="77777777" w:rsidTr="00B45D87">
        <w:tc>
          <w:tcPr>
            <w:tcW w:w="1232" w:type="dxa"/>
            <w:vMerge w:val="restart"/>
            <w:shd w:val="clear" w:color="auto" w:fill="auto"/>
          </w:tcPr>
          <w:p w14:paraId="0F92A184" w14:textId="77777777" w:rsidR="00F4472E"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p>
        </w:tc>
        <w:tc>
          <w:tcPr>
            <w:tcW w:w="8399" w:type="dxa"/>
            <w:shd w:val="clear" w:color="auto" w:fill="auto"/>
          </w:tcPr>
          <w:p w14:paraId="074AEBEB"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60495B3B" w14:textId="77777777" w:rsidR="00322880" w:rsidRPr="00B45D87" w:rsidRDefault="00322880"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793DBD7F" w14:textId="77777777" w:rsidR="00B67BC8" w:rsidRPr="00B45D87" w:rsidRDefault="00B67BC8"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509BB3E3" w14:textId="77777777" w:rsidR="00F4472E" w:rsidRPr="00B45D87" w:rsidRDefault="00322880"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F4472E" w:rsidRPr="00F4472E" w14:paraId="76D310DB" w14:textId="77777777" w:rsidTr="00B45D87">
        <w:tc>
          <w:tcPr>
            <w:tcW w:w="1232" w:type="dxa"/>
            <w:vMerge/>
            <w:shd w:val="clear" w:color="auto" w:fill="auto"/>
          </w:tcPr>
          <w:p w14:paraId="3A45F556"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8E1BB16" w14:textId="77777777" w:rsidR="00F4472E" w:rsidRPr="00B45D87" w:rsidRDefault="00F4472E"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F4472E" w:rsidRPr="00F4472E" w14:paraId="095850E3" w14:textId="77777777" w:rsidTr="00B45D87">
        <w:tc>
          <w:tcPr>
            <w:tcW w:w="1232" w:type="dxa"/>
            <w:vMerge/>
            <w:shd w:val="clear" w:color="auto" w:fill="auto"/>
          </w:tcPr>
          <w:p w14:paraId="1A3AA7E8" w14:textId="77777777" w:rsidR="00F4472E" w:rsidRPr="00B45D87" w:rsidRDefault="00F4472E"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7483CFB" w14:textId="77777777" w:rsidR="00F4472E" w:rsidRPr="00B45D87" w:rsidRDefault="00F4472E" w:rsidP="00B45D87">
            <w:pPr>
              <w:overflowPunct w:val="0"/>
              <w:autoSpaceDE w:val="0"/>
              <w:autoSpaceDN w:val="0"/>
              <w:adjustRightInd w:val="0"/>
              <w:textAlignment w:val="baseline"/>
              <w:rPr>
                <w:rFonts w:eastAsia="Yu Mincho"/>
                <w:lang w:eastAsia="zh-CN"/>
              </w:rPr>
            </w:pPr>
          </w:p>
        </w:tc>
      </w:tr>
      <w:tr w:rsidR="00DE5044" w:rsidRPr="00F4472E" w14:paraId="615B303A" w14:textId="77777777" w:rsidTr="00B45D87">
        <w:tc>
          <w:tcPr>
            <w:tcW w:w="1232" w:type="dxa"/>
            <w:vMerge w:val="restart"/>
            <w:shd w:val="clear" w:color="auto" w:fill="auto"/>
          </w:tcPr>
          <w:p w14:paraId="1C23D6EE"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p>
        </w:tc>
        <w:tc>
          <w:tcPr>
            <w:tcW w:w="8399" w:type="dxa"/>
            <w:shd w:val="clear" w:color="auto" w:fill="auto"/>
          </w:tcPr>
          <w:p w14:paraId="25F9205C"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DE5044" w:rsidRPr="00F4472E" w14:paraId="58035068" w14:textId="77777777" w:rsidTr="00B45D87">
        <w:tc>
          <w:tcPr>
            <w:tcW w:w="1232" w:type="dxa"/>
            <w:vMerge/>
            <w:shd w:val="clear" w:color="auto" w:fill="auto"/>
          </w:tcPr>
          <w:p w14:paraId="025613D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B44C340" w14:textId="77777777" w:rsidR="00DE5044" w:rsidRPr="00B45D87" w:rsidRDefault="00DE5044"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4A0C5EFD" w14:textId="77777777" w:rsidTr="00B45D87">
        <w:tc>
          <w:tcPr>
            <w:tcW w:w="1232" w:type="dxa"/>
            <w:vMerge/>
            <w:shd w:val="clear" w:color="auto" w:fill="auto"/>
          </w:tcPr>
          <w:p w14:paraId="123094AE"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CC48417"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07461474" w14:textId="77777777" w:rsidTr="00B45D87">
        <w:tc>
          <w:tcPr>
            <w:tcW w:w="1232" w:type="dxa"/>
            <w:vMerge w:val="restart"/>
            <w:shd w:val="clear" w:color="auto" w:fill="auto"/>
          </w:tcPr>
          <w:p w14:paraId="57A4FAD5"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p>
        </w:tc>
        <w:tc>
          <w:tcPr>
            <w:tcW w:w="8399" w:type="dxa"/>
            <w:shd w:val="clear" w:color="auto" w:fill="auto"/>
          </w:tcPr>
          <w:p w14:paraId="6F379EEF" w14:textId="77777777" w:rsidR="00B67BC8"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D923B2" w14:textId="77777777" w:rsidR="004714A1"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 xml:space="preserve">Cover sheet: </w:t>
            </w:r>
            <w:r w:rsidR="00322880" w:rsidRPr="00B45D87">
              <w:rPr>
                <w:rFonts w:eastAsia="Yu Mincho"/>
                <w:lang w:eastAsia="zh-CN"/>
              </w:rPr>
              <w:t>CR number is missing</w:t>
            </w:r>
          </w:p>
          <w:p w14:paraId="7C3B3AA7" w14:textId="77777777" w:rsidR="00B67BC8" w:rsidRPr="00B45D87" w:rsidRDefault="00B67BC8"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4714A1" w:rsidRPr="00F4472E" w14:paraId="6F3073FD" w14:textId="77777777" w:rsidTr="00B45D87">
        <w:tc>
          <w:tcPr>
            <w:tcW w:w="1232" w:type="dxa"/>
            <w:vMerge/>
            <w:shd w:val="clear" w:color="auto" w:fill="auto"/>
          </w:tcPr>
          <w:p w14:paraId="268B5C5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B614F6A"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DE5044" w:rsidRPr="00F4472E" w14:paraId="17F35CEA" w14:textId="77777777" w:rsidTr="00B45D87">
        <w:tc>
          <w:tcPr>
            <w:tcW w:w="1232" w:type="dxa"/>
            <w:vMerge/>
            <w:shd w:val="clear" w:color="auto" w:fill="auto"/>
          </w:tcPr>
          <w:p w14:paraId="30DEB2FD" w14:textId="77777777" w:rsidR="00DE5044" w:rsidRPr="00B45D87" w:rsidRDefault="00DE5044"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A8553F9" w14:textId="77777777" w:rsidR="00DE5044" w:rsidRPr="00B45D87" w:rsidRDefault="00DE5044" w:rsidP="00B45D87">
            <w:pPr>
              <w:overflowPunct w:val="0"/>
              <w:autoSpaceDE w:val="0"/>
              <w:autoSpaceDN w:val="0"/>
              <w:adjustRightInd w:val="0"/>
              <w:textAlignment w:val="baseline"/>
              <w:rPr>
                <w:rFonts w:eastAsia="Yu Mincho"/>
                <w:lang w:eastAsia="zh-CN"/>
              </w:rPr>
            </w:pPr>
          </w:p>
        </w:tc>
      </w:tr>
      <w:tr w:rsidR="004714A1" w:rsidRPr="00F4472E" w14:paraId="7649C183" w14:textId="77777777" w:rsidTr="00B45D87">
        <w:tc>
          <w:tcPr>
            <w:tcW w:w="1232" w:type="dxa"/>
            <w:vMerge w:val="restart"/>
            <w:shd w:val="clear" w:color="auto" w:fill="auto"/>
          </w:tcPr>
          <w:p w14:paraId="6E402E3C"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p>
        </w:tc>
        <w:tc>
          <w:tcPr>
            <w:tcW w:w="8399" w:type="dxa"/>
            <w:shd w:val="clear" w:color="auto" w:fill="auto"/>
          </w:tcPr>
          <w:p w14:paraId="2F3A9A9A" w14:textId="77777777" w:rsidR="004714A1"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4714A1" w:rsidRPr="00F4472E" w14:paraId="06B5D05A" w14:textId="77777777" w:rsidTr="00B45D87">
        <w:tc>
          <w:tcPr>
            <w:tcW w:w="1232" w:type="dxa"/>
            <w:vMerge/>
            <w:shd w:val="clear" w:color="auto" w:fill="auto"/>
          </w:tcPr>
          <w:p w14:paraId="0691A7F1"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CE48B04"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4714A1" w:rsidRPr="00F4472E" w14:paraId="7ECCA335" w14:textId="77777777" w:rsidTr="00B45D87">
        <w:tc>
          <w:tcPr>
            <w:tcW w:w="1232" w:type="dxa"/>
            <w:vMerge/>
            <w:shd w:val="clear" w:color="auto" w:fill="auto"/>
          </w:tcPr>
          <w:p w14:paraId="0806D382"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8ECC84B" w14:textId="77777777" w:rsidR="004714A1" w:rsidRPr="00B45D87" w:rsidRDefault="004714A1" w:rsidP="00B45D87">
            <w:pPr>
              <w:overflowPunct w:val="0"/>
              <w:autoSpaceDE w:val="0"/>
              <w:autoSpaceDN w:val="0"/>
              <w:adjustRightInd w:val="0"/>
              <w:textAlignment w:val="baseline"/>
              <w:rPr>
                <w:rFonts w:eastAsia="Yu Mincho"/>
                <w:lang w:eastAsia="zh-CN"/>
              </w:rPr>
            </w:pPr>
          </w:p>
        </w:tc>
      </w:tr>
      <w:tr w:rsidR="004714A1" w:rsidRPr="00F4472E" w14:paraId="01B95B59" w14:textId="77777777" w:rsidTr="00B45D87">
        <w:tc>
          <w:tcPr>
            <w:tcW w:w="1232" w:type="dxa"/>
            <w:vMerge w:val="restart"/>
            <w:shd w:val="clear" w:color="auto" w:fill="auto"/>
          </w:tcPr>
          <w:p w14:paraId="0B9E30C7"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p>
        </w:tc>
        <w:tc>
          <w:tcPr>
            <w:tcW w:w="8399" w:type="dxa"/>
            <w:shd w:val="clear" w:color="auto" w:fill="auto"/>
          </w:tcPr>
          <w:p w14:paraId="4EC1F3F8" w14:textId="77777777" w:rsidR="004714A1" w:rsidRPr="00B45D87" w:rsidRDefault="004714A1"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w:t>
            </w:r>
            <w:r w:rsidR="007A070C" w:rsidRPr="00B45D87">
              <w:rPr>
                <w:rFonts w:eastAsia="Yu Mincho"/>
                <w:lang w:eastAsia="zh-CN"/>
              </w:rPr>
              <w:t>5</w:t>
            </w:r>
            <w:r w:rsidRPr="00B45D87">
              <w:rPr>
                <w:rFonts w:eastAsia="Yu Mincho"/>
                <w:lang w:eastAsia="zh-CN"/>
              </w:rPr>
              <w:t>.</w:t>
            </w:r>
          </w:p>
        </w:tc>
      </w:tr>
      <w:tr w:rsidR="004714A1" w:rsidRPr="00F4472E" w14:paraId="544C1136" w14:textId="77777777" w:rsidTr="00B45D87">
        <w:tc>
          <w:tcPr>
            <w:tcW w:w="1232" w:type="dxa"/>
            <w:vMerge/>
            <w:shd w:val="clear" w:color="auto" w:fill="auto"/>
          </w:tcPr>
          <w:p w14:paraId="3EF2082D"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6306B95" w14:textId="77777777" w:rsidR="00322880" w:rsidRPr="00B45D87" w:rsidRDefault="00322880"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6A9C1DAD" w14:textId="77777777" w:rsidR="00322880"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022B5AEE" w14:textId="77777777" w:rsidR="004714A1" w:rsidRPr="00B45D87" w:rsidRDefault="00322880"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4714A1" w:rsidRPr="00F4472E" w14:paraId="0670D709" w14:textId="77777777" w:rsidTr="00B45D87">
        <w:tc>
          <w:tcPr>
            <w:tcW w:w="1232" w:type="dxa"/>
            <w:vMerge/>
            <w:shd w:val="clear" w:color="auto" w:fill="auto"/>
          </w:tcPr>
          <w:p w14:paraId="053D19AB" w14:textId="77777777" w:rsidR="004714A1" w:rsidRPr="00B45D87" w:rsidRDefault="004714A1"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40E5F75" w14:textId="77777777" w:rsidR="004714A1" w:rsidRPr="00B45D87" w:rsidRDefault="004714A1" w:rsidP="00B45D87">
            <w:pPr>
              <w:overflowPunct w:val="0"/>
              <w:autoSpaceDE w:val="0"/>
              <w:autoSpaceDN w:val="0"/>
              <w:adjustRightInd w:val="0"/>
              <w:textAlignment w:val="baseline"/>
              <w:rPr>
                <w:rFonts w:eastAsia="Yu Mincho"/>
                <w:lang w:eastAsia="zh-CN"/>
              </w:rPr>
            </w:pPr>
          </w:p>
        </w:tc>
      </w:tr>
    </w:tbl>
    <w:p w14:paraId="31F62B58" w14:textId="77777777" w:rsidR="00F4472E" w:rsidRDefault="00F4472E" w:rsidP="00D022EC">
      <w:pPr>
        <w:rPr>
          <w:lang w:eastAsia="zh-CN"/>
        </w:rPr>
      </w:pPr>
    </w:p>
    <w:p w14:paraId="4BE995DA" w14:textId="77777777" w:rsidR="004714A1" w:rsidRPr="00F4472E" w:rsidRDefault="004714A1" w:rsidP="00D022EC">
      <w:pPr>
        <w:rPr>
          <w:lang w:eastAsia="zh-CN"/>
        </w:rPr>
      </w:pPr>
    </w:p>
    <w:p w14:paraId="5B269F97" w14:textId="77777777" w:rsidR="00F4472E" w:rsidRPr="00F4472E" w:rsidRDefault="00F4472E" w:rsidP="00F4472E">
      <w:pPr>
        <w:pStyle w:val="Heading2"/>
        <w:rPr>
          <w:lang w:val="en-GB"/>
        </w:rPr>
      </w:pPr>
      <w:r w:rsidRPr="00F4472E">
        <w:rPr>
          <w:lang w:val="en-GB"/>
        </w:rPr>
        <w:t xml:space="preserve">Summary for 1st round </w:t>
      </w:r>
    </w:p>
    <w:p w14:paraId="73C54410" w14:textId="77777777" w:rsidR="00F4472E" w:rsidRPr="00F4472E" w:rsidRDefault="00F4472E" w:rsidP="00F4472E">
      <w:pPr>
        <w:pStyle w:val="Heading3"/>
        <w:rPr>
          <w:sz w:val="24"/>
          <w:szCs w:val="16"/>
          <w:lang w:val="en-GB"/>
        </w:rPr>
      </w:pPr>
      <w:r w:rsidRPr="00F4472E">
        <w:rPr>
          <w:sz w:val="24"/>
          <w:szCs w:val="16"/>
          <w:lang w:val="en-GB"/>
        </w:rPr>
        <w:t xml:space="preserve">Open issues </w:t>
      </w:r>
    </w:p>
    <w:p w14:paraId="71D0FC57" w14:textId="77777777" w:rsidR="00F4472E" w:rsidRPr="00F4472E" w:rsidRDefault="00F4472E" w:rsidP="00F4472E">
      <w:pPr>
        <w:rPr>
          <w:i/>
          <w:color w:val="0070C0"/>
          <w:lang w:eastAsia="zh-CN"/>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list all the identified open issues and tentative agreements or candidate options and suggestion for 2</w:t>
      </w:r>
      <w:r w:rsidRPr="00F4472E">
        <w:rPr>
          <w:i/>
          <w:color w:val="0070C0"/>
          <w:vertAlign w:val="superscript"/>
          <w:lang w:eastAsia="zh-CN"/>
        </w:rPr>
        <w:t>nd</w:t>
      </w:r>
      <w:r w:rsidRPr="00F4472E">
        <w:rPr>
          <w:i/>
          <w:color w:val="0070C0"/>
          <w:lang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611F1738" w14:textId="77777777" w:rsidTr="00B45D87">
        <w:tc>
          <w:tcPr>
            <w:tcW w:w="1242" w:type="dxa"/>
            <w:shd w:val="clear" w:color="auto" w:fill="auto"/>
          </w:tcPr>
          <w:p w14:paraId="796D906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8615" w:type="dxa"/>
            <w:shd w:val="clear" w:color="auto" w:fill="auto"/>
          </w:tcPr>
          <w:p w14:paraId="7B4A0141"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Status summary </w:t>
            </w:r>
          </w:p>
        </w:tc>
      </w:tr>
      <w:tr w:rsidR="00F4472E" w:rsidRPr="00F4472E" w14:paraId="5F191C4E" w14:textId="77777777" w:rsidTr="00B45D87">
        <w:tc>
          <w:tcPr>
            <w:tcW w:w="1242" w:type="dxa"/>
            <w:shd w:val="clear" w:color="auto" w:fill="auto"/>
          </w:tcPr>
          <w:p w14:paraId="00CA9BE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b/>
                <w:bCs/>
                <w:color w:val="0070C0"/>
                <w:lang w:eastAsia="zh-CN"/>
              </w:rPr>
              <w:t>Sub-topic#1</w:t>
            </w:r>
          </w:p>
        </w:tc>
        <w:tc>
          <w:tcPr>
            <w:tcW w:w="8615" w:type="dxa"/>
            <w:shd w:val="clear" w:color="auto" w:fill="auto"/>
          </w:tcPr>
          <w:p w14:paraId="77CAED16"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EF669D7" w14:textId="77777777" w:rsidR="00F4472E" w:rsidRPr="00B45D87" w:rsidRDefault="00F4472E"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E47446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tc>
      </w:tr>
      <w:tr w:rsidR="00486024" w:rsidRPr="00F4472E" w14:paraId="20DD2F44" w14:textId="77777777" w:rsidTr="00B45D87">
        <w:tc>
          <w:tcPr>
            <w:tcW w:w="1242" w:type="dxa"/>
            <w:shd w:val="clear" w:color="auto" w:fill="auto"/>
          </w:tcPr>
          <w:p w14:paraId="615FCF33" w14:textId="77777777" w:rsidR="00486024" w:rsidRPr="00B45D87" w:rsidRDefault="00486024"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w:t>
            </w:r>
            <w:r w:rsidR="00D85061" w:rsidRPr="00B45D87">
              <w:rPr>
                <w:rFonts w:eastAsia="DengXian"/>
                <w:b/>
                <w:bCs/>
                <w:lang w:eastAsia="zh-CN"/>
              </w:rPr>
              <w:t>3</w:t>
            </w:r>
            <w:r w:rsidRPr="00B45D87">
              <w:rPr>
                <w:rFonts w:eastAsia="DengXian"/>
                <w:b/>
                <w:bCs/>
                <w:lang w:eastAsia="zh-CN"/>
              </w:rPr>
              <w:t>-1</w:t>
            </w:r>
          </w:p>
        </w:tc>
        <w:tc>
          <w:tcPr>
            <w:tcW w:w="8615" w:type="dxa"/>
            <w:shd w:val="clear" w:color="auto" w:fill="auto"/>
          </w:tcPr>
          <w:p w14:paraId="339CC2D3" w14:textId="77777777" w:rsidR="00486024" w:rsidRPr="00B45D87" w:rsidRDefault="00D85061" w:rsidP="00B45D87">
            <w:pPr>
              <w:overflowPunct w:val="0"/>
              <w:autoSpaceDE w:val="0"/>
              <w:autoSpaceDN w:val="0"/>
              <w:adjustRightInd w:val="0"/>
              <w:textAlignment w:val="baseline"/>
              <w:rPr>
                <w:rFonts w:eastAsia="Yu Mincho"/>
                <w:lang w:eastAsia="zh-CN"/>
              </w:rPr>
            </w:pPr>
            <w:r w:rsidRPr="00B45D87">
              <w:rPr>
                <w:rFonts w:eastAsia="DengXian"/>
                <w:b/>
                <w:bCs/>
                <w:lang w:eastAsia="zh-CN"/>
              </w:rPr>
              <w:t xml:space="preserve">Sub-topic#3-1: </w:t>
            </w:r>
            <w:r w:rsidR="00B744DE" w:rsidRPr="00B45D87">
              <w:rPr>
                <w:rFonts w:eastAsia="DengXian"/>
                <w:b/>
                <w:bCs/>
                <w:lang w:eastAsia="zh-CN"/>
              </w:rPr>
              <w:t>UL TA additional scenario “X”</w:t>
            </w:r>
          </w:p>
          <w:p w14:paraId="1FEAF6B1"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4069635" w14:textId="77777777" w:rsidR="00486024"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BBD21AE" w14:textId="77777777" w:rsidR="00D85061" w:rsidRPr="00B45D87" w:rsidRDefault="00D85061" w:rsidP="00B45D87">
            <w:pPr>
              <w:overflowPunct w:val="0"/>
              <w:autoSpaceDE w:val="0"/>
              <w:autoSpaceDN w:val="0"/>
              <w:adjustRightInd w:val="0"/>
              <w:textAlignment w:val="baseline"/>
              <w:rPr>
                <w:rFonts w:eastAsia="Yu Mincho"/>
                <w:lang w:eastAsia="zh-CN"/>
              </w:rPr>
            </w:pPr>
          </w:p>
          <w:p w14:paraId="01C1F36C"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8A4163C"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lastRenderedPageBreak/>
              <w:t>Issue 3-1-1: Additional scenario “X”</w:t>
            </w:r>
          </w:p>
          <w:p w14:paraId="19F59E6B"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Specify requirements for scenario X.</w:t>
            </w:r>
          </w:p>
          <w:p w14:paraId="7ECB3631" w14:textId="77777777" w:rsidR="00B744DE" w:rsidRPr="00B45D87" w:rsidRDefault="00B744DE"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Do not specify scenario “X”.</w:t>
            </w:r>
          </w:p>
          <w:p w14:paraId="54EAE3C2"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52306590"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Conditions</w:t>
            </w:r>
          </w:p>
          <w:p w14:paraId="25B52838"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a</w:t>
            </w:r>
            <w:r w:rsidR="000E6FAF" w:rsidRPr="00B45D87">
              <w:rPr>
                <w:rFonts w:eastAsia="SimSun"/>
                <w:szCs w:val="24"/>
                <w:lang w:eastAsia="zh-CN"/>
              </w:rPr>
              <w:t>dditional scenario “X” is introduced.</w:t>
            </w:r>
          </w:p>
          <w:p w14:paraId="31D4BD31" w14:textId="77777777" w:rsidR="000E6FAF" w:rsidRPr="00B45D87" w:rsidRDefault="00A42DCB"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Assuming s</w:t>
            </w:r>
            <w:r w:rsidR="000E6FAF" w:rsidRPr="00B45D87">
              <w:rPr>
                <w:rFonts w:eastAsia="SimSun"/>
                <w:szCs w:val="24"/>
                <w:lang w:eastAsia="zh-CN"/>
              </w:rPr>
              <w:t>upport for scenario “X” is not explicitly declared.</w:t>
            </w:r>
          </w:p>
          <w:p w14:paraId="496ADA44"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implicit test passing.</w:t>
            </w:r>
            <w:r w:rsidRPr="00B45D87">
              <w:rPr>
                <w:rFonts w:eastAsia="SimSun"/>
                <w:szCs w:val="24"/>
                <w:lang w:eastAsia="zh-CN"/>
              </w:rPr>
              <w:br/>
              <w:t>The requirements for scenario “X” need to be tested, independent of passing requirements for “Y” or “Z”.</w:t>
            </w:r>
          </w:p>
          <w:p w14:paraId="234437E6"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Allow implicit test passing.</w:t>
            </w:r>
            <w:r w:rsidRPr="00B45D87">
              <w:rPr>
                <w:rFonts w:eastAsia="SimSun"/>
                <w:szCs w:val="24"/>
                <w:lang w:eastAsia="zh-CN"/>
              </w:rPr>
              <w:br/>
              <w:t xml:space="preserve">The requirements for scenario “X” do not need to be tested, only if the requirements for “Y” </w:t>
            </w:r>
            <w:r w:rsidRPr="00B45D87">
              <w:rPr>
                <w:rFonts w:eastAsia="SimSun"/>
                <w:b/>
                <w:bCs/>
                <w:szCs w:val="24"/>
                <w:lang w:eastAsia="zh-CN"/>
              </w:rPr>
              <w:t>or</w:t>
            </w:r>
            <w:r w:rsidRPr="00B45D87">
              <w:rPr>
                <w:rFonts w:eastAsia="SimSun"/>
                <w:szCs w:val="24"/>
                <w:lang w:eastAsia="zh-CN"/>
              </w:rPr>
              <w:t xml:space="preserve"> “Z” have been passed.</w:t>
            </w:r>
          </w:p>
          <w:p w14:paraId="0B213A3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Postpone after 3-1-1.</w:t>
            </w:r>
          </w:p>
          <w:p w14:paraId="14C20FCB" w14:textId="77777777" w:rsidR="00D85061" w:rsidRPr="00B45D87" w:rsidRDefault="00D85061" w:rsidP="00B45D87">
            <w:pPr>
              <w:overflowPunct w:val="0"/>
              <w:autoSpaceDE w:val="0"/>
              <w:autoSpaceDN w:val="0"/>
              <w:adjustRightInd w:val="0"/>
              <w:textAlignment w:val="baseline"/>
              <w:rPr>
                <w:rFonts w:eastAsia="Yu Mincho"/>
                <w:lang w:eastAsia="zh-CN"/>
              </w:rPr>
            </w:pPr>
          </w:p>
          <w:p w14:paraId="73E495BE" w14:textId="77777777" w:rsidR="00486024" w:rsidRPr="00B45D87" w:rsidRDefault="00486024"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2351804D" w14:textId="77777777" w:rsidR="00B744DE" w:rsidRPr="00B45D87" w:rsidRDefault="00B744DE"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3-1-1: Additional scenario “X”</w:t>
            </w:r>
          </w:p>
          <w:p w14:paraId="08B3E191"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77E1381C" w14:textId="77777777" w:rsidR="000E6FAF" w:rsidRPr="00B45D87" w:rsidRDefault="000E6FA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3-1-2: Scenario “X” implicit test passing</w:t>
            </w:r>
          </w:p>
          <w:p w14:paraId="1632927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2D29C8A8" w14:textId="77777777" w:rsidR="000E6FAF" w:rsidRPr="00B45D87" w:rsidRDefault="000E6FA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seems like a possible way forward.</w:t>
            </w:r>
          </w:p>
          <w:p w14:paraId="37039E50" w14:textId="77777777" w:rsidR="00486024" w:rsidRPr="00B45D87" w:rsidRDefault="00486024" w:rsidP="00B45D87">
            <w:pPr>
              <w:overflowPunct w:val="0"/>
              <w:autoSpaceDE w:val="0"/>
              <w:autoSpaceDN w:val="0"/>
              <w:adjustRightInd w:val="0"/>
              <w:textAlignment w:val="baseline"/>
              <w:rPr>
                <w:rFonts w:eastAsia="Yu Mincho"/>
                <w:lang w:eastAsia="zh-CN"/>
              </w:rPr>
            </w:pPr>
          </w:p>
        </w:tc>
      </w:tr>
      <w:tr w:rsidR="00A42DCB" w:rsidRPr="00F4472E" w14:paraId="4740843F" w14:textId="77777777" w:rsidTr="00B45D87">
        <w:tc>
          <w:tcPr>
            <w:tcW w:w="1242" w:type="dxa"/>
            <w:shd w:val="clear" w:color="auto" w:fill="auto"/>
          </w:tcPr>
          <w:p w14:paraId="606B1320"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Sub-topic#3-2</w:t>
            </w:r>
          </w:p>
        </w:tc>
        <w:tc>
          <w:tcPr>
            <w:tcW w:w="8615" w:type="dxa"/>
            <w:shd w:val="clear" w:color="auto" w:fill="auto"/>
          </w:tcPr>
          <w:p w14:paraId="06C9A126"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Sub-topic#3-2: UL TA additional SCS/CBW</w:t>
            </w:r>
          </w:p>
          <w:p w14:paraId="0037DF3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7A7ADB21" w14:textId="77777777" w:rsidR="00A42DCB" w:rsidRPr="00B45D87" w:rsidRDefault="00A42DCB"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563569E3" w14:textId="77777777" w:rsidR="00A42DCB" w:rsidRPr="00B45D87" w:rsidRDefault="00A42DCB" w:rsidP="00B45D87">
            <w:pPr>
              <w:overflowPunct w:val="0"/>
              <w:autoSpaceDE w:val="0"/>
              <w:autoSpaceDN w:val="0"/>
              <w:adjustRightInd w:val="0"/>
              <w:textAlignment w:val="baseline"/>
              <w:rPr>
                <w:rFonts w:eastAsia="Yu Mincho"/>
                <w:lang w:eastAsia="zh-CN"/>
              </w:rPr>
            </w:pPr>
          </w:p>
          <w:p w14:paraId="5A2C1D14"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9646C84"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4CA40581"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Add simulation assumptions for 5MHz CBW/15KHz SCS and 10Mhz CBW/30KHz SCS to requirements for agreed UL timing adjustment scenarios</w:t>
            </w:r>
          </w:p>
          <w:p w14:paraId="4B7401E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additional SCS/CBW combinations are required for UL TA requirements.</w:t>
            </w:r>
          </w:p>
          <w:p w14:paraId="3C78CA50"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Add simulation assumptions for 5MHz CBW/15KHz SCS and 10Mhz CBW/30KHz SCS to requirements for agreed UL timing adjustment scenarios and use applicability rule to only test supported SCS/CBW combinations.</w:t>
            </w:r>
          </w:p>
          <w:p w14:paraId="00F6340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0036F00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56A1E25A" w14:textId="77777777" w:rsidR="00A42DCB" w:rsidRPr="00B45D87" w:rsidRDefault="00A42DCB"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3-2-1: Additional SCS/CBW combinations</w:t>
            </w:r>
          </w:p>
          <w:p w14:paraId="1B757E6F" w14:textId="77777777" w:rsidR="00A42DCB" w:rsidRPr="00B45D87" w:rsidRDefault="00A42DC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the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05802D56" w14:textId="77777777" w:rsidR="009B421B" w:rsidRPr="00B45D87" w:rsidRDefault="009B421B"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seems like a possible WF.</w:t>
            </w:r>
          </w:p>
          <w:p w14:paraId="2157FAE2" w14:textId="77777777" w:rsidR="00C81DAA" w:rsidRPr="00B45D87" w:rsidRDefault="00C81DAA" w:rsidP="00B45D87">
            <w:pPr>
              <w:overflowPunct w:val="0"/>
              <w:autoSpaceDE w:val="0"/>
              <w:autoSpaceDN w:val="0"/>
              <w:adjustRightInd w:val="0"/>
              <w:textAlignment w:val="baseline"/>
              <w:rPr>
                <w:rFonts w:eastAsia="Yu Mincho"/>
                <w:lang w:eastAsia="zh-CN"/>
              </w:rPr>
            </w:pPr>
          </w:p>
        </w:tc>
      </w:tr>
      <w:tr w:rsidR="00A42DCB" w:rsidRPr="00F4472E" w14:paraId="48823D63" w14:textId="77777777" w:rsidTr="00B45D87">
        <w:tc>
          <w:tcPr>
            <w:tcW w:w="1242" w:type="dxa"/>
            <w:shd w:val="clear" w:color="auto" w:fill="auto"/>
          </w:tcPr>
          <w:p w14:paraId="111E3E0E"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3</w:t>
            </w:r>
          </w:p>
        </w:tc>
        <w:tc>
          <w:tcPr>
            <w:tcW w:w="8615" w:type="dxa"/>
            <w:shd w:val="clear" w:color="auto" w:fill="auto"/>
          </w:tcPr>
          <w:p w14:paraId="503F5868"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3</w:t>
            </w:r>
            <w:r w:rsidRPr="00B45D87">
              <w:rPr>
                <w:rFonts w:eastAsia="DengXian"/>
                <w:b/>
                <w:bCs/>
                <w:lang w:eastAsia="zh-CN"/>
              </w:rPr>
              <w:t xml:space="preserve">: </w:t>
            </w:r>
            <w:r w:rsidR="0000742C" w:rsidRPr="00B45D87">
              <w:rPr>
                <w:rFonts w:eastAsia="DengXian"/>
                <w:b/>
                <w:bCs/>
                <w:lang w:eastAsia="zh-CN"/>
              </w:rPr>
              <w:t>UL TA applicability rules</w:t>
            </w:r>
          </w:p>
          <w:p w14:paraId="292F65E6"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1A64F369" w14:textId="77777777" w:rsidR="00A42DCB" w:rsidRPr="00B45D87" w:rsidRDefault="00382C2A"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None.</w:t>
            </w:r>
          </w:p>
          <w:p w14:paraId="2DDAC83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3D40450B"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65A58704"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1A39A45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applicability rule is needed.</w:t>
            </w:r>
          </w:p>
          <w:p w14:paraId="30631339"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2: </w:t>
            </w:r>
            <w:r>
              <w:rPr>
                <w:lang w:eastAsia="zh-CN"/>
              </w:rPr>
              <w:t xml:space="preserve">Hold </w:t>
            </w:r>
            <w:r w:rsidRPr="00B45D87">
              <w:rPr>
                <w:rFonts w:eastAsia="SimSun"/>
                <w:szCs w:val="24"/>
                <w:lang w:eastAsia="zh-CN"/>
              </w:rPr>
              <w:t>on</w:t>
            </w:r>
            <w:r>
              <w:rPr>
                <w:lang w:eastAsia="zh-CN"/>
              </w:rPr>
              <w:t xml:space="preserve"> until the decision on “X” is made.</w:t>
            </w:r>
          </w:p>
          <w:p w14:paraId="63E53537" w14:textId="77777777" w:rsidR="00A42DCB" w:rsidRPr="00B45D87" w:rsidRDefault="00A42DCB" w:rsidP="00B45D87">
            <w:pPr>
              <w:overflowPunct w:val="0"/>
              <w:autoSpaceDE w:val="0"/>
              <w:autoSpaceDN w:val="0"/>
              <w:adjustRightInd w:val="0"/>
              <w:textAlignment w:val="baseline"/>
              <w:rPr>
                <w:rFonts w:eastAsia="Yu Mincho"/>
                <w:lang w:eastAsia="zh-CN"/>
              </w:rPr>
            </w:pPr>
          </w:p>
          <w:p w14:paraId="6B377211"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1FF661" w14:textId="77777777" w:rsidR="00382C2A" w:rsidRPr="00B45D87" w:rsidRDefault="00382C2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3-3-1: Applicability for 120kph HST UL TA</w:t>
            </w:r>
          </w:p>
          <w:p w14:paraId="6A3BB8FC" w14:textId="77777777" w:rsidR="00382C2A" w:rsidRPr="00B45D87" w:rsidRDefault="00382C2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Postpone until decision about issue 3-1-1 is made.</w:t>
            </w:r>
          </w:p>
          <w:p w14:paraId="10347BE8"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76D42723" w14:textId="77777777" w:rsidTr="00B45D87">
        <w:tc>
          <w:tcPr>
            <w:tcW w:w="1242" w:type="dxa"/>
            <w:shd w:val="clear" w:color="auto" w:fill="auto"/>
          </w:tcPr>
          <w:p w14:paraId="4779CB18"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t>Sub-topic#3-</w:t>
            </w:r>
            <w:r w:rsidR="005A44EF" w:rsidRPr="00B45D87">
              <w:rPr>
                <w:rFonts w:eastAsia="DengXian"/>
                <w:b/>
                <w:bCs/>
                <w:lang w:eastAsia="zh-CN"/>
              </w:rPr>
              <w:t>4</w:t>
            </w:r>
          </w:p>
        </w:tc>
        <w:tc>
          <w:tcPr>
            <w:tcW w:w="8615" w:type="dxa"/>
            <w:shd w:val="clear" w:color="auto" w:fill="auto"/>
          </w:tcPr>
          <w:p w14:paraId="2671202D"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4</w:t>
            </w:r>
            <w:r w:rsidRPr="00B45D87">
              <w:rPr>
                <w:rFonts w:eastAsia="DengXian"/>
                <w:b/>
                <w:bCs/>
                <w:lang w:eastAsia="zh-CN"/>
              </w:rPr>
              <w:t xml:space="preserve">: </w:t>
            </w:r>
            <w:r w:rsidR="00330B0F" w:rsidRPr="00B45D87">
              <w:rPr>
                <w:rFonts w:eastAsia="DengXian"/>
                <w:b/>
                <w:bCs/>
                <w:lang w:eastAsia="zh-CN"/>
              </w:rPr>
              <w:t>Manufacturer declaration</w:t>
            </w:r>
          </w:p>
          <w:p w14:paraId="5CEC2AA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B2C1284"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14CF3C5B"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Re-use of the PUSCH HST declaration, if they match.</w:t>
            </w:r>
          </w:p>
          <w:p w14:paraId="6D4B1FD6" w14:textId="77777777" w:rsidR="00A42DCB" w:rsidRPr="00B45D87" w:rsidRDefault="00A42DCB" w:rsidP="00B45D87">
            <w:pPr>
              <w:overflowPunct w:val="0"/>
              <w:autoSpaceDE w:val="0"/>
              <w:autoSpaceDN w:val="0"/>
              <w:adjustRightInd w:val="0"/>
              <w:textAlignment w:val="baseline"/>
              <w:rPr>
                <w:rFonts w:eastAsia="Yu Mincho"/>
                <w:lang w:eastAsia="zh-CN"/>
              </w:rPr>
            </w:pPr>
          </w:p>
          <w:p w14:paraId="76113818"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0DA1EB88"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7D568CC" w14:textId="77777777" w:rsidR="0081766D"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No declaration for scenario X is needed</w:t>
            </w:r>
            <w:r w:rsidR="0081766D" w:rsidRPr="00B45D87">
              <w:rPr>
                <w:rFonts w:eastAsia="SimSun"/>
                <w:szCs w:val="24"/>
                <w:lang w:eastAsia="zh-CN"/>
              </w:rPr>
              <w:t xml:space="preserve"> No declaration for scenario X is needed; testing scenario X is always required.</w:t>
            </w:r>
          </w:p>
          <w:p w14:paraId="712209E9"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No declaration for scenario X is needed; no requirements for scenario X.</w:t>
            </w:r>
          </w:p>
          <w:p w14:paraId="41E32B80" w14:textId="77777777" w:rsidR="00330B0F"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No declaration for scenario X is needed; testing scenario X is only required, if 350 or 500kph UL TA is not declared to be supported (“overwritten”).</w:t>
            </w:r>
          </w:p>
          <w:p w14:paraId="4308B11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w:t>
            </w:r>
            <w:r w:rsidR="0081766D" w:rsidRPr="00B45D87">
              <w:rPr>
                <w:rFonts w:eastAsia="SimSun"/>
                <w:szCs w:val="24"/>
                <w:lang w:eastAsia="zh-CN"/>
              </w:rPr>
              <w:t>4:</w:t>
            </w:r>
            <w:r w:rsidRPr="00B45D87">
              <w:rPr>
                <w:rFonts w:eastAsia="SimSun"/>
                <w:szCs w:val="24"/>
                <w:lang w:eastAsia="zh-CN"/>
              </w:rPr>
              <w:t xml:space="preserve"> Postpone to after 3-1-1.</w:t>
            </w:r>
          </w:p>
          <w:p w14:paraId="3F7E3577" w14:textId="77777777" w:rsidR="0081766D" w:rsidRPr="00B45D87" w:rsidRDefault="0081766D"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67D5F0F7"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1a: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49"/>
              <w:gridCol w:w="2715"/>
              <w:gridCol w:w="226"/>
              <w:gridCol w:w="226"/>
            </w:tblGrid>
            <w:tr w:rsidR="0081766D" w:rsidRPr="006739FE" w14:paraId="79191BDB" w14:textId="77777777" w:rsidTr="00760251">
              <w:tc>
                <w:tcPr>
                  <w:tcW w:w="0" w:type="auto"/>
                </w:tcPr>
                <w:p w14:paraId="158A32A9" w14:textId="77777777" w:rsidR="0081766D" w:rsidRPr="006739FE" w:rsidRDefault="0081766D" w:rsidP="0081766D">
                  <w:pPr>
                    <w:pStyle w:val="TAL"/>
                    <w:keepNext w:val="0"/>
                    <w:rPr>
                      <w:lang w:eastAsia="zh-CN"/>
                    </w:rPr>
                  </w:pPr>
                  <w:r>
                    <w:rPr>
                      <w:rFonts w:hint="eastAsia"/>
                      <w:lang w:eastAsia="zh-CN"/>
                    </w:rPr>
                    <w:t>D.108</w:t>
                  </w:r>
                </w:p>
              </w:tc>
              <w:tc>
                <w:tcPr>
                  <w:tcW w:w="0" w:type="auto"/>
                </w:tcPr>
                <w:p w14:paraId="71C64BB1" w14:textId="77777777" w:rsidR="0081766D" w:rsidRPr="006739FE" w:rsidRDefault="0081766D" w:rsidP="0081766D">
                  <w:pPr>
                    <w:pStyle w:val="TAL"/>
                    <w:keepNext w:val="0"/>
                    <w:rPr>
                      <w:rFonts w:cs="Arial"/>
                      <w:szCs w:val="18"/>
                      <w:lang w:eastAsia="zh-CN"/>
                    </w:rPr>
                  </w:pPr>
                  <w:r>
                    <w:rPr>
                      <w:rFonts w:cs="Arial" w:hint="eastAsia"/>
                      <w:szCs w:val="18"/>
                      <w:lang w:eastAsia="zh-CN"/>
                    </w:rPr>
                    <w:t>Supported maximum speed</w:t>
                  </w:r>
                </w:p>
              </w:tc>
              <w:tc>
                <w:tcPr>
                  <w:tcW w:w="0" w:type="auto"/>
                </w:tcPr>
                <w:p w14:paraId="5F52BE62" w14:textId="77777777" w:rsidR="0081766D" w:rsidRPr="006739FE" w:rsidRDefault="0081766D" w:rsidP="0081766D">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045EA3D3" w14:textId="77777777" w:rsidR="0081766D" w:rsidRPr="006739FE" w:rsidRDefault="0081766D" w:rsidP="0081766D">
                  <w:pPr>
                    <w:pStyle w:val="TAC"/>
                    <w:keepNext w:val="0"/>
                    <w:rPr>
                      <w:lang w:eastAsia="zh-CN"/>
                    </w:rPr>
                  </w:pPr>
                  <w:r>
                    <w:rPr>
                      <w:rFonts w:hint="eastAsia"/>
                      <w:lang w:eastAsia="zh-CN"/>
                    </w:rPr>
                    <w:t>x</w:t>
                  </w:r>
                </w:p>
              </w:tc>
              <w:tc>
                <w:tcPr>
                  <w:tcW w:w="0" w:type="auto"/>
                </w:tcPr>
                <w:p w14:paraId="3DBF908C" w14:textId="77777777" w:rsidR="0081766D" w:rsidRPr="006739FE" w:rsidRDefault="0081766D" w:rsidP="0081766D">
                  <w:pPr>
                    <w:pStyle w:val="TAC"/>
                    <w:keepNext w:val="0"/>
                    <w:rPr>
                      <w:rFonts w:cs="Arial"/>
                      <w:szCs w:val="18"/>
                      <w:lang w:eastAsia="zh-CN"/>
                    </w:rPr>
                  </w:pPr>
                  <w:r>
                    <w:rPr>
                      <w:rFonts w:cs="Arial" w:hint="eastAsia"/>
                      <w:szCs w:val="18"/>
                      <w:lang w:eastAsia="zh-CN"/>
                    </w:rPr>
                    <w:t>x</w:t>
                  </w:r>
                </w:p>
              </w:tc>
            </w:tr>
          </w:tbl>
          <w:p w14:paraId="534E87F5"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06C2B553" w14:textId="77777777" w:rsidR="0081766D" w:rsidRPr="00B45D87" w:rsidRDefault="0081766D"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1b: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r w:rsidRPr="00B45D87">
              <w:rPr>
                <w:rFonts w:eastAsia="SimSun"/>
                <w:szCs w:val="24"/>
                <w:lang w:eastAsia="zh-CN"/>
              </w:rPr>
              <w:b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937"/>
              <w:gridCol w:w="2781"/>
              <w:gridCol w:w="472"/>
              <w:gridCol w:w="226"/>
            </w:tblGrid>
            <w:tr w:rsidR="0081766D" w:rsidRPr="006739FE" w14:paraId="05874510" w14:textId="77777777" w:rsidTr="00760251">
              <w:trPr>
                <w:trHeight w:val="1583"/>
              </w:trPr>
              <w:tc>
                <w:tcPr>
                  <w:tcW w:w="0" w:type="auto"/>
                </w:tcPr>
                <w:p w14:paraId="76B2D32B" w14:textId="77777777" w:rsidR="0081766D" w:rsidRPr="006739FE" w:rsidRDefault="0081766D" w:rsidP="0081766D">
                  <w:pPr>
                    <w:pStyle w:val="TAL"/>
                    <w:keepNext w:val="0"/>
                    <w:rPr>
                      <w:rFonts w:cs="Arial"/>
                      <w:szCs w:val="18"/>
                    </w:rPr>
                  </w:pPr>
                  <w:r w:rsidRPr="006739FE">
                    <w:lastRenderedPageBreak/>
                    <w:t>D.1</w:t>
                  </w:r>
                  <w:r>
                    <w:t>08</w:t>
                  </w:r>
                </w:p>
              </w:tc>
              <w:tc>
                <w:tcPr>
                  <w:tcW w:w="0" w:type="auto"/>
                </w:tcPr>
                <w:p w14:paraId="455C044B" w14:textId="77777777" w:rsidR="0081766D" w:rsidRPr="006739FE" w:rsidRDefault="0081766D" w:rsidP="0081766D">
                  <w:pPr>
                    <w:pStyle w:val="TAL"/>
                    <w:keepNext w:val="0"/>
                    <w:rPr>
                      <w:rFonts w:cs="Arial"/>
                      <w:szCs w:val="18"/>
                    </w:rPr>
                  </w:pPr>
                  <w:r>
                    <w:t>Maximum supported speed for High Speed Train</w:t>
                  </w:r>
                </w:p>
              </w:tc>
              <w:tc>
                <w:tcPr>
                  <w:tcW w:w="3433" w:type="dxa"/>
                </w:tcPr>
                <w:p w14:paraId="761D8BD5" w14:textId="77777777" w:rsidR="0081766D" w:rsidRPr="006739FE" w:rsidRDefault="0081766D" w:rsidP="0081766D">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668A5B5E" w14:textId="77777777" w:rsidR="0081766D" w:rsidRPr="006739FE" w:rsidRDefault="0081766D" w:rsidP="0081766D">
                  <w:pPr>
                    <w:pStyle w:val="TAC"/>
                    <w:keepNext w:val="0"/>
                  </w:pPr>
                  <w:r w:rsidRPr="006739FE">
                    <w:t>x</w:t>
                  </w:r>
                </w:p>
              </w:tc>
              <w:tc>
                <w:tcPr>
                  <w:tcW w:w="0" w:type="auto"/>
                </w:tcPr>
                <w:p w14:paraId="64E0220D" w14:textId="77777777" w:rsidR="0081766D" w:rsidRPr="006739FE" w:rsidRDefault="0081766D" w:rsidP="0081766D">
                  <w:pPr>
                    <w:pStyle w:val="TAC"/>
                    <w:keepNext w:val="0"/>
                  </w:pPr>
                  <w:r w:rsidRPr="006739FE">
                    <w:t>x</w:t>
                  </w:r>
                </w:p>
              </w:tc>
            </w:tr>
          </w:tbl>
          <w:p w14:paraId="31711F5A" w14:textId="77777777" w:rsidR="0081766D" w:rsidRPr="00B45D87" w:rsidRDefault="0081766D" w:rsidP="00B45D87">
            <w:pPr>
              <w:pStyle w:val="ListParagraph"/>
              <w:overflowPunct/>
              <w:autoSpaceDE/>
              <w:autoSpaceDN/>
              <w:adjustRightInd/>
              <w:spacing w:after="120"/>
              <w:ind w:left="1440" w:firstLineChars="0" w:firstLine="0"/>
              <w:textAlignment w:val="auto"/>
              <w:rPr>
                <w:rFonts w:eastAsia="SimSun"/>
                <w:szCs w:val="24"/>
                <w:lang w:eastAsia="zh-CN"/>
              </w:rPr>
            </w:pPr>
          </w:p>
          <w:p w14:paraId="5BCC7D6F"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Option 1d (CATT): Declare category of supported maximum speed. This can be either 350 or 500kph (or no HST support). </w:t>
            </w:r>
            <w:r w:rsidRPr="00B45D87">
              <w:rPr>
                <w:rFonts w:eastAsia="SimSun"/>
                <w:szCs w:val="24"/>
                <w:lang w:eastAsia="zh-CN"/>
              </w:rPr>
              <w:br/>
              <w:t>If 500kph is supported and successfully tested, then 350kph does not need to be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09"/>
              <w:gridCol w:w="2755"/>
              <w:gridCol w:w="226"/>
              <w:gridCol w:w="226"/>
            </w:tblGrid>
            <w:tr w:rsidR="00B8199F" w:rsidRPr="006739FE" w14:paraId="0454DCC8" w14:textId="77777777" w:rsidTr="00760251">
              <w:tc>
                <w:tcPr>
                  <w:tcW w:w="0" w:type="auto"/>
                </w:tcPr>
                <w:p w14:paraId="4EF4FEF0" w14:textId="77777777" w:rsidR="00B8199F" w:rsidRPr="006739FE" w:rsidRDefault="00B8199F" w:rsidP="00B8199F">
                  <w:pPr>
                    <w:pStyle w:val="TAL"/>
                    <w:keepNext w:val="0"/>
                    <w:rPr>
                      <w:lang w:eastAsia="zh-CN"/>
                    </w:rPr>
                  </w:pPr>
                  <w:r>
                    <w:rPr>
                      <w:rFonts w:hint="eastAsia"/>
                      <w:lang w:eastAsia="zh-CN"/>
                    </w:rPr>
                    <w:t>D.108</w:t>
                  </w:r>
                </w:p>
              </w:tc>
              <w:tc>
                <w:tcPr>
                  <w:tcW w:w="0" w:type="auto"/>
                </w:tcPr>
                <w:p w14:paraId="27E52171" w14:textId="77777777" w:rsidR="00B8199F" w:rsidRPr="006739FE" w:rsidRDefault="00B8199F" w:rsidP="00B8199F">
                  <w:pPr>
                    <w:pStyle w:val="TAL"/>
                    <w:keepNext w:val="0"/>
                    <w:rPr>
                      <w:rFonts w:cs="Arial"/>
                      <w:szCs w:val="18"/>
                      <w:lang w:eastAsia="zh-CN"/>
                    </w:rPr>
                  </w:pPr>
                  <w:r>
                    <w:rPr>
                      <w:rFonts w:cs="Arial" w:hint="eastAsia"/>
                      <w:szCs w:val="18"/>
                      <w:lang w:eastAsia="zh-CN"/>
                    </w:rPr>
                    <w:t>Supported maximum speed</w:t>
                  </w:r>
                </w:p>
              </w:tc>
              <w:tc>
                <w:tcPr>
                  <w:tcW w:w="0" w:type="auto"/>
                </w:tcPr>
                <w:p w14:paraId="1C40C73E" w14:textId="77777777" w:rsidR="00B8199F" w:rsidRPr="006739FE" w:rsidRDefault="00B8199F" w:rsidP="00B8199F">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7C284B2B" w14:textId="77777777" w:rsidR="00B8199F" w:rsidRPr="006739FE" w:rsidRDefault="00B8199F" w:rsidP="00B8199F">
                  <w:pPr>
                    <w:pStyle w:val="TAC"/>
                    <w:keepNext w:val="0"/>
                    <w:rPr>
                      <w:lang w:eastAsia="zh-CN"/>
                    </w:rPr>
                  </w:pPr>
                  <w:r>
                    <w:rPr>
                      <w:rFonts w:hint="eastAsia"/>
                      <w:lang w:eastAsia="zh-CN"/>
                    </w:rPr>
                    <w:t>x</w:t>
                  </w:r>
                </w:p>
              </w:tc>
              <w:tc>
                <w:tcPr>
                  <w:tcW w:w="0" w:type="auto"/>
                </w:tcPr>
                <w:p w14:paraId="30D8B2EC" w14:textId="77777777" w:rsidR="00B8199F" w:rsidRPr="006739FE" w:rsidRDefault="00B8199F" w:rsidP="00B8199F">
                  <w:pPr>
                    <w:pStyle w:val="TAC"/>
                    <w:keepNext w:val="0"/>
                    <w:rPr>
                      <w:rFonts w:cs="Arial"/>
                      <w:szCs w:val="18"/>
                      <w:lang w:eastAsia="zh-CN"/>
                    </w:rPr>
                  </w:pPr>
                  <w:r>
                    <w:rPr>
                      <w:rFonts w:cs="Arial" w:hint="eastAsia"/>
                      <w:szCs w:val="18"/>
                      <w:lang w:eastAsia="zh-CN"/>
                    </w:rPr>
                    <w:t>x</w:t>
                  </w:r>
                </w:p>
              </w:tc>
            </w:tr>
          </w:tbl>
          <w:p w14:paraId="46A69E5A" w14:textId="77777777" w:rsidR="00B8199F" w:rsidRPr="00B45D87" w:rsidRDefault="00B8199F" w:rsidP="00B45D87">
            <w:pPr>
              <w:pStyle w:val="ListParagraph"/>
              <w:overflowPunct/>
              <w:autoSpaceDE/>
              <w:autoSpaceDN/>
              <w:adjustRightInd/>
              <w:spacing w:after="120"/>
              <w:ind w:left="1440" w:firstLineChars="0" w:firstLine="0"/>
              <w:textAlignment w:val="auto"/>
              <w:rPr>
                <w:rFonts w:eastAsia="SimSun"/>
                <w:szCs w:val="24"/>
                <w:lang w:eastAsia="zh-CN"/>
              </w:rPr>
            </w:pPr>
          </w:p>
          <w:p w14:paraId="0115B74B" w14:textId="77777777" w:rsidR="00B8199F" w:rsidRPr="00B45D87" w:rsidRDefault="00B8199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30"/>
              <w:gridCol w:w="2934"/>
              <w:gridCol w:w="226"/>
              <w:gridCol w:w="226"/>
            </w:tblGrid>
            <w:tr w:rsidR="00B8199F" w:rsidRPr="006739FE" w14:paraId="4E848FBA" w14:textId="77777777" w:rsidTr="00B8199F">
              <w:trPr>
                <w:trHeight w:val="345"/>
              </w:trPr>
              <w:tc>
                <w:tcPr>
                  <w:tcW w:w="421" w:type="pct"/>
                </w:tcPr>
                <w:p w14:paraId="39256E7F" w14:textId="77777777" w:rsidR="00B8199F" w:rsidRPr="006739FE" w:rsidRDefault="00B8199F" w:rsidP="00B8199F">
                  <w:pPr>
                    <w:pStyle w:val="TAL"/>
                    <w:keepNext w:val="0"/>
                    <w:rPr>
                      <w:rFonts w:cs="Arial"/>
                      <w:szCs w:val="18"/>
                    </w:rPr>
                  </w:pPr>
                  <w:r w:rsidRPr="006739FE">
                    <w:t>D.1</w:t>
                  </w:r>
                  <w:r>
                    <w:t>08</w:t>
                  </w:r>
                </w:p>
              </w:tc>
              <w:tc>
                <w:tcPr>
                  <w:tcW w:w="1190" w:type="pct"/>
                </w:tcPr>
                <w:p w14:paraId="6C0CC518" w14:textId="77777777" w:rsidR="00B8199F" w:rsidRPr="006739FE" w:rsidRDefault="00B8199F" w:rsidP="00B8199F">
                  <w:pPr>
                    <w:pStyle w:val="TAL"/>
                    <w:keepNext w:val="0"/>
                    <w:rPr>
                      <w:rFonts w:cs="Arial"/>
                      <w:szCs w:val="18"/>
                    </w:rPr>
                  </w:pPr>
                  <w:r>
                    <w:t>High speed train</w:t>
                  </w:r>
                </w:p>
              </w:tc>
              <w:tc>
                <w:tcPr>
                  <w:tcW w:w="3080" w:type="pct"/>
                </w:tcPr>
                <w:p w14:paraId="40F20F8C" w14:textId="77777777" w:rsidR="00B8199F" w:rsidRPr="006739FE" w:rsidRDefault="00B8199F" w:rsidP="00B8199F">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14B4202" w14:textId="77777777" w:rsidR="00B8199F" w:rsidRPr="006739FE" w:rsidRDefault="00B8199F" w:rsidP="00B8199F">
                  <w:pPr>
                    <w:pStyle w:val="TAC"/>
                    <w:keepNext w:val="0"/>
                  </w:pPr>
                  <w:r w:rsidRPr="006739FE">
                    <w:t>x</w:t>
                  </w:r>
                </w:p>
              </w:tc>
              <w:tc>
                <w:tcPr>
                  <w:tcW w:w="154" w:type="pct"/>
                </w:tcPr>
                <w:p w14:paraId="5F2FF987" w14:textId="77777777" w:rsidR="00B8199F" w:rsidRPr="006739FE" w:rsidRDefault="00B8199F" w:rsidP="00B8199F">
                  <w:pPr>
                    <w:pStyle w:val="TAC"/>
                    <w:keepNext w:val="0"/>
                  </w:pPr>
                  <w:r w:rsidRPr="006739FE">
                    <w:t>x</w:t>
                  </w:r>
                </w:p>
              </w:tc>
            </w:tr>
            <w:tr w:rsidR="00B8199F" w:rsidRPr="006739FE" w14:paraId="3322EAF3" w14:textId="77777777" w:rsidTr="00B8199F">
              <w:trPr>
                <w:trHeight w:val="754"/>
              </w:trPr>
              <w:tc>
                <w:tcPr>
                  <w:tcW w:w="421" w:type="pct"/>
                </w:tcPr>
                <w:p w14:paraId="4E8AAAAF" w14:textId="77777777" w:rsidR="00B8199F" w:rsidRPr="006739FE" w:rsidRDefault="00B8199F" w:rsidP="00B8199F">
                  <w:pPr>
                    <w:pStyle w:val="TAL"/>
                    <w:keepNext w:val="0"/>
                    <w:rPr>
                      <w:rFonts w:cs="Arial"/>
                      <w:szCs w:val="18"/>
                    </w:rPr>
                  </w:pPr>
                  <w:r w:rsidRPr="006739FE">
                    <w:t>D.1</w:t>
                  </w:r>
                  <w:r>
                    <w:t>09</w:t>
                  </w:r>
                </w:p>
              </w:tc>
              <w:tc>
                <w:tcPr>
                  <w:tcW w:w="1190" w:type="pct"/>
                </w:tcPr>
                <w:p w14:paraId="38C2ECCB" w14:textId="77777777" w:rsidR="00B8199F" w:rsidRPr="006739FE" w:rsidRDefault="00B8199F" w:rsidP="00B8199F">
                  <w:pPr>
                    <w:pStyle w:val="TAL"/>
                    <w:keepNext w:val="0"/>
                    <w:rPr>
                      <w:rFonts w:cs="Arial"/>
                      <w:szCs w:val="18"/>
                    </w:rPr>
                  </w:pPr>
                  <w:r>
                    <w:rPr>
                      <w:rFonts w:cs="Arial"/>
                      <w:szCs w:val="18"/>
                    </w:rPr>
                    <w:t>Maximum</w:t>
                  </w:r>
                  <w:r>
                    <w:t xml:space="preserve"> speed of high speed train for PUSCH</w:t>
                  </w:r>
                </w:p>
              </w:tc>
              <w:tc>
                <w:tcPr>
                  <w:tcW w:w="3080" w:type="pct"/>
                </w:tcPr>
                <w:p w14:paraId="2902ECD5" w14:textId="77777777" w:rsidR="00B8199F" w:rsidRDefault="00B8199F" w:rsidP="00B8199F">
                  <w:pPr>
                    <w:pStyle w:val="TAL"/>
                    <w:keepNext w:val="0"/>
                  </w:pPr>
                  <w:r w:rsidRPr="006739FE">
                    <w:t xml:space="preserve">Declaration of </w:t>
                  </w:r>
                  <w:r>
                    <w:t xml:space="preserve">supported maximum speed for high speed train scenario, i.e. 350 km/h or 500 km/h. </w:t>
                  </w:r>
                </w:p>
                <w:p w14:paraId="70446CFC" w14:textId="77777777" w:rsidR="00B8199F" w:rsidRPr="006739FE" w:rsidRDefault="00B8199F" w:rsidP="00B8199F">
                  <w:pPr>
                    <w:pStyle w:val="TAL"/>
                    <w:keepNext w:val="0"/>
                    <w:rPr>
                      <w:rFonts w:cs="Arial"/>
                      <w:szCs w:val="18"/>
                    </w:rPr>
                  </w:pPr>
                  <w:r>
                    <w:t>This declaration is applicable to PUSCH for high speed train and UL timing adjustment only if UE declares to support high speed train in D.108.</w:t>
                  </w:r>
                </w:p>
              </w:tc>
              <w:tc>
                <w:tcPr>
                  <w:tcW w:w="154" w:type="pct"/>
                </w:tcPr>
                <w:p w14:paraId="0C15F5F0" w14:textId="77777777" w:rsidR="00B8199F" w:rsidRPr="006739FE" w:rsidRDefault="00B8199F" w:rsidP="00B8199F">
                  <w:pPr>
                    <w:pStyle w:val="TAC"/>
                    <w:keepNext w:val="0"/>
                  </w:pPr>
                  <w:r w:rsidRPr="006739FE">
                    <w:t>x</w:t>
                  </w:r>
                </w:p>
              </w:tc>
              <w:tc>
                <w:tcPr>
                  <w:tcW w:w="154" w:type="pct"/>
                </w:tcPr>
                <w:p w14:paraId="4188AB5D" w14:textId="77777777" w:rsidR="00B8199F" w:rsidRPr="006739FE" w:rsidRDefault="00B8199F" w:rsidP="00B8199F">
                  <w:pPr>
                    <w:pStyle w:val="TAC"/>
                    <w:keepNext w:val="0"/>
                  </w:pPr>
                  <w:r w:rsidRPr="006739FE">
                    <w:t>x</w:t>
                  </w:r>
                </w:p>
              </w:tc>
            </w:tr>
          </w:tbl>
          <w:p w14:paraId="5D9C2FC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BE2251C"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DB67D03" w14:textId="77777777" w:rsidR="00330B0F" w:rsidRPr="00B45D87" w:rsidRDefault="00330B0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3-4-1: UL TA supported speed declaration for 120kph/Scenario X</w:t>
            </w:r>
          </w:p>
          <w:p w14:paraId="1CE6ADC4" w14:textId="77777777" w:rsidR="00330B0F" w:rsidRPr="00B45D87" w:rsidRDefault="00330B0F"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discussing remaining candidate options in 2</w:t>
            </w:r>
            <w:r w:rsidRPr="00B45D87">
              <w:rPr>
                <w:rFonts w:eastAsia="SimSun"/>
                <w:szCs w:val="24"/>
                <w:vertAlign w:val="superscript"/>
                <w:lang w:eastAsia="zh-CN"/>
              </w:rPr>
              <w:t>nd</w:t>
            </w:r>
            <w:r w:rsidRPr="00B45D87">
              <w:rPr>
                <w:rFonts w:eastAsia="SimSun"/>
                <w:szCs w:val="24"/>
                <w:lang w:eastAsia="zh-CN"/>
              </w:rPr>
              <w:t xml:space="preserve"> round.</w:t>
            </w:r>
          </w:p>
          <w:p w14:paraId="58A4EB3A" w14:textId="77777777" w:rsidR="00CA1ACF" w:rsidRPr="00B45D87" w:rsidRDefault="00CA1ACF"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3-4-2: UL TA supported speed declaration for [120kph], 350kph, and 500kph</w:t>
            </w:r>
          </w:p>
          <w:p w14:paraId="49E104A9" w14:textId="77777777" w:rsidR="00CA1ACF" w:rsidRPr="00F310EE" w:rsidRDefault="00CA1ACF" w:rsidP="00B45D87">
            <w:pPr>
              <w:pStyle w:val="ListParagraph"/>
              <w:numPr>
                <w:ilvl w:val="0"/>
                <w:numId w:val="4"/>
              </w:numPr>
              <w:overflowPunct/>
              <w:autoSpaceDE/>
              <w:autoSpaceDN/>
              <w:adjustRightInd/>
              <w:spacing w:after="120"/>
              <w:ind w:left="720" w:firstLineChars="0"/>
              <w:textAlignment w:val="auto"/>
              <w:rPr>
                <w:lang w:eastAsia="zh-CN"/>
              </w:rPr>
            </w:pPr>
            <w:r w:rsidRPr="00B45D87">
              <w:rPr>
                <w:rFonts w:eastAsia="SimSun"/>
                <w:szCs w:val="24"/>
                <w:lang w:eastAsia="zh-CN"/>
              </w:rPr>
              <w:t>Continue discussion in 2</w:t>
            </w:r>
            <w:r w:rsidRPr="00B45D87">
              <w:rPr>
                <w:rFonts w:eastAsia="SimSun"/>
                <w:szCs w:val="24"/>
                <w:vertAlign w:val="superscript"/>
                <w:lang w:eastAsia="zh-CN"/>
              </w:rPr>
              <w:t>nd</w:t>
            </w:r>
            <w:r w:rsidRPr="00B45D87">
              <w:rPr>
                <w:rFonts w:eastAsia="SimSun"/>
                <w:szCs w:val="24"/>
                <w:lang w:eastAsia="zh-CN"/>
              </w:rPr>
              <w:t xml:space="preserve"> round.</w:t>
            </w:r>
          </w:p>
          <w:p w14:paraId="587C9325" w14:textId="77777777" w:rsidR="00CA1ACF" w:rsidRDefault="00CA1ACF"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This declaration is encouraged to be aligned with any style chosen in PUSCH.</w:t>
            </w:r>
          </w:p>
          <w:p w14:paraId="3E25E4C8" w14:textId="77777777" w:rsidR="00DA03FA" w:rsidRPr="00B97076" w:rsidRDefault="00DA03FA" w:rsidP="00B45D87">
            <w:pPr>
              <w:pStyle w:val="ListParagraph"/>
              <w:numPr>
                <w:ilvl w:val="0"/>
                <w:numId w:val="4"/>
              </w:numPr>
              <w:overflowPunct/>
              <w:autoSpaceDE/>
              <w:autoSpaceDN/>
              <w:adjustRightInd/>
              <w:spacing w:after="120"/>
              <w:ind w:left="720" w:firstLineChars="0"/>
              <w:textAlignment w:val="auto"/>
              <w:rPr>
                <w:lang w:eastAsia="zh-CN"/>
              </w:rPr>
            </w:pPr>
            <w:r>
              <w:rPr>
                <w:lang w:eastAsia="zh-CN"/>
              </w:rPr>
              <w:t>Prioritize PUSCH discussion, due to “UL TA should match PUSCH” tentative agreement.</w:t>
            </w:r>
          </w:p>
          <w:p w14:paraId="4EC6AD8A"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3-4-3: Re-use of high speed declaration for UL TA</w:t>
            </w:r>
          </w:p>
          <w:p w14:paraId="36FC5BA7" w14:textId="77777777" w:rsidR="00A42DCB"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 xml:space="preserve">Tentative agreement is </w:t>
            </w:r>
            <w:r w:rsidRPr="00B45D87">
              <w:rPr>
                <w:rFonts w:eastAsia="SimSun"/>
                <w:szCs w:val="24"/>
                <w:highlight w:val="green"/>
                <w:lang w:eastAsia="zh-CN"/>
              </w:rPr>
              <w:t>agreeable</w:t>
            </w:r>
            <w:r w:rsidRPr="00B45D87">
              <w:rPr>
                <w:rFonts w:eastAsia="SimSun"/>
                <w:szCs w:val="24"/>
                <w:lang w:eastAsia="zh-CN"/>
              </w:rPr>
              <w:t>.</w:t>
            </w:r>
          </w:p>
          <w:p w14:paraId="0A54EB51"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7D2DBC2" w14:textId="77777777" w:rsidTr="00B45D87">
        <w:tc>
          <w:tcPr>
            <w:tcW w:w="1242" w:type="dxa"/>
            <w:shd w:val="clear" w:color="auto" w:fill="auto"/>
          </w:tcPr>
          <w:p w14:paraId="43EE6A11"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5</w:t>
            </w:r>
          </w:p>
        </w:tc>
        <w:tc>
          <w:tcPr>
            <w:tcW w:w="8615" w:type="dxa"/>
            <w:shd w:val="clear" w:color="auto" w:fill="auto"/>
          </w:tcPr>
          <w:p w14:paraId="2C67EDDC"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5</w:t>
            </w:r>
            <w:r w:rsidRPr="00B45D87">
              <w:rPr>
                <w:rFonts w:eastAsia="DengXian"/>
                <w:b/>
                <w:bCs/>
                <w:lang w:eastAsia="zh-CN"/>
              </w:rPr>
              <w:t xml:space="preserve">: </w:t>
            </w:r>
            <w:r w:rsidR="00DA03FA" w:rsidRPr="00B45D87">
              <w:rPr>
                <w:rFonts w:eastAsia="DengXian"/>
                <w:b/>
                <w:bCs/>
                <w:lang w:eastAsia="zh-CN"/>
              </w:rPr>
              <w:t>Specification writing</w:t>
            </w:r>
          </w:p>
          <w:p w14:paraId="2A1CE90A"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3224EF7D"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4E04537E" w14:textId="77777777" w:rsidR="00E7320C" w:rsidRPr="00B45D87" w:rsidRDefault="00E7320C"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t>Each CR should be considered separately in the corresponding section of this document, this evaluation starts from the following goals:</w:t>
            </w:r>
          </w:p>
          <w:p w14:paraId="1703F4BF"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 xml:space="preserve">Do not agree TS 38.104 CRs that introduce new TBDs or [], either postpone, or </w:t>
            </w:r>
            <w:r w:rsidRPr="00B45D87">
              <w:rPr>
                <w:rFonts w:eastAsia="SimSun"/>
                <w:szCs w:val="24"/>
                <w:lang w:eastAsia="zh-CN"/>
              </w:rPr>
              <w:lastRenderedPageBreak/>
              <w:t>technically endorse, or change to no longer add new TBDs or [].</w:t>
            </w:r>
          </w:p>
          <w:p w14:paraId="0DD1136A"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 xml:space="preserve">Discuss, if [] can be removed and TBDs can be replaced in the </w:t>
            </w:r>
            <w:proofErr w:type="spellStart"/>
            <w:r w:rsidRPr="00B45D87">
              <w:rPr>
                <w:rFonts w:eastAsia="SimSun"/>
                <w:szCs w:val="24"/>
                <w:lang w:eastAsia="zh-CN"/>
              </w:rPr>
              <w:t>draftCRs</w:t>
            </w:r>
            <w:proofErr w:type="spellEnd"/>
            <w:r w:rsidRPr="00B45D87">
              <w:rPr>
                <w:rFonts w:eastAsia="SimSun"/>
                <w:szCs w:val="24"/>
                <w:lang w:eastAsia="zh-CN"/>
              </w:rPr>
              <w:t xml:space="preserve"> endorsed last meeting.</w:t>
            </w:r>
          </w:p>
          <w:p w14:paraId="28E27CB0"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Change all remaining [TBD] to TBD.</w:t>
            </w:r>
          </w:p>
          <w:p w14:paraId="13D621BD" w14:textId="77777777" w:rsidR="00E7320C" w:rsidRPr="00B45D87" w:rsidRDefault="00E7320C" w:rsidP="00B45D87">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5D87">
              <w:rPr>
                <w:rFonts w:eastAsia="SimSun"/>
                <w:szCs w:val="24"/>
                <w:lang w:eastAsia="zh-CN"/>
              </w:rPr>
              <w:t>Consider removing requirements with remaining TBD.</w:t>
            </w:r>
          </w:p>
          <w:p w14:paraId="18D9132C"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C14BB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Test specification CR authors to verify the need for new measurement setup figures and TTs.</w:t>
            </w:r>
          </w:p>
          <w:p w14:paraId="44825EF5" w14:textId="77777777" w:rsidR="00E7320C" w:rsidRPr="00B45D87" w:rsidRDefault="00E7320C" w:rsidP="00B45D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5D87">
              <w:rPr>
                <w:rFonts w:eastAsia="SimSun"/>
                <w:szCs w:val="24"/>
                <w:lang w:eastAsia="zh-CN"/>
              </w:rPr>
              <w:t>Remark: LTE has re-used the measurement setup figure for PUSCH in PUSCH HST (TS 36.141 I.3.2) by adding “HST” to heading and caption, as well as adding a note.</w:t>
            </w:r>
            <w:r w:rsidRPr="00B45D87">
              <w:rPr>
                <w:rFonts w:eastAsia="SimSun"/>
                <w:szCs w:val="24"/>
                <w:lang w:eastAsia="zh-CN"/>
              </w:rPr>
              <w:br/>
              <w:t>LTE also added new PUSCH HST TTs (36.141 G.3).</w:t>
            </w:r>
          </w:p>
          <w:p w14:paraId="5881AEAD"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Other delegates to check, if the additions in the CR are technically correct and sufficient.</w:t>
            </w:r>
          </w:p>
          <w:p w14:paraId="0216FC3E" w14:textId="77777777" w:rsidR="00A42DCB" w:rsidRPr="00B45D87" w:rsidRDefault="00A42DCB" w:rsidP="00B45D87">
            <w:pPr>
              <w:overflowPunct w:val="0"/>
              <w:autoSpaceDE w:val="0"/>
              <w:autoSpaceDN w:val="0"/>
              <w:adjustRightInd w:val="0"/>
              <w:textAlignment w:val="baseline"/>
              <w:rPr>
                <w:rFonts w:eastAsia="Yu Mincho"/>
                <w:lang w:eastAsia="zh-CN"/>
              </w:rPr>
            </w:pPr>
          </w:p>
          <w:p w14:paraId="46D77E63"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541867B8"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474FE0D3"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1: Requirements for different scenarios captured in same table.</w:t>
            </w:r>
          </w:p>
          <w:p w14:paraId="5E70D677"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2: Requirements for different scenarios captured in separate tables.</w:t>
            </w:r>
          </w:p>
          <w:p w14:paraId="29E08EF0"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 Capture the 500kph UL TA scenario in the same table as the 350kph UL TA scenario.</w:t>
            </w:r>
          </w:p>
          <w:p w14:paraId="26D862C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56517096"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Option 3:</w:t>
            </w:r>
            <w:r w:rsidRPr="00B45D87">
              <w:rPr>
                <w:rFonts w:eastAsia="SimSun"/>
                <w:szCs w:val="24"/>
                <w:lang w:eastAsia="zh-CN"/>
              </w:rPr>
              <w:b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0D59089B"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BABDB2E"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B044860" w14:textId="77777777" w:rsidR="00DA03FA" w:rsidRPr="00B45D87" w:rsidRDefault="00DA03FA"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3-5-1: Organization of HST requirements for UL TA 500kph in specifications</w:t>
            </w:r>
          </w:p>
          <w:p w14:paraId="6E5994D1" w14:textId="77777777" w:rsidR="00DA03FA" w:rsidRPr="00B45D87" w:rsidRDefault="00DA03FA"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Continue to discuss in 2</w:t>
            </w:r>
            <w:r w:rsidRPr="00B45D87">
              <w:rPr>
                <w:rFonts w:eastAsia="SimSun"/>
                <w:szCs w:val="24"/>
                <w:vertAlign w:val="superscript"/>
                <w:lang w:eastAsia="zh-CN"/>
              </w:rPr>
              <w:t>nd</w:t>
            </w:r>
            <w:r w:rsidRPr="00B45D87">
              <w:rPr>
                <w:rFonts w:eastAsia="SimSun"/>
                <w:szCs w:val="24"/>
                <w:lang w:eastAsia="zh-CN"/>
              </w:rPr>
              <w:t xml:space="preserve"> round.</w:t>
            </w:r>
          </w:p>
          <w:p w14:paraId="7DAEFF32"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3-5-2: Removal of TBD and []</w:t>
            </w:r>
          </w:p>
          <w:p w14:paraId="3D81294F"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1F1A9730" w14:textId="77777777" w:rsidR="00E7320C" w:rsidRPr="00B45D87" w:rsidRDefault="00E7320C"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3-5-3: HST test setup figures and test tolerances</w:t>
            </w:r>
          </w:p>
          <w:p w14:paraId="5A26DDF5" w14:textId="77777777" w:rsidR="00E7320C" w:rsidRPr="00B45D87" w:rsidRDefault="00E7320C"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Same as issue 3-5-2.</w:t>
            </w:r>
          </w:p>
          <w:p w14:paraId="201DF1D2" w14:textId="77777777" w:rsidR="00A42DCB" w:rsidRPr="00B45D87" w:rsidRDefault="00A42DCB" w:rsidP="00B45D87">
            <w:pPr>
              <w:overflowPunct w:val="0"/>
              <w:autoSpaceDE w:val="0"/>
              <w:autoSpaceDN w:val="0"/>
              <w:adjustRightInd w:val="0"/>
              <w:textAlignment w:val="baseline"/>
              <w:rPr>
                <w:rFonts w:eastAsia="Yu Mincho"/>
                <w:lang w:eastAsia="zh-CN"/>
              </w:rPr>
            </w:pPr>
          </w:p>
        </w:tc>
      </w:tr>
      <w:tr w:rsidR="00A42DCB" w:rsidRPr="00F4472E" w14:paraId="35980C8E" w14:textId="77777777" w:rsidTr="00B45D87">
        <w:tc>
          <w:tcPr>
            <w:tcW w:w="1242" w:type="dxa"/>
            <w:shd w:val="clear" w:color="auto" w:fill="auto"/>
          </w:tcPr>
          <w:p w14:paraId="2F456C7B" w14:textId="77777777" w:rsidR="00A42DCB" w:rsidRPr="00B45D87" w:rsidRDefault="00A42DCB" w:rsidP="00B45D87">
            <w:pPr>
              <w:overflowPunct w:val="0"/>
              <w:autoSpaceDE w:val="0"/>
              <w:autoSpaceDN w:val="0"/>
              <w:adjustRightInd w:val="0"/>
              <w:textAlignment w:val="baseline"/>
              <w:rPr>
                <w:rFonts w:eastAsia="DengXian"/>
                <w:lang w:eastAsia="zh-CN"/>
              </w:rPr>
            </w:pPr>
            <w:r w:rsidRPr="00B45D87">
              <w:rPr>
                <w:rFonts w:eastAsia="DengXian"/>
                <w:b/>
                <w:bCs/>
                <w:lang w:eastAsia="zh-CN"/>
              </w:rPr>
              <w:lastRenderedPageBreak/>
              <w:t>Sub-topic#3-</w:t>
            </w:r>
            <w:r w:rsidR="005A44EF" w:rsidRPr="00B45D87">
              <w:rPr>
                <w:rFonts w:eastAsia="DengXian"/>
                <w:b/>
                <w:bCs/>
                <w:lang w:eastAsia="zh-CN"/>
              </w:rPr>
              <w:t>6</w:t>
            </w:r>
          </w:p>
        </w:tc>
        <w:tc>
          <w:tcPr>
            <w:tcW w:w="8615" w:type="dxa"/>
            <w:shd w:val="clear" w:color="auto" w:fill="auto"/>
          </w:tcPr>
          <w:p w14:paraId="155F7DB5" w14:textId="77777777" w:rsidR="00A42DCB" w:rsidRPr="00B45D87" w:rsidRDefault="00A42DCB" w:rsidP="00B45D87">
            <w:pPr>
              <w:overflowPunct w:val="0"/>
              <w:autoSpaceDE w:val="0"/>
              <w:autoSpaceDN w:val="0"/>
              <w:adjustRightInd w:val="0"/>
              <w:textAlignment w:val="baseline"/>
              <w:rPr>
                <w:rFonts w:eastAsia="Yu Mincho"/>
                <w:lang w:eastAsia="zh-CN"/>
              </w:rPr>
            </w:pPr>
            <w:r w:rsidRPr="00B45D87">
              <w:rPr>
                <w:rFonts w:eastAsia="DengXian"/>
                <w:b/>
                <w:bCs/>
                <w:lang w:eastAsia="zh-CN"/>
              </w:rPr>
              <w:t>Sub-topic#3-</w:t>
            </w:r>
            <w:r w:rsidR="005A44EF" w:rsidRPr="00B45D87">
              <w:rPr>
                <w:rFonts w:eastAsia="DengXian"/>
                <w:b/>
                <w:bCs/>
                <w:lang w:eastAsia="zh-CN"/>
              </w:rPr>
              <w:t>6</w:t>
            </w:r>
            <w:r w:rsidRPr="00B45D87">
              <w:rPr>
                <w:rFonts w:eastAsia="DengXian"/>
                <w:b/>
                <w:bCs/>
                <w:lang w:eastAsia="zh-CN"/>
              </w:rPr>
              <w:t xml:space="preserve">: </w:t>
            </w:r>
            <w:r w:rsidR="007E13B8" w:rsidRPr="00B45D87">
              <w:rPr>
                <w:rFonts w:eastAsia="DengXian"/>
                <w:b/>
                <w:bCs/>
                <w:lang w:eastAsia="zh-CN"/>
              </w:rPr>
              <w:t>Simulation summary management</w:t>
            </w:r>
          </w:p>
          <w:p w14:paraId="0B664620"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Tentative agreements:</w:t>
            </w:r>
          </w:p>
          <w:p w14:paraId="6D9CE408"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36E4FFC4" w14:textId="77777777" w:rsidR="007E13B8" w:rsidRPr="00B45D87" w:rsidRDefault="007E13B8" w:rsidP="00B45D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5D87">
              <w:rPr>
                <w:rFonts w:eastAsia="SimSun"/>
                <w:szCs w:val="24"/>
                <w:lang w:eastAsia="zh-CN"/>
              </w:rPr>
              <w:t>Add 500kph UL TA scenario Z to simulation results summary.</w:t>
            </w:r>
          </w:p>
          <w:p w14:paraId="0A34DB99"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8D92472"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Candidate options:</w:t>
            </w:r>
          </w:p>
          <w:p w14:paraId="2D57F52B" w14:textId="77777777" w:rsidR="00A42DCB" w:rsidRPr="00B45D87" w:rsidRDefault="007E13B8" w:rsidP="00B45D87">
            <w:pPr>
              <w:overflowPunct w:val="0"/>
              <w:autoSpaceDE w:val="0"/>
              <w:autoSpaceDN w:val="0"/>
              <w:adjustRightInd w:val="0"/>
              <w:ind w:left="284"/>
              <w:textAlignment w:val="baseline"/>
              <w:rPr>
                <w:rFonts w:eastAsia="Yu Mincho"/>
                <w:lang w:eastAsia="zh-CN"/>
              </w:rPr>
            </w:pPr>
            <w:r w:rsidRPr="00B45D87">
              <w:rPr>
                <w:rFonts w:eastAsia="Yu Mincho"/>
                <w:lang w:eastAsia="zh-CN"/>
              </w:rPr>
              <w:lastRenderedPageBreak/>
              <w:t>None.</w:t>
            </w:r>
          </w:p>
          <w:p w14:paraId="22653E9A" w14:textId="77777777" w:rsidR="00A42DCB" w:rsidRPr="00B45D87" w:rsidRDefault="00A42DCB" w:rsidP="00B45D87">
            <w:pPr>
              <w:overflowPunct w:val="0"/>
              <w:autoSpaceDE w:val="0"/>
              <w:autoSpaceDN w:val="0"/>
              <w:adjustRightInd w:val="0"/>
              <w:textAlignment w:val="baseline"/>
              <w:rPr>
                <w:rFonts w:eastAsia="Yu Mincho"/>
                <w:lang w:eastAsia="zh-CN"/>
              </w:rPr>
            </w:pPr>
          </w:p>
          <w:p w14:paraId="211F5477" w14:textId="77777777" w:rsidR="00A42DCB" w:rsidRPr="00B45D87" w:rsidRDefault="00A42DCB" w:rsidP="00B45D87">
            <w:pPr>
              <w:overflowPunct w:val="0"/>
              <w:autoSpaceDE w:val="0"/>
              <w:autoSpaceDN w:val="0"/>
              <w:adjustRightInd w:val="0"/>
              <w:textAlignment w:val="baseline"/>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49F82DC0" w14:textId="77777777" w:rsidR="007E13B8" w:rsidRPr="00B45D87" w:rsidRDefault="007E13B8" w:rsidP="00B45D87">
            <w:pPr>
              <w:overflowPunct w:val="0"/>
              <w:autoSpaceDE w:val="0"/>
              <w:autoSpaceDN w:val="0"/>
              <w:adjustRightInd w:val="0"/>
              <w:ind w:left="284"/>
              <w:textAlignment w:val="baseline"/>
              <w:rPr>
                <w:rFonts w:eastAsia="Yu Mincho"/>
                <w:b/>
                <w:u w:val="single"/>
                <w:lang w:eastAsia="ko-KR"/>
              </w:rPr>
            </w:pPr>
            <w:r w:rsidRPr="00B45D87">
              <w:rPr>
                <w:rFonts w:eastAsia="Yu Mincho"/>
                <w:b/>
                <w:u w:val="single"/>
                <w:lang w:eastAsia="ko-KR"/>
              </w:rPr>
              <w:t>Issue 3-6-1: Additional SCS/CBW combinations in the simulation summary</w:t>
            </w:r>
          </w:p>
          <w:p w14:paraId="50FFF464" w14:textId="77777777" w:rsidR="007E13B8" w:rsidRPr="00B45D87" w:rsidRDefault="007E13B8" w:rsidP="00B45D87">
            <w:pPr>
              <w:pStyle w:val="ListParagraph"/>
              <w:numPr>
                <w:ilvl w:val="0"/>
                <w:numId w:val="4"/>
              </w:numPr>
              <w:ind w:firstLineChars="0"/>
              <w:rPr>
                <w:rFonts w:eastAsia="Yu Mincho"/>
                <w:lang w:eastAsia="zh-CN"/>
              </w:rPr>
            </w:pPr>
            <w:r w:rsidRPr="00B45D87">
              <w:rPr>
                <w:rFonts w:eastAsia="SimSun"/>
                <w:szCs w:val="24"/>
                <w:lang w:eastAsia="zh-CN"/>
              </w:rPr>
              <w:t xml:space="preserve">The tentative agreement was already implemented in the simulation summary submitted to this meeting and doesn’t need to be officially captured in the chairman minutes/WFs. </w:t>
            </w:r>
          </w:p>
          <w:p w14:paraId="064F91C6" w14:textId="77777777" w:rsidR="00A42DCB" w:rsidRPr="00B45D87" w:rsidRDefault="00A42DCB" w:rsidP="00B45D87">
            <w:pPr>
              <w:overflowPunct w:val="0"/>
              <w:autoSpaceDE w:val="0"/>
              <w:autoSpaceDN w:val="0"/>
              <w:adjustRightInd w:val="0"/>
              <w:textAlignment w:val="baseline"/>
              <w:rPr>
                <w:rFonts w:eastAsia="Yu Mincho"/>
                <w:lang w:eastAsia="zh-CN"/>
              </w:rPr>
            </w:pPr>
          </w:p>
        </w:tc>
      </w:tr>
    </w:tbl>
    <w:p w14:paraId="25268332" w14:textId="77777777" w:rsidR="00F4472E" w:rsidRPr="00F4472E" w:rsidRDefault="00F4472E" w:rsidP="00D022EC">
      <w:pPr>
        <w:rPr>
          <w:lang w:eastAsia="zh-CN"/>
        </w:rPr>
      </w:pPr>
    </w:p>
    <w:p w14:paraId="5183E650" w14:textId="77777777" w:rsidR="00F4472E" w:rsidRPr="00F4472E" w:rsidRDefault="00F4472E" w:rsidP="00F4472E">
      <w:pPr>
        <w:rPr>
          <w:i/>
          <w:color w:val="0070C0"/>
          <w:lang w:eastAsia="zh-CN"/>
        </w:rPr>
      </w:pPr>
      <w:r w:rsidRPr="00F4472E">
        <w:rPr>
          <w:i/>
          <w:color w:val="0070C0"/>
          <w:lang w:eastAsia="zh-CN"/>
        </w:rPr>
        <w:t xml:space="preserve">Suggestion on WF/LS 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4"/>
        <w:gridCol w:w="2932"/>
      </w:tblGrid>
      <w:tr w:rsidR="00F4472E" w:rsidRPr="00F4472E" w14:paraId="1D5CA3C9" w14:textId="77777777" w:rsidTr="00B45D87">
        <w:trPr>
          <w:trHeight w:val="744"/>
        </w:trPr>
        <w:tc>
          <w:tcPr>
            <w:tcW w:w="1395" w:type="dxa"/>
            <w:shd w:val="clear" w:color="auto" w:fill="auto"/>
          </w:tcPr>
          <w:p w14:paraId="4C275A09"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p>
        </w:tc>
        <w:tc>
          <w:tcPr>
            <w:tcW w:w="4554" w:type="dxa"/>
            <w:shd w:val="clear" w:color="auto" w:fill="auto"/>
          </w:tcPr>
          <w:p w14:paraId="1CB5F658"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 xml:space="preserve">WF/LS t-doc Title </w:t>
            </w:r>
          </w:p>
        </w:tc>
        <w:tc>
          <w:tcPr>
            <w:tcW w:w="2932" w:type="dxa"/>
            <w:shd w:val="clear" w:color="auto" w:fill="auto"/>
          </w:tcPr>
          <w:p w14:paraId="0BB8571A"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Assigned Company,</w:t>
            </w:r>
          </w:p>
          <w:p w14:paraId="39F23EB6"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WF or LS lead</w:t>
            </w:r>
          </w:p>
        </w:tc>
      </w:tr>
      <w:tr w:rsidR="00F4472E" w:rsidRPr="00F4472E" w14:paraId="50A4F904" w14:textId="77777777" w:rsidTr="00B45D87">
        <w:trPr>
          <w:trHeight w:val="358"/>
        </w:trPr>
        <w:tc>
          <w:tcPr>
            <w:tcW w:w="1395" w:type="dxa"/>
            <w:shd w:val="clear" w:color="auto" w:fill="auto"/>
          </w:tcPr>
          <w:p w14:paraId="06041D6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#1</w:t>
            </w:r>
          </w:p>
        </w:tc>
        <w:tc>
          <w:tcPr>
            <w:tcW w:w="4554" w:type="dxa"/>
            <w:shd w:val="clear" w:color="auto" w:fill="auto"/>
          </w:tcPr>
          <w:p w14:paraId="66E9BC68" w14:textId="77777777" w:rsidR="00F4472E" w:rsidRPr="00B45D87" w:rsidRDefault="005A44EF"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none</w:t>
            </w:r>
          </w:p>
        </w:tc>
        <w:tc>
          <w:tcPr>
            <w:tcW w:w="2932" w:type="dxa"/>
            <w:shd w:val="clear" w:color="auto" w:fill="auto"/>
          </w:tcPr>
          <w:p w14:paraId="2FEDCB82" w14:textId="77777777" w:rsidR="00F4472E" w:rsidRPr="00B45D87" w:rsidRDefault="005A44EF" w:rsidP="00B45D87">
            <w:pPr>
              <w:overflowPunct w:val="0"/>
              <w:autoSpaceDE w:val="0"/>
              <w:autoSpaceDN w:val="0"/>
              <w:adjustRightInd w:val="0"/>
              <w:spacing w:after="0"/>
              <w:textAlignment w:val="baseline"/>
              <w:rPr>
                <w:rFonts w:eastAsia="DengXian"/>
                <w:color w:val="0070C0"/>
                <w:lang w:eastAsia="zh-CN"/>
              </w:rPr>
            </w:pPr>
            <w:r w:rsidRPr="00B45D87">
              <w:rPr>
                <w:rFonts w:eastAsia="DengXian"/>
                <w:color w:val="0070C0"/>
                <w:lang w:eastAsia="zh-CN"/>
              </w:rPr>
              <w:t>none</w:t>
            </w:r>
          </w:p>
        </w:tc>
      </w:tr>
    </w:tbl>
    <w:p w14:paraId="63F1F088" w14:textId="77777777" w:rsidR="00F4472E" w:rsidRPr="00F4472E" w:rsidRDefault="00F4472E" w:rsidP="00D022EC">
      <w:pPr>
        <w:rPr>
          <w:lang w:eastAsia="zh-CN"/>
        </w:rPr>
      </w:pPr>
    </w:p>
    <w:p w14:paraId="53A588B1" w14:textId="77777777" w:rsidR="00F4472E" w:rsidRPr="00F4472E" w:rsidRDefault="00F4472E" w:rsidP="00F4472E">
      <w:pPr>
        <w:pStyle w:val="Heading3"/>
        <w:rPr>
          <w:sz w:val="24"/>
          <w:szCs w:val="16"/>
          <w:lang w:val="en-GB"/>
        </w:rPr>
      </w:pPr>
      <w:r w:rsidRPr="00F4472E">
        <w:rPr>
          <w:sz w:val="24"/>
          <w:szCs w:val="16"/>
          <w:lang w:val="en-GB"/>
        </w:rPr>
        <w:t>CRs/TPs</w:t>
      </w:r>
    </w:p>
    <w:p w14:paraId="1079CEBD" w14:textId="77777777" w:rsidR="00F4472E" w:rsidRPr="00F4472E" w:rsidRDefault="00F4472E" w:rsidP="00F4472E">
      <w:pPr>
        <w:rPr>
          <w:i/>
          <w:color w:val="0070C0"/>
        </w:rPr>
      </w:pPr>
      <w:r w:rsidRPr="00F4472E">
        <w:rPr>
          <w:i/>
          <w:color w:val="0070C0"/>
          <w:lang w:eastAsia="zh-CN"/>
        </w:rPr>
        <w:t>Moderator tries to summarize discussion status for 1</w:t>
      </w:r>
      <w:r w:rsidRPr="00F4472E">
        <w:rPr>
          <w:i/>
          <w:color w:val="0070C0"/>
          <w:vertAlign w:val="superscript"/>
          <w:lang w:eastAsia="zh-CN"/>
        </w:rPr>
        <w:t>st</w:t>
      </w:r>
      <w:r w:rsidRPr="00F4472E">
        <w:rPr>
          <w:i/>
          <w:color w:val="0070C0"/>
          <w:lang w:eastAsia="zh-CN"/>
        </w:rPr>
        <w:t xml:space="preserve"> round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615"/>
      </w:tblGrid>
      <w:tr w:rsidR="00F4472E" w:rsidRPr="00F4472E" w14:paraId="14D1D626" w14:textId="77777777" w:rsidTr="00B45D87">
        <w:tc>
          <w:tcPr>
            <w:tcW w:w="1242" w:type="dxa"/>
            <w:shd w:val="clear" w:color="auto" w:fill="auto"/>
          </w:tcPr>
          <w:p w14:paraId="2BFCD35F"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 number</w:t>
            </w:r>
          </w:p>
        </w:tc>
        <w:tc>
          <w:tcPr>
            <w:tcW w:w="8615" w:type="dxa"/>
            <w:shd w:val="clear" w:color="auto" w:fill="auto"/>
          </w:tcPr>
          <w:p w14:paraId="1D45AB85"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Yu Mincho"/>
                <w:b/>
                <w:bCs/>
                <w:color w:val="0070C0"/>
                <w:lang w:eastAsia="zh-CN"/>
              </w:rPr>
              <w:t xml:space="preserve">CRs/TPs </w:t>
            </w:r>
            <w:r w:rsidRPr="00B45D87">
              <w:rPr>
                <w:rFonts w:eastAsia="DengXian"/>
                <w:b/>
                <w:bCs/>
                <w:color w:val="0070C0"/>
                <w:lang w:eastAsia="zh-CN"/>
              </w:rPr>
              <w:t xml:space="preserve">Status update recommendation  </w:t>
            </w:r>
          </w:p>
        </w:tc>
      </w:tr>
      <w:tr w:rsidR="00F4472E" w:rsidRPr="00F4472E" w14:paraId="342AE15B" w14:textId="77777777" w:rsidTr="00B45D87">
        <w:tc>
          <w:tcPr>
            <w:tcW w:w="1242" w:type="dxa"/>
            <w:shd w:val="clear" w:color="auto" w:fill="auto"/>
          </w:tcPr>
          <w:p w14:paraId="5111388F"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615" w:type="dxa"/>
            <w:shd w:val="clear" w:color="auto" w:fill="auto"/>
          </w:tcPr>
          <w:p w14:paraId="1CB3AE1A"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1</w:t>
            </w:r>
            <w:r w:rsidRPr="00B45D87">
              <w:rPr>
                <w:rFonts w:eastAsia="DengXian"/>
                <w:i/>
                <w:color w:val="0070C0"/>
                <w:vertAlign w:val="superscript"/>
                <w:lang w:eastAsia="zh-CN"/>
              </w:rPr>
              <w:t>st</w:t>
            </w:r>
            <w:r w:rsidRPr="00B45D87">
              <w:rPr>
                <w:rFonts w:eastAsia="DengXian"/>
                <w:i/>
                <w:color w:val="0070C0"/>
                <w:lang w:eastAsia="zh-CN"/>
              </w:rPr>
              <w:t xml:space="preserve"> round of comments collection, moderator can recommend the next steps such as “agreeable”, “to be revised”</w:t>
            </w:r>
          </w:p>
        </w:tc>
      </w:tr>
      <w:tr w:rsidR="00063D68" w:rsidRPr="00F4472E" w14:paraId="1484B82B" w14:textId="77777777" w:rsidTr="00B45D87">
        <w:tc>
          <w:tcPr>
            <w:tcW w:w="1242" w:type="dxa"/>
            <w:shd w:val="clear" w:color="auto" w:fill="auto"/>
          </w:tcPr>
          <w:p w14:paraId="6C142597"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p>
        </w:tc>
        <w:tc>
          <w:tcPr>
            <w:tcW w:w="8615" w:type="dxa"/>
            <w:shd w:val="clear" w:color="auto" w:fill="auto"/>
          </w:tcPr>
          <w:p w14:paraId="5BF30146" w14:textId="77777777" w:rsidR="00063D68"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65F9F37D" w14:textId="77777777" w:rsidTr="00B45D87">
        <w:tc>
          <w:tcPr>
            <w:tcW w:w="1242" w:type="dxa"/>
            <w:shd w:val="clear" w:color="auto" w:fill="auto"/>
          </w:tcPr>
          <w:p w14:paraId="429A0603"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p>
        </w:tc>
        <w:tc>
          <w:tcPr>
            <w:tcW w:w="8615" w:type="dxa"/>
            <w:shd w:val="clear" w:color="auto" w:fill="auto"/>
          </w:tcPr>
          <w:p w14:paraId="29E58A5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2350BB05" w14:textId="77777777" w:rsidTr="00B45D87">
        <w:tc>
          <w:tcPr>
            <w:tcW w:w="1242" w:type="dxa"/>
            <w:shd w:val="clear" w:color="auto" w:fill="auto"/>
          </w:tcPr>
          <w:p w14:paraId="40FEFD38"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p>
        </w:tc>
        <w:tc>
          <w:tcPr>
            <w:tcW w:w="8615" w:type="dxa"/>
            <w:shd w:val="clear" w:color="auto" w:fill="auto"/>
          </w:tcPr>
          <w:p w14:paraId="11451C06"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164FDB2B" w14:textId="77777777" w:rsidTr="00B45D87">
        <w:tc>
          <w:tcPr>
            <w:tcW w:w="1242" w:type="dxa"/>
            <w:shd w:val="clear" w:color="auto" w:fill="auto"/>
          </w:tcPr>
          <w:p w14:paraId="6B236211"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p>
        </w:tc>
        <w:tc>
          <w:tcPr>
            <w:tcW w:w="8615" w:type="dxa"/>
            <w:shd w:val="clear" w:color="auto" w:fill="auto"/>
          </w:tcPr>
          <w:p w14:paraId="4776094E"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tc>
      </w:tr>
      <w:tr w:rsidR="00A30E47" w:rsidRPr="00F4472E" w14:paraId="4C7E287A" w14:textId="77777777" w:rsidTr="00B45D87">
        <w:tc>
          <w:tcPr>
            <w:tcW w:w="1242" w:type="dxa"/>
            <w:shd w:val="clear" w:color="auto" w:fill="auto"/>
          </w:tcPr>
          <w:p w14:paraId="1097AE55"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p>
        </w:tc>
        <w:tc>
          <w:tcPr>
            <w:tcW w:w="8615" w:type="dxa"/>
            <w:shd w:val="clear" w:color="auto" w:fill="auto"/>
          </w:tcPr>
          <w:p w14:paraId="26079EB7"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To be revised.</w:t>
            </w:r>
          </w:p>
          <w:p w14:paraId="0D608FED" w14:textId="77777777" w:rsidR="00A30E47" w:rsidRPr="00B45D87" w:rsidRDefault="00A30E47" w:rsidP="00B45D87">
            <w:pPr>
              <w:overflowPunct w:val="0"/>
              <w:autoSpaceDE w:val="0"/>
              <w:autoSpaceDN w:val="0"/>
              <w:adjustRightInd w:val="0"/>
              <w:textAlignment w:val="baseline"/>
              <w:rPr>
                <w:rFonts w:eastAsia="Yu Mincho"/>
                <w:lang w:eastAsia="zh-CN"/>
              </w:rPr>
            </w:pPr>
            <w:r w:rsidRPr="00B45D87">
              <w:rPr>
                <w:rFonts w:eastAsia="Yu Mincho"/>
                <w:lang w:eastAsia="zh-CN"/>
              </w:rPr>
              <w:t>Does not remove [] in 38.104.</w:t>
            </w:r>
          </w:p>
        </w:tc>
      </w:tr>
    </w:tbl>
    <w:p w14:paraId="1EE39EB3" w14:textId="77777777" w:rsidR="00F4472E" w:rsidRPr="00F4472E" w:rsidRDefault="00F4472E" w:rsidP="00D022EC">
      <w:pPr>
        <w:rPr>
          <w:lang w:eastAsia="zh-CN"/>
        </w:rPr>
      </w:pPr>
    </w:p>
    <w:p w14:paraId="1D4BEC5B" w14:textId="77777777" w:rsidR="00F4472E" w:rsidRPr="00F4472E" w:rsidRDefault="00F4472E" w:rsidP="00F4472E">
      <w:pPr>
        <w:pStyle w:val="Heading2"/>
        <w:rPr>
          <w:lang w:val="en-GB"/>
        </w:rPr>
      </w:pPr>
      <w:r w:rsidRPr="00F4472E">
        <w:rPr>
          <w:lang w:val="en-GB"/>
        </w:rPr>
        <w:t>Discussion on 2nd round (if applicable)</w:t>
      </w:r>
    </w:p>
    <w:p w14:paraId="04B722CC" w14:textId="77777777" w:rsidR="00271D97" w:rsidRPr="002D4709" w:rsidRDefault="00271D97" w:rsidP="00271D97">
      <w:pPr>
        <w:rPr>
          <w:strike/>
          <w:lang w:eastAsia="zh-CN"/>
        </w:rPr>
      </w:pPr>
      <w:r w:rsidRPr="002D4709">
        <w:rPr>
          <w:strike/>
          <w:lang w:eastAsia="zh-CN"/>
        </w:rPr>
        <w:t>Remark: Will be filled in for the revised version on Monday to guide and capture discussions in second round.</w:t>
      </w:r>
    </w:p>
    <w:p w14:paraId="00BEA762" w14:textId="77777777" w:rsidR="00271D97" w:rsidRDefault="00812E27" w:rsidP="00F4472E">
      <w:pPr>
        <w:rPr>
          <w:lang w:eastAsia="zh-CN"/>
        </w:rPr>
      </w:pPr>
      <w:r>
        <w:rPr>
          <w:lang w:eastAsia="zh-CN"/>
        </w:rPr>
        <w:t xml:space="preserve">Please continue the discussion </w:t>
      </w:r>
    </w:p>
    <w:p w14:paraId="2D2801B7" w14:textId="77777777" w:rsidR="002D4709" w:rsidRDefault="002D4709" w:rsidP="00F4472E">
      <w:pPr>
        <w:rPr>
          <w:lang w:eastAsia="zh-CN"/>
        </w:rPr>
      </w:pPr>
    </w:p>
    <w:p w14:paraId="72D69C4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-1</w:t>
      </w:r>
      <w:r>
        <w:rPr>
          <w:sz w:val="24"/>
          <w:szCs w:val="16"/>
          <w:lang w:val="en-GB"/>
        </w:rPr>
        <w:t>: UL TA additional scenario “X”</w:t>
      </w:r>
    </w:p>
    <w:p w14:paraId="2E362A1F" w14:textId="77777777" w:rsidR="002D4709" w:rsidRDefault="002D4709" w:rsidP="00F4472E">
      <w:pPr>
        <w:rPr>
          <w:lang w:eastAsia="zh-CN"/>
        </w:rPr>
      </w:pPr>
    </w:p>
    <w:p w14:paraId="6EFAACB8" w14:textId="77777777" w:rsidR="00024A32" w:rsidRPr="00174E20" w:rsidRDefault="00024A32" w:rsidP="00024A32">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-1</w:t>
      </w:r>
      <w:r w:rsidRPr="00174E20">
        <w:rPr>
          <w:b/>
          <w:u w:val="single"/>
          <w:lang w:eastAsia="ko-KR"/>
        </w:rPr>
        <w:t xml:space="preserve">: </w:t>
      </w:r>
      <w:r>
        <w:rPr>
          <w:b/>
          <w:u w:val="single"/>
          <w:lang w:eastAsia="ko-KR"/>
        </w:rPr>
        <w:t>Additional scenario “X”</w:t>
      </w:r>
    </w:p>
    <w:p w14:paraId="21C0F74C" w14:textId="6794AD91"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414" w:author="Moderator" w:date="2020-06-02T10:52:00Z">
        <w:r w:rsidR="005C75FC">
          <w:rPr>
            <w:szCs w:val="24"/>
            <w:lang w:eastAsia="zh-CN"/>
          </w:rPr>
          <w:t xml:space="preserve"> (CMCC</w:t>
        </w:r>
      </w:ins>
      <w:ins w:id="1415" w:author="Mueller, Axel (Nokia - FR/Paris-Saclay)" w:date="2020-06-02T11:34:00Z">
        <w:r w:rsidR="004C71CD">
          <w:rPr>
            <w:szCs w:val="24"/>
            <w:lang w:eastAsia="zh-CN"/>
          </w:rPr>
          <w:t>, Nokia</w:t>
        </w:r>
      </w:ins>
      <w:ins w:id="1416" w:author="Aijun CAO" w:date="2020-06-02T14:08:00Z">
        <w:r w:rsidR="00E766AB">
          <w:rPr>
            <w:szCs w:val="24"/>
            <w:lang w:eastAsia="zh-CN"/>
          </w:rPr>
          <w:t>, ZTE</w:t>
        </w:r>
      </w:ins>
      <w:ins w:id="1417" w:author="NTT DOCOMO" w:date="2020-06-03T01:08:00Z">
        <w:r w:rsidR="00547C7D">
          <w:rPr>
            <w:szCs w:val="24"/>
            <w:lang w:eastAsia="zh-CN"/>
          </w:rPr>
          <w:t xml:space="preserve">, </w:t>
        </w:r>
        <w:proofErr w:type="gramStart"/>
        <w:r w:rsidR="00547C7D">
          <w:rPr>
            <w:szCs w:val="24"/>
            <w:lang w:eastAsia="zh-CN"/>
          </w:rPr>
          <w:t>DCM</w:t>
        </w:r>
      </w:ins>
      <w:ins w:id="1418" w:author="CATT" w:date="2020-06-03T10:50:00Z">
        <w:r w:rsidR="007125BE">
          <w:rPr>
            <w:rFonts w:eastAsiaTheme="minorEastAsia" w:hint="eastAsia"/>
            <w:szCs w:val="24"/>
            <w:lang w:eastAsia="zh-CN"/>
          </w:rPr>
          <w:t>,CATT</w:t>
        </w:r>
      </w:ins>
      <w:proofErr w:type="gramEnd"/>
      <w:ins w:id="1419" w:author="Moderator" w:date="2020-06-02T10:52:00Z">
        <w:r w:rsidR="005C75FC">
          <w:rPr>
            <w:szCs w:val="24"/>
            <w:lang w:eastAsia="zh-CN"/>
          </w:rPr>
          <w:t>)</w:t>
        </w:r>
      </w:ins>
      <w:r w:rsidRPr="00174E20">
        <w:rPr>
          <w:rFonts w:eastAsia="SimSun"/>
          <w:szCs w:val="24"/>
          <w:lang w:eastAsia="zh-CN"/>
        </w:rPr>
        <w:t xml:space="preserve">: </w:t>
      </w:r>
      <w:r>
        <w:rPr>
          <w:rFonts w:eastAsia="SimSun"/>
          <w:szCs w:val="24"/>
          <w:lang w:eastAsia="zh-CN"/>
        </w:rPr>
        <w:t>S</w:t>
      </w:r>
      <w:r w:rsidRPr="00376F5B">
        <w:rPr>
          <w:rFonts w:eastAsia="SimSun"/>
          <w:szCs w:val="24"/>
          <w:lang w:eastAsia="zh-CN"/>
        </w:rPr>
        <w:t>pecify requirements for scenario X</w:t>
      </w:r>
      <w:r>
        <w:rPr>
          <w:rFonts w:eastAsia="SimSun"/>
          <w:szCs w:val="24"/>
          <w:lang w:eastAsia="zh-CN"/>
        </w:rPr>
        <w:t>.</w:t>
      </w:r>
    </w:p>
    <w:p w14:paraId="02DBDA2E" w14:textId="40891FC5" w:rsidR="00024A32" w:rsidRPr="00174E20"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2</w:t>
      </w:r>
      <w:ins w:id="1420" w:author="Mueller, Axel (Nokia - FR/Paris-Saclay)" w:date="2020-06-02T11:35:00Z">
        <w:r w:rsidR="004C71CD">
          <w:rPr>
            <w:rFonts w:eastAsia="SimSun"/>
            <w:szCs w:val="24"/>
            <w:lang w:eastAsia="zh-CN"/>
          </w:rPr>
          <w:t xml:space="preserve"> (Nokia</w:t>
        </w:r>
      </w:ins>
      <w:ins w:id="1421" w:author="Aijun CAO" w:date="2020-06-02T14:08:00Z">
        <w:r w:rsidR="00E766AB">
          <w:rPr>
            <w:rFonts w:eastAsia="SimSun"/>
            <w:szCs w:val="24"/>
            <w:lang w:eastAsia="zh-CN"/>
          </w:rPr>
          <w:t>, ZTE</w:t>
        </w:r>
      </w:ins>
      <w:ins w:id="1422" w:author="Huawei" w:date="2020-06-02T21:28:00Z">
        <w:r w:rsidR="00CD779D">
          <w:rPr>
            <w:rFonts w:eastAsia="SimSun"/>
            <w:szCs w:val="24"/>
            <w:lang w:eastAsia="zh-CN"/>
          </w:rPr>
          <w:t xml:space="preserve">, </w:t>
        </w:r>
        <w:proofErr w:type="spellStart"/>
        <w:proofErr w:type="gramStart"/>
        <w:r w:rsidR="00CD779D">
          <w:rPr>
            <w:rFonts w:eastAsia="SimSun"/>
            <w:szCs w:val="24"/>
            <w:lang w:eastAsia="zh-CN"/>
          </w:rPr>
          <w:t>Huawei</w:t>
        </w:r>
      </w:ins>
      <w:ins w:id="1423" w:author="Nicholas Pu" w:date="2020-06-03T05:49:00Z">
        <w:r w:rsidR="0090575B">
          <w:rPr>
            <w:rFonts w:eastAsia="SimSun"/>
            <w:szCs w:val="24"/>
            <w:lang w:eastAsia="zh-CN"/>
          </w:rPr>
          <w:t>,Ericsson</w:t>
        </w:r>
      </w:ins>
      <w:proofErr w:type="spellEnd"/>
      <w:proofErr w:type="gramEnd"/>
      <w:ins w:id="1424" w:author="CATT" w:date="2020-06-03T10:49:00Z">
        <w:r w:rsidR="007125BE">
          <w:rPr>
            <w:rFonts w:eastAsia="SimSun" w:hint="eastAsia"/>
            <w:szCs w:val="24"/>
            <w:lang w:eastAsia="zh-CN"/>
          </w:rPr>
          <w:t>, CATT</w:t>
        </w:r>
      </w:ins>
      <w:ins w:id="1425" w:author="Mueller, Axel (Nokia - FR/Paris-Saclay)" w:date="2020-06-02T11:35:00Z">
        <w:r w:rsidR="004C71CD">
          <w:rPr>
            <w:rFonts w:eastAsia="SimSun"/>
            <w:szCs w:val="24"/>
            <w:lang w:eastAsia="zh-CN"/>
          </w:rPr>
          <w:t>)</w:t>
        </w:r>
      </w:ins>
      <w:r>
        <w:rPr>
          <w:rFonts w:eastAsia="SimSun"/>
          <w:szCs w:val="24"/>
          <w:lang w:eastAsia="zh-CN"/>
        </w:rPr>
        <w:t xml:space="preserve">: </w:t>
      </w:r>
      <w:r w:rsidRPr="001257C3">
        <w:rPr>
          <w:rFonts w:eastAsia="SimSun"/>
          <w:szCs w:val="24"/>
          <w:lang w:eastAsia="zh-CN"/>
        </w:rPr>
        <w:t>Do not specify scenario “X”.</w:t>
      </w:r>
    </w:p>
    <w:p w14:paraId="474DD9B2" w14:textId="77777777" w:rsidR="002D4709" w:rsidRDefault="002D4709" w:rsidP="00F4472E">
      <w:pPr>
        <w:rPr>
          <w:lang w:eastAsia="zh-CN"/>
        </w:rPr>
      </w:pPr>
    </w:p>
    <w:p w14:paraId="10A56A58" w14:textId="77777777" w:rsidR="00024A32" w:rsidRPr="00B45D87" w:rsidRDefault="00024A32" w:rsidP="00024A32">
      <w:pPr>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D72EF" w14:textId="77777777" w:rsidR="00024A32" w:rsidRDefault="00024A32" w:rsidP="00024A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Continue the discussion in 2</w:t>
      </w:r>
      <w:r w:rsidRPr="000E6FAF">
        <w:rPr>
          <w:rFonts w:eastAsia="SimSun"/>
          <w:szCs w:val="24"/>
          <w:vertAlign w:val="superscript"/>
          <w:lang w:eastAsia="zh-CN"/>
        </w:rPr>
        <w:t>nd</w:t>
      </w:r>
      <w:r>
        <w:rPr>
          <w:rFonts w:eastAsia="SimSun"/>
          <w:szCs w:val="24"/>
          <w:lang w:eastAsia="zh-CN"/>
        </w:rPr>
        <w:t xml:space="preserve"> round.</w:t>
      </w:r>
    </w:p>
    <w:p w14:paraId="145F00CF" w14:textId="77777777" w:rsidR="002D4709" w:rsidRDefault="002D4709" w:rsidP="00F4472E">
      <w:pPr>
        <w:rPr>
          <w:lang w:eastAsia="zh-CN"/>
        </w:rPr>
      </w:pPr>
    </w:p>
    <w:p w14:paraId="1BAED1B4" w14:textId="77777777" w:rsidR="00024A32" w:rsidRPr="003E6758" w:rsidRDefault="00024A32" w:rsidP="00024A32">
      <w:pPr>
        <w:rPr>
          <w:u w:val="single"/>
          <w:lang w:eastAsia="zh-CN"/>
        </w:rPr>
      </w:pPr>
      <w:r w:rsidRPr="003E6758">
        <w:rPr>
          <w:u w:val="single"/>
          <w:lang w:eastAsia="zh-CN"/>
        </w:rPr>
        <w:t>Company Comments:</w:t>
      </w:r>
      <w:r w:rsidR="00871A36">
        <w:rPr>
          <w:u w:val="single"/>
          <w:lang w:eastAsia="zh-CN"/>
        </w:rPr>
        <w:br/>
      </w:r>
      <w:r w:rsidR="00871A36" w:rsidRPr="005C6CD9">
        <w:rPr>
          <w:lang w:eastAsia="zh-CN"/>
        </w:rPr>
        <w:t>(</w:t>
      </w:r>
      <w:r w:rsidR="00871A36">
        <w:rPr>
          <w:lang w:eastAsia="zh-CN"/>
        </w:rPr>
        <w:t>D</w:t>
      </w:r>
      <w:r w:rsidR="00871A36" w:rsidRPr="005C6CD9">
        <w:rPr>
          <w:lang w:eastAsia="zh-CN"/>
        </w:rPr>
        <w:t xml:space="preserve">ialog; </w:t>
      </w:r>
      <w:r w:rsidR="00871A36" w:rsidRPr="005C6CD9">
        <w:t xml:space="preserve">please do not modify earlier comments, add follow-up always </w:t>
      </w:r>
      <w:r w:rsidR="0007705D">
        <w:t>at the</w:t>
      </w:r>
      <w:r w:rsidR="00871A36" w:rsidRPr="005C6CD9">
        <w:t xml:space="preserve"> bottom of the discussion</w:t>
      </w:r>
      <w:r w:rsidR="00871A36">
        <w:t>.</w:t>
      </w:r>
      <w:r w:rsidR="00871A36" w:rsidRPr="005C6CD9">
        <w:t>)</w:t>
      </w:r>
    </w:p>
    <w:p w14:paraId="1CAFAB54" w14:textId="77777777" w:rsidR="00024A32" w:rsidRDefault="00024A32" w:rsidP="00024A32">
      <w:pPr>
        <w:rPr>
          <w:lang w:eastAsia="zh-CN"/>
        </w:rPr>
      </w:pPr>
      <w:r>
        <w:rPr>
          <w:lang w:eastAsia="zh-CN"/>
        </w:rPr>
        <w:t xml:space="preserve">[Moderator]: It is still encouraged to mention the </w:t>
      </w:r>
      <w:r w:rsidRPr="00024A32">
        <w:rPr>
          <w:lang w:eastAsia="zh-CN"/>
        </w:rPr>
        <w:t xml:space="preserve">how strong the respective </w:t>
      </w:r>
      <w:r>
        <w:rPr>
          <w:lang w:eastAsia="zh-CN"/>
        </w:rPr>
        <w:t>decision</w:t>
      </w:r>
      <w:r w:rsidRPr="00024A32">
        <w:rPr>
          <w:lang w:eastAsia="zh-CN"/>
        </w:rPr>
        <w:t xml:space="preserve"> is</w:t>
      </w:r>
      <w:r>
        <w:rPr>
          <w:lang w:eastAsia="zh-CN"/>
        </w:rPr>
        <w:t>.</w:t>
      </w:r>
    </w:p>
    <w:p w14:paraId="1A4C6D31" w14:textId="77777777" w:rsidR="00024A32" w:rsidRDefault="00024A32" w:rsidP="00024A32">
      <w:pPr>
        <w:rPr>
          <w:lang w:eastAsia="zh-CN"/>
        </w:rPr>
      </w:pPr>
      <w:r>
        <w:rPr>
          <w:lang w:eastAsia="zh-CN"/>
        </w:rPr>
        <w:t>[Company 1]:</w:t>
      </w:r>
    </w:p>
    <w:p w14:paraId="0105A2B5" w14:textId="77777777" w:rsidR="00024A32" w:rsidRDefault="00024A32" w:rsidP="00024A32">
      <w:pPr>
        <w:rPr>
          <w:lang w:eastAsia="zh-CN"/>
        </w:rPr>
      </w:pPr>
      <w:r>
        <w:rPr>
          <w:lang w:eastAsia="zh-CN"/>
        </w:rPr>
        <w:t>[Company 2]:</w:t>
      </w:r>
    </w:p>
    <w:p w14:paraId="503FAC2E" w14:textId="77777777" w:rsidR="00024A32" w:rsidRDefault="008F788F" w:rsidP="00F4472E">
      <w:pPr>
        <w:rPr>
          <w:ins w:id="1426" w:author="Mueller, Axel (Nokia - FR/Paris-Saclay)" w:date="2020-06-02T11:34:00Z"/>
        </w:rPr>
      </w:pPr>
      <w:ins w:id="1427" w:author="jingjing chen" w:date="2020-06-02T14:59:00Z">
        <w:r>
          <w:rPr>
            <w:rFonts w:hint="eastAsia"/>
            <w:lang w:eastAsia="zh-CN"/>
          </w:rPr>
          <w:t>C</w:t>
        </w:r>
        <w:r>
          <w:rPr>
            <w:lang w:eastAsia="zh-CN"/>
          </w:rPr>
          <w:t xml:space="preserve">MCC: option 1. </w:t>
        </w:r>
      </w:ins>
      <w:ins w:id="1428" w:author="jingjing chen" w:date="2020-06-02T15:02:00Z">
        <w:r>
          <w:t>Considering the channel model of scenario X is different from scenario Y and scenario Z, it is better to introduce scenario X.</w:t>
        </w:r>
      </w:ins>
    </w:p>
    <w:p w14:paraId="35BD43EB" w14:textId="77777777" w:rsidR="004C71CD" w:rsidRDefault="004C71CD" w:rsidP="00F4472E">
      <w:pPr>
        <w:rPr>
          <w:lang w:eastAsia="zh-CN"/>
        </w:rPr>
      </w:pPr>
      <w:ins w:id="1429" w:author="Mueller, Axel (Nokia - FR/Paris-Saclay)" w:date="2020-06-02T11:34:00Z">
        <w:r>
          <w:t>[Nokia]: Both are fine for us.</w:t>
        </w:r>
      </w:ins>
    </w:p>
    <w:p w14:paraId="38E36032" w14:textId="77777777" w:rsidR="00024A32" w:rsidRDefault="00E766AB" w:rsidP="00F4472E">
      <w:pPr>
        <w:rPr>
          <w:ins w:id="1430" w:author="Huawei" w:date="2020-06-02T21:28:00Z"/>
          <w:lang w:eastAsia="zh-CN"/>
        </w:rPr>
      </w:pPr>
      <w:ins w:id="1431" w:author="Aijun CAO" w:date="2020-06-02T14:08:00Z">
        <w:r>
          <w:rPr>
            <w:lang w:eastAsia="zh-CN"/>
          </w:rPr>
          <w:t xml:space="preserve">[ZTE]: Both </w:t>
        </w:r>
        <w:proofErr w:type="gramStart"/>
        <w:r>
          <w:rPr>
            <w:lang w:eastAsia="zh-CN"/>
          </w:rPr>
          <w:t>option</w:t>
        </w:r>
        <w:proofErr w:type="gramEnd"/>
        <w:r>
          <w:rPr>
            <w:lang w:eastAsia="zh-CN"/>
          </w:rPr>
          <w:t xml:space="preserve"> are ok.</w:t>
        </w:r>
      </w:ins>
    </w:p>
    <w:p w14:paraId="05EE1F21" w14:textId="77777777" w:rsidR="00CD779D" w:rsidRDefault="00CD779D" w:rsidP="00CD779D">
      <w:pPr>
        <w:rPr>
          <w:ins w:id="1432" w:author="Huawei" w:date="2020-06-02T21:28:00Z"/>
          <w:lang w:eastAsia="zh-CN"/>
        </w:rPr>
      </w:pPr>
      <w:ins w:id="1433" w:author="Huawei" w:date="2020-06-02T21:28:00Z">
        <w:r>
          <w:rPr>
            <w:rFonts w:hint="eastAsia"/>
            <w:lang w:eastAsia="zh-CN"/>
          </w:rPr>
          <w:t>H</w:t>
        </w:r>
        <w:r>
          <w:rPr>
            <w:lang w:eastAsia="zh-CN"/>
          </w:rPr>
          <w:t xml:space="preserve">uawei: </w:t>
        </w:r>
        <w:r w:rsidRPr="00CD779D">
          <w:rPr>
            <w:lang w:eastAsia="zh-CN"/>
          </w:rPr>
          <w:t>We still prefer Option 2.</w:t>
        </w:r>
        <w:r w:rsidRPr="001257C3">
          <w:rPr>
            <w:szCs w:val="24"/>
            <w:lang w:eastAsia="zh-CN"/>
          </w:rPr>
          <w:t xml:space="preserve"> Do not specify scenario “X”.</w:t>
        </w:r>
        <w:r>
          <w:rPr>
            <w:lang w:eastAsia="ko-KR"/>
          </w:rPr>
          <w:t xml:space="preserve"> Fading channel with large Doppler is not the typical application scenario.</w:t>
        </w:r>
        <w:r>
          <w:rPr>
            <w:lang w:eastAsia="zh-CN"/>
          </w:rPr>
          <w:t xml:space="preserve"> We don’t see any necessary to introduce such scenario.</w:t>
        </w:r>
      </w:ins>
    </w:p>
    <w:p w14:paraId="1B2CFAF9" w14:textId="77777777" w:rsidR="00547C7D" w:rsidRDefault="00547C7D" w:rsidP="00547C7D">
      <w:pPr>
        <w:rPr>
          <w:ins w:id="1434" w:author="NTT DOCOMO" w:date="2020-06-03T01:08:00Z"/>
          <w:lang w:eastAsia="zh-CN"/>
        </w:rPr>
      </w:pPr>
      <w:ins w:id="1435" w:author="NTT DOCOMO" w:date="2020-06-03T01:08:00Z">
        <w:r>
          <w:rPr>
            <w:lang w:eastAsia="zh-CN"/>
          </w:rPr>
          <w:t xml:space="preserve">[DCM]: We prefer Option 1. The performance degradation due to multi-path fading condition cannot confirmed by Scenario Y or Z. </w:t>
        </w:r>
      </w:ins>
    </w:p>
    <w:p w14:paraId="27A4EEF6" w14:textId="6229D24D" w:rsidR="00CD779D" w:rsidRDefault="0090575B" w:rsidP="00F4472E">
      <w:pPr>
        <w:rPr>
          <w:ins w:id="1436" w:author="CATT" w:date="2020-06-03T10:48:00Z"/>
          <w:lang w:eastAsia="zh-CN"/>
        </w:rPr>
      </w:pPr>
      <w:ins w:id="1437" w:author="Nicholas Pu" w:date="2020-06-03T05:49:00Z">
        <w:r>
          <w:rPr>
            <w:lang w:eastAsia="zh-CN"/>
          </w:rPr>
          <w:t>Ericsson: We don</w:t>
        </w:r>
      </w:ins>
      <w:ins w:id="1438" w:author="Nicholas Pu" w:date="2020-06-03T05:50:00Z">
        <w:r>
          <w:rPr>
            <w:lang w:eastAsia="zh-CN"/>
          </w:rPr>
          <w:t xml:space="preserve">’t think </w:t>
        </w:r>
      </w:ins>
      <w:ins w:id="1439" w:author="Nicholas Pu" w:date="2020-06-03T05:51:00Z">
        <w:r>
          <w:rPr>
            <w:lang w:eastAsia="zh-CN"/>
          </w:rPr>
          <w:t>scenario X should be discussed in HST.</w:t>
        </w:r>
      </w:ins>
      <w:ins w:id="1440" w:author="Nicholas Pu" w:date="2020-06-03T05:52:00Z">
        <w:r>
          <w:rPr>
            <w:lang w:eastAsia="zh-CN"/>
          </w:rPr>
          <w:t xml:space="preserve"> It’s kind of normal NR requirement.</w:t>
        </w:r>
      </w:ins>
    </w:p>
    <w:p w14:paraId="4B3E86A5" w14:textId="6099C83E" w:rsidR="007125BE" w:rsidRDefault="008B4BA4" w:rsidP="00F4472E">
      <w:pPr>
        <w:rPr>
          <w:ins w:id="1441" w:author="CATT" w:date="2020-06-03T10:50:00Z"/>
          <w:lang w:eastAsia="zh-CN"/>
        </w:rPr>
      </w:pPr>
      <w:ins w:id="1442" w:author="CATT" w:date="2020-06-03T10:48:00Z">
        <w:r>
          <w:rPr>
            <w:rFonts w:hint="eastAsia"/>
            <w:lang w:eastAsia="zh-CN"/>
          </w:rPr>
          <w:t xml:space="preserve">[CATT] </w:t>
        </w:r>
      </w:ins>
      <w:ins w:id="1443" w:author="CATT" w:date="2020-06-03T11:34:00Z">
        <w:r w:rsidR="005D18E5">
          <w:rPr>
            <w:rFonts w:hint="eastAsia"/>
            <w:lang w:eastAsia="zh-CN"/>
          </w:rPr>
          <w:t>We don</w:t>
        </w:r>
        <w:r w:rsidR="005D18E5">
          <w:rPr>
            <w:lang w:eastAsia="zh-CN"/>
          </w:rPr>
          <w:t>’</w:t>
        </w:r>
        <w:r w:rsidR="005D18E5">
          <w:rPr>
            <w:rFonts w:hint="eastAsia"/>
            <w:lang w:eastAsia="zh-CN"/>
          </w:rPr>
          <w:t xml:space="preserve">t have very strong view. </w:t>
        </w:r>
      </w:ins>
      <w:ins w:id="1444" w:author="CATT" w:date="2020-06-03T11:32:00Z">
        <w:r w:rsidR="005D18E5">
          <w:rPr>
            <w:rFonts w:hint="eastAsia"/>
            <w:lang w:eastAsia="zh-CN"/>
          </w:rPr>
          <w:t>To make progress, both options are OK for us.</w:t>
        </w:r>
      </w:ins>
    </w:p>
    <w:p w14:paraId="4DD38E2F" w14:textId="77777777" w:rsidR="007125BE" w:rsidRPr="00547C7D" w:rsidRDefault="007125BE" w:rsidP="00F4472E">
      <w:pPr>
        <w:rPr>
          <w:lang w:eastAsia="zh-CN"/>
        </w:rPr>
      </w:pPr>
    </w:p>
    <w:p w14:paraId="7D70184C" w14:textId="77777777" w:rsidR="0044118A" w:rsidRPr="00174E20" w:rsidRDefault="0044118A" w:rsidP="0044118A">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-1</w:t>
      </w:r>
      <w:r>
        <w:rPr>
          <w:b/>
          <w:u w:val="single"/>
          <w:lang w:eastAsia="ko-KR"/>
        </w:rPr>
        <w:t>-2</w:t>
      </w:r>
      <w:r w:rsidRPr="00174E20">
        <w:rPr>
          <w:b/>
          <w:u w:val="single"/>
          <w:lang w:eastAsia="ko-KR"/>
        </w:rPr>
        <w:t xml:space="preserve">: </w:t>
      </w:r>
      <w:r>
        <w:rPr>
          <w:b/>
          <w:u w:val="single"/>
          <w:lang w:eastAsia="ko-KR"/>
        </w:rPr>
        <w:t>Scenario “X” implicit test passing</w:t>
      </w:r>
    </w:p>
    <w:p w14:paraId="50612002"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Conditions</w:t>
      </w:r>
    </w:p>
    <w:p w14:paraId="3915C511"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a</w:t>
      </w:r>
      <w:r w:rsidRPr="000E6FAF">
        <w:rPr>
          <w:rFonts w:eastAsia="SimSun"/>
          <w:szCs w:val="24"/>
          <w:lang w:eastAsia="zh-CN"/>
        </w:rPr>
        <w:t>dditional scenario “X” is introduced.</w:t>
      </w:r>
    </w:p>
    <w:p w14:paraId="1335FCF0" w14:textId="77777777" w:rsidR="0044118A" w:rsidRPr="000E6FAF" w:rsidRDefault="0044118A" w:rsidP="004411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Assuming s</w:t>
      </w:r>
      <w:r w:rsidRPr="000E6FAF">
        <w:rPr>
          <w:rFonts w:eastAsia="SimSun"/>
          <w:szCs w:val="24"/>
          <w:lang w:eastAsia="zh-CN"/>
        </w:rPr>
        <w:t>upport for scenario “X” is not explicitly declared.</w:t>
      </w:r>
    </w:p>
    <w:p w14:paraId="19353BE9" w14:textId="3CCC18B4" w:rsidR="0044118A" w:rsidRPr="00174E20"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445" w:author="Moderator" w:date="2020-06-02T10:53:00Z">
        <w:r w:rsidR="005C75FC">
          <w:rPr>
            <w:szCs w:val="24"/>
            <w:lang w:eastAsia="zh-CN"/>
          </w:rPr>
          <w:t xml:space="preserve"> (Ericsson, CMCC</w:t>
        </w:r>
      </w:ins>
      <w:ins w:id="1446" w:author="Mueller, Axel (Nokia - FR/Paris-Saclay)" w:date="2020-06-02T11:35:00Z">
        <w:r w:rsidR="00D61239">
          <w:rPr>
            <w:szCs w:val="24"/>
            <w:lang w:eastAsia="zh-CN"/>
          </w:rPr>
          <w:t>, Nokia</w:t>
        </w:r>
      </w:ins>
      <w:ins w:id="1447" w:author="NTT DOCOMO" w:date="2020-06-03T01:08:00Z">
        <w:r w:rsidR="00547C7D">
          <w:rPr>
            <w:szCs w:val="24"/>
            <w:lang w:eastAsia="zh-CN"/>
          </w:rPr>
          <w:t>, DCM</w:t>
        </w:r>
      </w:ins>
      <w:ins w:id="1448" w:author="CATT" w:date="2020-06-03T10:56:00Z">
        <w:r w:rsidR="008B4BA4">
          <w:rPr>
            <w:rFonts w:eastAsiaTheme="minorEastAsia" w:hint="eastAsia"/>
            <w:szCs w:val="24"/>
            <w:lang w:eastAsia="zh-CN"/>
          </w:rPr>
          <w:t>, CATT</w:t>
        </w:r>
      </w:ins>
      <w:ins w:id="1449" w:author="Moderator" w:date="2020-06-02T10:53:00Z">
        <w:r w:rsidR="005C75FC">
          <w:rPr>
            <w:szCs w:val="24"/>
            <w:lang w:eastAsia="zh-CN"/>
          </w:rPr>
          <w:t>)</w:t>
        </w:r>
      </w:ins>
      <w:r>
        <w:rPr>
          <w:rFonts w:eastAsia="SimSun"/>
          <w:szCs w:val="24"/>
          <w:lang w:eastAsia="zh-CN"/>
        </w:rPr>
        <w:t>: No implicit test passing.</w:t>
      </w:r>
      <w:r>
        <w:rPr>
          <w:rFonts w:eastAsia="SimSun"/>
          <w:szCs w:val="24"/>
          <w:lang w:eastAsia="zh-CN"/>
        </w:rPr>
        <w:br/>
        <w:t>The requirements for scenario “X” need to be tested, independent of passing requirements for “Y” or “Z”.</w:t>
      </w:r>
    </w:p>
    <w:p w14:paraId="2A482061"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466FD">
        <w:rPr>
          <w:rFonts w:eastAsia="SimSun"/>
          <w:szCs w:val="24"/>
          <w:lang w:eastAsia="zh-CN"/>
        </w:rPr>
        <w:t>Option 2</w:t>
      </w:r>
      <w:r>
        <w:rPr>
          <w:rFonts w:eastAsia="SimSun"/>
          <w:szCs w:val="24"/>
          <w:lang w:eastAsia="zh-CN"/>
        </w:rPr>
        <w:t>:</w:t>
      </w:r>
      <w:r w:rsidRPr="006466FD">
        <w:rPr>
          <w:rFonts w:eastAsia="SimSun"/>
          <w:szCs w:val="24"/>
          <w:lang w:eastAsia="zh-CN"/>
        </w:rPr>
        <w:t xml:space="preserve"> </w:t>
      </w:r>
      <w:r>
        <w:rPr>
          <w:rFonts w:eastAsia="SimSun"/>
          <w:szCs w:val="24"/>
          <w:lang w:eastAsia="zh-CN"/>
        </w:rPr>
        <w:t>Allow implicit test passing.</w:t>
      </w:r>
      <w:r>
        <w:rPr>
          <w:rFonts w:eastAsia="SimSun"/>
          <w:szCs w:val="24"/>
          <w:lang w:eastAsia="zh-CN"/>
        </w:rPr>
        <w:br/>
        <w:t xml:space="preserve">The requirements for scenario “X” do not need to be tested, only if the requirements for “Y” </w:t>
      </w:r>
      <w:r w:rsidRPr="00BA166C">
        <w:rPr>
          <w:rFonts w:eastAsia="SimSun"/>
          <w:b/>
          <w:bCs/>
          <w:szCs w:val="24"/>
          <w:lang w:eastAsia="zh-CN"/>
        </w:rPr>
        <w:t>or</w:t>
      </w:r>
      <w:r>
        <w:rPr>
          <w:rFonts w:eastAsia="SimSun"/>
          <w:szCs w:val="24"/>
          <w:lang w:eastAsia="zh-CN"/>
        </w:rPr>
        <w:t xml:space="preserve"> “Z” have been passed.</w:t>
      </w:r>
    </w:p>
    <w:p w14:paraId="2C0EEEB3" w14:textId="77777777" w:rsidR="0044118A" w:rsidRDefault="0044118A" w:rsidP="004411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450" w:author="Huawei" w:date="2020-06-02T21:29:00Z">
        <w:r w:rsidR="00CD779D">
          <w:rPr>
            <w:rFonts w:eastAsia="SimSun"/>
            <w:szCs w:val="24"/>
            <w:lang w:eastAsia="zh-CN"/>
          </w:rPr>
          <w:t xml:space="preserve"> (Huawei)</w:t>
        </w:r>
      </w:ins>
      <w:r>
        <w:rPr>
          <w:rFonts w:eastAsia="SimSun"/>
          <w:szCs w:val="24"/>
          <w:lang w:eastAsia="zh-CN"/>
        </w:rPr>
        <w:t>: Postpone after 3-1-1.</w:t>
      </w:r>
    </w:p>
    <w:p w14:paraId="53E80B1D" w14:textId="77777777" w:rsidR="00024A32" w:rsidRDefault="00024A32" w:rsidP="00F4472E">
      <w:pPr>
        <w:rPr>
          <w:lang w:eastAsia="zh-CN"/>
        </w:rPr>
      </w:pPr>
    </w:p>
    <w:p w14:paraId="07FF3952" w14:textId="77777777" w:rsidR="0044118A" w:rsidRPr="00B45D87" w:rsidRDefault="0044118A"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546B3D6" w14:textId="77777777" w:rsidR="0044118A" w:rsidRDefault="0044118A"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1 seems like a possible way forward.</w:t>
      </w:r>
    </w:p>
    <w:p w14:paraId="646E09A8" w14:textId="77777777" w:rsidR="00024A32" w:rsidRDefault="00024A32" w:rsidP="00F4472E">
      <w:pPr>
        <w:rPr>
          <w:lang w:eastAsia="zh-CN"/>
        </w:rPr>
      </w:pPr>
    </w:p>
    <w:p w14:paraId="6C7567F7" w14:textId="77777777" w:rsidR="0044118A" w:rsidRPr="003E6758" w:rsidRDefault="0044118A" w:rsidP="0044118A">
      <w:pPr>
        <w:rPr>
          <w:u w:val="single"/>
          <w:lang w:eastAsia="zh-CN"/>
        </w:rPr>
      </w:pPr>
      <w:r w:rsidRPr="003E6758">
        <w:rPr>
          <w:u w:val="single"/>
          <w:lang w:eastAsia="zh-CN"/>
        </w:rPr>
        <w:t>Company Comments:</w:t>
      </w:r>
    </w:p>
    <w:p w14:paraId="6F226B2F" w14:textId="77777777" w:rsidR="0044118A" w:rsidRDefault="0044118A" w:rsidP="0044118A">
      <w:pPr>
        <w:rPr>
          <w:lang w:eastAsia="zh-CN"/>
        </w:rPr>
      </w:pPr>
      <w:r>
        <w:rPr>
          <w:lang w:eastAsia="zh-CN"/>
        </w:rPr>
        <w:t>[Moderator]: A large majority was observed in favour of option 1 in the first round.</w:t>
      </w:r>
      <w:r>
        <w:rPr>
          <w:lang w:eastAsia="zh-CN"/>
        </w:rPr>
        <w:br/>
        <w:t>The moderator would like to propose to agree on option 1 (including all the limitations mentioned), unless opponents explicitly uphold their objection in round 2.</w:t>
      </w:r>
    </w:p>
    <w:p w14:paraId="1676DF0A" w14:textId="77777777" w:rsidR="0044118A" w:rsidRDefault="0044118A" w:rsidP="0044118A">
      <w:pPr>
        <w:rPr>
          <w:lang w:eastAsia="zh-CN"/>
        </w:rPr>
      </w:pPr>
      <w:r>
        <w:rPr>
          <w:lang w:eastAsia="zh-CN"/>
        </w:rPr>
        <w:t>[Company 1]:</w:t>
      </w:r>
    </w:p>
    <w:p w14:paraId="69574AF0" w14:textId="77777777" w:rsidR="0044118A" w:rsidRDefault="0044118A" w:rsidP="0044118A">
      <w:pPr>
        <w:rPr>
          <w:lang w:eastAsia="zh-CN"/>
        </w:rPr>
      </w:pPr>
      <w:r>
        <w:rPr>
          <w:lang w:eastAsia="zh-CN"/>
        </w:rPr>
        <w:t>[Company 2]:</w:t>
      </w:r>
    </w:p>
    <w:p w14:paraId="54E2BDE4" w14:textId="77777777" w:rsidR="0044118A" w:rsidRDefault="008602EA" w:rsidP="00F4472E">
      <w:pPr>
        <w:rPr>
          <w:lang w:eastAsia="zh-CN"/>
        </w:rPr>
      </w:pPr>
      <w:ins w:id="1451" w:author="Nicholas Pu" w:date="2020-06-01T21:08:00Z">
        <w:r>
          <w:rPr>
            <w:lang w:eastAsia="zh-CN"/>
          </w:rPr>
          <w:lastRenderedPageBreak/>
          <w:t>Ericsson:</w:t>
        </w:r>
      </w:ins>
      <w:ins w:id="1452" w:author="Nicholas Pu" w:date="2020-06-01T21:09:00Z">
        <w:r>
          <w:rPr>
            <w:lang w:eastAsia="zh-CN"/>
          </w:rPr>
          <w:t xml:space="preserve"> We can accept</w:t>
        </w:r>
      </w:ins>
      <w:ins w:id="1453" w:author="Nicholas Pu" w:date="2020-06-01T21:08:00Z">
        <w:r>
          <w:rPr>
            <w:lang w:eastAsia="zh-CN"/>
          </w:rPr>
          <w:t xml:space="preserve"> Option 1</w:t>
        </w:r>
      </w:ins>
      <w:ins w:id="1454" w:author="Nicholas Pu" w:date="2020-06-01T21:09:00Z">
        <w:r>
          <w:rPr>
            <w:lang w:eastAsia="zh-CN"/>
          </w:rPr>
          <w:t>.</w:t>
        </w:r>
      </w:ins>
    </w:p>
    <w:p w14:paraId="199BB277" w14:textId="77777777" w:rsidR="0044118A" w:rsidRDefault="008F788F" w:rsidP="00F4472E">
      <w:pPr>
        <w:rPr>
          <w:ins w:id="1455" w:author="Mueller, Axel (Nokia - FR/Paris-Saclay)" w:date="2020-06-02T11:35:00Z"/>
          <w:lang w:eastAsia="zh-CN"/>
        </w:rPr>
      </w:pPr>
      <w:ins w:id="1456" w:author="jingjing chen" w:date="2020-06-02T14:59:00Z">
        <w:r>
          <w:rPr>
            <w:rFonts w:hint="eastAsia"/>
            <w:lang w:eastAsia="zh-CN"/>
          </w:rPr>
          <w:t>C</w:t>
        </w:r>
        <w:r>
          <w:rPr>
            <w:lang w:eastAsia="zh-CN"/>
          </w:rPr>
          <w:t>MCC: option 1</w:t>
        </w:r>
      </w:ins>
    </w:p>
    <w:p w14:paraId="051A4285" w14:textId="77777777" w:rsidR="00D61239" w:rsidRDefault="00D61239" w:rsidP="00F4472E">
      <w:pPr>
        <w:rPr>
          <w:lang w:eastAsia="zh-CN"/>
        </w:rPr>
      </w:pPr>
      <w:ins w:id="1457" w:author="Mueller, Axel (Nokia - FR/Paris-Saclay)" w:date="2020-06-02T11:35:00Z">
        <w:r>
          <w:rPr>
            <w:lang w:eastAsia="zh-CN"/>
          </w:rPr>
          <w:t xml:space="preserve">[Nokia]: </w:t>
        </w:r>
        <w:r w:rsidRPr="00673384">
          <w:rPr>
            <w:lang w:eastAsia="zh-CN"/>
          </w:rPr>
          <w:t>It is our general understanding that UL TA requirements for 120kph are applicable to all BS, even those that do not support high speed train.</w:t>
        </w:r>
        <w:r>
          <w:rPr>
            <w:lang w:eastAsia="zh-CN"/>
          </w:rPr>
          <w:t xml:space="preserve"> As such we don’t think that scenario X is in the same category of BS implementations as HST. And thus, it should need to be tested in all cases.</w:t>
        </w:r>
        <w:r>
          <w:rPr>
            <w:lang w:eastAsia="zh-CN"/>
          </w:rPr>
          <w:br/>
          <w:t xml:space="preserve">Hence, no implicit test passing (option 1).  </w:t>
        </w:r>
      </w:ins>
    </w:p>
    <w:p w14:paraId="5B76A023" w14:textId="77777777" w:rsidR="002D4709" w:rsidRDefault="00CD779D" w:rsidP="00F4472E">
      <w:pPr>
        <w:rPr>
          <w:ins w:id="1458" w:author="NTT DOCOMO" w:date="2020-06-03T01:09:00Z"/>
          <w:lang w:eastAsia="zh-CN"/>
        </w:rPr>
      </w:pPr>
      <w:ins w:id="1459" w:author="Huawei" w:date="2020-06-02T21:30:00Z">
        <w:r>
          <w:rPr>
            <w:lang w:eastAsia="zh-CN"/>
          </w:rPr>
          <w:t>[</w:t>
        </w:r>
        <w:r>
          <w:rPr>
            <w:rFonts w:hint="eastAsia"/>
            <w:lang w:eastAsia="zh-CN"/>
          </w:rPr>
          <w:t>H</w:t>
        </w:r>
        <w:r>
          <w:rPr>
            <w:lang w:eastAsia="zh-CN"/>
          </w:rPr>
          <w:t>uawei]: We prefer Option 3</w:t>
        </w:r>
      </w:ins>
    </w:p>
    <w:p w14:paraId="70EA44EA" w14:textId="77777777" w:rsidR="00547C7D" w:rsidRDefault="00547C7D" w:rsidP="00547C7D">
      <w:pPr>
        <w:rPr>
          <w:ins w:id="1460" w:author="CATT" w:date="2020-06-03T10:54:00Z"/>
          <w:lang w:eastAsia="zh-CN"/>
        </w:rPr>
      </w:pPr>
      <w:ins w:id="1461" w:author="NTT DOCOMO" w:date="2020-06-03T01:09:00Z">
        <w:r>
          <w:rPr>
            <w:lang w:eastAsia="zh-CN"/>
          </w:rPr>
          <w:t>DCM: We prefer Option 1.</w:t>
        </w:r>
      </w:ins>
    </w:p>
    <w:p w14:paraId="5DBFB461" w14:textId="4ECD43A0" w:rsidR="008B4BA4" w:rsidRDefault="008B4BA4" w:rsidP="00547C7D">
      <w:pPr>
        <w:rPr>
          <w:ins w:id="1462" w:author="NTT DOCOMO" w:date="2020-06-03T01:09:00Z"/>
          <w:lang w:eastAsia="zh-CN"/>
        </w:rPr>
      </w:pPr>
      <w:ins w:id="1463" w:author="CATT" w:date="2020-06-03T10:54:00Z">
        <w:r>
          <w:rPr>
            <w:rFonts w:hint="eastAsia"/>
            <w:lang w:eastAsia="zh-CN"/>
          </w:rPr>
          <w:t xml:space="preserve">[CATT] option 1 is </w:t>
        </w:r>
        <w:r>
          <w:rPr>
            <w:lang w:eastAsia="zh-CN"/>
          </w:rPr>
          <w:t>preferred</w:t>
        </w:r>
        <w:r>
          <w:rPr>
            <w:rFonts w:hint="eastAsia"/>
            <w:lang w:eastAsia="zh-CN"/>
          </w:rPr>
          <w:t>.</w:t>
        </w:r>
      </w:ins>
    </w:p>
    <w:p w14:paraId="6662BBEB" w14:textId="77777777" w:rsidR="00547C7D" w:rsidRDefault="00547C7D" w:rsidP="00F4472E">
      <w:pPr>
        <w:rPr>
          <w:lang w:eastAsia="zh-CN"/>
        </w:rPr>
      </w:pPr>
    </w:p>
    <w:p w14:paraId="74D00A66"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2: UL TA additional SCS/CBW</w:t>
      </w:r>
    </w:p>
    <w:p w14:paraId="6C2BD7B3" w14:textId="77777777" w:rsidR="002D4709" w:rsidRDefault="002D4709" w:rsidP="00F4472E">
      <w:pPr>
        <w:rPr>
          <w:lang w:eastAsia="zh-CN"/>
        </w:rPr>
      </w:pPr>
    </w:p>
    <w:p w14:paraId="68FED68D" w14:textId="77777777" w:rsidR="004E3778" w:rsidRPr="00174E20" w:rsidRDefault="004E3778" w:rsidP="004E3778">
      <w:pPr>
        <w:ind w:left="284"/>
        <w:rPr>
          <w:b/>
          <w:u w:val="single"/>
          <w:lang w:eastAsia="ko-KR"/>
        </w:rPr>
      </w:pPr>
      <w:r w:rsidRPr="00174E20">
        <w:rPr>
          <w:b/>
          <w:u w:val="single"/>
          <w:lang w:eastAsia="ko-KR"/>
        </w:rPr>
        <w:t xml:space="preserve">Issue </w:t>
      </w:r>
      <w:r>
        <w:rPr>
          <w:b/>
          <w:u w:val="single"/>
          <w:lang w:eastAsia="ko-KR"/>
        </w:rPr>
        <w:t>3</w:t>
      </w:r>
      <w:r w:rsidRPr="00174E20">
        <w:rPr>
          <w:b/>
          <w:u w:val="single"/>
          <w:lang w:eastAsia="ko-KR"/>
        </w:rPr>
        <w:t>-</w:t>
      </w:r>
      <w:r>
        <w:rPr>
          <w:b/>
          <w:u w:val="single"/>
          <w:lang w:eastAsia="ko-KR"/>
        </w:rPr>
        <w:t>2-</w:t>
      </w:r>
      <w:r w:rsidRPr="00174E20">
        <w:rPr>
          <w:b/>
          <w:u w:val="single"/>
          <w:lang w:eastAsia="ko-KR"/>
        </w:rPr>
        <w:t xml:space="preserve">1: </w:t>
      </w:r>
      <w:r w:rsidRPr="00817092">
        <w:rPr>
          <w:b/>
          <w:u w:val="single"/>
          <w:lang w:eastAsia="ko-KR"/>
        </w:rPr>
        <w:t>Additional SCS/CBW combinations</w:t>
      </w:r>
    </w:p>
    <w:p w14:paraId="1379C80D" w14:textId="77777777"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p>
    <w:p w14:paraId="41FC529F" w14:textId="77777777" w:rsidR="004E3778"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ins w:id="1464" w:author="Mueller, Axel (Nokia - FR/Paris-Saclay)" w:date="2020-06-02T11:36:00Z">
        <w:r w:rsidR="00D61239">
          <w:rPr>
            <w:rFonts w:eastAsia="SimSun"/>
            <w:szCs w:val="24"/>
            <w:lang w:eastAsia="zh-CN"/>
          </w:rPr>
          <w:t xml:space="preserve"> (Nokia)</w:t>
        </w:r>
      </w:ins>
      <w:r w:rsidRPr="00174E20">
        <w:rPr>
          <w:rFonts w:eastAsia="SimSun"/>
          <w:szCs w:val="24"/>
          <w:lang w:eastAsia="zh-CN"/>
        </w:rPr>
        <w:t xml:space="preserve">: </w:t>
      </w:r>
      <w:r w:rsidRPr="00817092">
        <w:rPr>
          <w:rFonts w:eastAsia="SimSun"/>
          <w:szCs w:val="24"/>
          <w:lang w:eastAsia="zh-CN"/>
        </w:rPr>
        <w:t>No additional SCS/CBW combinations are required for UL TA requirements.</w:t>
      </w:r>
    </w:p>
    <w:p w14:paraId="07FA6493" w14:textId="7251879A" w:rsidR="004E3778" w:rsidRPr="00174E20" w:rsidRDefault="004E3778" w:rsidP="004E377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465" w:author="Moderator" w:date="2020-06-02T10:53:00Z">
        <w:r w:rsidR="005C75FC">
          <w:rPr>
            <w:szCs w:val="24"/>
            <w:lang w:eastAsia="zh-CN"/>
          </w:rPr>
          <w:t xml:space="preserve"> (Ericsson</w:t>
        </w:r>
      </w:ins>
      <w:ins w:id="1466" w:author="Mueller, Axel (Nokia - FR/Paris-Saclay)" w:date="2020-06-02T11:37:00Z">
        <w:r w:rsidR="00D61239">
          <w:rPr>
            <w:szCs w:val="24"/>
            <w:lang w:eastAsia="zh-CN"/>
          </w:rPr>
          <w:t xml:space="preserve">, </w:t>
        </w:r>
        <w:r w:rsidR="00D61239">
          <w:rPr>
            <w:rFonts w:eastAsia="SimSun"/>
            <w:szCs w:val="24"/>
            <w:lang w:eastAsia="zh-CN"/>
          </w:rPr>
          <w:t>Nokia</w:t>
        </w:r>
      </w:ins>
      <w:ins w:id="1467" w:author="Aijun CAO" w:date="2020-06-02T14:09:00Z">
        <w:r w:rsidR="00E766AB">
          <w:rPr>
            <w:rFonts w:eastAsia="SimSun"/>
            <w:szCs w:val="24"/>
            <w:lang w:eastAsia="zh-CN"/>
          </w:rPr>
          <w:t>, ZTE</w:t>
        </w:r>
      </w:ins>
      <w:ins w:id="1468" w:author="Huawei" w:date="2020-06-02T21:31:00Z">
        <w:r w:rsidR="00CD779D">
          <w:rPr>
            <w:rFonts w:eastAsia="SimSun"/>
            <w:szCs w:val="24"/>
            <w:lang w:eastAsia="zh-CN"/>
          </w:rPr>
          <w:t>, Huawei</w:t>
        </w:r>
      </w:ins>
      <w:ins w:id="1469" w:author="NTT DOCOMO" w:date="2020-06-03T01:09:00Z">
        <w:r w:rsidR="00547C7D">
          <w:rPr>
            <w:rFonts w:eastAsia="SimSun"/>
            <w:szCs w:val="24"/>
            <w:lang w:eastAsia="zh-CN"/>
          </w:rPr>
          <w:t>, DCM</w:t>
        </w:r>
      </w:ins>
      <w:ins w:id="1470" w:author="CATT" w:date="2020-06-03T10:56:00Z">
        <w:r w:rsidR="008B4BA4">
          <w:rPr>
            <w:rFonts w:eastAsia="SimSun" w:hint="eastAsia"/>
            <w:szCs w:val="24"/>
            <w:lang w:eastAsia="zh-CN"/>
          </w:rPr>
          <w:t>, CATT</w:t>
        </w:r>
      </w:ins>
      <w:ins w:id="1471" w:author="Moderator" w:date="2020-06-02T10:53:00Z">
        <w:r w:rsidR="005C75FC">
          <w:rPr>
            <w:szCs w:val="24"/>
            <w:lang w:eastAsia="zh-CN"/>
          </w:rPr>
          <w:t>)</w:t>
        </w:r>
      </w:ins>
      <w:r>
        <w:rPr>
          <w:rFonts w:eastAsia="SimSun"/>
          <w:szCs w:val="24"/>
          <w:lang w:eastAsia="zh-CN"/>
        </w:rPr>
        <w:t xml:space="preserve">: </w:t>
      </w:r>
      <w:r w:rsidRPr="00817092">
        <w:rPr>
          <w:rFonts w:eastAsia="SimSun"/>
          <w:szCs w:val="24"/>
          <w:lang w:eastAsia="zh-CN"/>
        </w:rPr>
        <w:t xml:space="preserve">Add simulation assumptions for 5MHz CBW/15KHz SCS and 10Mhz CBW/30KHz SCS to </w:t>
      </w:r>
      <w:r>
        <w:rPr>
          <w:rFonts w:eastAsia="SimSun"/>
          <w:szCs w:val="24"/>
          <w:lang w:eastAsia="zh-CN"/>
        </w:rPr>
        <w:t>requirements</w:t>
      </w:r>
      <w:r w:rsidRPr="00817092">
        <w:rPr>
          <w:rFonts w:eastAsia="SimSun"/>
          <w:szCs w:val="24"/>
          <w:lang w:eastAsia="zh-CN"/>
        </w:rPr>
        <w:t xml:space="preserve"> for agreed UL timing adjustment scenarios</w:t>
      </w:r>
      <w:r>
        <w:rPr>
          <w:rFonts w:eastAsia="SimSun"/>
          <w:szCs w:val="24"/>
          <w:lang w:eastAsia="zh-CN"/>
        </w:rPr>
        <w:t xml:space="preserve"> and use applicability rule to only test supported </w:t>
      </w:r>
      <w:r w:rsidRPr="00817092">
        <w:rPr>
          <w:rFonts w:eastAsia="SimSun"/>
          <w:szCs w:val="24"/>
          <w:lang w:eastAsia="zh-CN"/>
        </w:rPr>
        <w:t>SCS/CBW combinations</w:t>
      </w:r>
      <w:r>
        <w:rPr>
          <w:rFonts w:eastAsia="SimSun"/>
          <w:szCs w:val="24"/>
          <w:lang w:eastAsia="zh-CN"/>
        </w:rPr>
        <w:t>.</w:t>
      </w:r>
    </w:p>
    <w:p w14:paraId="2BF10178" w14:textId="77777777" w:rsidR="002D4709" w:rsidRDefault="002D4709" w:rsidP="00F4472E">
      <w:pPr>
        <w:rPr>
          <w:lang w:eastAsia="zh-CN"/>
        </w:rPr>
      </w:pPr>
    </w:p>
    <w:p w14:paraId="57D2168F" w14:textId="77777777" w:rsidR="004E3778" w:rsidRPr="00B45D87" w:rsidRDefault="004E3778" w:rsidP="0044118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1B84E1B" w14:textId="77777777" w:rsidR="004E3778" w:rsidRDefault="004E3778" w:rsidP="0044118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Option 3 seems like a possible WF.</w:t>
      </w:r>
    </w:p>
    <w:p w14:paraId="069939B4" w14:textId="77777777" w:rsidR="004E3778" w:rsidRDefault="004E3778" w:rsidP="00F4472E">
      <w:pPr>
        <w:rPr>
          <w:lang w:eastAsia="zh-CN"/>
        </w:rPr>
      </w:pPr>
    </w:p>
    <w:p w14:paraId="3F476457" w14:textId="77777777" w:rsidR="004E3778" w:rsidRPr="003E6758" w:rsidRDefault="004E3778" w:rsidP="004E3778">
      <w:pPr>
        <w:rPr>
          <w:u w:val="single"/>
          <w:lang w:eastAsia="zh-CN"/>
        </w:rPr>
      </w:pPr>
      <w:r w:rsidRPr="003E6758">
        <w:rPr>
          <w:u w:val="single"/>
          <w:lang w:eastAsia="zh-CN"/>
        </w:rPr>
        <w:t>Company Comments:</w:t>
      </w:r>
    </w:p>
    <w:p w14:paraId="30E12F0E" w14:textId="77777777" w:rsidR="004E3778" w:rsidRDefault="004E3778" w:rsidP="004E3778">
      <w:pPr>
        <w:rPr>
          <w:lang w:eastAsia="zh-CN"/>
        </w:rPr>
      </w:pPr>
      <w:r>
        <w:rPr>
          <w:lang w:eastAsia="zh-CN"/>
        </w:rPr>
        <w:t xml:space="preserve">[Moderator]: At the </w:t>
      </w:r>
      <w:r w:rsidR="001061C3">
        <w:rPr>
          <w:lang w:eastAsia="zh-CN"/>
        </w:rPr>
        <w:t xml:space="preserve">very </w:t>
      </w:r>
      <w:r>
        <w:rPr>
          <w:lang w:eastAsia="zh-CN"/>
        </w:rPr>
        <w:t>end of round</w:t>
      </w:r>
      <w:r w:rsidR="001061C3">
        <w:rPr>
          <w:lang w:eastAsia="zh-CN"/>
        </w:rPr>
        <w:t xml:space="preserve"> 1</w:t>
      </w:r>
      <w:r>
        <w:rPr>
          <w:lang w:eastAsia="zh-CN"/>
        </w:rPr>
        <w:t>, option 3 was proposed as a compromise.</w:t>
      </w:r>
      <w:r w:rsidR="001061C3">
        <w:rPr>
          <w:lang w:eastAsia="zh-CN"/>
        </w:rPr>
        <w:t xml:space="preserve"> </w:t>
      </w:r>
      <w:r>
        <w:rPr>
          <w:lang w:eastAsia="zh-CN"/>
        </w:rPr>
        <w:t>Companies are encouraged to verify its acceptability.</w:t>
      </w:r>
    </w:p>
    <w:p w14:paraId="49D6F092" w14:textId="77777777" w:rsidR="004E3778" w:rsidRDefault="004E3778" w:rsidP="004E3778">
      <w:pPr>
        <w:rPr>
          <w:lang w:eastAsia="zh-CN"/>
        </w:rPr>
      </w:pPr>
      <w:r>
        <w:rPr>
          <w:lang w:eastAsia="zh-CN"/>
        </w:rPr>
        <w:t>[Company 1]:</w:t>
      </w:r>
    </w:p>
    <w:p w14:paraId="55D7EBA0" w14:textId="77777777" w:rsidR="004E3778" w:rsidRDefault="004E3778" w:rsidP="004E3778">
      <w:pPr>
        <w:rPr>
          <w:lang w:eastAsia="zh-CN"/>
        </w:rPr>
      </w:pPr>
      <w:r>
        <w:rPr>
          <w:lang w:eastAsia="zh-CN"/>
        </w:rPr>
        <w:t>[Company 2]:</w:t>
      </w:r>
    </w:p>
    <w:p w14:paraId="57774A1E" w14:textId="77777777" w:rsidR="004E3778" w:rsidRDefault="008602EA" w:rsidP="00F4472E">
      <w:pPr>
        <w:rPr>
          <w:ins w:id="1472" w:author="Mueller, Axel (Nokia - FR/Paris-Saclay)" w:date="2020-06-02T11:36:00Z"/>
          <w:lang w:eastAsia="zh-CN"/>
        </w:rPr>
      </w:pPr>
      <w:ins w:id="1473" w:author="Nicholas Pu" w:date="2020-06-01T21:07:00Z">
        <w:r>
          <w:rPr>
            <w:lang w:eastAsia="zh-CN"/>
          </w:rPr>
          <w:t>Ericsson: have no strong opinion, but Opt</w:t>
        </w:r>
      </w:ins>
      <w:ins w:id="1474" w:author="Nicholas Pu" w:date="2020-06-01T21:08:00Z">
        <w:r>
          <w:rPr>
            <w:lang w:eastAsia="zh-CN"/>
          </w:rPr>
          <w:t>ion 3 can be accepted.</w:t>
        </w:r>
      </w:ins>
    </w:p>
    <w:p w14:paraId="16633772" w14:textId="77777777" w:rsidR="00D61239" w:rsidRDefault="00D61239" w:rsidP="00D61239">
      <w:pPr>
        <w:rPr>
          <w:ins w:id="1475" w:author="Aijun CAO" w:date="2020-06-02T14:09:00Z"/>
          <w:szCs w:val="24"/>
          <w:lang w:eastAsia="zh-CN"/>
        </w:rPr>
      </w:pPr>
      <w:ins w:id="1476" w:author="Mueller, Axel (Nokia - FR/Paris-Saclay)" w:date="2020-06-02T11:36:00Z">
        <w:r>
          <w:rPr>
            <w:lang w:eastAsia="zh-CN"/>
          </w:rPr>
          <w:t xml:space="preserve">[Nokia]: </w:t>
        </w:r>
        <w:r>
          <w:rPr>
            <w:szCs w:val="24"/>
            <w:lang w:eastAsia="zh-CN"/>
          </w:rPr>
          <w:t>The UL TA implementation and performance should not differ between SCS/CBW combinations; hence we do not need additional requirements/tests.</w:t>
        </w:r>
        <w:r>
          <w:rPr>
            <w:szCs w:val="24"/>
            <w:lang w:eastAsia="zh-CN"/>
          </w:rPr>
          <w:br/>
          <w:t>However, under the condition that there will be an applicability rule to only test supported SCS/CBWs, our opinion on this topic is not very strong.</w:t>
        </w:r>
        <w:r>
          <w:rPr>
            <w:szCs w:val="24"/>
            <w:lang w:eastAsia="zh-CN"/>
          </w:rPr>
          <w:br/>
          <w:t>Hence we can accept both option 2 and 3.</w:t>
        </w:r>
      </w:ins>
    </w:p>
    <w:p w14:paraId="7752BC05" w14:textId="77777777" w:rsidR="00E766AB" w:rsidRDefault="00E766AB" w:rsidP="00D61239">
      <w:pPr>
        <w:rPr>
          <w:ins w:id="1477" w:author="Huawei" w:date="2020-06-02T21:31:00Z"/>
          <w:szCs w:val="24"/>
          <w:lang w:eastAsia="zh-CN"/>
        </w:rPr>
      </w:pPr>
      <w:ins w:id="1478" w:author="Aijun CAO" w:date="2020-06-02T14:09:00Z">
        <w:r>
          <w:rPr>
            <w:szCs w:val="24"/>
            <w:lang w:eastAsia="zh-CN"/>
          </w:rPr>
          <w:t>[ZTE]: Option 3 preferred.</w:t>
        </w:r>
      </w:ins>
    </w:p>
    <w:p w14:paraId="3C040114" w14:textId="77777777" w:rsidR="00CD779D" w:rsidRDefault="00CD779D" w:rsidP="00CD779D">
      <w:pPr>
        <w:rPr>
          <w:ins w:id="1479" w:author="Huawei" w:date="2020-06-02T21:31:00Z"/>
          <w:lang w:eastAsia="zh-CN"/>
        </w:rPr>
      </w:pPr>
      <w:ins w:id="1480" w:author="Huawei" w:date="2020-06-02T21:31:00Z">
        <w:r>
          <w:rPr>
            <w:lang w:eastAsia="zh-CN"/>
          </w:rPr>
          <w:t>[</w:t>
        </w:r>
        <w:r>
          <w:rPr>
            <w:rFonts w:hint="eastAsia"/>
            <w:lang w:eastAsia="zh-CN"/>
          </w:rPr>
          <w:t>H</w:t>
        </w:r>
        <w:r>
          <w:rPr>
            <w:lang w:eastAsia="zh-CN"/>
          </w:rPr>
          <w:t>uawei]: We can compromise to Option 3.</w:t>
        </w:r>
      </w:ins>
    </w:p>
    <w:p w14:paraId="00AA4073" w14:textId="77777777" w:rsidR="00547C7D" w:rsidRDefault="00547C7D" w:rsidP="00547C7D">
      <w:pPr>
        <w:rPr>
          <w:ins w:id="1481" w:author="CATT" w:date="2020-06-03T10:55:00Z"/>
          <w:lang w:eastAsia="zh-CN"/>
        </w:rPr>
      </w:pPr>
      <w:ins w:id="1482" w:author="NTT DOCOMO" w:date="2020-06-03T01:09:00Z">
        <w:r>
          <w:rPr>
            <w:lang w:eastAsia="zh-CN"/>
          </w:rPr>
          <w:t>[DCM]: We are fine with Option 3.</w:t>
        </w:r>
      </w:ins>
    </w:p>
    <w:p w14:paraId="33A84172" w14:textId="586ACCE7" w:rsidR="008B4BA4" w:rsidRPr="00F42BBD" w:rsidDel="00882CE3" w:rsidRDefault="00882CE3" w:rsidP="00547C7D">
      <w:pPr>
        <w:rPr>
          <w:ins w:id="1483" w:author="NTT DOCOMO" w:date="2020-06-03T01:09:00Z"/>
          <w:del w:id="1484" w:author="CATT" w:date="2020-06-03T13:19:00Z"/>
          <w:lang w:eastAsia="zh-CN"/>
        </w:rPr>
      </w:pPr>
      <w:ins w:id="1485" w:author="CATT" w:date="2020-06-03T10:55:00Z">
        <w:r>
          <w:rPr>
            <w:rFonts w:hint="eastAsia"/>
            <w:lang w:eastAsia="zh-CN"/>
          </w:rPr>
          <w:t>[CATT]</w:t>
        </w:r>
      </w:ins>
      <w:ins w:id="1486" w:author="CATT" w:date="2020-06-03T13:19:00Z">
        <w:r>
          <w:rPr>
            <w:rFonts w:hint="eastAsia"/>
            <w:lang w:eastAsia="zh-CN"/>
          </w:rPr>
          <w:t>: Prefer option 3 to align with PUSCH.</w:t>
        </w:r>
      </w:ins>
    </w:p>
    <w:p w14:paraId="1E7729A3" w14:textId="77777777" w:rsidR="00CD779D" w:rsidRPr="00547C7D" w:rsidRDefault="00CD779D" w:rsidP="00D61239">
      <w:pPr>
        <w:rPr>
          <w:ins w:id="1487" w:author="Mueller, Axel (Nokia - FR/Paris-Saclay)" w:date="2020-06-02T11:36:00Z"/>
          <w:lang w:eastAsia="zh-CN"/>
        </w:rPr>
      </w:pPr>
    </w:p>
    <w:p w14:paraId="5C850BFC" w14:textId="77777777" w:rsidR="00D61239" w:rsidRDefault="00D61239" w:rsidP="00F4472E">
      <w:pPr>
        <w:rPr>
          <w:lang w:eastAsia="zh-CN"/>
        </w:rPr>
      </w:pPr>
    </w:p>
    <w:p w14:paraId="7729A99C" w14:textId="77777777" w:rsidR="002D4709" w:rsidRDefault="002D4709" w:rsidP="00F4472E">
      <w:pPr>
        <w:rPr>
          <w:lang w:eastAsia="zh-CN"/>
        </w:rPr>
      </w:pPr>
    </w:p>
    <w:p w14:paraId="145CACC7" w14:textId="77777777" w:rsidR="002D4709" w:rsidRDefault="002D4709" w:rsidP="00F4472E">
      <w:pPr>
        <w:rPr>
          <w:lang w:eastAsia="zh-CN"/>
        </w:rPr>
      </w:pPr>
    </w:p>
    <w:p w14:paraId="425CFF5F"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3: </w:t>
      </w:r>
      <w:r w:rsidRPr="00120F25">
        <w:rPr>
          <w:sz w:val="24"/>
          <w:szCs w:val="16"/>
          <w:lang w:val="en-GB"/>
        </w:rPr>
        <w:t>UL TA applicability rules</w:t>
      </w:r>
    </w:p>
    <w:p w14:paraId="04BDB861" w14:textId="77777777" w:rsidR="002D4709" w:rsidRDefault="002D4709" w:rsidP="00F4472E">
      <w:pPr>
        <w:rPr>
          <w:lang w:eastAsia="zh-CN"/>
        </w:rPr>
      </w:pPr>
    </w:p>
    <w:p w14:paraId="7D57250C" w14:textId="77777777" w:rsidR="0047219E" w:rsidRPr="00174E20" w:rsidRDefault="0047219E" w:rsidP="0047219E">
      <w:pPr>
        <w:ind w:left="284"/>
        <w:rPr>
          <w:b/>
          <w:u w:val="single"/>
          <w:lang w:eastAsia="ko-KR"/>
        </w:rPr>
      </w:pPr>
      <w:r w:rsidRPr="00174E20">
        <w:rPr>
          <w:b/>
          <w:u w:val="single"/>
          <w:lang w:eastAsia="ko-KR"/>
        </w:rPr>
        <w:t xml:space="preserve">Issue </w:t>
      </w:r>
      <w:r>
        <w:rPr>
          <w:b/>
          <w:u w:val="single"/>
          <w:lang w:eastAsia="ko-KR"/>
        </w:rPr>
        <w:t>3-3</w:t>
      </w:r>
      <w:r w:rsidRPr="00174E20">
        <w:rPr>
          <w:b/>
          <w:u w:val="single"/>
          <w:lang w:eastAsia="ko-KR"/>
        </w:rPr>
        <w:t xml:space="preserve">-1: </w:t>
      </w:r>
      <w:r>
        <w:rPr>
          <w:b/>
          <w:u w:val="single"/>
          <w:lang w:eastAsia="ko-KR"/>
        </w:rPr>
        <w:t>A</w:t>
      </w:r>
      <w:r w:rsidRPr="00120F25">
        <w:rPr>
          <w:b/>
          <w:u w:val="single"/>
          <w:lang w:eastAsia="ko-KR"/>
        </w:rPr>
        <w:t>pplicability for 120kph HST UL TA</w:t>
      </w:r>
    </w:p>
    <w:p w14:paraId="133525F6" w14:textId="77777777" w:rsidR="0047219E"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1: </w:t>
      </w:r>
      <w:r>
        <w:rPr>
          <w:rFonts w:eastAsia="SimSun"/>
          <w:szCs w:val="24"/>
          <w:lang w:eastAsia="zh-CN"/>
        </w:rPr>
        <w:t>No applicability rule is needed.</w:t>
      </w:r>
    </w:p>
    <w:p w14:paraId="78FE17B8" w14:textId="77777777" w:rsidR="0047219E" w:rsidRPr="00174E20" w:rsidRDefault="0047219E" w:rsidP="0047219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Option 2: </w:t>
      </w:r>
      <w:r>
        <w:rPr>
          <w:lang w:eastAsia="zh-CN"/>
        </w:rPr>
        <w:t xml:space="preserve">Hold </w:t>
      </w:r>
      <w:r w:rsidRPr="00382C2A">
        <w:rPr>
          <w:rFonts w:eastAsia="SimSun"/>
          <w:szCs w:val="24"/>
          <w:lang w:eastAsia="zh-CN"/>
        </w:rPr>
        <w:t>on</w:t>
      </w:r>
      <w:r>
        <w:rPr>
          <w:lang w:eastAsia="zh-CN"/>
        </w:rPr>
        <w:t xml:space="preserve"> until the decision on “X” is made.</w:t>
      </w:r>
    </w:p>
    <w:p w14:paraId="46E0E761" w14:textId="77777777" w:rsidR="002D4709" w:rsidRDefault="002D4709" w:rsidP="00F4472E">
      <w:pPr>
        <w:rPr>
          <w:lang w:eastAsia="zh-CN"/>
        </w:rPr>
      </w:pPr>
    </w:p>
    <w:p w14:paraId="3D193FB1" w14:textId="77777777" w:rsidR="0047219E" w:rsidRPr="00B45D87" w:rsidRDefault="0047219E" w:rsidP="0047219E">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CAD3FC6" w14:textId="77777777" w:rsidR="0047219E" w:rsidRPr="00174E20" w:rsidRDefault="0047219E" w:rsidP="0047219E">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Postpone until decision about issue 3-1-1 is made.</w:t>
      </w:r>
    </w:p>
    <w:p w14:paraId="6D743391" w14:textId="77777777" w:rsidR="0047219E" w:rsidRDefault="0047219E" w:rsidP="00F4472E">
      <w:pPr>
        <w:rPr>
          <w:lang w:eastAsia="zh-CN"/>
        </w:rPr>
      </w:pPr>
    </w:p>
    <w:p w14:paraId="1DEB3B10" w14:textId="77777777" w:rsidR="0047219E" w:rsidRPr="003E6758" w:rsidRDefault="0047219E" w:rsidP="0047219E">
      <w:pPr>
        <w:rPr>
          <w:u w:val="single"/>
          <w:lang w:eastAsia="zh-CN"/>
        </w:rPr>
      </w:pPr>
      <w:r w:rsidRPr="003E6758">
        <w:rPr>
          <w:u w:val="single"/>
          <w:lang w:eastAsia="zh-CN"/>
        </w:rPr>
        <w:t>Company Comments:</w:t>
      </w:r>
    </w:p>
    <w:p w14:paraId="6445922D" w14:textId="77777777" w:rsidR="0047219E" w:rsidRDefault="0047219E" w:rsidP="0047219E">
      <w:pPr>
        <w:rPr>
          <w:lang w:eastAsia="zh-CN"/>
        </w:rPr>
      </w:pPr>
      <w:r>
        <w:rPr>
          <w:lang w:eastAsia="zh-CN"/>
        </w:rPr>
        <w:t>[Company 1]:</w:t>
      </w:r>
    </w:p>
    <w:p w14:paraId="5C05BF7B" w14:textId="77777777" w:rsidR="0047219E" w:rsidRDefault="0047219E" w:rsidP="0047219E">
      <w:pPr>
        <w:rPr>
          <w:lang w:eastAsia="zh-CN"/>
        </w:rPr>
      </w:pPr>
      <w:r>
        <w:rPr>
          <w:lang w:eastAsia="zh-CN"/>
        </w:rPr>
        <w:t>[Company 2]:</w:t>
      </w:r>
    </w:p>
    <w:p w14:paraId="638FCA8B" w14:textId="77777777" w:rsidR="0047219E" w:rsidRDefault="0047219E" w:rsidP="00F4472E">
      <w:pPr>
        <w:rPr>
          <w:lang w:eastAsia="zh-CN"/>
        </w:rPr>
      </w:pPr>
    </w:p>
    <w:p w14:paraId="1E5A0FD0" w14:textId="77777777" w:rsidR="002D4709" w:rsidRDefault="002D4709" w:rsidP="00F4472E">
      <w:pPr>
        <w:rPr>
          <w:lang w:eastAsia="zh-CN"/>
        </w:rPr>
      </w:pPr>
    </w:p>
    <w:p w14:paraId="001D65D3" w14:textId="77777777" w:rsidR="002D4709" w:rsidRDefault="002D4709" w:rsidP="00F4472E">
      <w:pPr>
        <w:rPr>
          <w:lang w:eastAsia="zh-CN"/>
        </w:rPr>
      </w:pPr>
    </w:p>
    <w:p w14:paraId="02D7F92B"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w:t>
      </w:r>
      <w:r w:rsidRPr="00F4472E">
        <w:rPr>
          <w:sz w:val="24"/>
          <w:szCs w:val="16"/>
          <w:lang w:val="en-GB"/>
        </w:rPr>
        <w:t>-</w:t>
      </w:r>
      <w:r>
        <w:rPr>
          <w:sz w:val="24"/>
          <w:szCs w:val="16"/>
          <w:lang w:val="en-GB"/>
        </w:rPr>
        <w:t xml:space="preserve">4: </w:t>
      </w:r>
      <w:r w:rsidRPr="00A77CA7">
        <w:rPr>
          <w:sz w:val="24"/>
          <w:szCs w:val="16"/>
          <w:lang w:val="en-GB"/>
        </w:rPr>
        <w:t xml:space="preserve">Manufacturer </w:t>
      </w:r>
      <w:r>
        <w:rPr>
          <w:sz w:val="24"/>
          <w:szCs w:val="16"/>
          <w:lang w:val="en-GB"/>
        </w:rPr>
        <w:t>d</w:t>
      </w:r>
      <w:r w:rsidRPr="00A77CA7">
        <w:rPr>
          <w:sz w:val="24"/>
          <w:szCs w:val="16"/>
          <w:lang w:val="en-GB"/>
        </w:rPr>
        <w:t>eclaration</w:t>
      </w:r>
    </w:p>
    <w:p w14:paraId="327E8BDD" w14:textId="77777777" w:rsidR="002D4709" w:rsidRDefault="002D4709" w:rsidP="00F4472E">
      <w:pPr>
        <w:rPr>
          <w:lang w:eastAsia="zh-CN"/>
        </w:rPr>
      </w:pPr>
    </w:p>
    <w:p w14:paraId="3BC869B3" w14:textId="77777777" w:rsidR="001A1264" w:rsidRPr="00174E20" w:rsidRDefault="001A1264" w:rsidP="001A1264">
      <w:pPr>
        <w:ind w:left="284"/>
        <w:rPr>
          <w:b/>
          <w:u w:val="single"/>
          <w:lang w:eastAsia="ko-KR"/>
        </w:rPr>
      </w:pPr>
      <w:r w:rsidRPr="00174E20">
        <w:rPr>
          <w:b/>
          <w:u w:val="single"/>
          <w:lang w:eastAsia="ko-KR"/>
        </w:rPr>
        <w:t xml:space="preserve">Issue </w:t>
      </w:r>
      <w:r>
        <w:rPr>
          <w:b/>
          <w:u w:val="single"/>
          <w:lang w:eastAsia="ko-KR"/>
        </w:rPr>
        <w:t>3-4-</w:t>
      </w:r>
      <w:r w:rsidRPr="00174E20">
        <w:rPr>
          <w:b/>
          <w:u w:val="single"/>
          <w:lang w:eastAsia="ko-KR"/>
        </w:rPr>
        <w:t xml:space="preserve">1: </w:t>
      </w:r>
      <w:r>
        <w:rPr>
          <w:b/>
          <w:u w:val="single"/>
          <w:lang w:eastAsia="ko-KR"/>
        </w:rPr>
        <w:t>UL TA supported speed declaration for 120kph/Scenario X</w:t>
      </w:r>
    </w:p>
    <w:p w14:paraId="128BDC79" w14:textId="4574FFCC"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1</w:t>
      </w:r>
      <w:ins w:id="1488" w:author="Moderator" w:date="2020-06-02T10:53:00Z">
        <w:r w:rsidR="005C75FC">
          <w:rPr>
            <w:szCs w:val="24"/>
            <w:lang w:eastAsia="zh-CN"/>
          </w:rPr>
          <w:t xml:space="preserve"> (CMCC</w:t>
        </w:r>
      </w:ins>
      <w:ins w:id="1489" w:author="Mueller, Axel (Nokia - FR/Paris-Saclay)" w:date="2020-06-02T11:38:00Z">
        <w:r w:rsidR="003E29BF">
          <w:rPr>
            <w:szCs w:val="24"/>
            <w:lang w:eastAsia="zh-CN"/>
          </w:rPr>
          <w:t>, Nokia</w:t>
        </w:r>
      </w:ins>
      <w:ins w:id="1490" w:author="Aijun CAO" w:date="2020-06-02T14:10:00Z">
        <w:r w:rsidR="00315514">
          <w:rPr>
            <w:szCs w:val="24"/>
            <w:lang w:eastAsia="zh-CN"/>
          </w:rPr>
          <w:t>, ZTE</w:t>
        </w:r>
      </w:ins>
      <w:ins w:id="1491" w:author="NTT DOCOMO" w:date="2020-06-03T01:09:00Z">
        <w:r w:rsidR="00547C7D">
          <w:rPr>
            <w:szCs w:val="24"/>
            <w:lang w:eastAsia="zh-CN"/>
          </w:rPr>
          <w:t>, DCM</w:t>
        </w:r>
      </w:ins>
      <w:ins w:id="1492" w:author="Nicholas Pu" w:date="2020-06-03T05:54:00Z">
        <w:r w:rsidR="0090575B">
          <w:rPr>
            <w:szCs w:val="24"/>
            <w:lang w:eastAsia="zh-CN"/>
          </w:rPr>
          <w:t xml:space="preserve">, </w:t>
        </w:r>
        <w:proofErr w:type="spellStart"/>
        <w:proofErr w:type="gramStart"/>
        <w:r w:rsidR="0090575B">
          <w:rPr>
            <w:szCs w:val="24"/>
            <w:lang w:eastAsia="zh-CN"/>
          </w:rPr>
          <w:t>Ericsson</w:t>
        </w:r>
      </w:ins>
      <w:ins w:id="1493" w:author="CATT" w:date="2020-06-03T10:59:00Z">
        <w:r w:rsidR="008B4BA4">
          <w:rPr>
            <w:rFonts w:eastAsiaTheme="minorEastAsia" w:hint="eastAsia"/>
            <w:szCs w:val="24"/>
            <w:lang w:eastAsia="zh-CN"/>
          </w:rPr>
          <w:t>,CATT</w:t>
        </w:r>
      </w:ins>
      <w:proofErr w:type="spellEnd"/>
      <w:proofErr w:type="gramEnd"/>
      <w:ins w:id="1494" w:author="Moderator" w:date="2020-06-02T10:53:00Z">
        <w:r w:rsidR="005C75FC">
          <w:rPr>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always required.</w:t>
      </w:r>
    </w:p>
    <w:p w14:paraId="1A95C110" w14:textId="77777777"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Option 2</w:t>
      </w:r>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no requirements for scenario X.</w:t>
      </w:r>
    </w:p>
    <w:p w14:paraId="7E1C31A4" w14:textId="3485FD31" w:rsidR="001A1264" w:rsidRPr="00174E20" w:rsidRDefault="001A1264"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495" w:author="Aijun CAO" w:date="2020-06-02T14:11:00Z">
        <w:r w:rsidR="00E9428A">
          <w:rPr>
            <w:rFonts w:eastAsia="SimSun"/>
            <w:szCs w:val="24"/>
            <w:lang w:eastAsia="zh-CN"/>
          </w:rPr>
          <w:t>(</w:t>
        </w:r>
        <w:proofErr w:type="gramStart"/>
        <w:r w:rsidR="00E9428A">
          <w:rPr>
            <w:rFonts w:eastAsia="SimSun"/>
            <w:szCs w:val="24"/>
            <w:lang w:eastAsia="zh-CN"/>
          </w:rPr>
          <w:t>ZTE</w:t>
        </w:r>
      </w:ins>
      <w:ins w:id="1496" w:author="CATT" w:date="2020-06-03T11:00:00Z">
        <w:r w:rsidR="008B4BA4">
          <w:rPr>
            <w:rFonts w:eastAsia="SimSun" w:hint="eastAsia"/>
            <w:szCs w:val="24"/>
            <w:lang w:eastAsia="zh-CN"/>
          </w:rPr>
          <w:t>,CATT</w:t>
        </w:r>
      </w:ins>
      <w:proofErr w:type="gramEnd"/>
      <w:ins w:id="1497" w:author="Aijun CAO" w:date="2020-06-02T14:11:00Z">
        <w:r w:rsidR="00E9428A">
          <w:rPr>
            <w:rFonts w:eastAsia="SimSun"/>
            <w:szCs w:val="24"/>
            <w:lang w:eastAsia="zh-CN"/>
          </w:rPr>
          <w:t>)</w:t>
        </w:r>
      </w:ins>
      <w:r>
        <w:rPr>
          <w:rFonts w:eastAsia="SimSun"/>
          <w:szCs w:val="24"/>
          <w:lang w:eastAsia="zh-CN"/>
        </w:rPr>
        <w:t xml:space="preserve">: </w:t>
      </w:r>
      <w:r w:rsidRPr="00620E85">
        <w:rPr>
          <w:rFonts w:eastAsia="SimSun"/>
          <w:szCs w:val="24"/>
          <w:lang w:eastAsia="zh-CN"/>
        </w:rPr>
        <w:t>No declaration for scenario X is needed</w:t>
      </w:r>
      <w:r>
        <w:rPr>
          <w:rFonts w:eastAsia="SimSun"/>
          <w:szCs w:val="24"/>
          <w:lang w:eastAsia="zh-CN"/>
        </w:rPr>
        <w:t>; testing scenario X is only required, if 350 or 500kph UL TA is not declared to be supported (“overwritten”).</w:t>
      </w:r>
    </w:p>
    <w:p w14:paraId="1AA94E93" w14:textId="77777777" w:rsidR="001A1264" w:rsidRDefault="001A1264" w:rsidP="001A1264">
      <w:pPr>
        <w:pStyle w:val="ListParagraph"/>
        <w:numPr>
          <w:ilvl w:val="0"/>
          <w:numId w:val="4"/>
        </w:numPr>
        <w:overflowPunct/>
        <w:autoSpaceDE/>
        <w:autoSpaceDN/>
        <w:adjustRightInd/>
        <w:spacing w:after="120"/>
        <w:ind w:left="720" w:firstLineChars="0"/>
        <w:textAlignment w:val="auto"/>
        <w:rPr>
          <w:ins w:id="1498" w:author="Mueller, Axel (Nokia - FR/Paris-Saclay)" w:date="2020-06-02T11:39:00Z"/>
          <w:rFonts w:eastAsia="SimSun"/>
          <w:szCs w:val="24"/>
          <w:lang w:eastAsia="zh-CN"/>
        </w:rPr>
      </w:pPr>
      <w:r>
        <w:rPr>
          <w:rFonts w:eastAsia="SimSun"/>
          <w:szCs w:val="24"/>
          <w:lang w:eastAsia="zh-CN"/>
        </w:rPr>
        <w:t>Option 4</w:t>
      </w:r>
      <w:ins w:id="1499" w:author="Huawei" w:date="2020-06-02T21:31:00Z">
        <w:r w:rsidR="002107A2">
          <w:rPr>
            <w:rFonts w:eastAsia="SimSun"/>
            <w:szCs w:val="24"/>
            <w:lang w:eastAsia="zh-CN"/>
          </w:rPr>
          <w:t xml:space="preserve"> </w:t>
        </w:r>
      </w:ins>
      <w:ins w:id="1500" w:author="Huawei" w:date="2020-06-02T21:32:00Z">
        <w:r w:rsidR="002107A2">
          <w:rPr>
            <w:rFonts w:eastAsia="SimSun"/>
            <w:szCs w:val="24"/>
            <w:lang w:eastAsia="zh-CN"/>
          </w:rPr>
          <w:t>(Huawei)</w:t>
        </w:r>
      </w:ins>
      <w:r>
        <w:rPr>
          <w:rFonts w:eastAsia="SimSun"/>
          <w:szCs w:val="24"/>
          <w:lang w:eastAsia="zh-CN"/>
        </w:rPr>
        <w:t>: Postpone to after 3-1-1.</w:t>
      </w:r>
    </w:p>
    <w:p w14:paraId="6C3829C0" w14:textId="134F109A" w:rsidR="00870B41" w:rsidRPr="00174E20" w:rsidRDefault="00870B41" w:rsidP="001A1264">
      <w:pPr>
        <w:pStyle w:val="ListParagraph"/>
        <w:numPr>
          <w:ilvl w:val="0"/>
          <w:numId w:val="4"/>
        </w:numPr>
        <w:overflowPunct/>
        <w:autoSpaceDE/>
        <w:autoSpaceDN/>
        <w:adjustRightInd/>
        <w:spacing w:after="120"/>
        <w:ind w:left="720" w:firstLineChars="0"/>
        <w:textAlignment w:val="auto"/>
        <w:rPr>
          <w:rFonts w:eastAsia="SimSun"/>
          <w:szCs w:val="24"/>
          <w:lang w:eastAsia="zh-CN"/>
        </w:rPr>
      </w:pPr>
      <w:ins w:id="1501" w:author="Mueller, Axel (Nokia - FR/Paris-Saclay)" w:date="2020-06-02T11:39:00Z">
        <w:r>
          <w:rPr>
            <w:rFonts w:eastAsia="SimSun"/>
            <w:szCs w:val="24"/>
            <w:lang w:eastAsia="zh-CN"/>
          </w:rPr>
          <w:t>Option 5 (Nokia</w:t>
        </w:r>
      </w:ins>
      <w:ins w:id="1502" w:author="Aijun CAO" w:date="2020-06-02T14:11:00Z">
        <w:r w:rsidR="00E9428A">
          <w:rPr>
            <w:rFonts w:eastAsia="SimSun"/>
            <w:szCs w:val="24"/>
            <w:lang w:eastAsia="zh-CN"/>
          </w:rPr>
          <w:t>, ZTE</w:t>
        </w:r>
      </w:ins>
      <w:ins w:id="1503" w:author="NTT DOCOMO" w:date="2020-06-03T01:09:00Z">
        <w:r w:rsidR="00547C7D">
          <w:rPr>
            <w:rFonts w:eastAsia="SimSun"/>
            <w:szCs w:val="24"/>
            <w:lang w:eastAsia="zh-CN"/>
          </w:rPr>
          <w:t>, DCM</w:t>
        </w:r>
      </w:ins>
      <w:ins w:id="1504" w:author="Nicholas Pu" w:date="2020-06-03T05:54:00Z">
        <w:r w:rsidR="0090575B">
          <w:rPr>
            <w:rFonts w:eastAsia="SimSun"/>
            <w:szCs w:val="24"/>
            <w:lang w:eastAsia="zh-CN"/>
          </w:rPr>
          <w:t xml:space="preserve">, </w:t>
        </w:r>
        <w:proofErr w:type="spellStart"/>
        <w:proofErr w:type="gramStart"/>
        <w:r w:rsidR="0090575B">
          <w:rPr>
            <w:rFonts w:eastAsia="SimSun"/>
            <w:szCs w:val="24"/>
            <w:lang w:eastAsia="zh-CN"/>
          </w:rPr>
          <w:t>Ericsson</w:t>
        </w:r>
      </w:ins>
      <w:ins w:id="1505" w:author="CATT" w:date="2020-06-03T11:00:00Z">
        <w:r w:rsidR="008B4BA4">
          <w:rPr>
            <w:rFonts w:eastAsia="SimSun" w:hint="eastAsia"/>
            <w:szCs w:val="24"/>
            <w:lang w:eastAsia="zh-CN"/>
          </w:rPr>
          <w:t>,CATT</w:t>
        </w:r>
      </w:ins>
      <w:proofErr w:type="spellEnd"/>
      <w:proofErr w:type="gramEnd"/>
      <w:ins w:id="1506" w:author="Mueller, Axel (Nokia - FR/Paris-Saclay)" w:date="2020-06-02T11:39:00Z">
        <w:r>
          <w:rPr>
            <w:rFonts w:eastAsia="SimSun"/>
            <w:szCs w:val="24"/>
            <w:lang w:eastAsia="zh-CN"/>
          </w:rPr>
          <w:t>): No declaration for scenario X is needed.</w:t>
        </w:r>
      </w:ins>
    </w:p>
    <w:p w14:paraId="41A6AE79" w14:textId="77777777" w:rsidR="002D4709" w:rsidRDefault="002D4709" w:rsidP="00F4472E">
      <w:pPr>
        <w:rPr>
          <w:lang w:eastAsia="zh-CN"/>
        </w:rPr>
      </w:pPr>
    </w:p>
    <w:p w14:paraId="32803E63" w14:textId="77777777" w:rsidR="001A1264" w:rsidRPr="00B45D87" w:rsidRDefault="001A1264" w:rsidP="001A1264">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7CE61B0D" w14:textId="77777777" w:rsidR="001A1264" w:rsidRDefault="001A1264" w:rsidP="001A1264">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discussing remaining candidate options in 2</w:t>
      </w:r>
      <w:r w:rsidRPr="00330B0F">
        <w:rPr>
          <w:rFonts w:eastAsia="SimSun"/>
          <w:szCs w:val="24"/>
          <w:vertAlign w:val="superscript"/>
          <w:lang w:eastAsia="zh-CN"/>
        </w:rPr>
        <w:t>nd</w:t>
      </w:r>
      <w:r>
        <w:rPr>
          <w:rFonts w:eastAsia="SimSun"/>
          <w:szCs w:val="24"/>
          <w:lang w:eastAsia="zh-CN"/>
        </w:rPr>
        <w:t xml:space="preserve"> round.</w:t>
      </w:r>
    </w:p>
    <w:p w14:paraId="22A8BFAE" w14:textId="77777777" w:rsidR="002D4709" w:rsidRDefault="002D4709" w:rsidP="00F4472E">
      <w:pPr>
        <w:rPr>
          <w:lang w:eastAsia="zh-CN"/>
        </w:rPr>
      </w:pPr>
    </w:p>
    <w:p w14:paraId="3ECE36B9" w14:textId="77777777" w:rsidR="001A1264" w:rsidRPr="003E6758" w:rsidRDefault="001A1264" w:rsidP="001A1264">
      <w:pPr>
        <w:rPr>
          <w:u w:val="single"/>
          <w:lang w:eastAsia="zh-CN"/>
        </w:rPr>
      </w:pPr>
      <w:r w:rsidRPr="003E6758">
        <w:rPr>
          <w:u w:val="single"/>
          <w:lang w:eastAsia="zh-CN"/>
        </w:rPr>
        <w:t>Company Comments:</w:t>
      </w:r>
    </w:p>
    <w:p w14:paraId="0816401C" w14:textId="77777777" w:rsidR="00B135F3" w:rsidRDefault="00B135F3" w:rsidP="001A1264">
      <w:pPr>
        <w:rPr>
          <w:lang w:eastAsia="zh-CN"/>
        </w:rPr>
      </w:pPr>
      <w:r>
        <w:rPr>
          <w:lang w:eastAsia="zh-CN"/>
        </w:rPr>
        <w:t>[Moderator]: Consensus on “no declaration for scenario X is needed” was almost reached in 1</w:t>
      </w:r>
      <w:r w:rsidRPr="00B135F3">
        <w:rPr>
          <w:vertAlign w:val="superscript"/>
          <w:lang w:eastAsia="zh-CN"/>
        </w:rPr>
        <w:t>st</w:t>
      </w:r>
      <w:r>
        <w:rPr>
          <w:lang w:eastAsia="zh-CN"/>
        </w:rPr>
        <w:t xml:space="preserve"> round, but then the agreement was requested to be postponed to after 3-1-1.</w:t>
      </w:r>
      <w:r w:rsidR="00664A74">
        <w:rPr>
          <w:lang w:eastAsia="zh-CN"/>
        </w:rPr>
        <w:t xml:space="preserve"> In case no progress is achieved for 3-1-1 in the beginning of the 2</w:t>
      </w:r>
      <w:r w:rsidR="00664A74" w:rsidRPr="00664A74">
        <w:rPr>
          <w:vertAlign w:val="superscript"/>
          <w:lang w:eastAsia="zh-CN"/>
        </w:rPr>
        <w:t>nd</w:t>
      </w:r>
      <w:r w:rsidR="00664A74">
        <w:rPr>
          <w:lang w:eastAsia="zh-CN"/>
        </w:rPr>
        <w:t xml:space="preserve"> round, the moderator will make this tentative agreement once again.</w:t>
      </w:r>
    </w:p>
    <w:p w14:paraId="58A63109" w14:textId="77777777" w:rsidR="001A1264" w:rsidRDefault="001A1264" w:rsidP="001A1264">
      <w:pPr>
        <w:rPr>
          <w:lang w:eastAsia="zh-CN"/>
        </w:rPr>
      </w:pPr>
      <w:r>
        <w:rPr>
          <w:lang w:eastAsia="zh-CN"/>
        </w:rPr>
        <w:t>[Company 1]:</w:t>
      </w:r>
    </w:p>
    <w:p w14:paraId="7AB40F51" w14:textId="77777777" w:rsidR="001A1264" w:rsidRDefault="001A1264" w:rsidP="001A1264">
      <w:pPr>
        <w:rPr>
          <w:lang w:eastAsia="zh-CN"/>
        </w:rPr>
      </w:pPr>
      <w:r>
        <w:rPr>
          <w:lang w:eastAsia="zh-CN"/>
        </w:rPr>
        <w:t>[Company 2]:</w:t>
      </w:r>
    </w:p>
    <w:p w14:paraId="68BC8997" w14:textId="77777777" w:rsidR="001A1264" w:rsidRDefault="00BA328A" w:rsidP="00F4472E">
      <w:pPr>
        <w:rPr>
          <w:ins w:id="1507" w:author="Mueller, Axel (Nokia - FR/Paris-Saclay)" w:date="2020-06-02T11:37:00Z"/>
          <w:lang w:eastAsia="zh-CN"/>
        </w:rPr>
      </w:pPr>
      <w:ins w:id="1508" w:author="jingjing chen" w:date="2020-06-02T15:05:00Z">
        <w:r>
          <w:rPr>
            <w:rFonts w:hint="eastAsia"/>
            <w:lang w:eastAsia="zh-CN"/>
          </w:rPr>
          <w:lastRenderedPageBreak/>
          <w:t>C</w:t>
        </w:r>
        <w:r>
          <w:rPr>
            <w:lang w:eastAsia="zh-CN"/>
          </w:rPr>
          <w:t>MCC: option 1</w:t>
        </w:r>
      </w:ins>
    </w:p>
    <w:p w14:paraId="23F746BD" w14:textId="77777777" w:rsidR="00870B41" w:rsidRDefault="003E29BF" w:rsidP="00F4472E">
      <w:pPr>
        <w:rPr>
          <w:ins w:id="1509" w:author="Aijun CAO" w:date="2020-06-02T14:10:00Z"/>
          <w:lang w:eastAsia="zh-CN"/>
        </w:rPr>
      </w:pPr>
      <w:ins w:id="1510" w:author="Mueller, Axel (Nokia - FR/Paris-Saclay)" w:date="2020-06-02T11:37:00Z">
        <w:r>
          <w:rPr>
            <w:lang w:eastAsia="zh-CN"/>
          </w:rPr>
          <w:t xml:space="preserve">[Nokia]: In line with our previous comments, we think </w:t>
        </w:r>
      </w:ins>
      <w:ins w:id="1511" w:author="Mueller, Axel (Nokia - FR/Paris-Saclay)" w:date="2020-06-02T11:38:00Z">
        <w:r>
          <w:rPr>
            <w:lang w:eastAsia="zh-CN"/>
          </w:rPr>
          <w:t>option 1 is the only correct choice.</w:t>
        </w:r>
      </w:ins>
      <w:ins w:id="1512" w:author="Mueller, Axel (Nokia - FR/Paris-Saclay)" w:date="2020-06-02T11:37:00Z">
        <w:r>
          <w:rPr>
            <w:lang w:eastAsia="zh-CN"/>
          </w:rPr>
          <w:br/>
          <w:t xml:space="preserve">We would propose </w:t>
        </w:r>
      </w:ins>
      <w:ins w:id="1513" w:author="Mueller, Axel (Nokia - FR/Paris-Saclay)" w:date="2020-06-02T11:38:00Z">
        <w:r>
          <w:rPr>
            <w:lang w:eastAsia="zh-CN"/>
          </w:rPr>
          <w:t>to simply agree that “No declaration for scenario X is needed” is agreed in the WF.</w:t>
        </w:r>
      </w:ins>
    </w:p>
    <w:p w14:paraId="6061952D" w14:textId="77777777" w:rsidR="00315514" w:rsidRDefault="00315514" w:rsidP="00F4472E">
      <w:pPr>
        <w:rPr>
          <w:ins w:id="1514" w:author="Mueller, Axel (Nokia - FR/Paris-Saclay)" w:date="2020-06-02T11:37:00Z"/>
          <w:lang w:eastAsia="zh-CN"/>
        </w:rPr>
      </w:pPr>
      <w:ins w:id="1515" w:author="Aijun CAO" w:date="2020-06-02T14:10:00Z">
        <w:r>
          <w:rPr>
            <w:lang w:eastAsia="zh-CN"/>
          </w:rPr>
          <w:t xml:space="preserve">[ZTE] </w:t>
        </w:r>
      </w:ins>
      <w:ins w:id="1516" w:author="Aijun CAO" w:date="2020-06-02T14:11:00Z">
        <w:r w:rsidR="00E9428A">
          <w:rPr>
            <w:lang w:eastAsia="zh-CN"/>
          </w:rPr>
          <w:t>Option 1, 3 and 5 are ok.</w:t>
        </w:r>
      </w:ins>
    </w:p>
    <w:p w14:paraId="1AA4DB5B" w14:textId="77777777" w:rsidR="00547C7D" w:rsidRPr="00FB0F03" w:rsidRDefault="00547C7D" w:rsidP="00547C7D">
      <w:pPr>
        <w:rPr>
          <w:ins w:id="1517" w:author="NTT DOCOMO" w:date="2020-06-03T01:09:00Z"/>
          <w:rFonts w:eastAsia="Yu Mincho"/>
          <w:lang w:eastAsia="ja-JP"/>
        </w:rPr>
      </w:pPr>
      <w:ins w:id="1518" w:author="NTT DOCOMO" w:date="2020-06-03T01:09:00Z">
        <w:r w:rsidRPr="00F42BBD">
          <w:rPr>
            <w:rFonts w:eastAsia="Yu Mincho" w:hint="eastAsia"/>
            <w:lang w:eastAsia="ja-JP"/>
          </w:rPr>
          <w:t>[</w:t>
        </w:r>
        <w:r w:rsidRPr="00F42BBD">
          <w:rPr>
            <w:rFonts w:eastAsia="Yu Mincho"/>
            <w:lang w:eastAsia="ja-JP"/>
          </w:rPr>
          <w:t>DCM</w:t>
        </w:r>
        <w:r w:rsidRPr="00F42BBD">
          <w:rPr>
            <w:rFonts w:eastAsia="Yu Mincho" w:hint="eastAsia"/>
            <w:lang w:eastAsia="ja-JP"/>
          </w:rPr>
          <w:t>]</w:t>
        </w:r>
        <w:r w:rsidRPr="00F42BBD">
          <w:rPr>
            <w:rFonts w:eastAsia="Yu Mincho"/>
            <w:lang w:eastAsia="ja-JP"/>
          </w:rPr>
          <w:t>: Option 1 and 5 are fine</w:t>
        </w:r>
        <w:r>
          <w:rPr>
            <w:rFonts w:eastAsia="Yu Mincho"/>
            <w:lang w:eastAsia="ja-JP"/>
          </w:rPr>
          <w:t>.</w:t>
        </w:r>
      </w:ins>
    </w:p>
    <w:p w14:paraId="417FFD23" w14:textId="0CD57063" w:rsidR="003E29BF" w:rsidRDefault="0090575B" w:rsidP="00F4472E">
      <w:pPr>
        <w:rPr>
          <w:ins w:id="1519" w:author="CATT" w:date="2020-06-03T10:58:00Z"/>
          <w:lang w:eastAsia="zh-CN"/>
        </w:rPr>
      </w:pPr>
      <w:ins w:id="1520" w:author="Nicholas Pu" w:date="2020-06-03T05:54:00Z">
        <w:r>
          <w:rPr>
            <w:lang w:eastAsia="zh-CN"/>
          </w:rPr>
          <w:t>Ericsson: We can accept both Option 1 and 5.</w:t>
        </w:r>
      </w:ins>
    </w:p>
    <w:p w14:paraId="7CDC91AC" w14:textId="36B6EF34" w:rsidR="008B4BA4" w:rsidRDefault="008B4BA4" w:rsidP="00F4472E">
      <w:pPr>
        <w:rPr>
          <w:ins w:id="1521" w:author="CATT" w:date="2020-06-03T11:03:00Z"/>
          <w:szCs w:val="24"/>
          <w:lang w:eastAsia="zh-CN"/>
        </w:rPr>
      </w:pPr>
      <w:ins w:id="1522" w:author="CATT" w:date="2020-06-03T10:58:00Z">
        <w:r>
          <w:rPr>
            <w:rFonts w:hint="eastAsia"/>
            <w:lang w:eastAsia="zh-CN"/>
          </w:rPr>
          <w:t xml:space="preserve">[CATT] </w:t>
        </w:r>
      </w:ins>
      <w:ins w:id="1523" w:author="CATT" w:date="2020-06-03T13:22:00Z">
        <w:r w:rsidR="00804A7D">
          <w:rPr>
            <w:rFonts w:hint="eastAsia"/>
            <w:lang w:eastAsia="zh-CN"/>
          </w:rPr>
          <w:t xml:space="preserve">Ok with </w:t>
        </w:r>
      </w:ins>
      <w:ins w:id="1524" w:author="CATT" w:date="2020-06-03T11:00:00Z">
        <w:r>
          <w:rPr>
            <w:rFonts w:hint="eastAsia"/>
            <w:lang w:eastAsia="zh-CN"/>
          </w:rPr>
          <w:t>option 1,</w:t>
        </w:r>
      </w:ins>
      <w:ins w:id="1525" w:author="CATT" w:date="2020-06-03T13:21:00Z">
        <w:r w:rsidR="00EC4B5D">
          <w:rPr>
            <w:rFonts w:hint="eastAsia"/>
            <w:lang w:eastAsia="zh-CN"/>
          </w:rPr>
          <w:t xml:space="preserve"> </w:t>
        </w:r>
      </w:ins>
      <w:ins w:id="1526" w:author="CATT" w:date="2020-06-03T11:00:00Z">
        <w:r>
          <w:rPr>
            <w:rFonts w:hint="eastAsia"/>
            <w:lang w:eastAsia="zh-CN"/>
          </w:rPr>
          <w:t>5</w:t>
        </w:r>
        <w:r w:rsidR="00804A7D">
          <w:rPr>
            <w:rFonts w:hint="eastAsia"/>
            <w:lang w:eastAsia="zh-CN"/>
          </w:rPr>
          <w:t xml:space="preserve"> and 3</w:t>
        </w:r>
        <w:r>
          <w:rPr>
            <w:rFonts w:hint="eastAsia"/>
            <w:lang w:eastAsia="zh-CN"/>
          </w:rPr>
          <w:t xml:space="preserve">. </w:t>
        </w:r>
      </w:ins>
      <w:ins w:id="1527" w:author="CATT" w:date="2020-06-03T11:02:00Z">
        <w:r>
          <w:rPr>
            <w:lang w:eastAsia="zh-CN"/>
          </w:rPr>
          <w:t>F</w:t>
        </w:r>
        <w:r w:rsidR="00EC4B5D">
          <w:rPr>
            <w:rFonts w:hint="eastAsia"/>
            <w:lang w:eastAsia="zh-CN"/>
          </w:rPr>
          <w:t xml:space="preserve">or option 3, </w:t>
        </w:r>
        <w:r>
          <w:rPr>
            <w:szCs w:val="24"/>
            <w:lang w:eastAsia="zh-CN"/>
          </w:rPr>
          <w:t>testing scenario X is only required</w:t>
        </w:r>
        <w:r>
          <w:rPr>
            <w:rFonts w:hint="eastAsia"/>
            <w:szCs w:val="24"/>
            <w:lang w:eastAsia="zh-CN"/>
          </w:rPr>
          <w:t xml:space="preserve"> in </w:t>
        </w:r>
        <w:r>
          <w:rPr>
            <w:szCs w:val="24"/>
            <w:lang w:eastAsia="zh-CN"/>
          </w:rPr>
          <w:t>“</w:t>
        </w:r>
        <w:r>
          <w:rPr>
            <w:rFonts w:hint="eastAsia"/>
            <w:szCs w:val="24"/>
            <w:lang w:eastAsia="zh-CN"/>
          </w:rPr>
          <w:t>no HST support</w:t>
        </w:r>
        <w:r>
          <w:rPr>
            <w:szCs w:val="24"/>
            <w:lang w:eastAsia="zh-CN"/>
          </w:rPr>
          <w:t>”</w:t>
        </w:r>
      </w:ins>
      <w:ins w:id="1528" w:author="CATT" w:date="2020-06-03T13:22:00Z">
        <w:r w:rsidR="00EC4B5D">
          <w:rPr>
            <w:rFonts w:hint="eastAsia"/>
            <w:szCs w:val="24"/>
            <w:lang w:eastAsia="zh-CN"/>
          </w:rPr>
          <w:t xml:space="preserve"> case</w:t>
        </w:r>
      </w:ins>
      <w:ins w:id="1529" w:author="CATT" w:date="2020-06-03T11:03:00Z">
        <w:r>
          <w:rPr>
            <w:rFonts w:hint="eastAsia"/>
            <w:szCs w:val="24"/>
            <w:lang w:eastAsia="zh-CN"/>
          </w:rPr>
          <w:t>.</w:t>
        </w:r>
      </w:ins>
    </w:p>
    <w:p w14:paraId="62603269" w14:textId="77777777" w:rsidR="0003111B" w:rsidRPr="00547C7D" w:rsidRDefault="0003111B" w:rsidP="00F4472E">
      <w:pPr>
        <w:rPr>
          <w:lang w:eastAsia="zh-CN"/>
        </w:rPr>
      </w:pPr>
    </w:p>
    <w:p w14:paraId="661F01B4" w14:textId="77777777" w:rsidR="002D4709" w:rsidRDefault="002D4709" w:rsidP="00F4472E">
      <w:pPr>
        <w:rPr>
          <w:lang w:eastAsia="zh-CN"/>
        </w:rPr>
      </w:pPr>
    </w:p>
    <w:p w14:paraId="4E913600" w14:textId="77777777" w:rsidR="00556C83" w:rsidRPr="00174E20" w:rsidRDefault="00556C83" w:rsidP="00556C83">
      <w:pPr>
        <w:ind w:left="284"/>
        <w:rPr>
          <w:b/>
          <w:u w:val="single"/>
          <w:lang w:eastAsia="ko-KR"/>
        </w:rPr>
      </w:pPr>
      <w:r w:rsidRPr="00174E20">
        <w:rPr>
          <w:b/>
          <w:u w:val="single"/>
          <w:lang w:eastAsia="ko-KR"/>
        </w:rPr>
        <w:t xml:space="preserve">Issue </w:t>
      </w:r>
      <w:r>
        <w:rPr>
          <w:b/>
          <w:u w:val="single"/>
          <w:lang w:eastAsia="ko-KR"/>
        </w:rPr>
        <w:t>3-4-2</w:t>
      </w:r>
      <w:r w:rsidRPr="00174E20">
        <w:rPr>
          <w:b/>
          <w:u w:val="single"/>
          <w:lang w:eastAsia="ko-KR"/>
        </w:rPr>
        <w:t xml:space="preserve">: </w:t>
      </w:r>
      <w:r>
        <w:rPr>
          <w:b/>
          <w:u w:val="single"/>
          <w:lang w:eastAsia="ko-KR"/>
        </w:rPr>
        <w:t>UL TA supported speed declaration for [120kph], 350kph, and 500kph</w:t>
      </w:r>
    </w:p>
    <w:p w14:paraId="33D16F26"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a</w:t>
      </w:r>
      <w:ins w:id="1530" w:author="Aijun CAO" w:date="2020-06-02T14:19:00Z">
        <w:r w:rsidR="00394E7F">
          <w:rPr>
            <w:rFonts w:eastAsia="SimSun"/>
            <w:szCs w:val="24"/>
            <w:lang w:eastAsia="zh-CN"/>
          </w:rPr>
          <w:t xml:space="preserve"> (ZTE)</w:t>
        </w:r>
      </w:ins>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69"/>
        <w:gridCol w:w="3428"/>
        <w:gridCol w:w="226"/>
        <w:gridCol w:w="226"/>
      </w:tblGrid>
      <w:tr w:rsidR="00556C83" w:rsidRPr="006739FE" w14:paraId="3DF25A53" w14:textId="77777777" w:rsidTr="002F4CFA">
        <w:tc>
          <w:tcPr>
            <w:tcW w:w="0" w:type="auto"/>
          </w:tcPr>
          <w:p w14:paraId="04A1D3C8"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4F46645D"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5A853347" w14:textId="77777777" w:rsidR="00556C83" w:rsidRPr="006739FE" w:rsidRDefault="00556C83" w:rsidP="002F4CFA">
            <w:pPr>
              <w:pStyle w:val="TAL"/>
              <w:keepNext w:val="0"/>
              <w:rPr>
                <w:rFonts w:cs="Arial"/>
                <w:szCs w:val="18"/>
                <w:lang w:eastAsia="zh-CN"/>
              </w:rPr>
            </w:pPr>
            <w:r>
              <w:rPr>
                <w:rFonts w:cs="Arial" w:hint="eastAsia"/>
                <w:szCs w:val="18"/>
                <w:lang w:eastAsia="zh-CN"/>
              </w:rPr>
              <w:t xml:space="preserve">Declaration of supported maximum speed (i.e. 350km/h, 500km/h) for PUSCH and UL timing adjustment for HST. </w:t>
            </w:r>
          </w:p>
        </w:tc>
        <w:tc>
          <w:tcPr>
            <w:tcW w:w="0" w:type="auto"/>
          </w:tcPr>
          <w:p w14:paraId="430D0F6C" w14:textId="77777777" w:rsidR="00556C83" w:rsidRPr="006739FE" w:rsidRDefault="00556C83" w:rsidP="002F4CFA">
            <w:pPr>
              <w:pStyle w:val="TAC"/>
              <w:keepNext w:val="0"/>
              <w:rPr>
                <w:lang w:eastAsia="zh-CN"/>
              </w:rPr>
            </w:pPr>
            <w:r>
              <w:rPr>
                <w:rFonts w:hint="eastAsia"/>
                <w:lang w:eastAsia="zh-CN"/>
              </w:rPr>
              <w:t>x</w:t>
            </w:r>
          </w:p>
        </w:tc>
        <w:tc>
          <w:tcPr>
            <w:tcW w:w="0" w:type="auto"/>
          </w:tcPr>
          <w:p w14:paraId="671579E6"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157FFFF7" w14:textId="77777777" w:rsidR="00556C83" w:rsidRPr="00174E20"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6A8B6A17" w14:textId="77777777" w:rsidR="00556C83" w:rsidRPr="00035AE6"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35AE6">
        <w:rPr>
          <w:rFonts w:eastAsia="SimSun"/>
          <w:szCs w:val="24"/>
          <w:lang w:eastAsia="zh-CN"/>
        </w:rPr>
        <w:t>Option 1b: 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r>
        <w:rPr>
          <w:rFonts w:eastAsia="SimSun"/>
          <w:szCs w:val="24"/>
          <w:lang w:eastAsia="zh-CN"/>
        </w:rPr>
        <w:br/>
      </w:r>
      <w:r w:rsidRPr="00035AE6">
        <w:rPr>
          <w:rFonts w:eastAsia="SimSun"/>
          <w:szCs w:val="24"/>
          <w:lang w:eastAsia="zh-CN"/>
        </w:rPr>
        <w:t>Shared for PUSCH/PRACH/UL TA.</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024"/>
        <w:gridCol w:w="3433"/>
        <w:gridCol w:w="566"/>
        <w:gridCol w:w="226"/>
      </w:tblGrid>
      <w:tr w:rsidR="00556C83" w:rsidRPr="006739FE" w14:paraId="72ABF651" w14:textId="77777777" w:rsidTr="002F4CFA">
        <w:trPr>
          <w:trHeight w:val="1583"/>
        </w:trPr>
        <w:tc>
          <w:tcPr>
            <w:tcW w:w="0" w:type="auto"/>
          </w:tcPr>
          <w:p w14:paraId="0171D983" w14:textId="77777777" w:rsidR="00556C83" w:rsidRPr="006739FE" w:rsidRDefault="00556C83" w:rsidP="002F4CFA">
            <w:pPr>
              <w:pStyle w:val="TAL"/>
              <w:keepNext w:val="0"/>
              <w:rPr>
                <w:rFonts w:cs="Arial"/>
                <w:szCs w:val="18"/>
              </w:rPr>
            </w:pPr>
            <w:r w:rsidRPr="006739FE">
              <w:t>D.1</w:t>
            </w:r>
            <w:r>
              <w:t>08</w:t>
            </w:r>
          </w:p>
        </w:tc>
        <w:tc>
          <w:tcPr>
            <w:tcW w:w="0" w:type="auto"/>
          </w:tcPr>
          <w:p w14:paraId="07B23250" w14:textId="77777777" w:rsidR="00556C83" w:rsidRPr="006739FE" w:rsidRDefault="00556C83" w:rsidP="002F4CFA">
            <w:pPr>
              <w:pStyle w:val="TAL"/>
              <w:keepNext w:val="0"/>
              <w:rPr>
                <w:rFonts w:cs="Arial"/>
                <w:szCs w:val="18"/>
              </w:rPr>
            </w:pPr>
            <w:r>
              <w:t>Maximum supported speed for High Speed Train</w:t>
            </w:r>
          </w:p>
        </w:tc>
        <w:tc>
          <w:tcPr>
            <w:tcW w:w="3433" w:type="dxa"/>
          </w:tcPr>
          <w:p w14:paraId="5A40D19F" w14:textId="77777777" w:rsidR="00556C83" w:rsidRPr="006739FE" w:rsidRDefault="00556C83" w:rsidP="002F4CFA">
            <w:pPr>
              <w:pStyle w:val="TAL"/>
              <w:keepNext w:val="0"/>
              <w:rPr>
                <w:rFonts w:cs="Arial"/>
                <w:szCs w:val="18"/>
              </w:rPr>
            </w:pPr>
            <w:r w:rsidRPr="006739FE">
              <w:t xml:space="preserve">Declaration of </w:t>
            </w:r>
            <w:r>
              <w:t xml:space="preserve">the maximum supported speed for High Speed Train scenarios. The declaration is chosen from the set {No HST support, 350 km/h, 500 km/h} and applicable to HST PUSCH, UL TA and HST PRACH. Speed(s) less than the declaration shall also be supported under this declaration.  </w:t>
            </w:r>
          </w:p>
        </w:tc>
        <w:tc>
          <w:tcPr>
            <w:tcW w:w="566" w:type="dxa"/>
          </w:tcPr>
          <w:p w14:paraId="03B6ACB3" w14:textId="77777777" w:rsidR="00556C83" w:rsidRPr="006739FE" w:rsidRDefault="00556C83" w:rsidP="002F4CFA">
            <w:pPr>
              <w:pStyle w:val="TAC"/>
              <w:keepNext w:val="0"/>
            </w:pPr>
            <w:r w:rsidRPr="006739FE">
              <w:t>x</w:t>
            </w:r>
          </w:p>
        </w:tc>
        <w:tc>
          <w:tcPr>
            <w:tcW w:w="0" w:type="auto"/>
          </w:tcPr>
          <w:p w14:paraId="120C086D" w14:textId="77777777" w:rsidR="00556C83" w:rsidRPr="006739FE" w:rsidRDefault="00556C83" w:rsidP="002F4CFA">
            <w:pPr>
              <w:pStyle w:val="TAC"/>
              <w:keepNext w:val="0"/>
            </w:pPr>
            <w:r w:rsidRPr="006739FE">
              <w:t>x</w:t>
            </w:r>
          </w:p>
        </w:tc>
      </w:tr>
    </w:tbl>
    <w:p w14:paraId="4A156E85"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333DD024"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174E20">
        <w:rPr>
          <w:rFonts w:eastAsia="SimSun"/>
          <w:szCs w:val="24"/>
          <w:lang w:eastAsia="zh-CN"/>
        </w:rPr>
        <w:t xml:space="preserve">Option </w:t>
      </w:r>
      <w:r w:rsidRPr="009E524C">
        <w:rPr>
          <w:rFonts w:eastAsia="SimSun"/>
          <w:szCs w:val="24"/>
          <w:lang w:eastAsia="zh-CN"/>
        </w:rPr>
        <w:t>1</w:t>
      </w:r>
      <w:r>
        <w:rPr>
          <w:rFonts w:eastAsia="SimSun"/>
          <w:szCs w:val="24"/>
          <w:lang w:eastAsia="zh-CN"/>
        </w:rPr>
        <w:t>d (CATT)</w:t>
      </w:r>
      <w:r w:rsidRPr="009E524C">
        <w:rPr>
          <w:rFonts w:eastAsia="SimSun"/>
          <w:szCs w:val="24"/>
          <w:lang w:eastAsia="zh-CN"/>
        </w:rPr>
        <w:t xml:space="preserve">: </w:t>
      </w:r>
      <w:r w:rsidRPr="00035AE6">
        <w:rPr>
          <w:rFonts w:eastAsia="SimSun"/>
          <w:szCs w:val="24"/>
          <w:lang w:eastAsia="zh-CN"/>
        </w:rPr>
        <w:t>Declare category of supported maximum speed. This can be either 350 or 500kph (or no HST support).</w:t>
      </w:r>
      <w:r>
        <w:rPr>
          <w:rFonts w:eastAsia="SimSun"/>
          <w:szCs w:val="24"/>
          <w:lang w:eastAsia="zh-CN"/>
        </w:rPr>
        <w:t xml:space="preserve"> </w:t>
      </w:r>
      <w:r>
        <w:rPr>
          <w:rFonts w:eastAsia="SimSun"/>
          <w:szCs w:val="24"/>
          <w:lang w:eastAsia="zh-CN"/>
        </w:rPr>
        <w:br/>
      </w:r>
      <w:r w:rsidRPr="009F78FE">
        <w:rPr>
          <w:rFonts w:eastAsia="SimSun"/>
          <w:szCs w:val="24"/>
          <w:lang w:eastAsia="zh-CN"/>
        </w:rPr>
        <w:t>If 500kph is supported and successfully tested, then 350kph does not need to be tested</w:t>
      </w:r>
      <w:r>
        <w:rPr>
          <w:rFonts w:eastAsia="SimSun"/>
          <w:szCs w:val="24"/>
          <w:lang w:eastAsia="zh-CN"/>
        </w:rPr>
        <w:t>.</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312"/>
        <w:gridCol w:w="3485"/>
        <w:gridCol w:w="226"/>
        <w:gridCol w:w="226"/>
      </w:tblGrid>
      <w:tr w:rsidR="00556C83" w:rsidRPr="006739FE" w14:paraId="65973F38" w14:textId="77777777" w:rsidTr="002F4CFA">
        <w:tc>
          <w:tcPr>
            <w:tcW w:w="0" w:type="auto"/>
          </w:tcPr>
          <w:p w14:paraId="6566B72A" w14:textId="77777777" w:rsidR="00556C83" w:rsidRPr="006739FE" w:rsidRDefault="00556C83" w:rsidP="002F4CFA">
            <w:pPr>
              <w:pStyle w:val="TAL"/>
              <w:keepNext w:val="0"/>
              <w:rPr>
                <w:lang w:eastAsia="zh-CN"/>
              </w:rPr>
            </w:pPr>
            <w:r>
              <w:rPr>
                <w:rFonts w:hint="eastAsia"/>
                <w:lang w:eastAsia="zh-CN"/>
              </w:rPr>
              <w:t>D.108</w:t>
            </w:r>
          </w:p>
        </w:tc>
        <w:tc>
          <w:tcPr>
            <w:tcW w:w="0" w:type="auto"/>
          </w:tcPr>
          <w:p w14:paraId="308DA80A" w14:textId="77777777" w:rsidR="00556C83" w:rsidRPr="006739FE" w:rsidRDefault="00556C83" w:rsidP="002F4CFA">
            <w:pPr>
              <w:pStyle w:val="TAL"/>
              <w:keepNext w:val="0"/>
              <w:rPr>
                <w:rFonts w:cs="Arial"/>
                <w:szCs w:val="18"/>
                <w:lang w:eastAsia="zh-CN"/>
              </w:rPr>
            </w:pPr>
            <w:r>
              <w:rPr>
                <w:rFonts w:cs="Arial" w:hint="eastAsia"/>
                <w:szCs w:val="18"/>
                <w:lang w:eastAsia="zh-CN"/>
              </w:rPr>
              <w:t>Supported maximum speed</w:t>
            </w:r>
          </w:p>
        </w:tc>
        <w:tc>
          <w:tcPr>
            <w:tcW w:w="0" w:type="auto"/>
          </w:tcPr>
          <w:p w14:paraId="4574630C" w14:textId="77777777" w:rsidR="00556C83" w:rsidRPr="006739FE" w:rsidRDefault="00556C83" w:rsidP="002F4CFA">
            <w:pPr>
              <w:pStyle w:val="TAL"/>
              <w:keepNext w:val="0"/>
              <w:rPr>
                <w:rFonts w:cs="Arial"/>
                <w:szCs w:val="18"/>
                <w:lang w:eastAsia="zh-CN"/>
              </w:rPr>
            </w:pPr>
            <w:r>
              <w:rPr>
                <w:rFonts w:cs="Arial" w:hint="eastAsia"/>
                <w:szCs w:val="18"/>
                <w:lang w:eastAsia="zh-CN"/>
              </w:rPr>
              <w:t>Declaration of supported maximum speed (i.e. 350km/h, 500km/h</w:t>
            </w:r>
            <w:r w:rsidRPr="00CA1ACF">
              <w:rPr>
                <w:rFonts w:cs="Arial"/>
                <w:szCs w:val="18"/>
                <w:highlight w:val="yellow"/>
                <w:lang w:val="en-GB" w:eastAsia="zh-CN"/>
              </w:rPr>
              <w:t>, or no HST support</w:t>
            </w:r>
            <w:r>
              <w:rPr>
                <w:rFonts w:cs="Arial" w:hint="eastAsia"/>
                <w:szCs w:val="18"/>
                <w:lang w:eastAsia="zh-CN"/>
              </w:rPr>
              <w:t xml:space="preserve">) for PUSCH and UL timing adjustment for HST. </w:t>
            </w:r>
          </w:p>
        </w:tc>
        <w:tc>
          <w:tcPr>
            <w:tcW w:w="0" w:type="auto"/>
          </w:tcPr>
          <w:p w14:paraId="1D088DEA" w14:textId="77777777" w:rsidR="00556C83" w:rsidRPr="006739FE" w:rsidRDefault="00556C83" w:rsidP="002F4CFA">
            <w:pPr>
              <w:pStyle w:val="TAC"/>
              <w:keepNext w:val="0"/>
              <w:rPr>
                <w:lang w:eastAsia="zh-CN"/>
              </w:rPr>
            </w:pPr>
            <w:r>
              <w:rPr>
                <w:rFonts w:hint="eastAsia"/>
                <w:lang w:eastAsia="zh-CN"/>
              </w:rPr>
              <w:t>x</w:t>
            </w:r>
          </w:p>
        </w:tc>
        <w:tc>
          <w:tcPr>
            <w:tcW w:w="0" w:type="auto"/>
          </w:tcPr>
          <w:p w14:paraId="6C391994" w14:textId="77777777" w:rsidR="00556C83" w:rsidRPr="006739FE" w:rsidRDefault="00556C83" w:rsidP="002F4CFA">
            <w:pPr>
              <w:pStyle w:val="TAC"/>
              <w:keepNext w:val="0"/>
              <w:rPr>
                <w:rFonts w:cs="Arial"/>
                <w:szCs w:val="18"/>
                <w:lang w:eastAsia="zh-CN"/>
              </w:rPr>
            </w:pPr>
            <w:r>
              <w:rPr>
                <w:rFonts w:cs="Arial" w:hint="eastAsia"/>
                <w:szCs w:val="18"/>
                <w:lang w:eastAsia="zh-CN"/>
              </w:rPr>
              <w:t>x</w:t>
            </w:r>
          </w:p>
        </w:tc>
      </w:tr>
    </w:tbl>
    <w:p w14:paraId="76613C4E" w14:textId="77777777" w:rsidR="00556C83" w:rsidRDefault="00556C83" w:rsidP="00556C83">
      <w:pPr>
        <w:pStyle w:val="ListParagraph"/>
        <w:overflowPunct/>
        <w:autoSpaceDE/>
        <w:autoSpaceDN/>
        <w:adjustRightInd/>
        <w:spacing w:after="120"/>
        <w:ind w:left="1440" w:firstLineChars="0" w:firstLine="0"/>
        <w:textAlignment w:val="auto"/>
        <w:rPr>
          <w:rFonts w:eastAsia="SimSun"/>
          <w:szCs w:val="24"/>
          <w:lang w:eastAsia="zh-CN"/>
        </w:rPr>
      </w:pPr>
    </w:p>
    <w:p w14:paraId="0B536AEF" w14:textId="77777777" w:rsidR="00556C83" w:rsidRDefault="00556C83" w:rsidP="00556C8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1e (Huawei): Declare category of supported maximum speed. This can be either 350km/h or 500km/h. Only the corresponding requirements are tested.</w:t>
      </w:r>
    </w:p>
    <w:tbl>
      <w:tblPr>
        <w:tblW w:w="3000" w:type="pct"/>
        <w:tblInd w:w="1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20" w:firstRow="1" w:lastRow="0" w:firstColumn="0" w:lastColumn="0" w:noHBand="0" w:noVBand="1"/>
      </w:tblPr>
      <w:tblGrid>
        <w:gridCol w:w="617"/>
        <w:gridCol w:w="1289"/>
        <w:gridCol w:w="3508"/>
        <w:gridCol w:w="226"/>
        <w:gridCol w:w="226"/>
      </w:tblGrid>
      <w:tr w:rsidR="00556C83" w:rsidRPr="006739FE" w14:paraId="4BCFED6D" w14:textId="77777777" w:rsidTr="002F4CFA">
        <w:trPr>
          <w:trHeight w:val="345"/>
        </w:trPr>
        <w:tc>
          <w:tcPr>
            <w:tcW w:w="421" w:type="pct"/>
          </w:tcPr>
          <w:p w14:paraId="1A3A0A33" w14:textId="77777777" w:rsidR="00556C83" w:rsidRPr="006739FE" w:rsidRDefault="00556C83" w:rsidP="002F4CFA">
            <w:pPr>
              <w:pStyle w:val="TAL"/>
              <w:keepNext w:val="0"/>
              <w:rPr>
                <w:rFonts w:cs="Arial"/>
                <w:szCs w:val="18"/>
              </w:rPr>
            </w:pPr>
            <w:r w:rsidRPr="006739FE">
              <w:t>D.1</w:t>
            </w:r>
            <w:r>
              <w:t>08</w:t>
            </w:r>
          </w:p>
        </w:tc>
        <w:tc>
          <w:tcPr>
            <w:tcW w:w="1190" w:type="pct"/>
          </w:tcPr>
          <w:p w14:paraId="3FA602EB" w14:textId="77777777" w:rsidR="00556C83" w:rsidRPr="006739FE" w:rsidRDefault="00556C83" w:rsidP="002F4CFA">
            <w:pPr>
              <w:pStyle w:val="TAL"/>
              <w:keepNext w:val="0"/>
              <w:rPr>
                <w:rFonts w:cs="Arial"/>
                <w:szCs w:val="18"/>
              </w:rPr>
            </w:pPr>
            <w:r>
              <w:t>High speed train</w:t>
            </w:r>
          </w:p>
        </w:tc>
        <w:tc>
          <w:tcPr>
            <w:tcW w:w="3080" w:type="pct"/>
          </w:tcPr>
          <w:p w14:paraId="5ECADAA5" w14:textId="77777777" w:rsidR="00556C83" w:rsidRPr="006739FE" w:rsidRDefault="00556C83" w:rsidP="002F4CFA">
            <w:pPr>
              <w:pStyle w:val="TAL"/>
              <w:keepNext w:val="0"/>
              <w:rPr>
                <w:rFonts w:cs="Arial"/>
                <w:szCs w:val="18"/>
              </w:rPr>
            </w:pPr>
            <w:r>
              <w:t>Declaration of high speed train</w:t>
            </w:r>
            <w:r>
              <w:rPr>
                <w:lang w:eastAsia="zh-CN"/>
              </w:rPr>
              <w:t xml:space="preserve"> </w:t>
            </w:r>
            <w:r>
              <w:t>scenario</w:t>
            </w:r>
            <w:r>
              <w:rPr>
                <w:lang w:eastAsia="zh-CN"/>
              </w:rPr>
              <w:t xml:space="preserve"> support.</w:t>
            </w:r>
          </w:p>
        </w:tc>
        <w:tc>
          <w:tcPr>
            <w:tcW w:w="154" w:type="pct"/>
          </w:tcPr>
          <w:p w14:paraId="2732CDA6" w14:textId="77777777" w:rsidR="00556C83" w:rsidRPr="006739FE" w:rsidRDefault="00556C83" w:rsidP="002F4CFA">
            <w:pPr>
              <w:pStyle w:val="TAC"/>
              <w:keepNext w:val="0"/>
            </w:pPr>
            <w:r w:rsidRPr="006739FE">
              <w:t>x</w:t>
            </w:r>
          </w:p>
        </w:tc>
        <w:tc>
          <w:tcPr>
            <w:tcW w:w="154" w:type="pct"/>
          </w:tcPr>
          <w:p w14:paraId="63082DBF" w14:textId="77777777" w:rsidR="00556C83" w:rsidRPr="006739FE" w:rsidRDefault="00556C83" w:rsidP="002F4CFA">
            <w:pPr>
              <w:pStyle w:val="TAC"/>
              <w:keepNext w:val="0"/>
            </w:pPr>
            <w:r w:rsidRPr="006739FE">
              <w:t>x</w:t>
            </w:r>
          </w:p>
        </w:tc>
      </w:tr>
      <w:tr w:rsidR="00556C83" w:rsidRPr="006739FE" w14:paraId="7E9AB392" w14:textId="77777777" w:rsidTr="002F4CFA">
        <w:trPr>
          <w:trHeight w:val="754"/>
        </w:trPr>
        <w:tc>
          <w:tcPr>
            <w:tcW w:w="421" w:type="pct"/>
          </w:tcPr>
          <w:p w14:paraId="02D43DCD" w14:textId="77777777" w:rsidR="00556C83" w:rsidRPr="006739FE" w:rsidRDefault="00556C83" w:rsidP="002F4CFA">
            <w:pPr>
              <w:pStyle w:val="TAL"/>
              <w:keepNext w:val="0"/>
              <w:rPr>
                <w:rFonts w:cs="Arial"/>
                <w:szCs w:val="18"/>
              </w:rPr>
            </w:pPr>
            <w:r w:rsidRPr="006739FE">
              <w:t>D.1</w:t>
            </w:r>
            <w:r>
              <w:t>09</w:t>
            </w:r>
          </w:p>
        </w:tc>
        <w:tc>
          <w:tcPr>
            <w:tcW w:w="1190" w:type="pct"/>
          </w:tcPr>
          <w:p w14:paraId="235394BA" w14:textId="77777777" w:rsidR="00556C83" w:rsidRPr="006739FE" w:rsidRDefault="00556C83" w:rsidP="002F4CFA">
            <w:pPr>
              <w:pStyle w:val="TAL"/>
              <w:keepNext w:val="0"/>
              <w:rPr>
                <w:rFonts w:cs="Arial"/>
                <w:szCs w:val="18"/>
              </w:rPr>
            </w:pPr>
            <w:r>
              <w:rPr>
                <w:rFonts w:cs="Arial"/>
                <w:szCs w:val="18"/>
              </w:rPr>
              <w:t>Maximum</w:t>
            </w:r>
            <w:r>
              <w:t xml:space="preserve"> speed of high speed train for PUSCH</w:t>
            </w:r>
          </w:p>
        </w:tc>
        <w:tc>
          <w:tcPr>
            <w:tcW w:w="3080" w:type="pct"/>
          </w:tcPr>
          <w:p w14:paraId="587D6057" w14:textId="77777777" w:rsidR="00556C83" w:rsidRDefault="00556C83" w:rsidP="002F4CFA">
            <w:pPr>
              <w:pStyle w:val="TAL"/>
              <w:keepNext w:val="0"/>
            </w:pPr>
            <w:r w:rsidRPr="006739FE">
              <w:t xml:space="preserve">Declaration of </w:t>
            </w:r>
            <w:r>
              <w:t xml:space="preserve">supported maximum speed for high speed train scenario, i.e. 350 km/h or 500 km/h. </w:t>
            </w:r>
          </w:p>
          <w:p w14:paraId="5CE5BFFF" w14:textId="77777777" w:rsidR="00556C83" w:rsidRPr="006739FE" w:rsidRDefault="00556C83" w:rsidP="002107A2">
            <w:pPr>
              <w:pStyle w:val="TAL"/>
              <w:keepNext w:val="0"/>
              <w:rPr>
                <w:rFonts w:cs="Arial"/>
                <w:szCs w:val="18"/>
              </w:rPr>
            </w:pPr>
            <w:r>
              <w:t xml:space="preserve">This declaration is applicable to PUSCH for high speed train and UL timing adjustment only if </w:t>
            </w:r>
            <w:del w:id="1531" w:author="Huawei" w:date="2020-06-02T21:33:00Z">
              <w:r w:rsidDel="002107A2">
                <w:delText xml:space="preserve">UE </w:delText>
              </w:r>
            </w:del>
            <w:ins w:id="1532" w:author="Huawei" w:date="2020-06-02T21:33:00Z">
              <w:r w:rsidR="002107A2">
                <w:t xml:space="preserve">BS </w:t>
              </w:r>
            </w:ins>
            <w:r>
              <w:t>declares to support high speed train in D.108.</w:t>
            </w:r>
          </w:p>
        </w:tc>
        <w:tc>
          <w:tcPr>
            <w:tcW w:w="154" w:type="pct"/>
          </w:tcPr>
          <w:p w14:paraId="75038408" w14:textId="77777777" w:rsidR="00556C83" w:rsidRPr="006739FE" w:rsidRDefault="00556C83" w:rsidP="002F4CFA">
            <w:pPr>
              <w:pStyle w:val="TAC"/>
              <w:keepNext w:val="0"/>
            </w:pPr>
            <w:r w:rsidRPr="006739FE">
              <w:t>x</w:t>
            </w:r>
          </w:p>
        </w:tc>
        <w:tc>
          <w:tcPr>
            <w:tcW w:w="154" w:type="pct"/>
          </w:tcPr>
          <w:p w14:paraId="22ED246A" w14:textId="77777777" w:rsidR="00556C83" w:rsidRPr="006739FE" w:rsidRDefault="00556C83" w:rsidP="002F4CFA">
            <w:pPr>
              <w:pStyle w:val="TAC"/>
              <w:keepNext w:val="0"/>
            </w:pPr>
            <w:r w:rsidRPr="006739FE">
              <w:t>x</w:t>
            </w:r>
          </w:p>
        </w:tc>
      </w:tr>
    </w:tbl>
    <w:p w14:paraId="0FE7E9AB" w14:textId="77777777" w:rsidR="00556C83" w:rsidRDefault="00556C83" w:rsidP="00556C83">
      <w:pPr>
        <w:rPr>
          <w:lang w:eastAsia="zh-CN"/>
        </w:rPr>
      </w:pPr>
    </w:p>
    <w:p w14:paraId="4EFC01E3" w14:textId="77777777" w:rsidR="00556C83" w:rsidRPr="00B45D87" w:rsidRDefault="00556C83" w:rsidP="00556C83">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34E14738" w14:textId="77777777" w:rsidR="00556C83"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lastRenderedPageBreak/>
        <w:t>This declaration is encouraged to be aligned with any style chosen in PUSCH.</w:t>
      </w:r>
    </w:p>
    <w:p w14:paraId="4175FC72" w14:textId="77777777" w:rsidR="00556C83" w:rsidRPr="00B97076" w:rsidRDefault="00556C83" w:rsidP="00556C83">
      <w:pPr>
        <w:pStyle w:val="ListParagraph"/>
        <w:numPr>
          <w:ilvl w:val="0"/>
          <w:numId w:val="4"/>
        </w:numPr>
        <w:overflowPunct/>
        <w:autoSpaceDE/>
        <w:autoSpaceDN/>
        <w:adjustRightInd/>
        <w:spacing w:after="120"/>
        <w:ind w:left="1004" w:firstLineChars="0"/>
        <w:textAlignment w:val="auto"/>
        <w:rPr>
          <w:lang w:eastAsia="zh-CN"/>
        </w:rPr>
      </w:pPr>
      <w:r>
        <w:rPr>
          <w:lang w:eastAsia="zh-CN"/>
        </w:rPr>
        <w:t>Prioritize PUSCH discussion, due to “UL TA should match PUSCH” tentative agreement.</w:t>
      </w:r>
    </w:p>
    <w:p w14:paraId="666277BB" w14:textId="77777777" w:rsidR="00556C83" w:rsidRDefault="00556C83" w:rsidP="00F4472E">
      <w:pPr>
        <w:rPr>
          <w:lang w:eastAsia="zh-CN"/>
        </w:rPr>
      </w:pPr>
    </w:p>
    <w:p w14:paraId="6A98245C" w14:textId="77777777" w:rsidR="00556C83" w:rsidRPr="003E6758" w:rsidRDefault="00556C83" w:rsidP="00556C83">
      <w:pPr>
        <w:rPr>
          <w:u w:val="single"/>
          <w:lang w:eastAsia="zh-CN"/>
        </w:rPr>
      </w:pPr>
      <w:r w:rsidRPr="003E6758">
        <w:rPr>
          <w:u w:val="single"/>
          <w:lang w:eastAsia="zh-CN"/>
        </w:rPr>
        <w:t>Company Comments:</w:t>
      </w:r>
    </w:p>
    <w:p w14:paraId="69B7DF0C" w14:textId="77777777" w:rsidR="00556C83" w:rsidRDefault="00556C83" w:rsidP="00556C83">
      <w:pPr>
        <w:rPr>
          <w:lang w:eastAsia="zh-CN"/>
        </w:rPr>
      </w:pPr>
      <w:r>
        <w:rPr>
          <w:lang w:eastAsia="zh-CN"/>
        </w:rPr>
        <w:t xml:space="preserve">[Moderator]: Prioritize the PUSCH declaration </w:t>
      </w:r>
      <w:r w:rsidR="0047219E">
        <w:rPr>
          <w:lang w:eastAsia="zh-CN"/>
        </w:rPr>
        <w:t>discussion and</w:t>
      </w:r>
      <w:r>
        <w:rPr>
          <w:lang w:eastAsia="zh-CN"/>
        </w:rPr>
        <w:t xml:space="preserve"> leave this UL TA declaration deprioritized due to “re-use of the PUSCH HST declaration if they match” agreement in the first round.</w:t>
      </w:r>
    </w:p>
    <w:p w14:paraId="4DF4B257" w14:textId="77777777" w:rsidR="00556C83" w:rsidRDefault="00556C83" w:rsidP="00556C83">
      <w:pPr>
        <w:rPr>
          <w:lang w:eastAsia="zh-CN"/>
        </w:rPr>
      </w:pPr>
      <w:r>
        <w:rPr>
          <w:lang w:eastAsia="zh-CN"/>
        </w:rPr>
        <w:t>[Company 1]:</w:t>
      </w:r>
    </w:p>
    <w:p w14:paraId="3F6A8B6C" w14:textId="77777777" w:rsidR="00556C83" w:rsidRDefault="00556C83" w:rsidP="00556C83">
      <w:pPr>
        <w:rPr>
          <w:lang w:eastAsia="zh-CN"/>
        </w:rPr>
      </w:pPr>
      <w:r>
        <w:rPr>
          <w:lang w:eastAsia="zh-CN"/>
        </w:rPr>
        <w:t>[Company 2]:</w:t>
      </w:r>
    </w:p>
    <w:p w14:paraId="75738393" w14:textId="77777777" w:rsidR="00556C83" w:rsidRDefault="009F3CF0" w:rsidP="00F4472E">
      <w:pPr>
        <w:rPr>
          <w:ins w:id="1533" w:author="Mueller, Axel (Nokia - FR/Paris-Saclay)" w:date="2020-06-02T11:40:00Z"/>
          <w:lang w:eastAsia="zh-CN"/>
        </w:rPr>
      </w:pPr>
      <w:ins w:id="1534" w:author="Mueller, Axel (Nokia - FR/Paris-Saclay)" w:date="2020-06-02T11:40:00Z">
        <w:r>
          <w:rPr>
            <w:lang w:eastAsia="zh-CN"/>
          </w:rPr>
          <w:t>[Nokia]: Align with the style chosen in PUSCH.</w:t>
        </w:r>
      </w:ins>
    </w:p>
    <w:p w14:paraId="6B8B9A55" w14:textId="77777777" w:rsidR="009F3CF0" w:rsidRDefault="002107A2" w:rsidP="00F4472E">
      <w:pPr>
        <w:rPr>
          <w:lang w:eastAsia="zh-CN"/>
        </w:rPr>
      </w:pPr>
      <w:ins w:id="1535" w:author="Huawei" w:date="2020-06-02T21:33:00Z">
        <w:r>
          <w:rPr>
            <w:rFonts w:hint="eastAsia"/>
            <w:lang w:eastAsia="zh-CN"/>
          </w:rPr>
          <w:t>H</w:t>
        </w:r>
        <w:r>
          <w:rPr>
            <w:lang w:eastAsia="zh-CN"/>
          </w:rPr>
          <w:t>uawei: We prefer Option 1e and align with PUSCH.</w:t>
        </w:r>
      </w:ins>
    </w:p>
    <w:p w14:paraId="65AC9980" w14:textId="77777777" w:rsidR="00B80935" w:rsidRDefault="00B80935" w:rsidP="00F4472E">
      <w:pPr>
        <w:rPr>
          <w:lang w:eastAsia="zh-CN"/>
        </w:rPr>
      </w:pPr>
    </w:p>
    <w:p w14:paraId="2989AFA0" w14:textId="77777777" w:rsidR="00B80935" w:rsidRDefault="00B80935" w:rsidP="00F4472E">
      <w:pPr>
        <w:rPr>
          <w:lang w:eastAsia="zh-CN"/>
        </w:rPr>
      </w:pPr>
    </w:p>
    <w:p w14:paraId="222344B9" w14:textId="77777777" w:rsidR="00B80935" w:rsidRPr="008D744F" w:rsidRDefault="00B80935" w:rsidP="00B80935">
      <w:pPr>
        <w:pStyle w:val="Heading3"/>
        <w:rPr>
          <w:sz w:val="24"/>
          <w:szCs w:val="16"/>
          <w:lang w:val="en-GB"/>
        </w:rPr>
      </w:pPr>
      <w:r w:rsidRPr="008D744F">
        <w:rPr>
          <w:sz w:val="24"/>
          <w:szCs w:val="16"/>
          <w:lang w:val="en-GB"/>
        </w:rPr>
        <w:t>Sub-topic 3-</w:t>
      </w:r>
      <w:r>
        <w:rPr>
          <w:sz w:val="24"/>
          <w:szCs w:val="16"/>
          <w:lang w:val="en-GB"/>
        </w:rPr>
        <w:t>5</w:t>
      </w:r>
      <w:r w:rsidRPr="008D744F">
        <w:rPr>
          <w:sz w:val="24"/>
          <w:szCs w:val="16"/>
          <w:lang w:val="en-GB"/>
        </w:rPr>
        <w:t>: Specification writing</w:t>
      </w:r>
    </w:p>
    <w:p w14:paraId="3E103E81" w14:textId="77777777" w:rsidR="00B80935" w:rsidRDefault="00B80935" w:rsidP="00F4472E">
      <w:pPr>
        <w:rPr>
          <w:lang w:eastAsia="zh-CN"/>
        </w:rPr>
      </w:pPr>
    </w:p>
    <w:p w14:paraId="103AB7C7"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3-5-1</w:t>
      </w:r>
      <w:r w:rsidRPr="009E524C">
        <w:rPr>
          <w:b/>
          <w:u w:val="single"/>
          <w:lang w:eastAsia="ko-KR"/>
        </w:rPr>
        <w:t xml:space="preserve">: </w:t>
      </w:r>
      <w:r w:rsidRPr="008D484A">
        <w:rPr>
          <w:b/>
          <w:u w:val="single"/>
          <w:lang w:eastAsia="ko-KR"/>
        </w:rPr>
        <w:t>Organization of HST requirements for UL TA 500kph</w:t>
      </w:r>
      <w:r>
        <w:rPr>
          <w:b/>
          <w:u w:val="single"/>
          <w:lang w:eastAsia="ko-KR"/>
        </w:rPr>
        <w:t xml:space="preserve"> in specifications</w:t>
      </w:r>
    </w:p>
    <w:p w14:paraId="37A909C3" w14:textId="77777777"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Option 1</w:t>
      </w:r>
      <w:ins w:id="1536" w:author="Huawei" w:date="2020-06-02T21:34:00Z">
        <w:r w:rsidR="002107A2">
          <w:rPr>
            <w:rFonts w:eastAsia="SimSun"/>
            <w:szCs w:val="24"/>
            <w:lang w:eastAsia="zh-CN"/>
          </w:rPr>
          <w:t xml:space="preserve"> (Huawei)</w:t>
        </w:r>
      </w:ins>
      <w:r w:rsidRPr="009E524C">
        <w:rPr>
          <w:rFonts w:eastAsia="SimSun"/>
          <w:szCs w:val="24"/>
          <w:lang w:eastAsia="zh-CN"/>
        </w:rPr>
        <w:t xml:space="preserve">: </w:t>
      </w:r>
      <w:r w:rsidRPr="008D484A">
        <w:rPr>
          <w:rFonts w:eastAsia="SimSun"/>
          <w:szCs w:val="24"/>
          <w:lang w:eastAsia="zh-CN"/>
        </w:rPr>
        <w:t>Requirements for different scenarios captured in same table</w:t>
      </w:r>
      <w:r>
        <w:rPr>
          <w:rFonts w:eastAsia="SimSun"/>
          <w:szCs w:val="24"/>
          <w:lang w:eastAsia="zh-CN"/>
        </w:rPr>
        <w:t>.</w:t>
      </w:r>
    </w:p>
    <w:p w14:paraId="6AE847B8"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E524C">
        <w:rPr>
          <w:rFonts w:eastAsia="SimSun"/>
          <w:szCs w:val="24"/>
          <w:lang w:eastAsia="zh-CN"/>
        </w:rPr>
        <w:t xml:space="preserve">Option 2: </w:t>
      </w:r>
      <w:r w:rsidRPr="008D484A">
        <w:rPr>
          <w:rFonts w:eastAsia="SimSun"/>
          <w:szCs w:val="24"/>
          <w:lang w:eastAsia="zh-CN"/>
        </w:rPr>
        <w:t>Requirements for different scenarios captured in separate tables</w:t>
      </w:r>
      <w:r>
        <w:rPr>
          <w:rFonts w:eastAsia="SimSun"/>
          <w:szCs w:val="24"/>
          <w:lang w:eastAsia="zh-CN"/>
        </w:rPr>
        <w:t>.</w:t>
      </w:r>
    </w:p>
    <w:p w14:paraId="6C143B6D" w14:textId="02D829D4" w:rsidR="00FD7E4A" w:rsidRPr="009E524C"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ins w:id="1537" w:author="Mueller, Axel (Nokia - FR/Paris-Saclay)" w:date="2020-06-02T11:43:00Z">
        <w:r w:rsidR="00865A6F">
          <w:rPr>
            <w:rFonts w:eastAsia="SimSun"/>
            <w:szCs w:val="24"/>
            <w:lang w:eastAsia="zh-CN"/>
          </w:rPr>
          <w:t xml:space="preserve"> (Nokia</w:t>
        </w:r>
      </w:ins>
      <w:ins w:id="1538" w:author="Nicholas Pu" w:date="2020-06-03T05:55:00Z">
        <w:r w:rsidR="0090575B">
          <w:rPr>
            <w:rFonts w:eastAsia="SimSun"/>
            <w:szCs w:val="24"/>
            <w:lang w:eastAsia="zh-CN"/>
          </w:rPr>
          <w:t>, Ericsson</w:t>
        </w:r>
      </w:ins>
      <w:ins w:id="1539" w:author="Mueller, Axel (Nokia - FR/Paris-Saclay)" w:date="2020-06-02T11:43:00Z">
        <w:r w:rsidR="00865A6F">
          <w:rPr>
            <w:rFonts w:eastAsia="SimSun"/>
            <w:szCs w:val="24"/>
            <w:lang w:eastAsia="zh-CN"/>
          </w:rPr>
          <w:t>)</w:t>
        </w:r>
      </w:ins>
      <w:r>
        <w:rPr>
          <w:rFonts w:eastAsia="SimSun"/>
          <w:szCs w:val="24"/>
          <w:lang w:eastAsia="zh-CN"/>
        </w:rPr>
        <w:t>: C</w:t>
      </w:r>
      <w:r w:rsidRPr="001840BD">
        <w:rPr>
          <w:rFonts w:eastAsia="SimSun"/>
          <w:szCs w:val="24"/>
          <w:lang w:eastAsia="zh-CN"/>
        </w:rPr>
        <w:t>apture the 500kph UL TA scenario in the same table as the 350kph UL TA scenario.</w:t>
      </w:r>
    </w:p>
    <w:p w14:paraId="5F38BFDA" w14:textId="77777777" w:rsidR="00B80935" w:rsidRDefault="00B80935" w:rsidP="00F4472E">
      <w:pPr>
        <w:rPr>
          <w:lang w:eastAsia="zh-CN"/>
        </w:rPr>
      </w:pPr>
    </w:p>
    <w:p w14:paraId="1F2506C2"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6A80FDEA" w14:textId="77777777" w:rsidR="00FD7E4A" w:rsidRPr="009E524C"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t>Continue to discuss in 2</w:t>
      </w:r>
      <w:r w:rsidRPr="00DA03FA">
        <w:rPr>
          <w:rFonts w:eastAsia="SimSun"/>
          <w:szCs w:val="24"/>
          <w:vertAlign w:val="superscript"/>
          <w:lang w:eastAsia="zh-CN"/>
        </w:rPr>
        <w:t>nd</w:t>
      </w:r>
      <w:r>
        <w:rPr>
          <w:rFonts w:eastAsia="SimSun"/>
          <w:szCs w:val="24"/>
          <w:lang w:eastAsia="zh-CN"/>
        </w:rPr>
        <w:t xml:space="preserve"> round.</w:t>
      </w:r>
    </w:p>
    <w:p w14:paraId="7199F81C" w14:textId="77777777" w:rsidR="00B80935" w:rsidRDefault="00B80935" w:rsidP="00F4472E">
      <w:pPr>
        <w:rPr>
          <w:lang w:eastAsia="zh-CN"/>
        </w:rPr>
      </w:pPr>
    </w:p>
    <w:p w14:paraId="3AD03EE9" w14:textId="77777777" w:rsidR="00E66BCD" w:rsidRPr="003E6758" w:rsidRDefault="00E66BCD" w:rsidP="00E66BCD">
      <w:pPr>
        <w:rPr>
          <w:u w:val="single"/>
          <w:lang w:eastAsia="zh-CN"/>
        </w:rPr>
      </w:pPr>
      <w:r w:rsidRPr="003E6758">
        <w:rPr>
          <w:u w:val="single"/>
          <w:lang w:eastAsia="zh-CN"/>
        </w:rPr>
        <w:t>Company Comments:</w:t>
      </w:r>
    </w:p>
    <w:p w14:paraId="620A4A7B" w14:textId="77777777" w:rsidR="00E66BCD" w:rsidRDefault="00E66BCD" w:rsidP="00E66BCD">
      <w:pPr>
        <w:rPr>
          <w:lang w:eastAsia="zh-CN"/>
        </w:rPr>
      </w:pPr>
      <w:r>
        <w:rPr>
          <w:lang w:eastAsia="zh-CN"/>
        </w:rPr>
        <w:t>[Company 1]:</w:t>
      </w:r>
    </w:p>
    <w:p w14:paraId="3FD848B8" w14:textId="77777777" w:rsidR="00E66BCD" w:rsidRDefault="00E66BCD" w:rsidP="00E66BCD">
      <w:pPr>
        <w:rPr>
          <w:ins w:id="1540" w:author="Mueller, Axel (Nokia - FR/Paris-Saclay)" w:date="2020-06-02T11:40:00Z"/>
          <w:lang w:eastAsia="zh-CN"/>
        </w:rPr>
      </w:pPr>
      <w:r>
        <w:rPr>
          <w:lang w:eastAsia="zh-CN"/>
        </w:rPr>
        <w:t>[Company 2]:</w:t>
      </w:r>
    </w:p>
    <w:p w14:paraId="676A943B" w14:textId="77777777" w:rsidR="00865A6F" w:rsidRDefault="00865A6F" w:rsidP="00E66BCD">
      <w:pPr>
        <w:rPr>
          <w:lang w:eastAsia="zh-CN"/>
        </w:rPr>
      </w:pPr>
      <w:ins w:id="1541" w:author="Mueller, Axel (Nokia - FR/Paris-Saclay)" w:date="2020-06-02T11:40:00Z">
        <w:r>
          <w:rPr>
            <w:lang w:eastAsia="zh-CN"/>
          </w:rPr>
          <w:t>[Nok</w:t>
        </w:r>
      </w:ins>
      <w:ins w:id="1542" w:author="Mueller, Axel (Nokia - FR/Paris-Saclay)" w:date="2020-06-02T11:41:00Z">
        <w:r>
          <w:rPr>
            <w:lang w:eastAsia="zh-CN"/>
          </w:rPr>
          <w:t xml:space="preserve">ia]: Option 3 equal to option 1, since we </w:t>
        </w:r>
      </w:ins>
      <w:ins w:id="1543" w:author="Mueller, Axel (Nokia - FR/Paris-Saclay)" w:date="2020-06-02T11:42:00Z">
        <w:r>
          <w:rPr>
            <w:lang w:eastAsia="zh-CN"/>
          </w:rPr>
          <w:t>constrained this issue to 500kph in the title.</w:t>
        </w:r>
        <w:r>
          <w:rPr>
            <w:lang w:eastAsia="zh-CN"/>
          </w:rPr>
          <w:br/>
          <w:t xml:space="preserve">However, the intention is </w:t>
        </w:r>
      </w:ins>
      <w:ins w:id="1544" w:author="Mueller, Axel (Nokia - FR/Paris-Saclay)" w:date="2020-06-02T11:43:00Z">
        <w:r w:rsidR="0048084C">
          <w:rPr>
            <w:lang w:eastAsia="zh-CN"/>
          </w:rPr>
          <w:t>clearer</w:t>
        </w:r>
        <w:r>
          <w:rPr>
            <w:lang w:eastAsia="zh-CN"/>
          </w:rPr>
          <w:t xml:space="preserve"> that the decision here does not impact 120kph scenarios later.</w:t>
        </w:r>
      </w:ins>
    </w:p>
    <w:p w14:paraId="7EC59005" w14:textId="77777777" w:rsidR="002107A2" w:rsidRDefault="002107A2" w:rsidP="002107A2">
      <w:pPr>
        <w:rPr>
          <w:ins w:id="1545" w:author="Huawei" w:date="2020-06-02T21:35:00Z"/>
          <w:lang w:eastAsia="zh-CN"/>
        </w:rPr>
      </w:pPr>
      <w:ins w:id="1546" w:author="Huawei" w:date="2020-06-02T21:35:00Z">
        <w:r>
          <w:rPr>
            <w:rFonts w:hint="eastAsia"/>
            <w:lang w:eastAsia="zh-CN"/>
          </w:rPr>
          <w:t>H</w:t>
        </w:r>
        <w:r>
          <w:rPr>
            <w:lang w:eastAsia="zh-CN"/>
          </w:rPr>
          <w:t>uawei: Option 1 to make the specification more clear.</w:t>
        </w:r>
      </w:ins>
    </w:p>
    <w:p w14:paraId="7C3301EE" w14:textId="38D401B2" w:rsidR="00B80935" w:rsidRPr="002107A2" w:rsidRDefault="0090575B" w:rsidP="00F4472E">
      <w:pPr>
        <w:rPr>
          <w:lang w:eastAsia="zh-CN"/>
        </w:rPr>
      </w:pPr>
      <w:ins w:id="1547" w:author="Nicholas Pu" w:date="2020-06-03T05:56:00Z">
        <w:r>
          <w:rPr>
            <w:lang w:eastAsia="zh-CN"/>
          </w:rPr>
          <w:t>Ericsson: We prefer Option 3.</w:t>
        </w:r>
      </w:ins>
    </w:p>
    <w:p w14:paraId="4BDDF9E0" w14:textId="77777777" w:rsidR="00B80935" w:rsidRDefault="00B80935" w:rsidP="00F4472E">
      <w:pPr>
        <w:rPr>
          <w:lang w:eastAsia="zh-CN"/>
        </w:rPr>
      </w:pPr>
    </w:p>
    <w:p w14:paraId="1DC7EE4E" w14:textId="77777777" w:rsidR="00FD7E4A" w:rsidRPr="009E524C" w:rsidRDefault="00FD7E4A" w:rsidP="00FD7E4A">
      <w:pPr>
        <w:ind w:left="284"/>
        <w:rPr>
          <w:b/>
          <w:u w:val="single"/>
          <w:lang w:eastAsia="ko-KR"/>
        </w:rPr>
      </w:pPr>
      <w:r w:rsidRPr="009E524C">
        <w:rPr>
          <w:b/>
          <w:u w:val="single"/>
          <w:lang w:eastAsia="ko-KR"/>
        </w:rPr>
        <w:t xml:space="preserve">Issue </w:t>
      </w:r>
      <w:r>
        <w:rPr>
          <w:b/>
          <w:u w:val="single"/>
          <w:lang w:eastAsia="ko-KR"/>
        </w:rPr>
        <w:t>3-5-2</w:t>
      </w:r>
      <w:r w:rsidRPr="009E524C">
        <w:rPr>
          <w:b/>
          <w:u w:val="single"/>
          <w:lang w:eastAsia="ko-KR"/>
        </w:rPr>
        <w:t xml:space="preserve">: </w:t>
      </w:r>
      <w:r>
        <w:rPr>
          <w:b/>
          <w:u w:val="single"/>
          <w:lang w:eastAsia="ko-KR"/>
        </w:rPr>
        <w:t>Removal of TBD and []</w:t>
      </w:r>
    </w:p>
    <w:p w14:paraId="1A0DD757" w14:textId="77777777" w:rsidR="00FD7E4A" w:rsidRDefault="00FD7E4A" w:rsidP="00FD7E4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Option 3:</w:t>
      </w:r>
      <w:r>
        <w:rPr>
          <w:rFonts w:eastAsia="SimSun"/>
          <w:szCs w:val="24"/>
          <w:lang w:eastAsia="zh-CN"/>
        </w:rPr>
        <w:br/>
      </w:r>
      <w:r w:rsidRPr="005F5C4F">
        <w:rPr>
          <w:rFonts w:eastAsia="SimSun"/>
          <w:szCs w:val="24"/>
          <w:lang w:eastAsia="zh-CN"/>
        </w:rPr>
        <w:t>Firstly check if some companies have plan to submit new results or update their results in next meeting, if no, just agree CRs endorsed in last meeting and add SNR the requirements based on the latest results summary. All other newly submitted CRs for this meeting can only be endorsed if agreeable.</w:t>
      </w:r>
    </w:p>
    <w:p w14:paraId="200AF681" w14:textId="77777777" w:rsidR="00FD7E4A" w:rsidRDefault="00FD7E4A" w:rsidP="00F4472E">
      <w:pPr>
        <w:rPr>
          <w:lang w:eastAsia="zh-CN"/>
        </w:rPr>
      </w:pPr>
    </w:p>
    <w:p w14:paraId="5F9F7ACB" w14:textId="77777777" w:rsidR="00FD7E4A" w:rsidRPr="00B45D87" w:rsidRDefault="00FD7E4A" w:rsidP="00FD7E4A">
      <w:pPr>
        <w:ind w:left="284"/>
        <w:rPr>
          <w:rFonts w:eastAsia="DengXian"/>
          <w:i/>
          <w:color w:val="0070C0"/>
          <w:lang w:eastAsia="zh-CN"/>
        </w:rPr>
      </w:pPr>
      <w:r w:rsidRPr="00B45D87">
        <w:rPr>
          <w:rFonts w:eastAsia="DengXian"/>
          <w:i/>
          <w:color w:val="0070C0"/>
          <w:lang w:eastAsia="zh-CN"/>
        </w:rPr>
        <w:t>Recommendations for 2</w:t>
      </w:r>
      <w:r w:rsidRPr="00B45D87">
        <w:rPr>
          <w:rFonts w:eastAsia="DengXian"/>
          <w:i/>
          <w:color w:val="0070C0"/>
          <w:vertAlign w:val="superscript"/>
          <w:lang w:eastAsia="zh-CN"/>
        </w:rPr>
        <w:t>nd</w:t>
      </w:r>
      <w:r w:rsidRPr="00B45D87">
        <w:rPr>
          <w:rFonts w:eastAsia="DengXian"/>
          <w:i/>
          <w:color w:val="0070C0"/>
          <w:lang w:eastAsia="zh-CN"/>
        </w:rPr>
        <w:t xml:space="preserve"> round:</w:t>
      </w:r>
    </w:p>
    <w:p w14:paraId="0436A5FA" w14:textId="77777777" w:rsidR="00FD7E4A" w:rsidRPr="00C14765" w:rsidRDefault="00FD7E4A" w:rsidP="00FD7E4A">
      <w:pPr>
        <w:pStyle w:val="ListParagraph"/>
        <w:numPr>
          <w:ilvl w:val="0"/>
          <w:numId w:val="4"/>
        </w:numPr>
        <w:overflowPunct/>
        <w:autoSpaceDE/>
        <w:autoSpaceDN/>
        <w:adjustRightInd/>
        <w:spacing w:after="120"/>
        <w:ind w:left="1004" w:firstLineChars="0"/>
        <w:textAlignment w:val="auto"/>
        <w:rPr>
          <w:rFonts w:eastAsia="SimSun"/>
          <w:szCs w:val="24"/>
          <w:lang w:eastAsia="zh-CN"/>
        </w:rPr>
      </w:pPr>
      <w:r>
        <w:rPr>
          <w:rFonts w:eastAsia="SimSun"/>
          <w:szCs w:val="24"/>
          <w:lang w:eastAsia="zh-CN"/>
        </w:rPr>
        <w:lastRenderedPageBreak/>
        <w:t>The tentative agreements and candidate options can directly be implemented in the evaluation of the CRs submitted to this meeting and don’t need to be officially agreed in the chairman minutes/WFs. Though they might be captured for informative purposes in the WF.</w:t>
      </w:r>
    </w:p>
    <w:p w14:paraId="3F8A0E55" w14:textId="77777777" w:rsidR="00FD7E4A" w:rsidRDefault="00FD7E4A" w:rsidP="00F4472E">
      <w:pPr>
        <w:rPr>
          <w:lang w:eastAsia="zh-CN"/>
        </w:rPr>
      </w:pPr>
    </w:p>
    <w:p w14:paraId="2E54BAA8" w14:textId="77777777" w:rsidR="00FA6D05" w:rsidRPr="003E6758" w:rsidRDefault="00FA6D05" w:rsidP="00FA6D05">
      <w:pPr>
        <w:rPr>
          <w:u w:val="single"/>
          <w:lang w:eastAsia="zh-CN"/>
        </w:rPr>
      </w:pPr>
      <w:r w:rsidRPr="003E6758">
        <w:rPr>
          <w:u w:val="single"/>
          <w:lang w:eastAsia="zh-CN"/>
        </w:rPr>
        <w:t>Company Comments:</w:t>
      </w:r>
    </w:p>
    <w:p w14:paraId="03898877" w14:textId="77777777" w:rsidR="00FA6D05" w:rsidRDefault="00FA6D05" w:rsidP="00FA6D05">
      <w:pPr>
        <w:rPr>
          <w:lang w:eastAsia="zh-CN"/>
        </w:rPr>
      </w:pPr>
      <w:r>
        <w:rPr>
          <w:lang w:eastAsia="zh-CN"/>
        </w:rPr>
        <w:t xml:space="preserve">[Moderator]: Unless a request to the contrary is voiced here, companies with draft CRs are encouraged to capture the results from </w:t>
      </w:r>
      <w:r w:rsidR="00B218E9" w:rsidRPr="00B218E9">
        <w:rPr>
          <w:lang w:eastAsia="zh-CN"/>
        </w:rPr>
        <w:t>R4-2008822</w:t>
      </w:r>
      <w:r>
        <w:rPr>
          <w:lang w:eastAsia="zh-CN"/>
        </w:rPr>
        <w:t xml:space="preserve"> (revision of “</w:t>
      </w:r>
      <w:r w:rsidRPr="00A84A82">
        <w:rPr>
          <w:lang w:eastAsia="zh-CN"/>
        </w:rPr>
        <w:t>R4-2006254_Summary of ideal and impairment results for NR HST demodulation requirements_Samsung_Huawei_Intel.xlsm</w:t>
      </w:r>
      <w:r>
        <w:rPr>
          <w:lang w:eastAsia="zh-CN"/>
        </w:rPr>
        <w:t>”) in their respective CRs.</w:t>
      </w:r>
    </w:p>
    <w:p w14:paraId="4E44F101" w14:textId="77777777" w:rsidR="00FA6D05" w:rsidRDefault="00FA6D05" w:rsidP="00FA6D05">
      <w:pPr>
        <w:rPr>
          <w:lang w:eastAsia="zh-CN"/>
        </w:rPr>
      </w:pPr>
      <w:r>
        <w:rPr>
          <w:lang w:eastAsia="zh-CN"/>
        </w:rPr>
        <w:t>[Company 1]:</w:t>
      </w:r>
    </w:p>
    <w:p w14:paraId="45DEA0E9" w14:textId="77777777" w:rsidR="00FA6D05" w:rsidRDefault="00FA6D05" w:rsidP="00FA6D05">
      <w:pPr>
        <w:rPr>
          <w:lang w:eastAsia="zh-CN"/>
        </w:rPr>
      </w:pPr>
      <w:r>
        <w:rPr>
          <w:lang w:eastAsia="zh-CN"/>
        </w:rPr>
        <w:t>[Company 2]:</w:t>
      </w:r>
    </w:p>
    <w:p w14:paraId="08CFD38E" w14:textId="77777777" w:rsidR="00FD7E4A" w:rsidRDefault="00FD7E4A" w:rsidP="00F4472E">
      <w:pPr>
        <w:rPr>
          <w:lang w:eastAsia="zh-CN"/>
        </w:rPr>
      </w:pPr>
    </w:p>
    <w:p w14:paraId="27F397F3" w14:textId="77777777" w:rsidR="00FD7E4A" w:rsidRDefault="00FD7E4A" w:rsidP="00F4472E">
      <w:pPr>
        <w:rPr>
          <w:lang w:eastAsia="zh-CN"/>
        </w:rPr>
      </w:pPr>
    </w:p>
    <w:p w14:paraId="471902F1" w14:textId="77777777" w:rsidR="00B80935" w:rsidRDefault="00B80935" w:rsidP="00F4472E">
      <w:pPr>
        <w:rPr>
          <w:lang w:eastAsia="zh-CN"/>
        </w:rPr>
      </w:pPr>
    </w:p>
    <w:p w14:paraId="2592C433" w14:textId="77777777" w:rsidR="00B80935" w:rsidRPr="00F4472E" w:rsidRDefault="00B80935" w:rsidP="00B80935">
      <w:pPr>
        <w:pStyle w:val="Heading3"/>
        <w:rPr>
          <w:sz w:val="24"/>
          <w:szCs w:val="16"/>
          <w:lang w:val="en-GB"/>
        </w:rPr>
      </w:pPr>
      <w:r w:rsidRPr="00F4472E">
        <w:rPr>
          <w:sz w:val="24"/>
          <w:szCs w:val="16"/>
          <w:lang w:val="en-GB"/>
        </w:rPr>
        <w:t xml:space="preserve">Sub-topic </w:t>
      </w:r>
      <w:r>
        <w:rPr>
          <w:sz w:val="24"/>
          <w:szCs w:val="16"/>
          <w:lang w:val="en-GB"/>
        </w:rPr>
        <w:t>3-6: Simulation summary management</w:t>
      </w:r>
    </w:p>
    <w:p w14:paraId="0A7D9A8B" w14:textId="77777777" w:rsidR="00B80935" w:rsidRDefault="00B80935" w:rsidP="00F4472E">
      <w:pPr>
        <w:rPr>
          <w:lang w:eastAsia="zh-CN"/>
        </w:rPr>
      </w:pPr>
      <w:r>
        <w:rPr>
          <w:lang w:eastAsia="zh-CN"/>
        </w:rPr>
        <w:t>Finished in 1</w:t>
      </w:r>
      <w:r w:rsidRPr="00B80935">
        <w:rPr>
          <w:vertAlign w:val="superscript"/>
          <w:lang w:eastAsia="zh-CN"/>
        </w:rPr>
        <w:t>st</w:t>
      </w:r>
      <w:r>
        <w:rPr>
          <w:lang w:eastAsia="zh-CN"/>
        </w:rPr>
        <w:t xml:space="preserve"> round.</w:t>
      </w:r>
    </w:p>
    <w:p w14:paraId="0F9E7AF3" w14:textId="77777777" w:rsidR="00B80935" w:rsidRDefault="00B80935" w:rsidP="00F4472E">
      <w:pPr>
        <w:rPr>
          <w:lang w:eastAsia="zh-CN"/>
        </w:rPr>
      </w:pPr>
    </w:p>
    <w:p w14:paraId="4DDF7572" w14:textId="77777777" w:rsidR="00B80935" w:rsidRDefault="00B80935" w:rsidP="00F4472E">
      <w:pPr>
        <w:rPr>
          <w:lang w:eastAsia="zh-CN"/>
        </w:rPr>
      </w:pPr>
    </w:p>
    <w:p w14:paraId="10A986F6" w14:textId="77777777" w:rsidR="00B80935" w:rsidRDefault="00B80935" w:rsidP="00F4472E">
      <w:pPr>
        <w:rPr>
          <w:lang w:eastAsia="zh-CN"/>
        </w:rPr>
      </w:pPr>
    </w:p>
    <w:p w14:paraId="52AB3819" w14:textId="77777777" w:rsidR="00B80935" w:rsidRPr="00F4472E" w:rsidRDefault="00B80935" w:rsidP="00B80935">
      <w:pPr>
        <w:pStyle w:val="Heading3"/>
        <w:rPr>
          <w:sz w:val="24"/>
          <w:szCs w:val="16"/>
          <w:lang w:val="en-GB"/>
        </w:rPr>
      </w:pPr>
      <w:r w:rsidRPr="00F4472E">
        <w:rPr>
          <w:sz w:val="24"/>
          <w:szCs w:val="16"/>
          <w:lang w:val="en-GB"/>
        </w:rPr>
        <w:t>CRs/TPs comments collection</w:t>
      </w:r>
    </w:p>
    <w:p w14:paraId="0D9401C9" w14:textId="77777777" w:rsidR="00B80935" w:rsidRPr="00F4472E" w:rsidRDefault="00B80935" w:rsidP="00B8093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B80935" w:rsidRPr="00F4472E" w14:paraId="36DFCDD6" w14:textId="77777777" w:rsidTr="00B45D87">
        <w:tc>
          <w:tcPr>
            <w:tcW w:w="1232" w:type="dxa"/>
            <w:shd w:val="clear" w:color="auto" w:fill="auto"/>
          </w:tcPr>
          <w:p w14:paraId="02152250"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CR/TP number</w:t>
            </w:r>
          </w:p>
        </w:tc>
        <w:tc>
          <w:tcPr>
            <w:tcW w:w="8399" w:type="dxa"/>
            <w:shd w:val="clear" w:color="auto" w:fill="auto"/>
          </w:tcPr>
          <w:p w14:paraId="7FD20391" w14:textId="77777777" w:rsidR="00B80935" w:rsidRPr="00B45D87" w:rsidRDefault="00B80935" w:rsidP="00B45D87">
            <w:pPr>
              <w:overflowPunct w:val="0"/>
              <w:autoSpaceDE w:val="0"/>
              <w:autoSpaceDN w:val="0"/>
              <w:adjustRightInd w:val="0"/>
              <w:spacing w:after="120"/>
              <w:textAlignment w:val="baseline"/>
              <w:rPr>
                <w:rFonts w:eastAsia="DengXian"/>
                <w:b/>
                <w:bCs/>
                <w:color w:val="0070C0"/>
                <w:lang w:eastAsia="zh-CN"/>
              </w:rPr>
            </w:pPr>
            <w:r w:rsidRPr="00B45D87">
              <w:rPr>
                <w:rFonts w:eastAsia="DengXian"/>
                <w:b/>
                <w:bCs/>
                <w:color w:val="0070C0"/>
                <w:lang w:eastAsia="zh-CN"/>
              </w:rPr>
              <w:t>Comments collection</w:t>
            </w:r>
          </w:p>
        </w:tc>
      </w:tr>
      <w:tr w:rsidR="00B80935" w:rsidRPr="00F4472E" w14:paraId="145C0B28" w14:textId="77777777" w:rsidTr="00B45D87">
        <w:tc>
          <w:tcPr>
            <w:tcW w:w="1232" w:type="dxa"/>
            <w:vMerge w:val="restart"/>
            <w:shd w:val="clear" w:color="auto" w:fill="auto"/>
          </w:tcPr>
          <w:p w14:paraId="42E85466"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R4-2006255</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lang w:eastAsia="zh-CN"/>
              </w:rPr>
              <w:t>R4-2008832</w:t>
            </w:r>
          </w:p>
        </w:tc>
        <w:tc>
          <w:tcPr>
            <w:tcW w:w="8399" w:type="dxa"/>
            <w:shd w:val="clear" w:color="auto" w:fill="auto"/>
          </w:tcPr>
          <w:p w14:paraId="65FA95B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w:t>
            </w:r>
          </w:p>
          <w:p w14:paraId="594F2E7A"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 xml:space="preserve">Cover sheet: </w:t>
            </w:r>
            <w:r w:rsidRPr="004943BA">
              <w:t>Other specs impacted field should be filled in</w:t>
            </w:r>
          </w:p>
          <w:p w14:paraId="4DB6EEB6"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p w14:paraId="7DF0A7A3" w14:textId="77777777" w:rsidR="00B80935" w:rsidRPr="00B45D87" w:rsidRDefault="00B80935" w:rsidP="00B45D87">
            <w:pPr>
              <w:pStyle w:val="ListParagraph"/>
              <w:numPr>
                <w:ilvl w:val="0"/>
                <w:numId w:val="42"/>
              </w:numPr>
              <w:ind w:firstLineChars="0"/>
              <w:rPr>
                <w:rFonts w:eastAsia="Yu Mincho"/>
                <w:lang w:eastAsia="zh-CN"/>
              </w:rPr>
            </w:pPr>
            <w:r w:rsidRPr="00B45D87">
              <w:rPr>
                <w:rFonts w:eastAsia="Yu Mincho"/>
              </w:rPr>
              <w:t>RB assignment and Starting PRB index: Adding SCS would make it clearer.</w:t>
            </w:r>
          </w:p>
        </w:tc>
      </w:tr>
      <w:tr w:rsidR="00B80935" w:rsidRPr="00F4472E" w14:paraId="6807AD94" w14:textId="77777777" w:rsidTr="00B45D87">
        <w:tc>
          <w:tcPr>
            <w:tcW w:w="1232" w:type="dxa"/>
            <w:vMerge/>
            <w:shd w:val="clear" w:color="auto" w:fill="auto"/>
          </w:tcPr>
          <w:p w14:paraId="2A24C9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605640F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67B3052B" w14:textId="77777777" w:rsidTr="00B45D87">
        <w:tc>
          <w:tcPr>
            <w:tcW w:w="1232" w:type="dxa"/>
            <w:vMerge/>
            <w:shd w:val="clear" w:color="auto" w:fill="auto"/>
          </w:tcPr>
          <w:p w14:paraId="099B032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AD4905D"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330345E" w14:textId="77777777" w:rsidTr="00B45D87">
        <w:tc>
          <w:tcPr>
            <w:tcW w:w="1232" w:type="dxa"/>
            <w:vMerge w:val="restart"/>
            <w:shd w:val="clear" w:color="auto" w:fill="auto"/>
          </w:tcPr>
          <w:p w14:paraId="59DA241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R4-2006256</w:t>
            </w:r>
            <w:r w:rsidRPr="00B45D87">
              <w:rPr>
                <w:rFonts w:eastAsia="Yu Mincho"/>
                <w:lang w:eastAsia="zh-CN"/>
              </w:rPr>
              <w:br/>
              <w:t>(CATT)</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R4-2008833</w:t>
            </w:r>
          </w:p>
        </w:tc>
        <w:tc>
          <w:tcPr>
            <w:tcW w:w="8399" w:type="dxa"/>
            <w:shd w:val="clear" w:color="auto" w:fill="auto"/>
          </w:tcPr>
          <w:p w14:paraId="20A7DF5A"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A</w:t>
            </w:r>
          </w:p>
        </w:tc>
      </w:tr>
      <w:tr w:rsidR="00B80935" w:rsidRPr="00F4472E" w14:paraId="60219EB4" w14:textId="77777777" w:rsidTr="00B45D87">
        <w:tc>
          <w:tcPr>
            <w:tcW w:w="1232" w:type="dxa"/>
            <w:vMerge/>
            <w:shd w:val="clear" w:color="auto" w:fill="auto"/>
          </w:tcPr>
          <w:p w14:paraId="4B55EE9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AAED4A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5C43CA03" w14:textId="77777777" w:rsidTr="00B45D87">
        <w:tc>
          <w:tcPr>
            <w:tcW w:w="1232" w:type="dxa"/>
            <w:vMerge/>
            <w:shd w:val="clear" w:color="auto" w:fill="auto"/>
          </w:tcPr>
          <w:p w14:paraId="04D23F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10DBD33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507CD1C9" w14:textId="77777777" w:rsidTr="00B45D87">
        <w:tc>
          <w:tcPr>
            <w:tcW w:w="1232" w:type="dxa"/>
            <w:vMerge w:val="restart"/>
            <w:shd w:val="clear" w:color="auto" w:fill="auto"/>
          </w:tcPr>
          <w:p w14:paraId="2FA9C2C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R4-2006321</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R4-2008834</w:t>
            </w:r>
          </w:p>
        </w:tc>
        <w:tc>
          <w:tcPr>
            <w:tcW w:w="8399" w:type="dxa"/>
            <w:shd w:val="clear" w:color="auto" w:fill="auto"/>
          </w:tcPr>
          <w:p w14:paraId="1EA26FDD"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58AA38C4"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Cover sheet: CR number is missing</w:t>
            </w:r>
          </w:p>
          <w:p w14:paraId="15509BFC" w14:textId="77777777" w:rsidR="00B80935" w:rsidRPr="00B45D87" w:rsidRDefault="00B80935" w:rsidP="00B45D87">
            <w:pPr>
              <w:pStyle w:val="ListParagraph"/>
              <w:numPr>
                <w:ilvl w:val="0"/>
                <w:numId w:val="44"/>
              </w:numPr>
              <w:ind w:firstLineChars="0"/>
              <w:rPr>
                <w:rFonts w:eastAsia="Yu Mincho"/>
                <w:lang w:eastAsia="zh-CN"/>
              </w:rPr>
            </w:pPr>
            <w:r w:rsidRPr="00B45D87">
              <w:rPr>
                <w:rFonts w:eastAsia="Yu Mincho"/>
                <w:lang w:eastAsia="zh-CN"/>
              </w:rPr>
              <w:t>Test procedure: We think the procedure is different for HST and we might need to deliver CR for this part according to our understand.</w:t>
            </w:r>
          </w:p>
        </w:tc>
      </w:tr>
      <w:tr w:rsidR="00B80935" w:rsidRPr="00F4472E" w14:paraId="6810F98D" w14:textId="77777777" w:rsidTr="00B45D87">
        <w:tc>
          <w:tcPr>
            <w:tcW w:w="1232" w:type="dxa"/>
            <w:vMerge/>
            <w:shd w:val="clear" w:color="auto" w:fill="auto"/>
          </w:tcPr>
          <w:p w14:paraId="5F88F18C"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3A7666C"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0DBF1729" w14:textId="77777777" w:rsidTr="00B45D87">
        <w:tc>
          <w:tcPr>
            <w:tcW w:w="1232" w:type="dxa"/>
            <w:vMerge/>
            <w:shd w:val="clear" w:color="auto" w:fill="auto"/>
          </w:tcPr>
          <w:p w14:paraId="6E427887"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0716B8E0"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E794C85" w14:textId="77777777" w:rsidTr="00B45D87">
        <w:tc>
          <w:tcPr>
            <w:tcW w:w="1232" w:type="dxa"/>
            <w:vMerge w:val="restart"/>
            <w:shd w:val="clear" w:color="auto" w:fill="auto"/>
          </w:tcPr>
          <w:p w14:paraId="76E832B1"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R4-2006322</w:t>
            </w:r>
            <w:r w:rsidRPr="00B45D87">
              <w:rPr>
                <w:rFonts w:eastAsia="Yu Mincho"/>
                <w:lang w:eastAsia="zh-CN"/>
              </w:rPr>
              <w:br/>
              <w:t>(Samsung)</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R4-2008835</w:t>
            </w:r>
          </w:p>
        </w:tc>
        <w:tc>
          <w:tcPr>
            <w:tcW w:w="8399" w:type="dxa"/>
            <w:shd w:val="clear" w:color="auto" w:fill="auto"/>
          </w:tcPr>
          <w:p w14:paraId="44EDB659"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Ericsson: CR number is missing,</w:t>
            </w:r>
            <w:r w:rsidRPr="00B45D87" w:rsidDel="00FD62DF">
              <w:rPr>
                <w:rFonts w:eastAsia="Yu Mincho"/>
                <w:lang w:eastAsia="zh-CN"/>
              </w:rPr>
              <w:t xml:space="preserve"> </w:t>
            </w:r>
            <w:r w:rsidRPr="00B45D87">
              <w:rPr>
                <w:rFonts w:eastAsia="Yu Mincho"/>
                <w:lang w:eastAsia="zh-CN"/>
              </w:rPr>
              <w:t>and the TT value should be 0.6dB.</w:t>
            </w:r>
          </w:p>
        </w:tc>
      </w:tr>
      <w:tr w:rsidR="00B80935" w:rsidRPr="00F4472E" w14:paraId="79533DFF" w14:textId="77777777" w:rsidTr="00B45D87">
        <w:tc>
          <w:tcPr>
            <w:tcW w:w="1232" w:type="dxa"/>
            <w:vMerge/>
            <w:shd w:val="clear" w:color="auto" w:fill="auto"/>
          </w:tcPr>
          <w:p w14:paraId="3E798280"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56904FD3"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Company B</w:t>
            </w:r>
          </w:p>
        </w:tc>
      </w:tr>
      <w:tr w:rsidR="00B80935" w:rsidRPr="00F4472E" w14:paraId="1E45C704" w14:textId="77777777" w:rsidTr="00B45D87">
        <w:tc>
          <w:tcPr>
            <w:tcW w:w="1232" w:type="dxa"/>
            <w:vMerge/>
            <w:shd w:val="clear" w:color="auto" w:fill="auto"/>
          </w:tcPr>
          <w:p w14:paraId="097E5281"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4E2FE3DF" w14:textId="77777777" w:rsidR="00B80935" w:rsidRPr="00B45D87" w:rsidRDefault="00B80935" w:rsidP="00B45D87">
            <w:pPr>
              <w:overflowPunct w:val="0"/>
              <w:autoSpaceDE w:val="0"/>
              <w:autoSpaceDN w:val="0"/>
              <w:adjustRightInd w:val="0"/>
              <w:textAlignment w:val="baseline"/>
              <w:rPr>
                <w:rFonts w:eastAsia="Yu Mincho"/>
                <w:lang w:eastAsia="zh-CN"/>
              </w:rPr>
            </w:pPr>
          </w:p>
        </w:tc>
      </w:tr>
      <w:tr w:rsidR="00B80935" w:rsidRPr="00F4472E" w14:paraId="6064E538" w14:textId="77777777" w:rsidTr="00B45D87">
        <w:tc>
          <w:tcPr>
            <w:tcW w:w="1232" w:type="dxa"/>
            <w:vMerge w:val="restart"/>
            <w:shd w:val="clear" w:color="auto" w:fill="auto"/>
          </w:tcPr>
          <w:p w14:paraId="75F0B898"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R4-2006664</w:t>
            </w:r>
            <w:r w:rsidRPr="00B45D87">
              <w:rPr>
                <w:rFonts w:eastAsia="Yu Mincho"/>
                <w:lang w:eastAsia="zh-CN"/>
              </w:rPr>
              <w:br/>
              <w:t>(ZTE)</w:t>
            </w:r>
            <w:r w:rsidRPr="00B45D87">
              <w:rPr>
                <w:rFonts w:eastAsia="Yu Mincho"/>
              </w:rPr>
              <w:t xml:space="preserve"> </w:t>
            </w:r>
            <w:r w:rsidRPr="00B45D87">
              <w:rPr>
                <w:rFonts w:eastAsia="Yu Mincho"/>
              </w:rPr>
              <w:br/>
              <w:t xml:space="preserve">&gt; </w:t>
            </w:r>
            <w:r w:rsidRPr="00B45D87">
              <w:rPr>
                <w:rFonts w:eastAsia="Yu Mincho"/>
              </w:rPr>
              <w:br/>
            </w:r>
            <w:r w:rsidR="00EA0726" w:rsidRPr="00B45D87">
              <w:rPr>
                <w:rFonts w:eastAsia="Yu Mincho"/>
              </w:rPr>
              <w:t>R4-2008836</w:t>
            </w:r>
          </w:p>
        </w:tc>
        <w:tc>
          <w:tcPr>
            <w:tcW w:w="8399" w:type="dxa"/>
            <w:shd w:val="clear" w:color="auto" w:fill="auto"/>
          </w:tcPr>
          <w:p w14:paraId="2EE69EC0"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[Moderator]:</w:t>
            </w:r>
            <w:r w:rsidRPr="00B45D87">
              <w:rPr>
                <w:rFonts w:eastAsia="Yu Mincho"/>
                <w:lang w:eastAsia="zh-CN"/>
              </w:rPr>
              <w:br/>
              <w:t>- Please observe the outcome of the chair guidance captured and discussed in sub-topic 3-5.</w:t>
            </w:r>
          </w:p>
        </w:tc>
      </w:tr>
      <w:tr w:rsidR="00B80935" w:rsidRPr="00F4472E" w14:paraId="420E1E37" w14:textId="77777777" w:rsidTr="00B45D87">
        <w:tc>
          <w:tcPr>
            <w:tcW w:w="1232" w:type="dxa"/>
            <w:vMerge/>
            <w:shd w:val="clear" w:color="auto" w:fill="auto"/>
          </w:tcPr>
          <w:p w14:paraId="19BA7B66"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221CBAAB" w14:textId="77777777" w:rsidR="00B80935" w:rsidRPr="00B45D87" w:rsidRDefault="00B80935" w:rsidP="00B45D87">
            <w:pPr>
              <w:overflowPunct w:val="0"/>
              <w:autoSpaceDE w:val="0"/>
              <w:autoSpaceDN w:val="0"/>
              <w:adjustRightInd w:val="0"/>
              <w:textAlignment w:val="baseline"/>
              <w:rPr>
                <w:rFonts w:eastAsia="Yu Mincho"/>
                <w:lang w:eastAsia="zh-CN"/>
              </w:rPr>
            </w:pPr>
            <w:r w:rsidRPr="00B45D87">
              <w:rPr>
                <w:rFonts w:eastAsia="Yu Mincho"/>
                <w:lang w:eastAsia="zh-CN"/>
              </w:rPr>
              <w:t xml:space="preserve">Ericsson: </w:t>
            </w:r>
          </w:p>
          <w:p w14:paraId="4331F7F4"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Cover sheet: “RAN4” should be “R4”</w:t>
            </w:r>
          </w:p>
          <w:p w14:paraId="6F023091" w14:textId="77777777" w:rsidR="00B80935" w:rsidRPr="00B45D87" w:rsidRDefault="00B80935" w:rsidP="00B45D87">
            <w:pPr>
              <w:pStyle w:val="ListParagraph"/>
              <w:numPr>
                <w:ilvl w:val="0"/>
                <w:numId w:val="43"/>
              </w:numPr>
              <w:ind w:firstLineChars="0"/>
              <w:rPr>
                <w:rFonts w:eastAsia="Yu Mincho"/>
                <w:lang w:eastAsia="zh-CN"/>
              </w:rPr>
            </w:pPr>
            <w:r w:rsidRPr="00B45D87">
              <w:rPr>
                <w:rFonts w:eastAsia="Yu Mincho"/>
                <w:lang w:eastAsia="zh-CN"/>
              </w:rPr>
              <w:t>Should not be highlighting for the changes.</w:t>
            </w:r>
          </w:p>
        </w:tc>
      </w:tr>
      <w:tr w:rsidR="00B80935" w:rsidRPr="00F4472E" w14:paraId="4492BB82" w14:textId="77777777" w:rsidTr="00B45D87">
        <w:tc>
          <w:tcPr>
            <w:tcW w:w="1232" w:type="dxa"/>
            <w:vMerge/>
            <w:shd w:val="clear" w:color="auto" w:fill="auto"/>
          </w:tcPr>
          <w:p w14:paraId="32AA016B" w14:textId="77777777" w:rsidR="00B80935" w:rsidRPr="00B45D87" w:rsidRDefault="00B80935" w:rsidP="00B45D87">
            <w:pPr>
              <w:overflowPunct w:val="0"/>
              <w:autoSpaceDE w:val="0"/>
              <w:autoSpaceDN w:val="0"/>
              <w:adjustRightInd w:val="0"/>
              <w:textAlignment w:val="baseline"/>
              <w:rPr>
                <w:rFonts w:eastAsia="Yu Mincho"/>
                <w:lang w:eastAsia="zh-CN"/>
              </w:rPr>
            </w:pPr>
          </w:p>
        </w:tc>
        <w:tc>
          <w:tcPr>
            <w:tcW w:w="8399" w:type="dxa"/>
            <w:shd w:val="clear" w:color="auto" w:fill="auto"/>
          </w:tcPr>
          <w:p w14:paraId="3F052CC1" w14:textId="77777777" w:rsidR="00B80935" w:rsidRPr="00B45D87" w:rsidRDefault="00B80935" w:rsidP="00B45D87">
            <w:pPr>
              <w:overflowPunct w:val="0"/>
              <w:autoSpaceDE w:val="0"/>
              <w:autoSpaceDN w:val="0"/>
              <w:adjustRightInd w:val="0"/>
              <w:textAlignment w:val="baseline"/>
              <w:rPr>
                <w:rFonts w:eastAsia="Yu Mincho"/>
                <w:lang w:eastAsia="zh-CN"/>
              </w:rPr>
            </w:pPr>
          </w:p>
        </w:tc>
      </w:tr>
    </w:tbl>
    <w:p w14:paraId="4C304A6F" w14:textId="77777777" w:rsidR="00B80935" w:rsidRDefault="00B80935" w:rsidP="00B80935">
      <w:pPr>
        <w:rPr>
          <w:lang w:eastAsia="zh-CN"/>
        </w:rPr>
      </w:pPr>
    </w:p>
    <w:p w14:paraId="73A466DA" w14:textId="77777777" w:rsidR="00B80935" w:rsidRPr="00F4472E" w:rsidRDefault="00B80935" w:rsidP="00B80935">
      <w:pPr>
        <w:rPr>
          <w:lang w:eastAsia="zh-CN"/>
        </w:rPr>
      </w:pPr>
    </w:p>
    <w:p w14:paraId="050AB3EF" w14:textId="77777777" w:rsidR="00271D97" w:rsidRPr="00F4472E" w:rsidRDefault="00271D97" w:rsidP="00F4472E">
      <w:pPr>
        <w:rPr>
          <w:lang w:eastAsia="zh-CN"/>
        </w:rPr>
      </w:pPr>
    </w:p>
    <w:p w14:paraId="06A57952" w14:textId="77777777" w:rsidR="00F4472E" w:rsidRPr="00F4472E" w:rsidRDefault="00F4472E" w:rsidP="00F4472E">
      <w:pPr>
        <w:pStyle w:val="Heading2"/>
        <w:rPr>
          <w:lang w:val="en-GB"/>
        </w:rPr>
      </w:pPr>
      <w:r w:rsidRPr="00F4472E">
        <w:rPr>
          <w:lang w:val="en-GB"/>
        </w:rPr>
        <w:t>Summary on 2nd round (if applicable)</w:t>
      </w:r>
    </w:p>
    <w:p w14:paraId="152BF9B0" w14:textId="77777777" w:rsidR="00F4472E" w:rsidRPr="00F4472E" w:rsidRDefault="00F4472E" w:rsidP="00F4472E">
      <w:pPr>
        <w:rPr>
          <w:i/>
          <w:color w:val="0070C0"/>
          <w:lang w:eastAsia="zh-CN"/>
        </w:rPr>
      </w:pPr>
      <w:r w:rsidRPr="00F4472E">
        <w:rPr>
          <w:i/>
          <w:color w:val="0070C0"/>
          <w:lang w:eastAsia="zh-CN"/>
        </w:rPr>
        <w:t>Moderator tries to summarize discussion status for 2</w:t>
      </w:r>
      <w:r w:rsidRPr="00F4472E">
        <w:rPr>
          <w:i/>
          <w:color w:val="0070C0"/>
          <w:vertAlign w:val="superscript"/>
          <w:lang w:eastAsia="zh-CN"/>
        </w:rPr>
        <w:t>nd</w:t>
      </w:r>
      <w:r w:rsidRPr="00F4472E">
        <w:rPr>
          <w:i/>
          <w:color w:val="0070C0"/>
          <w:lang w:eastAsia="zh-CN"/>
        </w:rPr>
        <w:t xml:space="preserve"> round and provided recommendation on CRs/TPs/WFs/LSs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363"/>
      </w:tblGrid>
      <w:tr w:rsidR="00F4472E" w:rsidRPr="00F4472E" w14:paraId="39DD1B01" w14:textId="77777777" w:rsidTr="001D2037">
        <w:tc>
          <w:tcPr>
            <w:tcW w:w="1494" w:type="dxa"/>
            <w:shd w:val="clear" w:color="auto" w:fill="auto"/>
          </w:tcPr>
          <w:p w14:paraId="53167F92" w14:textId="77777777" w:rsidR="00F4472E" w:rsidRPr="00B45D87" w:rsidRDefault="00F4472E" w:rsidP="00B45D87">
            <w:pPr>
              <w:overflowPunct w:val="0"/>
              <w:autoSpaceDE w:val="0"/>
              <w:autoSpaceDN w:val="0"/>
              <w:adjustRightInd w:val="0"/>
              <w:textAlignment w:val="baseline"/>
              <w:rPr>
                <w:rFonts w:eastAsia="DengXian"/>
                <w:b/>
                <w:bCs/>
                <w:color w:val="0070C0"/>
                <w:lang w:eastAsia="zh-CN"/>
              </w:rPr>
            </w:pPr>
            <w:r w:rsidRPr="00B45D87">
              <w:rPr>
                <w:rFonts w:eastAsia="DengXian"/>
                <w:b/>
                <w:bCs/>
                <w:color w:val="0070C0"/>
                <w:lang w:eastAsia="zh-CN"/>
              </w:rPr>
              <w:t>CR/TP/LS/WF number</w:t>
            </w:r>
          </w:p>
        </w:tc>
        <w:tc>
          <w:tcPr>
            <w:tcW w:w="8363" w:type="dxa"/>
            <w:shd w:val="clear" w:color="auto" w:fill="auto"/>
          </w:tcPr>
          <w:p w14:paraId="2128EB71" w14:textId="77777777" w:rsidR="00F4472E" w:rsidRPr="00B45D87" w:rsidRDefault="00F4472E" w:rsidP="00B45D87">
            <w:pPr>
              <w:overflowPunct w:val="0"/>
              <w:autoSpaceDE w:val="0"/>
              <w:autoSpaceDN w:val="0"/>
              <w:adjustRightInd w:val="0"/>
              <w:textAlignment w:val="baseline"/>
              <w:rPr>
                <w:rFonts w:eastAsia="MS Mincho"/>
                <w:b/>
                <w:bCs/>
                <w:color w:val="0070C0"/>
                <w:lang w:eastAsia="zh-CN"/>
              </w:rPr>
            </w:pPr>
            <w:r w:rsidRPr="00B45D87">
              <w:rPr>
                <w:rFonts w:eastAsia="DengXian"/>
                <w:b/>
                <w:bCs/>
                <w:color w:val="0070C0"/>
                <w:lang w:eastAsia="zh-CN"/>
              </w:rPr>
              <w:t xml:space="preserve">T-doc </w:t>
            </w:r>
            <w:r w:rsidRPr="00B45D87">
              <w:rPr>
                <w:rFonts w:eastAsia="Yu Mincho"/>
                <w:b/>
                <w:bCs/>
                <w:color w:val="0070C0"/>
                <w:lang w:eastAsia="zh-CN"/>
              </w:rPr>
              <w:t xml:space="preserve"> </w:t>
            </w:r>
            <w:r w:rsidRPr="00B45D87">
              <w:rPr>
                <w:rFonts w:eastAsia="DengXian"/>
                <w:b/>
                <w:bCs/>
                <w:color w:val="0070C0"/>
                <w:lang w:eastAsia="zh-CN"/>
              </w:rPr>
              <w:t xml:space="preserve">Status update recommendation  </w:t>
            </w:r>
          </w:p>
        </w:tc>
      </w:tr>
      <w:tr w:rsidR="00F4472E" w:rsidRPr="00F4472E" w14:paraId="184F4041" w14:textId="77777777" w:rsidTr="001D2037">
        <w:tc>
          <w:tcPr>
            <w:tcW w:w="1494" w:type="dxa"/>
            <w:shd w:val="clear" w:color="auto" w:fill="auto"/>
          </w:tcPr>
          <w:p w14:paraId="7261BDBE"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color w:val="0070C0"/>
                <w:lang w:eastAsia="zh-CN"/>
              </w:rPr>
              <w:t>XXX</w:t>
            </w:r>
          </w:p>
        </w:tc>
        <w:tc>
          <w:tcPr>
            <w:tcW w:w="8363" w:type="dxa"/>
            <w:shd w:val="clear" w:color="auto" w:fill="auto"/>
          </w:tcPr>
          <w:p w14:paraId="2AB90DB2" w14:textId="77777777" w:rsidR="00F4472E" w:rsidRPr="00B45D87" w:rsidRDefault="00F4472E" w:rsidP="00B45D87">
            <w:pPr>
              <w:overflowPunct w:val="0"/>
              <w:autoSpaceDE w:val="0"/>
              <w:autoSpaceDN w:val="0"/>
              <w:adjustRightInd w:val="0"/>
              <w:textAlignment w:val="baseline"/>
              <w:rPr>
                <w:rFonts w:eastAsia="DengXian"/>
                <w:color w:val="0070C0"/>
                <w:lang w:eastAsia="zh-CN"/>
              </w:rPr>
            </w:pPr>
            <w:r w:rsidRPr="00B45D87">
              <w:rPr>
                <w:rFonts w:eastAsia="DengXian"/>
                <w:i/>
                <w:color w:val="0070C0"/>
                <w:lang w:eastAsia="zh-CN"/>
              </w:rPr>
              <w:t>Based on 2nd round of comments collection, moderator can recommend the next steps such as “agreeable”, “to be revised”</w:t>
            </w:r>
          </w:p>
        </w:tc>
      </w:tr>
      <w:tr w:rsidR="003747D7" w:rsidRPr="00B45D87" w14:paraId="0F2D0075" w14:textId="77777777" w:rsidTr="001D2037">
        <w:trPr>
          <w:ins w:id="1548" w:author="Moderator" w:date="2020-06-03T22:32: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4A9D2EA" w14:textId="784B969A" w:rsidR="003747D7" w:rsidRPr="001D2037" w:rsidRDefault="003747D7" w:rsidP="003747D7">
            <w:pPr>
              <w:overflowPunct w:val="0"/>
              <w:autoSpaceDE w:val="0"/>
              <w:autoSpaceDN w:val="0"/>
              <w:adjustRightInd w:val="0"/>
              <w:textAlignment w:val="baseline"/>
              <w:rPr>
                <w:ins w:id="1549" w:author="Moderator" w:date="2020-06-03T22:32:00Z"/>
                <w:rFonts w:eastAsia="DengXian"/>
                <w:color w:val="0070C0"/>
                <w:lang w:eastAsia="zh-CN"/>
              </w:rPr>
            </w:pPr>
            <w:ins w:id="1550" w:author="Moderator" w:date="2020-06-03T22:35:00Z">
              <w:r w:rsidRPr="00B45D87">
                <w:rPr>
                  <w:rFonts w:eastAsia="Yu Mincho"/>
                  <w:lang w:eastAsia="zh-CN"/>
                </w:rPr>
                <w:t>R4-2008832</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D3166" w14:textId="693FB7F1" w:rsidR="003747D7" w:rsidRPr="001D2037" w:rsidRDefault="003747D7" w:rsidP="003747D7">
            <w:pPr>
              <w:rPr>
                <w:ins w:id="1551" w:author="Moderator" w:date="2020-06-03T22:32:00Z"/>
                <w:lang w:eastAsia="zh-CN"/>
              </w:rPr>
            </w:pPr>
            <w:ins w:id="1552" w:author="Moderator" w:date="2020-06-04T14:40:00Z">
              <w:r>
                <w:rPr>
                  <w:lang w:eastAsia="zh-CN"/>
                </w:rPr>
                <w:t>agreeable</w:t>
              </w:r>
            </w:ins>
          </w:p>
        </w:tc>
      </w:tr>
      <w:tr w:rsidR="003747D7" w:rsidRPr="00B45D87" w14:paraId="4AB3C0DC" w14:textId="77777777" w:rsidTr="001D2037">
        <w:trPr>
          <w:ins w:id="1553"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59E69B6E" w14:textId="642866C7" w:rsidR="003747D7" w:rsidRPr="001D2037" w:rsidRDefault="003747D7" w:rsidP="003747D7">
            <w:pPr>
              <w:overflowPunct w:val="0"/>
              <w:autoSpaceDE w:val="0"/>
              <w:autoSpaceDN w:val="0"/>
              <w:adjustRightInd w:val="0"/>
              <w:textAlignment w:val="baseline"/>
              <w:rPr>
                <w:ins w:id="1554" w:author="Moderator" w:date="2020-06-03T22:35:00Z"/>
                <w:rFonts w:eastAsia="DengXian"/>
                <w:color w:val="0070C0"/>
                <w:lang w:eastAsia="zh-CN"/>
              </w:rPr>
            </w:pPr>
            <w:ins w:id="1555" w:author="Moderator" w:date="2020-06-03T22:35:00Z">
              <w:r w:rsidRPr="00B45D87">
                <w:rPr>
                  <w:rFonts w:eastAsia="Yu Mincho"/>
                </w:rPr>
                <w:t>R4-2008833</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EE5A339" w14:textId="78C22033" w:rsidR="003747D7" w:rsidRPr="001D2037" w:rsidRDefault="003747D7" w:rsidP="003747D7">
            <w:pPr>
              <w:rPr>
                <w:ins w:id="1556" w:author="Moderator" w:date="2020-06-03T22:35:00Z"/>
                <w:lang w:eastAsia="zh-CN"/>
              </w:rPr>
            </w:pPr>
            <w:ins w:id="1557" w:author="Moderator" w:date="2020-06-04T14:40:00Z">
              <w:r>
                <w:rPr>
                  <w:lang w:eastAsia="zh-CN"/>
                </w:rPr>
                <w:t>agreeable</w:t>
              </w:r>
            </w:ins>
          </w:p>
        </w:tc>
      </w:tr>
      <w:tr w:rsidR="003747D7" w:rsidRPr="00B45D87" w14:paraId="0E94C465" w14:textId="77777777" w:rsidTr="001D2037">
        <w:trPr>
          <w:ins w:id="1558"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A531434" w14:textId="434699B6" w:rsidR="003747D7" w:rsidRPr="001D2037" w:rsidRDefault="003747D7" w:rsidP="003747D7">
            <w:pPr>
              <w:overflowPunct w:val="0"/>
              <w:autoSpaceDE w:val="0"/>
              <w:autoSpaceDN w:val="0"/>
              <w:adjustRightInd w:val="0"/>
              <w:textAlignment w:val="baseline"/>
              <w:rPr>
                <w:ins w:id="1559" w:author="Moderator" w:date="2020-06-03T22:35:00Z"/>
                <w:rFonts w:eastAsia="DengXian"/>
                <w:color w:val="0070C0"/>
                <w:lang w:eastAsia="zh-CN"/>
              </w:rPr>
            </w:pPr>
            <w:ins w:id="1560" w:author="Moderator" w:date="2020-06-03T22:35:00Z">
              <w:r w:rsidRPr="00B45D87">
                <w:rPr>
                  <w:rFonts w:eastAsia="Yu Mincho"/>
                </w:rPr>
                <w:t>R4-2008834</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3AE5F6" w14:textId="05533CF1" w:rsidR="003747D7" w:rsidRPr="001D2037" w:rsidRDefault="003747D7" w:rsidP="003747D7">
            <w:pPr>
              <w:rPr>
                <w:ins w:id="1561" w:author="Moderator" w:date="2020-06-03T22:35:00Z"/>
                <w:lang w:eastAsia="zh-CN"/>
              </w:rPr>
            </w:pPr>
            <w:ins w:id="1562" w:author="Moderator" w:date="2020-06-04T14:40:00Z">
              <w:r>
                <w:rPr>
                  <w:lang w:eastAsia="zh-CN"/>
                </w:rPr>
                <w:t xml:space="preserve">Withdraw the revision </w:t>
              </w:r>
              <w:r w:rsidRPr="00AC18CD">
                <w:rPr>
                  <w:lang w:eastAsia="zh-CN"/>
                </w:rPr>
                <w:t>R4-2008834</w:t>
              </w:r>
              <w:r>
                <w:rPr>
                  <w:lang w:eastAsia="zh-CN"/>
                </w:rPr>
                <w:t xml:space="preserve">, postpone the original </w:t>
              </w:r>
              <w:r w:rsidRPr="00AC18CD">
                <w:rPr>
                  <w:lang w:eastAsia="zh-CN"/>
                </w:rPr>
                <w:t>R4-2006321</w:t>
              </w:r>
            </w:ins>
          </w:p>
        </w:tc>
      </w:tr>
      <w:tr w:rsidR="003747D7" w:rsidRPr="00B45D87" w14:paraId="401956AF" w14:textId="77777777" w:rsidTr="001D2037">
        <w:trPr>
          <w:ins w:id="1563"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BB06BCA" w14:textId="17091534" w:rsidR="003747D7" w:rsidRPr="001D2037" w:rsidRDefault="003747D7" w:rsidP="003747D7">
            <w:pPr>
              <w:overflowPunct w:val="0"/>
              <w:autoSpaceDE w:val="0"/>
              <w:autoSpaceDN w:val="0"/>
              <w:adjustRightInd w:val="0"/>
              <w:textAlignment w:val="baseline"/>
              <w:rPr>
                <w:ins w:id="1564" w:author="Moderator" w:date="2020-06-03T22:35:00Z"/>
                <w:rFonts w:eastAsia="DengXian"/>
                <w:color w:val="0070C0"/>
                <w:lang w:eastAsia="zh-CN"/>
              </w:rPr>
            </w:pPr>
            <w:ins w:id="1565" w:author="Moderator" w:date="2020-06-03T22:36:00Z">
              <w:r w:rsidRPr="00B45D87">
                <w:rPr>
                  <w:rFonts w:eastAsia="Yu Mincho"/>
                </w:rPr>
                <w:t>R4-2008835</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23F276" w14:textId="73AB8CD3" w:rsidR="003747D7" w:rsidRPr="004D1991" w:rsidRDefault="003747D7" w:rsidP="003747D7">
            <w:pPr>
              <w:rPr>
                <w:ins w:id="1566" w:author="Moderator" w:date="2020-06-03T22:35:00Z"/>
                <w:highlight w:val="yellow"/>
                <w:lang w:eastAsia="zh-CN"/>
              </w:rPr>
            </w:pPr>
            <w:ins w:id="1567" w:author="Moderator" w:date="2020-06-04T14:40:00Z">
              <w:r>
                <w:rPr>
                  <w:lang w:eastAsia="zh-CN"/>
                </w:rPr>
                <w:t xml:space="preserve">Withdraw the revision </w:t>
              </w:r>
              <w:r w:rsidRPr="00AC18CD">
                <w:rPr>
                  <w:lang w:eastAsia="zh-CN"/>
                </w:rPr>
                <w:t>R4-200883</w:t>
              </w:r>
              <w:r>
                <w:rPr>
                  <w:lang w:eastAsia="zh-CN"/>
                </w:rPr>
                <w:t xml:space="preserve">5, postpone the original </w:t>
              </w:r>
              <w:r w:rsidRPr="00AC18CD">
                <w:rPr>
                  <w:lang w:eastAsia="zh-CN"/>
                </w:rPr>
                <w:t>R4-200632</w:t>
              </w:r>
              <w:r>
                <w:rPr>
                  <w:lang w:eastAsia="zh-CN"/>
                </w:rPr>
                <w:t>2</w:t>
              </w:r>
            </w:ins>
          </w:p>
        </w:tc>
      </w:tr>
      <w:tr w:rsidR="003747D7" w:rsidRPr="00B45D87" w14:paraId="0BCE134F" w14:textId="77777777" w:rsidTr="001D2037">
        <w:trPr>
          <w:ins w:id="1568" w:author="Moderator" w:date="2020-06-03T22:35:00Z"/>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DFBB54D" w14:textId="078A21A7" w:rsidR="003747D7" w:rsidRPr="001D2037" w:rsidRDefault="003747D7" w:rsidP="003747D7">
            <w:pPr>
              <w:overflowPunct w:val="0"/>
              <w:autoSpaceDE w:val="0"/>
              <w:autoSpaceDN w:val="0"/>
              <w:adjustRightInd w:val="0"/>
              <w:textAlignment w:val="baseline"/>
              <w:rPr>
                <w:ins w:id="1569" w:author="Moderator" w:date="2020-06-03T22:35:00Z"/>
                <w:rFonts w:eastAsia="DengXian"/>
                <w:color w:val="0070C0"/>
                <w:lang w:eastAsia="zh-CN"/>
              </w:rPr>
            </w:pPr>
            <w:ins w:id="1570" w:author="Moderator" w:date="2020-06-03T22:36:00Z">
              <w:r w:rsidRPr="00B45D87">
                <w:rPr>
                  <w:rFonts w:eastAsia="Yu Mincho"/>
                </w:rPr>
                <w:t>R4-2008836</w:t>
              </w:r>
            </w:ins>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C67239D" w14:textId="4887DFFB" w:rsidR="003747D7" w:rsidRPr="004D1991" w:rsidRDefault="003747D7" w:rsidP="003747D7">
            <w:pPr>
              <w:rPr>
                <w:ins w:id="1571" w:author="Moderator" w:date="2020-06-03T22:35:00Z"/>
                <w:highlight w:val="yellow"/>
                <w:lang w:eastAsia="zh-CN"/>
              </w:rPr>
            </w:pPr>
            <w:ins w:id="1572" w:author="Moderator" w:date="2020-06-04T14:40:00Z">
              <w:r>
                <w:rPr>
                  <w:lang w:eastAsia="zh-CN"/>
                </w:rPr>
                <w:t>agreeable</w:t>
              </w:r>
            </w:ins>
          </w:p>
        </w:tc>
      </w:tr>
    </w:tbl>
    <w:p w14:paraId="3360C83E" w14:textId="77777777" w:rsidR="00F4472E" w:rsidRPr="00F4472E" w:rsidRDefault="00F4472E" w:rsidP="00D022EC"/>
    <w:p w14:paraId="22EEC911" w14:textId="77777777" w:rsidR="00F4472E" w:rsidRPr="00F4472E" w:rsidRDefault="00F4472E" w:rsidP="00F4472E">
      <w:pPr>
        <w:rPr>
          <w:lang w:eastAsia="zh-CN"/>
        </w:rPr>
      </w:pPr>
    </w:p>
    <w:p w14:paraId="3DA46326" w14:textId="77777777" w:rsidR="00F4472E" w:rsidRPr="00F4472E" w:rsidRDefault="00F4472E" w:rsidP="00F4472E">
      <w:pPr>
        <w:rPr>
          <w:lang w:eastAsia="zh-CN"/>
        </w:rPr>
      </w:pPr>
    </w:p>
    <w:p w14:paraId="667C77B4" w14:textId="77777777" w:rsidR="00F4472E" w:rsidRPr="00F4472E" w:rsidRDefault="00F4472E" w:rsidP="00307E51">
      <w:pPr>
        <w:rPr>
          <w:lang w:eastAsia="zh-CN"/>
        </w:rPr>
      </w:pPr>
    </w:p>
    <w:p w14:paraId="5009187F" w14:textId="77777777" w:rsidR="00F4472E" w:rsidRPr="00F4472E" w:rsidRDefault="00F4472E" w:rsidP="00307E51">
      <w:pPr>
        <w:rPr>
          <w:lang w:eastAsia="zh-CN"/>
        </w:rPr>
      </w:pPr>
    </w:p>
    <w:sectPr w:rsidR="00F4472E" w:rsidRPr="00F4472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9DD5" w14:textId="77777777" w:rsidR="00EE6333" w:rsidRDefault="00EE6333">
      <w:r>
        <w:separator/>
      </w:r>
    </w:p>
  </w:endnote>
  <w:endnote w:type="continuationSeparator" w:id="0">
    <w:p w14:paraId="0F4BA235" w14:textId="77777777" w:rsidR="00EE6333" w:rsidRDefault="00EE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6366" w14:textId="77777777" w:rsidR="00EE6333" w:rsidRDefault="00EE6333">
      <w:r>
        <w:separator/>
      </w:r>
    </w:p>
  </w:footnote>
  <w:footnote w:type="continuationSeparator" w:id="0">
    <w:p w14:paraId="76A2FDDE" w14:textId="77777777" w:rsidR="00EE6333" w:rsidRDefault="00EE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97"/>
    <w:multiLevelType w:val="hybridMultilevel"/>
    <w:tmpl w:val="579A41EA"/>
    <w:lvl w:ilvl="0" w:tplc="27FA0C12">
      <w:start w:val="1"/>
      <w:numFmt w:val="bullet"/>
      <w:lvlText w:val="•"/>
      <w:lvlJc w:val="left"/>
      <w:pPr>
        <w:tabs>
          <w:tab w:val="num" w:pos="720"/>
        </w:tabs>
        <w:ind w:left="720" w:hanging="360"/>
      </w:pPr>
      <w:rPr>
        <w:rFonts w:ascii="Arial" w:hAnsi="Arial" w:hint="default"/>
      </w:rPr>
    </w:lvl>
    <w:lvl w:ilvl="1" w:tplc="8556D4E0">
      <w:start w:val="5311"/>
      <w:numFmt w:val="bullet"/>
      <w:lvlText w:val="–"/>
      <w:lvlJc w:val="left"/>
      <w:pPr>
        <w:tabs>
          <w:tab w:val="num" w:pos="1440"/>
        </w:tabs>
        <w:ind w:left="1440" w:hanging="360"/>
      </w:pPr>
      <w:rPr>
        <w:rFonts w:ascii="Arial" w:hAnsi="Arial" w:hint="default"/>
      </w:rPr>
    </w:lvl>
    <w:lvl w:ilvl="2" w:tplc="21B6C5FE" w:tentative="1">
      <w:start w:val="1"/>
      <w:numFmt w:val="bullet"/>
      <w:lvlText w:val="•"/>
      <w:lvlJc w:val="left"/>
      <w:pPr>
        <w:tabs>
          <w:tab w:val="num" w:pos="2160"/>
        </w:tabs>
        <w:ind w:left="2160" w:hanging="360"/>
      </w:pPr>
      <w:rPr>
        <w:rFonts w:ascii="Arial" w:hAnsi="Arial" w:hint="default"/>
      </w:rPr>
    </w:lvl>
    <w:lvl w:ilvl="3" w:tplc="2222C164" w:tentative="1">
      <w:start w:val="1"/>
      <w:numFmt w:val="bullet"/>
      <w:lvlText w:val="•"/>
      <w:lvlJc w:val="left"/>
      <w:pPr>
        <w:tabs>
          <w:tab w:val="num" w:pos="2880"/>
        </w:tabs>
        <w:ind w:left="2880" w:hanging="360"/>
      </w:pPr>
      <w:rPr>
        <w:rFonts w:ascii="Arial" w:hAnsi="Arial" w:hint="default"/>
      </w:rPr>
    </w:lvl>
    <w:lvl w:ilvl="4" w:tplc="B91C057C" w:tentative="1">
      <w:start w:val="1"/>
      <w:numFmt w:val="bullet"/>
      <w:lvlText w:val="•"/>
      <w:lvlJc w:val="left"/>
      <w:pPr>
        <w:tabs>
          <w:tab w:val="num" w:pos="3600"/>
        </w:tabs>
        <w:ind w:left="3600" w:hanging="360"/>
      </w:pPr>
      <w:rPr>
        <w:rFonts w:ascii="Arial" w:hAnsi="Arial" w:hint="default"/>
      </w:rPr>
    </w:lvl>
    <w:lvl w:ilvl="5" w:tplc="DDBAC52A" w:tentative="1">
      <w:start w:val="1"/>
      <w:numFmt w:val="bullet"/>
      <w:lvlText w:val="•"/>
      <w:lvlJc w:val="left"/>
      <w:pPr>
        <w:tabs>
          <w:tab w:val="num" w:pos="4320"/>
        </w:tabs>
        <w:ind w:left="4320" w:hanging="360"/>
      </w:pPr>
      <w:rPr>
        <w:rFonts w:ascii="Arial" w:hAnsi="Arial" w:hint="default"/>
      </w:rPr>
    </w:lvl>
    <w:lvl w:ilvl="6" w:tplc="6CB038B2" w:tentative="1">
      <w:start w:val="1"/>
      <w:numFmt w:val="bullet"/>
      <w:lvlText w:val="•"/>
      <w:lvlJc w:val="left"/>
      <w:pPr>
        <w:tabs>
          <w:tab w:val="num" w:pos="5040"/>
        </w:tabs>
        <w:ind w:left="5040" w:hanging="360"/>
      </w:pPr>
      <w:rPr>
        <w:rFonts w:ascii="Arial" w:hAnsi="Arial" w:hint="default"/>
      </w:rPr>
    </w:lvl>
    <w:lvl w:ilvl="7" w:tplc="6876F094" w:tentative="1">
      <w:start w:val="1"/>
      <w:numFmt w:val="bullet"/>
      <w:lvlText w:val="•"/>
      <w:lvlJc w:val="left"/>
      <w:pPr>
        <w:tabs>
          <w:tab w:val="num" w:pos="5760"/>
        </w:tabs>
        <w:ind w:left="5760" w:hanging="360"/>
      </w:pPr>
      <w:rPr>
        <w:rFonts w:ascii="Arial" w:hAnsi="Arial" w:hint="default"/>
      </w:rPr>
    </w:lvl>
    <w:lvl w:ilvl="8" w:tplc="19C28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0C5157"/>
    <w:multiLevelType w:val="hybridMultilevel"/>
    <w:tmpl w:val="8CF65CE6"/>
    <w:lvl w:ilvl="0" w:tplc="5E0C5344">
      <w:start w:val="1"/>
      <w:numFmt w:val="bullet"/>
      <w:lvlText w:val="•"/>
      <w:lvlJc w:val="left"/>
      <w:pPr>
        <w:tabs>
          <w:tab w:val="num" w:pos="720"/>
        </w:tabs>
        <w:ind w:left="720" w:hanging="360"/>
      </w:pPr>
      <w:rPr>
        <w:rFonts w:ascii="Arial" w:hAnsi="Arial" w:hint="default"/>
      </w:rPr>
    </w:lvl>
    <w:lvl w:ilvl="1" w:tplc="AD66C560">
      <w:start w:val="142"/>
      <w:numFmt w:val="bullet"/>
      <w:lvlText w:val="–"/>
      <w:lvlJc w:val="left"/>
      <w:pPr>
        <w:tabs>
          <w:tab w:val="num" w:pos="1440"/>
        </w:tabs>
        <w:ind w:left="1440" w:hanging="360"/>
      </w:pPr>
      <w:rPr>
        <w:rFonts w:ascii="Arial" w:hAnsi="Arial" w:hint="default"/>
      </w:rPr>
    </w:lvl>
    <w:lvl w:ilvl="2" w:tplc="7ECE3DE6" w:tentative="1">
      <w:start w:val="1"/>
      <w:numFmt w:val="bullet"/>
      <w:lvlText w:val="•"/>
      <w:lvlJc w:val="left"/>
      <w:pPr>
        <w:tabs>
          <w:tab w:val="num" w:pos="2160"/>
        </w:tabs>
        <w:ind w:left="2160" w:hanging="360"/>
      </w:pPr>
      <w:rPr>
        <w:rFonts w:ascii="Arial" w:hAnsi="Arial" w:hint="default"/>
      </w:rPr>
    </w:lvl>
    <w:lvl w:ilvl="3" w:tplc="2F3A0894" w:tentative="1">
      <w:start w:val="1"/>
      <w:numFmt w:val="bullet"/>
      <w:lvlText w:val="•"/>
      <w:lvlJc w:val="left"/>
      <w:pPr>
        <w:tabs>
          <w:tab w:val="num" w:pos="2880"/>
        </w:tabs>
        <w:ind w:left="2880" w:hanging="360"/>
      </w:pPr>
      <w:rPr>
        <w:rFonts w:ascii="Arial" w:hAnsi="Arial" w:hint="default"/>
      </w:rPr>
    </w:lvl>
    <w:lvl w:ilvl="4" w:tplc="50125B0E" w:tentative="1">
      <w:start w:val="1"/>
      <w:numFmt w:val="bullet"/>
      <w:lvlText w:val="•"/>
      <w:lvlJc w:val="left"/>
      <w:pPr>
        <w:tabs>
          <w:tab w:val="num" w:pos="3600"/>
        </w:tabs>
        <w:ind w:left="3600" w:hanging="360"/>
      </w:pPr>
      <w:rPr>
        <w:rFonts w:ascii="Arial" w:hAnsi="Arial" w:hint="default"/>
      </w:rPr>
    </w:lvl>
    <w:lvl w:ilvl="5" w:tplc="A62EAC58" w:tentative="1">
      <w:start w:val="1"/>
      <w:numFmt w:val="bullet"/>
      <w:lvlText w:val="•"/>
      <w:lvlJc w:val="left"/>
      <w:pPr>
        <w:tabs>
          <w:tab w:val="num" w:pos="4320"/>
        </w:tabs>
        <w:ind w:left="4320" w:hanging="360"/>
      </w:pPr>
      <w:rPr>
        <w:rFonts w:ascii="Arial" w:hAnsi="Arial" w:hint="default"/>
      </w:rPr>
    </w:lvl>
    <w:lvl w:ilvl="6" w:tplc="28CA2B42" w:tentative="1">
      <w:start w:val="1"/>
      <w:numFmt w:val="bullet"/>
      <w:lvlText w:val="•"/>
      <w:lvlJc w:val="left"/>
      <w:pPr>
        <w:tabs>
          <w:tab w:val="num" w:pos="5040"/>
        </w:tabs>
        <w:ind w:left="5040" w:hanging="360"/>
      </w:pPr>
      <w:rPr>
        <w:rFonts w:ascii="Arial" w:hAnsi="Arial" w:hint="default"/>
      </w:rPr>
    </w:lvl>
    <w:lvl w:ilvl="7" w:tplc="E9ACFFC0" w:tentative="1">
      <w:start w:val="1"/>
      <w:numFmt w:val="bullet"/>
      <w:lvlText w:val="•"/>
      <w:lvlJc w:val="left"/>
      <w:pPr>
        <w:tabs>
          <w:tab w:val="num" w:pos="5760"/>
        </w:tabs>
        <w:ind w:left="5760" w:hanging="360"/>
      </w:pPr>
      <w:rPr>
        <w:rFonts w:ascii="Arial" w:hAnsi="Arial" w:hint="default"/>
      </w:rPr>
    </w:lvl>
    <w:lvl w:ilvl="8" w:tplc="F9445A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62C51"/>
    <w:multiLevelType w:val="hybridMultilevel"/>
    <w:tmpl w:val="BC4AFE40"/>
    <w:lvl w:ilvl="0" w:tplc="91AAA370">
      <w:start w:val="1"/>
      <w:numFmt w:val="bullet"/>
      <w:lvlText w:val="•"/>
      <w:lvlJc w:val="left"/>
      <w:pPr>
        <w:tabs>
          <w:tab w:val="num" w:pos="720"/>
        </w:tabs>
        <w:ind w:left="720" w:hanging="360"/>
      </w:pPr>
      <w:rPr>
        <w:rFonts w:ascii="Arial" w:hAnsi="Arial" w:hint="default"/>
      </w:rPr>
    </w:lvl>
    <w:lvl w:ilvl="1" w:tplc="9648CED8">
      <w:start w:val="5159"/>
      <w:numFmt w:val="bullet"/>
      <w:lvlText w:val="–"/>
      <w:lvlJc w:val="left"/>
      <w:pPr>
        <w:tabs>
          <w:tab w:val="num" w:pos="1440"/>
        </w:tabs>
        <w:ind w:left="1440" w:hanging="360"/>
      </w:pPr>
      <w:rPr>
        <w:rFonts w:ascii="Arial" w:hAnsi="Arial" w:hint="default"/>
      </w:rPr>
    </w:lvl>
    <w:lvl w:ilvl="2" w:tplc="B022AA54">
      <w:start w:val="5159"/>
      <w:numFmt w:val="bullet"/>
      <w:lvlText w:val="•"/>
      <w:lvlJc w:val="left"/>
      <w:pPr>
        <w:tabs>
          <w:tab w:val="num" w:pos="2160"/>
        </w:tabs>
        <w:ind w:left="2160" w:hanging="360"/>
      </w:pPr>
      <w:rPr>
        <w:rFonts w:ascii="Arial" w:hAnsi="Arial" w:hint="default"/>
      </w:rPr>
    </w:lvl>
    <w:lvl w:ilvl="3" w:tplc="0570DB08">
      <w:start w:val="5159"/>
      <w:numFmt w:val="bullet"/>
      <w:lvlText w:val="–"/>
      <w:lvlJc w:val="left"/>
      <w:pPr>
        <w:tabs>
          <w:tab w:val="num" w:pos="2880"/>
        </w:tabs>
        <w:ind w:left="2880" w:hanging="360"/>
      </w:pPr>
      <w:rPr>
        <w:rFonts w:ascii="Arial" w:hAnsi="Arial" w:hint="default"/>
      </w:rPr>
    </w:lvl>
    <w:lvl w:ilvl="4" w:tplc="4A4226AE">
      <w:start w:val="5159"/>
      <w:numFmt w:val="bullet"/>
      <w:lvlText w:val="»"/>
      <w:lvlJc w:val="left"/>
      <w:pPr>
        <w:tabs>
          <w:tab w:val="num" w:pos="3600"/>
        </w:tabs>
        <w:ind w:left="3600" w:hanging="360"/>
      </w:pPr>
      <w:rPr>
        <w:rFonts w:ascii="Arial" w:hAnsi="Arial" w:hint="default"/>
      </w:rPr>
    </w:lvl>
    <w:lvl w:ilvl="5" w:tplc="449A36F0" w:tentative="1">
      <w:start w:val="1"/>
      <w:numFmt w:val="bullet"/>
      <w:lvlText w:val="•"/>
      <w:lvlJc w:val="left"/>
      <w:pPr>
        <w:tabs>
          <w:tab w:val="num" w:pos="4320"/>
        </w:tabs>
        <w:ind w:left="4320" w:hanging="360"/>
      </w:pPr>
      <w:rPr>
        <w:rFonts w:ascii="Arial" w:hAnsi="Arial" w:hint="default"/>
      </w:rPr>
    </w:lvl>
    <w:lvl w:ilvl="6" w:tplc="E726228E" w:tentative="1">
      <w:start w:val="1"/>
      <w:numFmt w:val="bullet"/>
      <w:lvlText w:val="•"/>
      <w:lvlJc w:val="left"/>
      <w:pPr>
        <w:tabs>
          <w:tab w:val="num" w:pos="5040"/>
        </w:tabs>
        <w:ind w:left="5040" w:hanging="360"/>
      </w:pPr>
      <w:rPr>
        <w:rFonts w:ascii="Arial" w:hAnsi="Arial" w:hint="default"/>
      </w:rPr>
    </w:lvl>
    <w:lvl w:ilvl="7" w:tplc="EE7460FE" w:tentative="1">
      <w:start w:val="1"/>
      <w:numFmt w:val="bullet"/>
      <w:lvlText w:val="•"/>
      <w:lvlJc w:val="left"/>
      <w:pPr>
        <w:tabs>
          <w:tab w:val="num" w:pos="5760"/>
        </w:tabs>
        <w:ind w:left="5760" w:hanging="360"/>
      </w:pPr>
      <w:rPr>
        <w:rFonts w:ascii="Arial" w:hAnsi="Arial" w:hint="default"/>
      </w:rPr>
    </w:lvl>
    <w:lvl w:ilvl="8" w:tplc="82800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640342"/>
    <w:multiLevelType w:val="hybridMultilevel"/>
    <w:tmpl w:val="62E2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9AD"/>
    <w:multiLevelType w:val="hybridMultilevel"/>
    <w:tmpl w:val="8096798C"/>
    <w:lvl w:ilvl="0" w:tplc="6D06E8AC">
      <w:start w:val="1"/>
      <w:numFmt w:val="bullet"/>
      <w:lvlText w:val="•"/>
      <w:lvlJc w:val="left"/>
      <w:pPr>
        <w:tabs>
          <w:tab w:val="num" w:pos="720"/>
        </w:tabs>
        <w:ind w:left="720" w:hanging="360"/>
      </w:pPr>
      <w:rPr>
        <w:rFonts w:ascii="Arial" w:hAnsi="Arial" w:hint="default"/>
      </w:rPr>
    </w:lvl>
    <w:lvl w:ilvl="1" w:tplc="B228426C">
      <w:start w:val="142"/>
      <w:numFmt w:val="bullet"/>
      <w:lvlText w:val="–"/>
      <w:lvlJc w:val="left"/>
      <w:pPr>
        <w:tabs>
          <w:tab w:val="num" w:pos="1440"/>
        </w:tabs>
        <w:ind w:left="1440" w:hanging="360"/>
      </w:pPr>
      <w:rPr>
        <w:rFonts w:ascii="Arial" w:hAnsi="Arial" w:hint="default"/>
      </w:rPr>
    </w:lvl>
    <w:lvl w:ilvl="2" w:tplc="91DE6808" w:tentative="1">
      <w:start w:val="1"/>
      <w:numFmt w:val="bullet"/>
      <w:lvlText w:val="•"/>
      <w:lvlJc w:val="left"/>
      <w:pPr>
        <w:tabs>
          <w:tab w:val="num" w:pos="2160"/>
        </w:tabs>
        <w:ind w:left="2160" w:hanging="360"/>
      </w:pPr>
      <w:rPr>
        <w:rFonts w:ascii="Arial" w:hAnsi="Arial" w:hint="default"/>
      </w:rPr>
    </w:lvl>
    <w:lvl w:ilvl="3" w:tplc="5B842D0E" w:tentative="1">
      <w:start w:val="1"/>
      <w:numFmt w:val="bullet"/>
      <w:lvlText w:val="•"/>
      <w:lvlJc w:val="left"/>
      <w:pPr>
        <w:tabs>
          <w:tab w:val="num" w:pos="2880"/>
        </w:tabs>
        <w:ind w:left="2880" w:hanging="360"/>
      </w:pPr>
      <w:rPr>
        <w:rFonts w:ascii="Arial" w:hAnsi="Arial" w:hint="default"/>
      </w:rPr>
    </w:lvl>
    <w:lvl w:ilvl="4" w:tplc="D8523958" w:tentative="1">
      <w:start w:val="1"/>
      <w:numFmt w:val="bullet"/>
      <w:lvlText w:val="•"/>
      <w:lvlJc w:val="left"/>
      <w:pPr>
        <w:tabs>
          <w:tab w:val="num" w:pos="3600"/>
        </w:tabs>
        <w:ind w:left="3600" w:hanging="360"/>
      </w:pPr>
      <w:rPr>
        <w:rFonts w:ascii="Arial" w:hAnsi="Arial" w:hint="default"/>
      </w:rPr>
    </w:lvl>
    <w:lvl w:ilvl="5" w:tplc="60C0FB10" w:tentative="1">
      <w:start w:val="1"/>
      <w:numFmt w:val="bullet"/>
      <w:lvlText w:val="•"/>
      <w:lvlJc w:val="left"/>
      <w:pPr>
        <w:tabs>
          <w:tab w:val="num" w:pos="4320"/>
        </w:tabs>
        <w:ind w:left="4320" w:hanging="360"/>
      </w:pPr>
      <w:rPr>
        <w:rFonts w:ascii="Arial" w:hAnsi="Arial" w:hint="default"/>
      </w:rPr>
    </w:lvl>
    <w:lvl w:ilvl="6" w:tplc="1848D6A4" w:tentative="1">
      <w:start w:val="1"/>
      <w:numFmt w:val="bullet"/>
      <w:lvlText w:val="•"/>
      <w:lvlJc w:val="left"/>
      <w:pPr>
        <w:tabs>
          <w:tab w:val="num" w:pos="5040"/>
        </w:tabs>
        <w:ind w:left="5040" w:hanging="360"/>
      </w:pPr>
      <w:rPr>
        <w:rFonts w:ascii="Arial" w:hAnsi="Arial" w:hint="default"/>
      </w:rPr>
    </w:lvl>
    <w:lvl w:ilvl="7" w:tplc="F2ECE1E8" w:tentative="1">
      <w:start w:val="1"/>
      <w:numFmt w:val="bullet"/>
      <w:lvlText w:val="•"/>
      <w:lvlJc w:val="left"/>
      <w:pPr>
        <w:tabs>
          <w:tab w:val="num" w:pos="5760"/>
        </w:tabs>
        <w:ind w:left="5760" w:hanging="360"/>
      </w:pPr>
      <w:rPr>
        <w:rFonts w:ascii="Arial" w:hAnsi="Arial" w:hint="default"/>
      </w:rPr>
    </w:lvl>
    <w:lvl w:ilvl="8" w:tplc="3D9A8B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AC7DD9"/>
    <w:multiLevelType w:val="hybridMultilevel"/>
    <w:tmpl w:val="83B0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43737"/>
    <w:multiLevelType w:val="hybridMultilevel"/>
    <w:tmpl w:val="00FC4292"/>
    <w:lvl w:ilvl="0" w:tplc="598A595E">
      <w:start w:val="1"/>
      <w:numFmt w:val="bullet"/>
      <w:lvlText w:val="•"/>
      <w:lvlJc w:val="left"/>
      <w:pPr>
        <w:tabs>
          <w:tab w:val="num" w:pos="720"/>
        </w:tabs>
        <w:ind w:left="720" w:hanging="360"/>
      </w:pPr>
      <w:rPr>
        <w:rFonts w:ascii="Arial" w:hAnsi="Arial" w:hint="default"/>
      </w:rPr>
    </w:lvl>
    <w:lvl w:ilvl="1" w:tplc="F86AA91C">
      <w:start w:val="142"/>
      <w:numFmt w:val="bullet"/>
      <w:lvlText w:val="•"/>
      <w:lvlJc w:val="left"/>
      <w:pPr>
        <w:tabs>
          <w:tab w:val="num" w:pos="1440"/>
        </w:tabs>
        <w:ind w:left="1440" w:hanging="360"/>
      </w:pPr>
      <w:rPr>
        <w:rFonts w:ascii="Arial" w:hAnsi="Arial" w:hint="default"/>
      </w:rPr>
    </w:lvl>
    <w:lvl w:ilvl="2" w:tplc="097C4568" w:tentative="1">
      <w:start w:val="1"/>
      <w:numFmt w:val="bullet"/>
      <w:lvlText w:val="•"/>
      <w:lvlJc w:val="left"/>
      <w:pPr>
        <w:tabs>
          <w:tab w:val="num" w:pos="2160"/>
        </w:tabs>
        <w:ind w:left="2160" w:hanging="360"/>
      </w:pPr>
      <w:rPr>
        <w:rFonts w:ascii="Arial" w:hAnsi="Arial" w:hint="default"/>
      </w:rPr>
    </w:lvl>
    <w:lvl w:ilvl="3" w:tplc="1032A896" w:tentative="1">
      <w:start w:val="1"/>
      <w:numFmt w:val="bullet"/>
      <w:lvlText w:val="•"/>
      <w:lvlJc w:val="left"/>
      <w:pPr>
        <w:tabs>
          <w:tab w:val="num" w:pos="2880"/>
        </w:tabs>
        <w:ind w:left="2880" w:hanging="360"/>
      </w:pPr>
      <w:rPr>
        <w:rFonts w:ascii="Arial" w:hAnsi="Arial" w:hint="default"/>
      </w:rPr>
    </w:lvl>
    <w:lvl w:ilvl="4" w:tplc="EEF24564" w:tentative="1">
      <w:start w:val="1"/>
      <w:numFmt w:val="bullet"/>
      <w:lvlText w:val="•"/>
      <w:lvlJc w:val="left"/>
      <w:pPr>
        <w:tabs>
          <w:tab w:val="num" w:pos="3600"/>
        </w:tabs>
        <w:ind w:left="3600" w:hanging="360"/>
      </w:pPr>
      <w:rPr>
        <w:rFonts w:ascii="Arial" w:hAnsi="Arial" w:hint="default"/>
      </w:rPr>
    </w:lvl>
    <w:lvl w:ilvl="5" w:tplc="8BC20F46" w:tentative="1">
      <w:start w:val="1"/>
      <w:numFmt w:val="bullet"/>
      <w:lvlText w:val="•"/>
      <w:lvlJc w:val="left"/>
      <w:pPr>
        <w:tabs>
          <w:tab w:val="num" w:pos="4320"/>
        </w:tabs>
        <w:ind w:left="4320" w:hanging="360"/>
      </w:pPr>
      <w:rPr>
        <w:rFonts w:ascii="Arial" w:hAnsi="Arial" w:hint="default"/>
      </w:rPr>
    </w:lvl>
    <w:lvl w:ilvl="6" w:tplc="38964B8A" w:tentative="1">
      <w:start w:val="1"/>
      <w:numFmt w:val="bullet"/>
      <w:lvlText w:val="•"/>
      <w:lvlJc w:val="left"/>
      <w:pPr>
        <w:tabs>
          <w:tab w:val="num" w:pos="5040"/>
        </w:tabs>
        <w:ind w:left="5040" w:hanging="360"/>
      </w:pPr>
      <w:rPr>
        <w:rFonts w:ascii="Arial" w:hAnsi="Arial" w:hint="default"/>
      </w:rPr>
    </w:lvl>
    <w:lvl w:ilvl="7" w:tplc="4FDC0204" w:tentative="1">
      <w:start w:val="1"/>
      <w:numFmt w:val="bullet"/>
      <w:lvlText w:val="•"/>
      <w:lvlJc w:val="left"/>
      <w:pPr>
        <w:tabs>
          <w:tab w:val="num" w:pos="5760"/>
        </w:tabs>
        <w:ind w:left="5760" w:hanging="360"/>
      </w:pPr>
      <w:rPr>
        <w:rFonts w:ascii="Arial" w:hAnsi="Arial" w:hint="default"/>
      </w:rPr>
    </w:lvl>
    <w:lvl w:ilvl="8" w:tplc="D5247B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D63AED"/>
    <w:multiLevelType w:val="hybridMultilevel"/>
    <w:tmpl w:val="BE2C26FC"/>
    <w:lvl w:ilvl="0" w:tplc="E7B6F58A">
      <w:start w:val="1"/>
      <w:numFmt w:val="bullet"/>
      <w:lvlText w:val="•"/>
      <w:lvlJc w:val="left"/>
      <w:pPr>
        <w:tabs>
          <w:tab w:val="num" w:pos="720"/>
        </w:tabs>
        <w:ind w:left="720" w:hanging="360"/>
      </w:pPr>
      <w:rPr>
        <w:rFonts w:ascii="Arial" w:hAnsi="Arial" w:hint="default"/>
      </w:rPr>
    </w:lvl>
    <w:lvl w:ilvl="1" w:tplc="35E61C10" w:tentative="1">
      <w:start w:val="1"/>
      <w:numFmt w:val="bullet"/>
      <w:lvlText w:val="•"/>
      <w:lvlJc w:val="left"/>
      <w:pPr>
        <w:tabs>
          <w:tab w:val="num" w:pos="1440"/>
        </w:tabs>
        <w:ind w:left="1440" w:hanging="360"/>
      </w:pPr>
      <w:rPr>
        <w:rFonts w:ascii="Arial" w:hAnsi="Arial" w:hint="default"/>
      </w:rPr>
    </w:lvl>
    <w:lvl w:ilvl="2" w:tplc="E9AAD10A" w:tentative="1">
      <w:start w:val="1"/>
      <w:numFmt w:val="bullet"/>
      <w:lvlText w:val="•"/>
      <w:lvlJc w:val="left"/>
      <w:pPr>
        <w:tabs>
          <w:tab w:val="num" w:pos="2160"/>
        </w:tabs>
        <w:ind w:left="2160" w:hanging="360"/>
      </w:pPr>
      <w:rPr>
        <w:rFonts w:ascii="Arial" w:hAnsi="Arial" w:hint="default"/>
      </w:rPr>
    </w:lvl>
    <w:lvl w:ilvl="3" w:tplc="0DB8A922" w:tentative="1">
      <w:start w:val="1"/>
      <w:numFmt w:val="bullet"/>
      <w:lvlText w:val="•"/>
      <w:lvlJc w:val="left"/>
      <w:pPr>
        <w:tabs>
          <w:tab w:val="num" w:pos="2880"/>
        </w:tabs>
        <w:ind w:left="2880" w:hanging="360"/>
      </w:pPr>
      <w:rPr>
        <w:rFonts w:ascii="Arial" w:hAnsi="Arial" w:hint="default"/>
      </w:rPr>
    </w:lvl>
    <w:lvl w:ilvl="4" w:tplc="22CC535A" w:tentative="1">
      <w:start w:val="1"/>
      <w:numFmt w:val="bullet"/>
      <w:lvlText w:val="•"/>
      <w:lvlJc w:val="left"/>
      <w:pPr>
        <w:tabs>
          <w:tab w:val="num" w:pos="3600"/>
        </w:tabs>
        <w:ind w:left="3600" w:hanging="360"/>
      </w:pPr>
      <w:rPr>
        <w:rFonts w:ascii="Arial" w:hAnsi="Arial" w:hint="default"/>
      </w:rPr>
    </w:lvl>
    <w:lvl w:ilvl="5" w:tplc="1CB47FB6" w:tentative="1">
      <w:start w:val="1"/>
      <w:numFmt w:val="bullet"/>
      <w:lvlText w:val="•"/>
      <w:lvlJc w:val="left"/>
      <w:pPr>
        <w:tabs>
          <w:tab w:val="num" w:pos="4320"/>
        </w:tabs>
        <w:ind w:left="4320" w:hanging="360"/>
      </w:pPr>
      <w:rPr>
        <w:rFonts w:ascii="Arial" w:hAnsi="Arial" w:hint="default"/>
      </w:rPr>
    </w:lvl>
    <w:lvl w:ilvl="6" w:tplc="08A4BD56" w:tentative="1">
      <w:start w:val="1"/>
      <w:numFmt w:val="bullet"/>
      <w:lvlText w:val="•"/>
      <w:lvlJc w:val="left"/>
      <w:pPr>
        <w:tabs>
          <w:tab w:val="num" w:pos="5040"/>
        </w:tabs>
        <w:ind w:left="5040" w:hanging="360"/>
      </w:pPr>
      <w:rPr>
        <w:rFonts w:ascii="Arial" w:hAnsi="Arial" w:hint="default"/>
      </w:rPr>
    </w:lvl>
    <w:lvl w:ilvl="7" w:tplc="36EED918" w:tentative="1">
      <w:start w:val="1"/>
      <w:numFmt w:val="bullet"/>
      <w:lvlText w:val="•"/>
      <w:lvlJc w:val="left"/>
      <w:pPr>
        <w:tabs>
          <w:tab w:val="num" w:pos="5760"/>
        </w:tabs>
        <w:ind w:left="5760" w:hanging="360"/>
      </w:pPr>
      <w:rPr>
        <w:rFonts w:ascii="Arial" w:hAnsi="Arial" w:hint="default"/>
      </w:rPr>
    </w:lvl>
    <w:lvl w:ilvl="8" w:tplc="F43ADF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D21B2"/>
    <w:multiLevelType w:val="hybridMultilevel"/>
    <w:tmpl w:val="C14884B4"/>
    <w:lvl w:ilvl="0" w:tplc="7B587D36">
      <w:start w:val="1"/>
      <w:numFmt w:val="bullet"/>
      <w:lvlText w:val="•"/>
      <w:lvlJc w:val="left"/>
      <w:pPr>
        <w:tabs>
          <w:tab w:val="num" w:pos="720"/>
        </w:tabs>
        <w:ind w:left="720" w:hanging="360"/>
      </w:pPr>
      <w:rPr>
        <w:rFonts w:ascii="Arial" w:hAnsi="Arial" w:hint="default"/>
      </w:rPr>
    </w:lvl>
    <w:lvl w:ilvl="1" w:tplc="12FEEEA2">
      <w:start w:val="142"/>
      <w:numFmt w:val="bullet"/>
      <w:lvlText w:val="•"/>
      <w:lvlJc w:val="left"/>
      <w:pPr>
        <w:tabs>
          <w:tab w:val="num" w:pos="1440"/>
        </w:tabs>
        <w:ind w:left="1440" w:hanging="360"/>
      </w:pPr>
      <w:rPr>
        <w:rFonts w:ascii="Arial" w:hAnsi="Arial" w:hint="default"/>
      </w:rPr>
    </w:lvl>
    <w:lvl w:ilvl="2" w:tplc="757A4DCE" w:tentative="1">
      <w:start w:val="1"/>
      <w:numFmt w:val="bullet"/>
      <w:lvlText w:val="•"/>
      <w:lvlJc w:val="left"/>
      <w:pPr>
        <w:tabs>
          <w:tab w:val="num" w:pos="2160"/>
        </w:tabs>
        <w:ind w:left="2160" w:hanging="360"/>
      </w:pPr>
      <w:rPr>
        <w:rFonts w:ascii="Arial" w:hAnsi="Arial" w:hint="default"/>
      </w:rPr>
    </w:lvl>
    <w:lvl w:ilvl="3" w:tplc="52AE58C6" w:tentative="1">
      <w:start w:val="1"/>
      <w:numFmt w:val="bullet"/>
      <w:lvlText w:val="•"/>
      <w:lvlJc w:val="left"/>
      <w:pPr>
        <w:tabs>
          <w:tab w:val="num" w:pos="2880"/>
        </w:tabs>
        <w:ind w:left="2880" w:hanging="360"/>
      </w:pPr>
      <w:rPr>
        <w:rFonts w:ascii="Arial" w:hAnsi="Arial" w:hint="default"/>
      </w:rPr>
    </w:lvl>
    <w:lvl w:ilvl="4" w:tplc="F822E20E" w:tentative="1">
      <w:start w:val="1"/>
      <w:numFmt w:val="bullet"/>
      <w:lvlText w:val="•"/>
      <w:lvlJc w:val="left"/>
      <w:pPr>
        <w:tabs>
          <w:tab w:val="num" w:pos="3600"/>
        </w:tabs>
        <w:ind w:left="3600" w:hanging="360"/>
      </w:pPr>
      <w:rPr>
        <w:rFonts w:ascii="Arial" w:hAnsi="Arial" w:hint="default"/>
      </w:rPr>
    </w:lvl>
    <w:lvl w:ilvl="5" w:tplc="EB6627F6" w:tentative="1">
      <w:start w:val="1"/>
      <w:numFmt w:val="bullet"/>
      <w:lvlText w:val="•"/>
      <w:lvlJc w:val="left"/>
      <w:pPr>
        <w:tabs>
          <w:tab w:val="num" w:pos="4320"/>
        </w:tabs>
        <w:ind w:left="4320" w:hanging="360"/>
      </w:pPr>
      <w:rPr>
        <w:rFonts w:ascii="Arial" w:hAnsi="Arial" w:hint="default"/>
      </w:rPr>
    </w:lvl>
    <w:lvl w:ilvl="6" w:tplc="67D0EF96" w:tentative="1">
      <w:start w:val="1"/>
      <w:numFmt w:val="bullet"/>
      <w:lvlText w:val="•"/>
      <w:lvlJc w:val="left"/>
      <w:pPr>
        <w:tabs>
          <w:tab w:val="num" w:pos="5040"/>
        </w:tabs>
        <w:ind w:left="5040" w:hanging="360"/>
      </w:pPr>
      <w:rPr>
        <w:rFonts w:ascii="Arial" w:hAnsi="Arial" w:hint="default"/>
      </w:rPr>
    </w:lvl>
    <w:lvl w:ilvl="7" w:tplc="FF1A0C10" w:tentative="1">
      <w:start w:val="1"/>
      <w:numFmt w:val="bullet"/>
      <w:lvlText w:val="•"/>
      <w:lvlJc w:val="left"/>
      <w:pPr>
        <w:tabs>
          <w:tab w:val="num" w:pos="5760"/>
        </w:tabs>
        <w:ind w:left="5760" w:hanging="360"/>
      </w:pPr>
      <w:rPr>
        <w:rFonts w:ascii="Arial" w:hAnsi="Arial" w:hint="default"/>
      </w:rPr>
    </w:lvl>
    <w:lvl w:ilvl="8" w:tplc="00503A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E975CA"/>
    <w:multiLevelType w:val="hybridMultilevel"/>
    <w:tmpl w:val="503202B4"/>
    <w:lvl w:ilvl="0" w:tplc="F91438E0">
      <w:start w:val="1"/>
      <w:numFmt w:val="bullet"/>
      <w:lvlText w:val="•"/>
      <w:lvlJc w:val="left"/>
      <w:pPr>
        <w:tabs>
          <w:tab w:val="num" w:pos="720"/>
        </w:tabs>
        <w:ind w:left="720" w:hanging="360"/>
      </w:pPr>
      <w:rPr>
        <w:rFonts w:ascii="Arial" w:hAnsi="Arial" w:hint="default"/>
      </w:rPr>
    </w:lvl>
    <w:lvl w:ilvl="1" w:tplc="3FCE222A">
      <w:numFmt w:val="bullet"/>
      <w:lvlText w:val="–"/>
      <w:lvlJc w:val="left"/>
      <w:pPr>
        <w:tabs>
          <w:tab w:val="num" w:pos="1440"/>
        </w:tabs>
        <w:ind w:left="1440" w:hanging="360"/>
      </w:pPr>
      <w:rPr>
        <w:rFonts w:ascii="Arial" w:hAnsi="Arial" w:hint="default"/>
      </w:rPr>
    </w:lvl>
    <w:lvl w:ilvl="2" w:tplc="EE18BC9E" w:tentative="1">
      <w:start w:val="1"/>
      <w:numFmt w:val="bullet"/>
      <w:lvlText w:val="•"/>
      <w:lvlJc w:val="left"/>
      <w:pPr>
        <w:tabs>
          <w:tab w:val="num" w:pos="2160"/>
        </w:tabs>
        <w:ind w:left="2160" w:hanging="360"/>
      </w:pPr>
      <w:rPr>
        <w:rFonts w:ascii="Arial" w:hAnsi="Arial" w:hint="default"/>
      </w:rPr>
    </w:lvl>
    <w:lvl w:ilvl="3" w:tplc="A120B9CE" w:tentative="1">
      <w:start w:val="1"/>
      <w:numFmt w:val="bullet"/>
      <w:lvlText w:val="•"/>
      <w:lvlJc w:val="left"/>
      <w:pPr>
        <w:tabs>
          <w:tab w:val="num" w:pos="2880"/>
        </w:tabs>
        <w:ind w:left="2880" w:hanging="360"/>
      </w:pPr>
      <w:rPr>
        <w:rFonts w:ascii="Arial" w:hAnsi="Arial" w:hint="default"/>
      </w:rPr>
    </w:lvl>
    <w:lvl w:ilvl="4" w:tplc="B5F27ACE" w:tentative="1">
      <w:start w:val="1"/>
      <w:numFmt w:val="bullet"/>
      <w:lvlText w:val="•"/>
      <w:lvlJc w:val="left"/>
      <w:pPr>
        <w:tabs>
          <w:tab w:val="num" w:pos="3600"/>
        </w:tabs>
        <w:ind w:left="3600" w:hanging="360"/>
      </w:pPr>
      <w:rPr>
        <w:rFonts w:ascii="Arial" w:hAnsi="Arial" w:hint="default"/>
      </w:rPr>
    </w:lvl>
    <w:lvl w:ilvl="5" w:tplc="B6EAD356" w:tentative="1">
      <w:start w:val="1"/>
      <w:numFmt w:val="bullet"/>
      <w:lvlText w:val="•"/>
      <w:lvlJc w:val="left"/>
      <w:pPr>
        <w:tabs>
          <w:tab w:val="num" w:pos="4320"/>
        </w:tabs>
        <w:ind w:left="4320" w:hanging="360"/>
      </w:pPr>
      <w:rPr>
        <w:rFonts w:ascii="Arial" w:hAnsi="Arial" w:hint="default"/>
      </w:rPr>
    </w:lvl>
    <w:lvl w:ilvl="6" w:tplc="3C8E8CDE" w:tentative="1">
      <w:start w:val="1"/>
      <w:numFmt w:val="bullet"/>
      <w:lvlText w:val="•"/>
      <w:lvlJc w:val="left"/>
      <w:pPr>
        <w:tabs>
          <w:tab w:val="num" w:pos="5040"/>
        </w:tabs>
        <w:ind w:left="5040" w:hanging="360"/>
      </w:pPr>
      <w:rPr>
        <w:rFonts w:ascii="Arial" w:hAnsi="Arial" w:hint="default"/>
      </w:rPr>
    </w:lvl>
    <w:lvl w:ilvl="7" w:tplc="9070B6D6" w:tentative="1">
      <w:start w:val="1"/>
      <w:numFmt w:val="bullet"/>
      <w:lvlText w:val="•"/>
      <w:lvlJc w:val="left"/>
      <w:pPr>
        <w:tabs>
          <w:tab w:val="num" w:pos="5760"/>
        </w:tabs>
        <w:ind w:left="5760" w:hanging="360"/>
      </w:pPr>
      <w:rPr>
        <w:rFonts w:ascii="Arial" w:hAnsi="Arial" w:hint="default"/>
      </w:rPr>
    </w:lvl>
    <w:lvl w:ilvl="8" w:tplc="DAA81F9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CD0D71"/>
    <w:multiLevelType w:val="hybridMultilevel"/>
    <w:tmpl w:val="AD88C84C"/>
    <w:lvl w:ilvl="0" w:tplc="831C5622">
      <w:start w:val="1"/>
      <w:numFmt w:val="bullet"/>
      <w:lvlText w:val="•"/>
      <w:lvlJc w:val="left"/>
      <w:pPr>
        <w:tabs>
          <w:tab w:val="num" w:pos="720"/>
        </w:tabs>
        <w:ind w:left="720" w:hanging="360"/>
      </w:pPr>
      <w:rPr>
        <w:rFonts w:ascii="Arial" w:hAnsi="Arial" w:hint="default"/>
      </w:rPr>
    </w:lvl>
    <w:lvl w:ilvl="1" w:tplc="D7683842" w:tentative="1">
      <w:start w:val="1"/>
      <w:numFmt w:val="bullet"/>
      <w:lvlText w:val="•"/>
      <w:lvlJc w:val="left"/>
      <w:pPr>
        <w:tabs>
          <w:tab w:val="num" w:pos="1440"/>
        </w:tabs>
        <w:ind w:left="1440" w:hanging="360"/>
      </w:pPr>
      <w:rPr>
        <w:rFonts w:ascii="Arial" w:hAnsi="Arial" w:hint="default"/>
      </w:rPr>
    </w:lvl>
    <w:lvl w:ilvl="2" w:tplc="BB94C55C" w:tentative="1">
      <w:start w:val="1"/>
      <w:numFmt w:val="bullet"/>
      <w:lvlText w:val="•"/>
      <w:lvlJc w:val="left"/>
      <w:pPr>
        <w:tabs>
          <w:tab w:val="num" w:pos="2160"/>
        </w:tabs>
        <w:ind w:left="2160" w:hanging="360"/>
      </w:pPr>
      <w:rPr>
        <w:rFonts w:ascii="Arial" w:hAnsi="Arial" w:hint="default"/>
      </w:rPr>
    </w:lvl>
    <w:lvl w:ilvl="3" w:tplc="D3840670" w:tentative="1">
      <w:start w:val="1"/>
      <w:numFmt w:val="bullet"/>
      <w:lvlText w:val="•"/>
      <w:lvlJc w:val="left"/>
      <w:pPr>
        <w:tabs>
          <w:tab w:val="num" w:pos="2880"/>
        </w:tabs>
        <w:ind w:left="2880" w:hanging="360"/>
      </w:pPr>
      <w:rPr>
        <w:rFonts w:ascii="Arial" w:hAnsi="Arial" w:hint="default"/>
      </w:rPr>
    </w:lvl>
    <w:lvl w:ilvl="4" w:tplc="67442950" w:tentative="1">
      <w:start w:val="1"/>
      <w:numFmt w:val="bullet"/>
      <w:lvlText w:val="•"/>
      <w:lvlJc w:val="left"/>
      <w:pPr>
        <w:tabs>
          <w:tab w:val="num" w:pos="3600"/>
        </w:tabs>
        <w:ind w:left="3600" w:hanging="360"/>
      </w:pPr>
      <w:rPr>
        <w:rFonts w:ascii="Arial" w:hAnsi="Arial" w:hint="default"/>
      </w:rPr>
    </w:lvl>
    <w:lvl w:ilvl="5" w:tplc="6A328B54" w:tentative="1">
      <w:start w:val="1"/>
      <w:numFmt w:val="bullet"/>
      <w:lvlText w:val="•"/>
      <w:lvlJc w:val="left"/>
      <w:pPr>
        <w:tabs>
          <w:tab w:val="num" w:pos="4320"/>
        </w:tabs>
        <w:ind w:left="4320" w:hanging="360"/>
      </w:pPr>
      <w:rPr>
        <w:rFonts w:ascii="Arial" w:hAnsi="Arial" w:hint="default"/>
      </w:rPr>
    </w:lvl>
    <w:lvl w:ilvl="6" w:tplc="7B723F8C" w:tentative="1">
      <w:start w:val="1"/>
      <w:numFmt w:val="bullet"/>
      <w:lvlText w:val="•"/>
      <w:lvlJc w:val="left"/>
      <w:pPr>
        <w:tabs>
          <w:tab w:val="num" w:pos="5040"/>
        </w:tabs>
        <w:ind w:left="5040" w:hanging="360"/>
      </w:pPr>
      <w:rPr>
        <w:rFonts w:ascii="Arial" w:hAnsi="Arial" w:hint="default"/>
      </w:rPr>
    </w:lvl>
    <w:lvl w:ilvl="7" w:tplc="6B8AE970" w:tentative="1">
      <w:start w:val="1"/>
      <w:numFmt w:val="bullet"/>
      <w:lvlText w:val="•"/>
      <w:lvlJc w:val="left"/>
      <w:pPr>
        <w:tabs>
          <w:tab w:val="num" w:pos="5760"/>
        </w:tabs>
        <w:ind w:left="5760" w:hanging="360"/>
      </w:pPr>
      <w:rPr>
        <w:rFonts w:ascii="Arial" w:hAnsi="Arial" w:hint="default"/>
      </w:rPr>
    </w:lvl>
    <w:lvl w:ilvl="8" w:tplc="27CE8E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D1560C"/>
    <w:multiLevelType w:val="hybridMultilevel"/>
    <w:tmpl w:val="AD5E8D70"/>
    <w:lvl w:ilvl="0" w:tplc="9C9A36FC">
      <w:start w:val="1"/>
      <w:numFmt w:val="bullet"/>
      <w:lvlText w:val="•"/>
      <w:lvlJc w:val="left"/>
      <w:pPr>
        <w:tabs>
          <w:tab w:val="num" w:pos="720"/>
        </w:tabs>
        <w:ind w:left="720" w:hanging="360"/>
      </w:pPr>
      <w:rPr>
        <w:rFonts w:ascii="Arial" w:hAnsi="Arial" w:hint="default"/>
      </w:rPr>
    </w:lvl>
    <w:lvl w:ilvl="1" w:tplc="B6FA4298">
      <w:start w:val="142"/>
      <w:numFmt w:val="bullet"/>
      <w:lvlText w:val="–"/>
      <w:lvlJc w:val="left"/>
      <w:pPr>
        <w:tabs>
          <w:tab w:val="num" w:pos="1440"/>
        </w:tabs>
        <w:ind w:left="1440" w:hanging="360"/>
      </w:pPr>
      <w:rPr>
        <w:rFonts w:ascii="Arial" w:hAnsi="Arial" w:hint="default"/>
      </w:rPr>
    </w:lvl>
    <w:lvl w:ilvl="2" w:tplc="3EA009A8" w:tentative="1">
      <w:start w:val="1"/>
      <w:numFmt w:val="bullet"/>
      <w:lvlText w:val="•"/>
      <w:lvlJc w:val="left"/>
      <w:pPr>
        <w:tabs>
          <w:tab w:val="num" w:pos="2160"/>
        </w:tabs>
        <w:ind w:left="2160" w:hanging="360"/>
      </w:pPr>
      <w:rPr>
        <w:rFonts w:ascii="Arial" w:hAnsi="Arial" w:hint="default"/>
      </w:rPr>
    </w:lvl>
    <w:lvl w:ilvl="3" w:tplc="D46003AA" w:tentative="1">
      <w:start w:val="1"/>
      <w:numFmt w:val="bullet"/>
      <w:lvlText w:val="•"/>
      <w:lvlJc w:val="left"/>
      <w:pPr>
        <w:tabs>
          <w:tab w:val="num" w:pos="2880"/>
        </w:tabs>
        <w:ind w:left="2880" w:hanging="360"/>
      </w:pPr>
      <w:rPr>
        <w:rFonts w:ascii="Arial" w:hAnsi="Arial" w:hint="default"/>
      </w:rPr>
    </w:lvl>
    <w:lvl w:ilvl="4" w:tplc="FFBA16BC" w:tentative="1">
      <w:start w:val="1"/>
      <w:numFmt w:val="bullet"/>
      <w:lvlText w:val="•"/>
      <w:lvlJc w:val="left"/>
      <w:pPr>
        <w:tabs>
          <w:tab w:val="num" w:pos="3600"/>
        </w:tabs>
        <w:ind w:left="3600" w:hanging="360"/>
      </w:pPr>
      <w:rPr>
        <w:rFonts w:ascii="Arial" w:hAnsi="Arial" w:hint="default"/>
      </w:rPr>
    </w:lvl>
    <w:lvl w:ilvl="5" w:tplc="84FC3C00" w:tentative="1">
      <w:start w:val="1"/>
      <w:numFmt w:val="bullet"/>
      <w:lvlText w:val="•"/>
      <w:lvlJc w:val="left"/>
      <w:pPr>
        <w:tabs>
          <w:tab w:val="num" w:pos="4320"/>
        </w:tabs>
        <w:ind w:left="4320" w:hanging="360"/>
      </w:pPr>
      <w:rPr>
        <w:rFonts w:ascii="Arial" w:hAnsi="Arial" w:hint="default"/>
      </w:rPr>
    </w:lvl>
    <w:lvl w:ilvl="6" w:tplc="3CBA1476" w:tentative="1">
      <w:start w:val="1"/>
      <w:numFmt w:val="bullet"/>
      <w:lvlText w:val="•"/>
      <w:lvlJc w:val="left"/>
      <w:pPr>
        <w:tabs>
          <w:tab w:val="num" w:pos="5040"/>
        </w:tabs>
        <w:ind w:left="5040" w:hanging="360"/>
      </w:pPr>
      <w:rPr>
        <w:rFonts w:ascii="Arial" w:hAnsi="Arial" w:hint="default"/>
      </w:rPr>
    </w:lvl>
    <w:lvl w:ilvl="7" w:tplc="30C0AE60" w:tentative="1">
      <w:start w:val="1"/>
      <w:numFmt w:val="bullet"/>
      <w:lvlText w:val="•"/>
      <w:lvlJc w:val="left"/>
      <w:pPr>
        <w:tabs>
          <w:tab w:val="num" w:pos="5760"/>
        </w:tabs>
        <w:ind w:left="5760" w:hanging="360"/>
      </w:pPr>
      <w:rPr>
        <w:rFonts w:ascii="Arial" w:hAnsi="Arial" w:hint="default"/>
      </w:rPr>
    </w:lvl>
    <w:lvl w:ilvl="8" w:tplc="30CA0D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4F3273"/>
    <w:multiLevelType w:val="hybridMultilevel"/>
    <w:tmpl w:val="24CE34AC"/>
    <w:lvl w:ilvl="0" w:tplc="04B631D4">
      <w:start w:val="1"/>
      <w:numFmt w:val="bullet"/>
      <w:lvlText w:val="–"/>
      <w:lvlJc w:val="left"/>
      <w:pPr>
        <w:tabs>
          <w:tab w:val="num" w:pos="720"/>
        </w:tabs>
        <w:ind w:left="720" w:hanging="360"/>
      </w:pPr>
      <w:rPr>
        <w:rFonts w:ascii="Arial" w:hAnsi="Arial" w:hint="default"/>
      </w:rPr>
    </w:lvl>
    <w:lvl w:ilvl="1" w:tplc="DC067BD6">
      <w:start w:val="1"/>
      <w:numFmt w:val="bullet"/>
      <w:lvlText w:val="–"/>
      <w:lvlJc w:val="left"/>
      <w:pPr>
        <w:tabs>
          <w:tab w:val="num" w:pos="1440"/>
        </w:tabs>
        <w:ind w:left="1440" w:hanging="360"/>
      </w:pPr>
      <w:rPr>
        <w:rFonts w:ascii="Arial" w:hAnsi="Arial" w:hint="default"/>
      </w:rPr>
    </w:lvl>
    <w:lvl w:ilvl="2" w:tplc="4E768D0E">
      <w:start w:val="5092"/>
      <w:numFmt w:val="bullet"/>
      <w:lvlText w:val="•"/>
      <w:lvlJc w:val="left"/>
      <w:pPr>
        <w:tabs>
          <w:tab w:val="num" w:pos="2160"/>
        </w:tabs>
        <w:ind w:left="2160" w:hanging="360"/>
      </w:pPr>
      <w:rPr>
        <w:rFonts w:ascii="Arial" w:hAnsi="Arial" w:hint="default"/>
      </w:rPr>
    </w:lvl>
    <w:lvl w:ilvl="3" w:tplc="F9A010E0" w:tentative="1">
      <w:start w:val="1"/>
      <w:numFmt w:val="bullet"/>
      <w:lvlText w:val="–"/>
      <w:lvlJc w:val="left"/>
      <w:pPr>
        <w:tabs>
          <w:tab w:val="num" w:pos="2880"/>
        </w:tabs>
        <w:ind w:left="2880" w:hanging="360"/>
      </w:pPr>
      <w:rPr>
        <w:rFonts w:ascii="Arial" w:hAnsi="Arial" w:hint="default"/>
      </w:rPr>
    </w:lvl>
    <w:lvl w:ilvl="4" w:tplc="A9D4A036" w:tentative="1">
      <w:start w:val="1"/>
      <w:numFmt w:val="bullet"/>
      <w:lvlText w:val="–"/>
      <w:lvlJc w:val="left"/>
      <w:pPr>
        <w:tabs>
          <w:tab w:val="num" w:pos="3600"/>
        </w:tabs>
        <w:ind w:left="3600" w:hanging="360"/>
      </w:pPr>
      <w:rPr>
        <w:rFonts w:ascii="Arial" w:hAnsi="Arial" w:hint="default"/>
      </w:rPr>
    </w:lvl>
    <w:lvl w:ilvl="5" w:tplc="BEE047F4" w:tentative="1">
      <w:start w:val="1"/>
      <w:numFmt w:val="bullet"/>
      <w:lvlText w:val="–"/>
      <w:lvlJc w:val="left"/>
      <w:pPr>
        <w:tabs>
          <w:tab w:val="num" w:pos="4320"/>
        </w:tabs>
        <w:ind w:left="4320" w:hanging="360"/>
      </w:pPr>
      <w:rPr>
        <w:rFonts w:ascii="Arial" w:hAnsi="Arial" w:hint="default"/>
      </w:rPr>
    </w:lvl>
    <w:lvl w:ilvl="6" w:tplc="EF320A38" w:tentative="1">
      <w:start w:val="1"/>
      <w:numFmt w:val="bullet"/>
      <w:lvlText w:val="–"/>
      <w:lvlJc w:val="left"/>
      <w:pPr>
        <w:tabs>
          <w:tab w:val="num" w:pos="5040"/>
        </w:tabs>
        <w:ind w:left="5040" w:hanging="360"/>
      </w:pPr>
      <w:rPr>
        <w:rFonts w:ascii="Arial" w:hAnsi="Arial" w:hint="default"/>
      </w:rPr>
    </w:lvl>
    <w:lvl w:ilvl="7" w:tplc="4120D830" w:tentative="1">
      <w:start w:val="1"/>
      <w:numFmt w:val="bullet"/>
      <w:lvlText w:val="–"/>
      <w:lvlJc w:val="left"/>
      <w:pPr>
        <w:tabs>
          <w:tab w:val="num" w:pos="5760"/>
        </w:tabs>
        <w:ind w:left="5760" w:hanging="360"/>
      </w:pPr>
      <w:rPr>
        <w:rFonts w:ascii="Arial" w:hAnsi="Arial" w:hint="default"/>
      </w:rPr>
    </w:lvl>
    <w:lvl w:ilvl="8" w:tplc="28580D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A50330"/>
    <w:multiLevelType w:val="hybridMultilevel"/>
    <w:tmpl w:val="DC425CBE"/>
    <w:lvl w:ilvl="0" w:tplc="457AAED0">
      <w:start w:val="1"/>
      <w:numFmt w:val="bullet"/>
      <w:lvlText w:val="•"/>
      <w:lvlJc w:val="left"/>
      <w:pPr>
        <w:tabs>
          <w:tab w:val="num" w:pos="720"/>
        </w:tabs>
        <w:ind w:left="720" w:hanging="360"/>
      </w:pPr>
      <w:rPr>
        <w:rFonts w:ascii="Arial" w:hAnsi="Arial" w:hint="default"/>
      </w:rPr>
    </w:lvl>
    <w:lvl w:ilvl="1" w:tplc="E724DE74" w:tentative="1">
      <w:start w:val="1"/>
      <w:numFmt w:val="bullet"/>
      <w:lvlText w:val="•"/>
      <w:lvlJc w:val="left"/>
      <w:pPr>
        <w:tabs>
          <w:tab w:val="num" w:pos="1440"/>
        </w:tabs>
        <w:ind w:left="1440" w:hanging="360"/>
      </w:pPr>
      <w:rPr>
        <w:rFonts w:ascii="Arial" w:hAnsi="Arial" w:hint="default"/>
      </w:rPr>
    </w:lvl>
    <w:lvl w:ilvl="2" w:tplc="B7327BB4" w:tentative="1">
      <w:start w:val="1"/>
      <w:numFmt w:val="bullet"/>
      <w:lvlText w:val="•"/>
      <w:lvlJc w:val="left"/>
      <w:pPr>
        <w:tabs>
          <w:tab w:val="num" w:pos="2160"/>
        </w:tabs>
        <w:ind w:left="2160" w:hanging="360"/>
      </w:pPr>
      <w:rPr>
        <w:rFonts w:ascii="Arial" w:hAnsi="Arial" w:hint="default"/>
      </w:rPr>
    </w:lvl>
    <w:lvl w:ilvl="3" w:tplc="2DD462B0" w:tentative="1">
      <w:start w:val="1"/>
      <w:numFmt w:val="bullet"/>
      <w:lvlText w:val="•"/>
      <w:lvlJc w:val="left"/>
      <w:pPr>
        <w:tabs>
          <w:tab w:val="num" w:pos="2880"/>
        </w:tabs>
        <w:ind w:left="2880" w:hanging="360"/>
      </w:pPr>
      <w:rPr>
        <w:rFonts w:ascii="Arial" w:hAnsi="Arial" w:hint="default"/>
      </w:rPr>
    </w:lvl>
    <w:lvl w:ilvl="4" w:tplc="77325186" w:tentative="1">
      <w:start w:val="1"/>
      <w:numFmt w:val="bullet"/>
      <w:lvlText w:val="•"/>
      <w:lvlJc w:val="left"/>
      <w:pPr>
        <w:tabs>
          <w:tab w:val="num" w:pos="3600"/>
        </w:tabs>
        <w:ind w:left="3600" w:hanging="360"/>
      </w:pPr>
      <w:rPr>
        <w:rFonts w:ascii="Arial" w:hAnsi="Arial" w:hint="default"/>
      </w:rPr>
    </w:lvl>
    <w:lvl w:ilvl="5" w:tplc="FDC04094" w:tentative="1">
      <w:start w:val="1"/>
      <w:numFmt w:val="bullet"/>
      <w:lvlText w:val="•"/>
      <w:lvlJc w:val="left"/>
      <w:pPr>
        <w:tabs>
          <w:tab w:val="num" w:pos="4320"/>
        </w:tabs>
        <w:ind w:left="4320" w:hanging="360"/>
      </w:pPr>
      <w:rPr>
        <w:rFonts w:ascii="Arial" w:hAnsi="Arial" w:hint="default"/>
      </w:rPr>
    </w:lvl>
    <w:lvl w:ilvl="6" w:tplc="FCE0C2B2" w:tentative="1">
      <w:start w:val="1"/>
      <w:numFmt w:val="bullet"/>
      <w:lvlText w:val="•"/>
      <w:lvlJc w:val="left"/>
      <w:pPr>
        <w:tabs>
          <w:tab w:val="num" w:pos="5040"/>
        </w:tabs>
        <w:ind w:left="5040" w:hanging="360"/>
      </w:pPr>
      <w:rPr>
        <w:rFonts w:ascii="Arial" w:hAnsi="Arial" w:hint="default"/>
      </w:rPr>
    </w:lvl>
    <w:lvl w:ilvl="7" w:tplc="B0DC83CE" w:tentative="1">
      <w:start w:val="1"/>
      <w:numFmt w:val="bullet"/>
      <w:lvlText w:val="•"/>
      <w:lvlJc w:val="left"/>
      <w:pPr>
        <w:tabs>
          <w:tab w:val="num" w:pos="5760"/>
        </w:tabs>
        <w:ind w:left="5760" w:hanging="360"/>
      </w:pPr>
      <w:rPr>
        <w:rFonts w:ascii="Arial" w:hAnsi="Arial" w:hint="default"/>
      </w:rPr>
    </w:lvl>
    <w:lvl w:ilvl="8" w:tplc="E25EEC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04C21E3"/>
    <w:multiLevelType w:val="hybridMultilevel"/>
    <w:tmpl w:val="50C2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40BB6"/>
    <w:multiLevelType w:val="hybridMultilevel"/>
    <w:tmpl w:val="DA08F31A"/>
    <w:lvl w:ilvl="0" w:tplc="AC00F630">
      <w:start w:val="1"/>
      <w:numFmt w:val="bullet"/>
      <w:lvlText w:val="•"/>
      <w:lvlJc w:val="left"/>
      <w:pPr>
        <w:tabs>
          <w:tab w:val="num" w:pos="720"/>
        </w:tabs>
        <w:ind w:left="720" w:hanging="360"/>
      </w:pPr>
      <w:rPr>
        <w:rFonts w:ascii="Arial" w:hAnsi="Arial" w:hint="default"/>
      </w:rPr>
    </w:lvl>
    <w:lvl w:ilvl="1" w:tplc="140EE388">
      <w:start w:val="142"/>
      <w:numFmt w:val="bullet"/>
      <w:lvlText w:val="•"/>
      <w:lvlJc w:val="left"/>
      <w:pPr>
        <w:tabs>
          <w:tab w:val="num" w:pos="1440"/>
        </w:tabs>
        <w:ind w:left="1440" w:hanging="360"/>
      </w:pPr>
      <w:rPr>
        <w:rFonts w:ascii="Arial" w:hAnsi="Arial" w:hint="default"/>
      </w:rPr>
    </w:lvl>
    <w:lvl w:ilvl="2" w:tplc="7C042950" w:tentative="1">
      <w:start w:val="1"/>
      <w:numFmt w:val="bullet"/>
      <w:lvlText w:val="•"/>
      <w:lvlJc w:val="left"/>
      <w:pPr>
        <w:tabs>
          <w:tab w:val="num" w:pos="2160"/>
        </w:tabs>
        <w:ind w:left="2160" w:hanging="360"/>
      </w:pPr>
      <w:rPr>
        <w:rFonts w:ascii="Arial" w:hAnsi="Arial" w:hint="default"/>
      </w:rPr>
    </w:lvl>
    <w:lvl w:ilvl="3" w:tplc="287EE5FE" w:tentative="1">
      <w:start w:val="1"/>
      <w:numFmt w:val="bullet"/>
      <w:lvlText w:val="•"/>
      <w:lvlJc w:val="left"/>
      <w:pPr>
        <w:tabs>
          <w:tab w:val="num" w:pos="2880"/>
        </w:tabs>
        <w:ind w:left="2880" w:hanging="360"/>
      </w:pPr>
      <w:rPr>
        <w:rFonts w:ascii="Arial" w:hAnsi="Arial" w:hint="default"/>
      </w:rPr>
    </w:lvl>
    <w:lvl w:ilvl="4" w:tplc="03C88A84" w:tentative="1">
      <w:start w:val="1"/>
      <w:numFmt w:val="bullet"/>
      <w:lvlText w:val="•"/>
      <w:lvlJc w:val="left"/>
      <w:pPr>
        <w:tabs>
          <w:tab w:val="num" w:pos="3600"/>
        </w:tabs>
        <w:ind w:left="3600" w:hanging="360"/>
      </w:pPr>
      <w:rPr>
        <w:rFonts w:ascii="Arial" w:hAnsi="Arial" w:hint="default"/>
      </w:rPr>
    </w:lvl>
    <w:lvl w:ilvl="5" w:tplc="87DEC290" w:tentative="1">
      <w:start w:val="1"/>
      <w:numFmt w:val="bullet"/>
      <w:lvlText w:val="•"/>
      <w:lvlJc w:val="left"/>
      <w:pPr>
        <w:tabs>
          <w:tab w:val="num" w:pos="4320"/>
        </w:tabs>
        <w:ind w:left="4320" w:hanging="360"/>
      </w:pPr>
      <w:rPr>
        <w:rFonts w:ascii="Arial" w:hAnsi="Arial" w:hint="default"/>
      </w:rPr>
    </w:lvl>
    <w:lvl w:ilvl="6" w:tplc="8C0E8972" w:tentative="1">
      <w:start w:val="1"/>
      <w:numFmt w:val="bullet"/>
      <w:lvlText w:val="•"/>
      <w:lvlJc w:val="left"/>
      <w:pPr>
        <w:tabs>
          <w:tab w:val="num" w:pos="5040"/>
        </w:tabs>
        <w:ind w:left="5040" w:hanging="360"/>
      </w:pPr>
      <w:rPr>
        <w:rFonts w:ascii="Arial" w:hAnsi="Arial" w:hint="default"/>
      </w:rPr>
    </w:lvl>
    <w:lvl w:ilvl="7" w:tplc="3FBA2246" w:tentative="1">
      <w:start w:val="1"/>
      <w:numFmt w:val="bullet"/>
      <w:lvlText w:val="•"/>
      <w:lvlJc w:val="left"/>
      <w:pPr>
        <w:tabs>
          <w:tab w:val="num" w:pos="5760"/>
        </w:tabs>
        <w:ind w:left="5760" w:hanging="360"/>
      </w:pPr>
      <w:rPr>
        <w:rFonts w:ascii="Arial" w:hAnsi="Arial" w:hint="default"/>
      </w:rPr>
    </w:lvl>
    <w:lvl w:ilvl="8" w:tplc="461853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28746F"/>
    <w:multiLevelType w:val="hybridMultilevel"/>
    <w:tmpl w:val="52A62180"/>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abstractNum w:abstractNumId="20"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2692"/>
    <w:multiLevelType w:val="hybridMultilevel"/>
    <w:tmpl w:val="ECD40F7E"/>
    <w:lvl w:ilvl="0" w:tplc="BB46F440">
      <w:start w:val="1"/>
      <w:numFmt w:val="bullet"/>
      <w:lvlText w:val="•"/>
      <w:lvlJc w:val="left"/>
      <w:pPr>
        <w:tabs>
          <w:tab w:val="num" w:pos="720"/>
        </w:tabs>
        <w:ind w:left="720" w:hanging="360"/>
      </w:pPr>
      <w:rPr>
        <w:rFonts w:ascii="Arial" w:hAnsi="Arial" w:hint="default"/>
      </w:rPr>
    </w:lvl>
    <w:lvl w:ilvl="1" w:tplc="F654B76A">
      <w:start w:val="244"/>
      <w:numFmt w:val="bullet"/>
      <w:lvlText w:val="–"/>
      <w:lvlJc w:val="left"/>
      <w:pPr>
        <w:tabs>
          <w:tab w:val="num" w:pos="1440"/>
        </w:tabs>
        <w:ind w:left="1440" w:hanging="360"/>
      </w:pPr>
      <w:rPr>
        <w:rFonts w:ascii="Arial" w:hAnsi="Arial" w:hint="default"/>
      </w:rPr>
    </w:lvl>
    <w:lvl w:ilvl="2" w:tplc="08F2A226">
      <w:start w:val="244"/>
      <w:numFmt w:val="bullet"/>
      <w:lvlText w:val="•"/>
      <w:lvlJc w:val="left"/>
      <w:pPr>
        <w:tabs>
          <w:tab w:val="num" w:pos="2160"/>
        </w:tabs>
        <w:ind w:left="2160" w:hanging="360"/>
      </w:pPr>
      <w:rPr>
        <w:rFonts w:ascii="Arial" w:hAnsi="Arial" w:hint="default"/>
      </w:rPr>
    </w:lvl>
    <w:lvl w:ilvl="3" w:tplc="F75401A2" w:tentative="1">
      <w:start w:val="1"/>
      <w:numFmt w:val="bullet"/>
      <w:lvlText w:val="•"/>
      <w:lvlJc w:val="left"/>
      <w:pPr>
        <w:tabs>
          <w:tab w:val="num" w:pos="2880"/>
        </w:tabs>
        <w:ind w:left="2880" w:hanging="360"/>
      </w:pPr>
      <w:rPr>
        <w:rFonts w:ascii="Arial" w:hAnsi="Arial" w:hint="default"/>
      </w:rPr>
    </w:lvl>
    <w:lvl w:ilvl="4" w:tplc="013CCB30" w:tentative="1">
      <w:start w:val="1"/>
      <w:numFmt w:val="bullet"/>
      <w:lvlText w:val="•"/>
      <w:lvlJc w:val="left"/>
      <w:pPr>
        <w:tabs>
          <w:tab w:val="num" w:pos="3600"/>
        </w:tabs>
        <w:ind w:left="3600" w:hanging="360"/>
      </w:pPr>
      <w:rPr>
        <w:rFonts w:ascii="Arial" w:hAnsi="Arial" w:hint="default"/>
      </w:rPr>
    </w:lvl>
    <w:lvl w:ilvl="5" w:tplc="9962F178" w:tentative="1">
      <w:start w:val="1"/>
      <w:numFmt w:val="bullet"/>
      <w:lvlText w:val="•"/>
      <w:lvlJc w:val="left"/>
      <w:pPr>
        <w:tabs>
          <w:tab w:val="num" w:pos="4320"/>
        </w:tabs>
        <w:ind w:left="4320" w:hanging="360"/>
      </w:pPr>
      <w:rPr>
        <w:rFonts w:ascii="Arial" w:hAnsi="Arial" w:hint="default"/>
      </w:rPr>
    </w:lvl>
    <w:lvl w:ilvl="6" w:tplc="211A4426" w:tentative="1">
      <w:start w:val="1"/>
      <w:numFmt w:val="bullet"/>
      <w:lvlText w:val="•"/>
      <w:lvlJc w:val="left"/>
      <w:pPr>
        <w:tabs>
          <w:tab w:val="num" w:pos="5040"/>
        </w:tabs>
        <w:ind w:left="5040" w:hanging="360"/>
      </w:pPr>
      <w:rPr>
        <w:rFonts w:ascii="Arial" w:hAnsi="Arial" w:hint="default"/>
      </w:rPr>
    </w:lvl>
    <w:lvl w:ilvl="7" w:tplc="B8485A42" w:tentative="1">
      <w:start w:val="1"/>
      <w:numFmt w:val="bullet"/>
      <w:lvlText w:val="•"/>
      <w:lvlJc w:val="left"/>
      <w:pPr>
        <w:tabs>
          <w:tab w:val="num" w:pos="5760"/>
        </w:tabs>
        <w:ind w:left="5760" w:hanging="360"/>
      </w:pPr>
      <w:rPr>
        <w:rFonts w:ascii="Arial" w:hAnsi="Arial" w:hint="default"/>
      </w:rPr>
    </w:lvl>
    <w:lvl w:ilvl="8" w:tplc="18ACE0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116E66"/>
    <w:multiLevelType w:val="hybridMultilevel"/>
    <w:tmpl w:val="39E6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676BE"/>
    <w:multiLevelType w:val="hybridMultilevel"/>
    <w:tmpl w:val="482E6EC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F75880"/>
    <w:multiLevelType w:val="hybridMultilevel"/>
    <w:tmpl w:val="E27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889C575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5D6F22AC"/>
    <w:multiLevelType w:val="hybridMultilevel"/>
    <w:tmpl w:val="D55497AA"/>
    <w:lvl w:ilvl="0" w:tplc="C1FED38A">
      <w:start w:val="1"/>
      <w:numFmt w:val="bullet"/>
      <w:lvlText w:val="•"/>
      <w:lvlJc w:val="left"/>
      <w:pPr>
        <w:tabs>
          <w:tab w:val="num" w:pos="720"/>
        </w:tabs>
        <w:ind w:left="720" w:hanging="360"/>
      </w:pPr>
      <w:rPr>
        <w:rFonts w:ascii="Arial" w:hAnsi="Arial" w:hint="default"/>
      </w:rPr>
    </w:lvl>
    <w:lvl w:ilvl="1" w:tplc="E0D260B0">
      <w:start w:val="142"/>
      <w:numFmt w:val="bullet"/>
      <w:lvlText w:val="–"/>
      <w:lvlJc w:val="left"/>
      <w:pPr>
        <w:tabs>
          <w:tab w:val="num" w:pos="1440"/>
        </w:tabs>
        <w:ind w:left="1440" w:hanging="360"/>
      </w:pPr>
      <w:rPr>
        <w:rFonts w:ascii="Arial" w:hAnsi="Arial" w:hint="default"/>
      </w:rPr>
    </w:lvl>
    <w:lvl w:ilvl="2" w:tplc="A4AA9E58" w:tentative="1">
      <w:start w:val="1"/>
      <w:numFmt w:val="bullet"/>
      <w:lvlText w:val="•"/>
      <w:lvlJc w:val="left"/>
      <w:pPr>
        <w:tabs>
          <w:tab w:val="num" w:pos="2160"/>
        </w:tabs>
        <w:ind w:left="2160" w:hanging="360"/>
      </w:pPr>
      <w:rPr>
        <w:rFonts w:ascii="Arial" w:hAnsi="Arial" w:hint="default"/>
      </w:rPr>
    </w:lvl>
    <w:lvl w:ilvl="3" w:tplc="45D693FA" w:tentative="1">
      <w:start w:val="1"/>
      <w:numFmt w:val="bullet"/>
      <w:lvlText w:val="•"/>
      <w:lvlJc w:val="left"/>
      <w:pPr>
        <w:tabs>
          <w:tab w:val="num" w:pos="2880"/>
        </w:tabs>
        <w:ind w:left="2880" w:hanging="360"/>
      </w:pPr>
      <w:rPr>
        <w:rFonts w:ascii="Arial" w:hAnsi="Arial" w:hint="default"/>
      </w:rPr>
    </w:lvl>
    <w:lvl w:ilvl="4" w:tplc="80D28CB6" w:tentative="1">
      <w:start w:val="1"/>
      <w:numFmt w:val="bullet"/>
      <w:lvlText w:val="•"/>
      <w:lvlJc w:val="left"/>
      <w:pPr>
        <w:tabs>
          <w:tab w:val="num" w:pos="3600"/>
        </w:tabs>
        <w:ind w:left="3600" w:hanging="360"/>
      </w:pPr>
      <w:rPr>
        <w:rFonts w:ascii="Arial" w:hAnsi="Arial" w:hint="default"/>
      </w:rPr>
    </w:lvl>
    <w:lvl w:ilvl="5" w:tplc="AC027E48" w:tentative="1">
      <w:start w:val="1"/>
      <w:numFmt w:val="bullet"/>
      <w:lvlText w:val="•"/>
      <w:lvlJc w:val="left"/>
      <w:pPr>
        <w:tabs>
          <w:tab w:val="num" w:pos="4320"/>
        </w:tabs>
        <w:ind w:left="4320" w:hanging="360"/>
      </w:pPr>
      <w:rPr>
        <w:rFonts w:ascii="Arial" w:hAnsi="Arial" w:hint="default"/>
      </w:rPr>
    </w:lvl>
    <w:lvl w:ilvl="6" w:tplc="352E9D66" w:tentative="1">
      <w:start w:val="1"/>
      <w:numFmt w:val="bullet"/>
      <w:lvlText w:val="•"/>
      <w:lvlJc w:val="left"/>
      <w:pPr>
        <w:tabs>
          <w:tab w:val="num" w:pos="5040"/>
        </w:tabs>
        <w:ind w:left="5040" w:hanging="360"/>
      </w:pPr>
      <w:rPr>
        <w:rFonts w:ascii="Arial" w:hAnsi="Arial" w:hint="default"/>
      </w:rPr>
    </w:lvl>
    <w:lvl w:ilvl="7" w:tplc="E4AADE14" w:tentative="1">
      <w:start w:val="1"/>
      <w:numFmt w:val="bullet"/>
      <w:lvlText w:val="•"/>
      <w:lvlJc w:val="left"/>
      <w:pPr>
        <w:tabs>
          <w:tab w:val="num" w:pos="5760"/>
        </w:tabs>
        <w:ind w:left="5760" w:hanging="360"/>
      </w:pPr>
      <w:rPr>
        <w:rFonts w:ascii="Arial" w:hAnsi="Arial" w:hint="default"/>
      </w:rPr>
    </w:lvl>
    <w:lvl w:ilvl="8" w:tplc="5404B1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9965CE"/>
    <w:multiLevelType w:val="hybridMultilevel"/>
    <w:tmpl w:val="D6DE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27A18"/>
    <w:multiLevelType w:val="hybridMultilevel"/>
    <w:tmpl w:val="DA6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A173F"/>
    <w:multiLevelType w:val="hybridMultilevel"/>
    <w:tmpl w:val="05F272F0"/>
    <w:lvl w:ilvl="0" w:tplc="D08AF00A">
      <w:start w:val="1"/>
      <w:numFmt w:val="bullet"/>
      <w:lvlText w:val="•"/>
      <w:lvlJc w:val="left"/>
      <w:pPr>
        <w:tabs>
          <w:tab w:val="num" w:pos="720"/>
        </w:tabs>
        <w:ind w:left="720" w:hanging="360"/>
      </w:pPr>
      <w:rPr>
        <w:rFonts w:ascii="Arial" w:hAnsi="Arial" w:hint="default"/>
      </w:rPr>
    </w:lvl>
    <w:lvl w:ilvl="1" w:tplc="3820794E">
      <w:start w:val="142"/>
      <w:numFmt w:val="bullet"/>
      <w:lvlText w:val="•"/>
      <w:lvlJc w:val="left"/>
      <w:pPr>
        <w:tabs>
          <w:tab w:val="num" w:pos="1440"/>
        </w:tabs>
        <w:ind w:left="1440" w:hanging="360"/>
      </w:pPr>
      <w:rPr>
        <w:rFonts w:ascii="Arial" w:hAnsi="Arial" w:hint="default"/>
      </w:rPr>
    </w:lvl>
    <w:lvl w:ilvl="2" w:tplc="0FB63928" w:tentative="1">
      <w:start w:val="1"/>
      <w:numFmt w:val="bullet"/>
      <w:lvlText w:val="•"/>
      <w:lvlJc w:val="left"/>
      <w:pPr>
        <w:tabs>
          <w:tab w:val="num" w:pos="2160"/>
        </w:tabs>
        <w:ind w:left="2160" w:hanging="360"/>
      </w:pPr>
      <w:rPr>
        <w:rFonts w:ascii="Arial" w:hAnsi="Arial" w:hint="default"/>
      </w:rPr>
    </w:lvl>
    <w:lvl w:ilvl="3" w:tplc="31BC7610" w:tentative="1">
      <w:start w:val="1"/>
      <w:numFmt w:val="bullet"/>
      <w:lvlText w:val="•"/>
      <w:lvlJc w:val="left"/>
      <w:pPr>
        <w:tabs>
          <w:tab w:val="num" w:pos="2880"/>
        </w:tabs>
        <w:ind w:left="2880" w:hanging="360"/>
      </w:pPr>
      <w:rPr>
        <w:rFonts w:ascii="Arial" w:hAnsi="Arial" w:hint="default"/>
      </w:rPr>
    </w:lvl>
    <w:lvl w:ilvl="4" w:tplc="D5000546" w:tentative="1">
      <w:start w:val="1"/>
      <w:numFmt w:val="bullet"/>
      <w:lvlText w:val="•"/>
      <w:lvlJc w:val="left"/>
      <w:pPr>
        <w:tabs>
          <w:tab w:val="num" w:pos="3600"/>
        </w:tabs>
        <w:ind w:left="3600" w:hanging="360"/>
      </w:pPr>
      <w:rPr>
        <w:rFonts w:ascii="Arial" w:hAnsi="Arial" w:hint="default"/>
      </w:rPr>
    </w:lvl>
    <w:lvl w:ilvl="5" w:tplc="C80AC5EE" w:tentative="1">
      <w:start w:val="1"/>
      <w:numFmt w:val="bullet"/>
      <w:lvlText w:val="•"/>
      <w:lvlJc w:val="left"/>
      <w:pPr>
        <w:tabs>
          <w:tab w:val="num" w:pos="4320"/>
        </w:tabs>
        <w:ind w:left="4320" w:hanging="360"/>
      </w:pPr>
      <w:rPr>
        <w:rFonts w:ascii="Arial" w:hAnsi="Arial" w:hint="default"/>
      </w:rPr>
    </w:lvl>
    <w:lvl w:ilvl="6" w:tplc="B0588B12" w:tentative="1">
      <w:start w:val="1"/>
      <w:numFmt w:val="bullet"/>
      <w:lvlText w:val="•"/>
      <w:lvlJc w:val="left"/>
      <w:pPr>
        <w:tabs>
          <w:tab w:val="num" w:pos="5040"/>
        </w:tabs>
        <w:ind w:left="5040" w:hanging="360"/>
      </w:pPr>
      <w:rPr>
        <w:rFonts w:ascii="Arial" w:hAnsi="Arial" w:hint="default"/>
      </w:rPr>
    </w:lvl>
    <w:lvl w:ilvl="7" w:tplc="938865F0" w:tentative="1">
      <w:start w:val="1"/>
      <w:numFmt w:val="bullet"/>
      <w:lvlText w:val="•"/>
      <w:lvlJc w:val="left"/>
      <w:pPr>
        <w:tabs>
          <w:tab w:val="num" w:pos="5760"/>
        </w:tabs>
        <w:ind w:left="5760" w:hanging="360"/>
      </w:pPr>
      <w:rPr>
        <w:rFonts w:ascii="Arial" w:hAnsi="Arial" w:hint="default"/>
      </w:rPr>
    </w:lvl>
    <w:lvl w:ilvl="8" w:tplc="0FBABC5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9B486A"/>
    <w:multiLevelType w:val="hybridMultilevel"/>
    <w:tmpl w:val="F4BA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356F4"/>
    <w:multiLevelType w:val="hybridMultilevel"/>
    <w:tmpl w:val="37FC191E"/>
    <w:lvl w:ilvl="0" w:tplc="D5907A8C">
      <w:start w:val="1"/>
      <w:numFmt w:val="bullet"/>
      <w:lvlText w:val="–"/>
      <w:lvlJc w:val="left"/>
      <w:pPr>
        <w:tabs>
          <w:tab w:val="num" w:pos="720"/>
        </w:tabs>
        <w:ind w:left="720" w:hanging="360"/>
      </w:pPr>
      <w:rPr>
        <w:rFonts w:ascii="Arial" w:hAnsi="Arial" w:hint="default"/>
      </w:rPr>
    </w:lvl>
    <w:lvl w:ilvl="1" w:tplc="D8141DDE">
      <w:start w:val="1"/>
      <w:numFmt w:val="bullet"/>
      <w:lvlText w:val="–"/>
      <w:lvlJc w:val="left"/>
      <w:pPr>
        <w:tabs>
          <w:tab w:val="num" w:pos="1440"/>
        </w:tabs>
        <w:ind w:left="1440" w:hanging="360"/>
      </w:pPr>
      <w:rPr>
        <w:rFonts w:ascii="Arial" w:hAnsi="Arial" w:hint="default"/>
      </w:rPr>
    </w:lvl>
    <w:lvl w:ilvl="2" w:tplc="45F66AC4">
      <w:start w:val="142"/>
      <w:numFmt w:val="bullet"/>
      <w:lvlText w:val="•"/>
      <w:lvlJc w:val="left"/>
      <w:pPr>
        <w:tabs>
          <w:tab w:val="num" w:pos="2160"/>
        </w:tabs>
        <w:ind w:left="2160" w:hanging="360"/>
      </w:pPr>
      <w:rPr>
        <w:rFonts w:ascii="Arial" w:hAnsi="Arial" w:hint="default"/>
      </w:rPr>
    </w:lvl>
    <w:lvl w:ilvl="3" w:tplc="74FC4D90" w:tentative="1">
      <w:start w:val="1"/>
      <w:numFmt w:val="bullet"/>
      <w:lvlText w:val="–"/>
      <w:lvlJc w:val="left"/>
      <w:pPr>
        <w:tabs>
          <w:tab w:val="num" w:pos="2880"/>
        </w:tabs>
        <w:ind w:left="2880" w:hanging="360"/>
      </w:pPr>
      <w:rPr>
        <w:rFonts w:ascii="Arial" w:hAnsi="Arial" w:hint="default"/>
      </w:rPr>
    </w:lvl>
    <w:lvl w:ilvl="4" w:tplc="068CA7B6" w:tentative="1">
      <w:start w:val="1"/>
      <w:numFmt w:val="bullet"/>
      <w:lvlText w:val="–"/>
      <w:lvlJc w:val="left"/>
      <w:pPr>
        <w:tabs>
          <w:tab w:val="num" w:pos="3600"/>
        </w:tabs>
        <w:ind w:left="3600" w:hanging="360"/>
      </w:pPr>
      <w:rPr>
        <w:rFonts w:ascii="Arial" w:hAnsi="Arial" w:hint="default"/>
      </w:rPr>
    </w:lvl>
    <w:lvl w:ilvl="5" w:tplc="73D29F4C" w:tentative="1">
      <w:start w:val="1"/>
      <w:numFmt w:val="bullet"/>
      <w:lvlText w:val="–"/>
      <w:lvlJc w:val="left"/>
      <w:pPr>
        <w:tabs>
          <w:tab w:val="num" w:pos="4320"/>
        </w:tabs>
        <w:ind w:left="4320" w:hanging="360"/>
      </w:pPr>
      <w:rPr>
        <w:rFonts w:ascii="Arial" w:hAnsi="Arial" w:hint="default"/>
      </w:rPr>
    </w:lvl>
    <w:lvl w:ilvl="6" w:tplc="8CBA2E92" w:tentative="1">
      <w:start w:val="1"/>
      <w:numFmt w:val="bullet"/>
      <w:lvlText w:val="–"/>
      <w:lvlJc w:val="left"/>
      <w:pPr>
        <w:tabs>
          <w:tab w:val="num" w:pos="5040"/>
        </w:tabs>
        <w:ind w:left="5040" w:hanging="360"/>
      </w:pPr>
      <w:rPr>
        <w:rFonts w:ascii="Arial" w:hAnsi="Arial" w:hint="default"/>
      </w:rPr>
    </w:lvl>
    <w:lvl w:ilvl="7" w:tplc="EBE0761A" w:tentative="1">
      <w:start w:val="1"/>
      <w:numFmt w:val="bullet"/>
      <w:lvlText w:val="–"/>
      <w:lvlJc w:val="left"/>
      <w:pPr>
        <w:tabs>
          <w:tab w:val="num" w:pos="5760"/>
        </w:tabs>
        <w:ind w:left="5760" w:hanging="360"/>
      </w:pPr>
      <w:rPr>
        <w:rFonts w:ascii="Arial" w:hAnsi="Arial" w:hint="default"/>
      </w:rPr>
    </w:lvl>
    <w:lvl w:ilvl="8" w:tplc="29F606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2D38E1"/>
    <w:multiLevelType w:val="hybridMultilevel"/>
    <w:tmpl w:val="8398E914"/>
    <w:lvl w:ilvl="0" w:tplc="2E4691F8">
      <w:start w:val="1"/>
      <w:numFmt w:val="bullet"/>
      <w:lvlText w:val="•"/>
      <w:lvlJc w:val="left"/>
      <w:pPr>
        <w:tabs>
          <w:tab w:val="num" w:pos="720"/>
        </w:tabs>
        <w:ind w:left="720" w:hanging="360"/>
      </w:pPr>
      <w:rPr>
        <w:rFonts w:ascii="Arial" w:hAnsi="Arial" w:hint="default"/>
      </w:rPr>
    </w:lvl>
    <w:lvl w:ilvl="1" w:tplc="47CA5CF6">
      <w:start w:val="142"/>
      <w:numFmt w:val="bullet"/>
      <w:lvlText w:val="–"/>
      <w:lvlJc w:val="left"/>
      <w:pPr>
        <w:tabs>
          <w:tab w:val="num" w:pos="1440"/>
        </w:tabs>
        <w:ind w:left="1440" w:hanging="360"/>
      </w:pPr>
      <w:rPr>
        <w:rFonts w:ascii="Arial" w:hAnsi="Arial" w:hint="default"/>
      </w:rPr>
    </w:lvl>
    <w:lvl w:ilvl="2" w:tplc="A7260868" w:tentative="1">
      <w:start w:val="1"/>
      <w:numFmt w:val="bullet"/>
      <w:lvlText w:val="•"/>
      <w:lvlJc w:val="left"/>
      <w:pPr>
        <w:tabs>
          <w:tab w:val="num" w:pos="2160"/>
        </w:tabs>
        <w:ind w:left="2160" w:hanging="360"/>
      </w:pPr>
      <w:rPr>
        <w:rFonts w:ascii="Arial" w:hAnsi="Arial" w:hint="default"/>
      </w:rPr>
    </w:lvl>
    <w:lvl w:ilvl="3" w:tplc="EE84ECD2" w:tentative="1">
      <w:start w:val="1"/>
      <w:numFmt w:val="bullet"/>
      <w:lvlText w:val="•"/>
      <w:lvlJc w:val="left"/>
      <w:pPr>
        <w:tabs>
          <w:tab w:val="num" w:pos="2880"/>
        </w:tabs>
        <w:ind w:left="2880" w:hanging="360"/>
      </w:pPr>
      <w:rPr>
        <w:rFonts w:ascii="Arial" w:hAnsi="Arial" w:hint="default"/>
      </w:rPr>
    </w:lvl>
    <w:lvl w:ilvl="4" w:tplc="C4A0BC44" w:tentative="1">
      <w:start w:val="1"/>
      <w:numFmt w:val="bullet"/>
      <w:lvlText w:val="•"/>
      <w:lvlJc w:val="left"/>
      <w:pPr>
        <w:tabs>
          <w:tab w:val="num" w:pos="3600"/>
        </w:tabs>
        <w:ind w:left="3600" w:hanging="360"/>
      </w:pPr>
      <w:rPr>
        <w:rFonts w:ascii="Arial" w:hAnsi="Arial" w:hint="default"/>
      </w:rPr>
    </w:lvl>
    <w:lvl w:ilvl="5" w:tplc="F6D299A8" w:tentative="1">
      <w:start w:val="1"/>
      <w:numFmt w:val="bullet"/>
      <w:lvlText w:val="•"/>
      <w:lvlJc w:val="left"/>
      <w:pPr>
        <w:tabs>
          <w:tab w:val="num" w:pos="4320"/>
        </w:tabs>
        <w:ind w:left="4320" w:hanging="360"/>
      </w:pPr>
      <w:rPr>
        <w:rFonts w:ascii="Arial" w:hAnsi="Arial" w:hint="default"/>
      </w:rPr>
    </w:lvl>
    <w:lvl w:ilvl="6" w:tplc="6EA2D2D8" w:tentative="1">
      <w:start w:val="1"/>
      <w:numFmt w:val="bullet"/>
      <w:lvlText w:val="•"/>
      <w:lvlJc w:val="left"/>
      <w:pPr>
        <w:tabs>
          <w:tab w:val="num" w:pos="5040"/>
        </w:tabs>
        <w:ind w:left="5040" w:hanging="360"/>
      </w:pPr>
      <w:rPr>
        <w:rFonts w:ascii="Arial" w:hAnsi="Arial" w:hint="default"/>
      </w:rPr>
    </w:lvl>
    <w:lvl w:ilvl="7" w:tplc="695417F8" w:tentative="1">
      <w:start w:val="1"/>
      <w:numFmt w:val="bullet"/>
      <w:lvlText w:val="•"/>
      <w:lvlJc w:val="left"/>
      <w:pPr>
        <w:tabs>
          <w:tab w:val="num" w:pos="5760"/>
        </w:tabs>
        <w:ind w:left="5760" w:hanging="360"/>
      </w:pPr>
      <w:rPr>
        <w:rFonts w:ascii="Arial" w:hAnsi="Arial" w:hint="default"/>
      </w:rPr>
    </w:lvl>
    <w:lvl w:ilvl="8" w:tplc="D5D4E0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226416"/>
    <w:multiLevelType w:val="hybridMultilevel"/>
    <w:tmpl w:val="F2BE1CCC"/>
    <w:lvl w:ilvl="0" w:tplc="27949AF8">
      <w:start w:val="1"/>
      <w:numFmt w:val="bullet"/>
      <w:lvlText w:val="•"/>
      <w:lvlJc w:val="left"/>
      <w:pPr>
        <w:tabs>
          <w:tab w:val="num" w:pos="720"/>
        </w:tabs>
        <w:ind w:left="720" w:hanging="360"/>
      </w:pPr>
      <w:rPr>
        <w:rFonts w:ascii="Arial" w:hAnsi="Arial" w:hint="default"/>
      </w:rPr>
    </w:lvl>
    <w:lvl w:ilvl="1" w:tplc="BF3ACDFE">
      <w:start w:val="142"/>
      <w:numFmt w:val="bullet"/>
      <w:lvlText w:val="–"/>
      <w:lvlJc w:val="left"/>
      <w:pPr>
        <w:tabs>
          <w:tab w:val="num" w:pos="1440"/>
        </w:tabs>
        <w:ind w:left="1440" w:hanging="360"/>
      </w:pPr>
      <w:rPr>
        <w:rFonts w:ascii="Arial" w:hAnsi="Arial" w:hint="default"/>
      </w:rPr>
    </w:lvl>
    <w:lvl w:ilvl="2" w:tplc="04F2FDA6">
      <w:start w:val="142"/>
      <w:numFmt w:val="bullet"/>
      <w:lvlText w:val="•"/>
      <w:lvlJc w:val="left"/>
      <w:pPr>
        <w:tabs>
          <w:tab w:val="num" w:pos="2160"/>
        </w:tabs>
        <w:ind w:left="2160" w:hanging="360"/>
      </w:pPr>
      <w:rPr>
        <w:rFonts w:ascii="Arial" w:hAnsi="Arial" w:hint="default"/>
      </w:rPr>
    </w:lvl>
    <w:lvl w:ilvl="3" w:tplc="610CA516" w:tentative="1">
      <w:start w:val="1"/>
      <w:numFmt w:val="bullet"/>
      <w:lvlText w:val="•"/>
      <w:lvlJc w:val="left"/>
      <w:pPr>
        <w:tabs>
          <w:tab w:val="num" w:pos="2880"/>
        </w:tabs>
        <w:ind w:left="2880" w:hanging="360"/>
      </w:pPr>
      <w:rPr>
        <w:rFonts w:ascii="Arial" w:hAnsi="Arial" w:hint="default"/>
      </w:rPr>
    </w:lvl>
    <w:lvl w:ilvl="4" w:tplc="A70A9638" w:tentative="1">
      <w:start w:val="1"/>
      <w:numFmt w:val="bullet"/>
      <w:lvlText w:val="•"/>
      <w:lvlJc w:val="left"/>
      <w:pPr>
        <w:tabs>
          <w:tab w:val="num" w:pos="3600"/>
        </w:tabs>
        <w:ind w:left="3600" w:hanging="360"/>
      </w:pPr>
      <w:rPr>
        <w:rFonts w:ascii="Arial" w:hAnsi="Arial" w:hint="default"/>
      </w:rPr>
    </w:lvl>
    <w:lvl w:ilvl="5" w:tplc="5CDCCCA4" w:tentative="1">
      <w:start w:val="1"/>
      <w:numFmt w:val="bullet"/>
      <w:lvlText w:val="•"/>
      <w:lvlJc w:val="left"/>
      <w:pPr>
        <w:tabs>
          <w:tab w:val="num" w:pos="4320"/>
        </w:tabs>
        <w:ind w:left="4320" w:hanging="360"/>
      </w:pPr>
      <w:rPr>
        <w:rFonts w:ascii="Arial" w:hAnsi="Arial" w:hint="default"/>
      </w:rPr>
    </w:lvl>
    <w:lvl w:ilvl="6" w:tplc="4A08A1D2" w:tentative="1">
      <w:start w:val="1"/>
      <w:numFmt w:val="bullet"/>
      <w:lvlText w:val="•"/>
      <w:lvlJc w:val="left"/>
      <w:pPr>
        <w:tabs>
          <w:tab w:val="num" w:pos="5040"/>
        </w:tabs>
        <w:ind w:left="5040" w:hanging="360"/>
      </w:pPr>
      <w:rPr>
        <w:rFonts w:ascii="Arial" w:hAnsi="Arial" w:hint="default"/>
      </w:rPr>
    </w:lvl>
    <w:lvl w:ilvl="7" w:tplc="94E0E9D4" w:tentative="1">
      <w:start w:val="1"/>
      <w:numFmt w:val="bullet"/>
      <w:lvlText w:val="•"/>
      <w:lvlJc w:val="left"/>
      <w:pPr>
        <w:tabs>
          <w:tab w:val="num" w:pos="5760"/>
        </w:tabs>
        <w:ind w:left="5760" w:hanging="360"/>
      </w:pPr>
      <w:rPr>
        <w:rFonts w:ascii="Arial" w:hAnsi="Arial" w:hint="default"/>
      </w:rPr>
    </w:lvl>
    <w:lvl w:ilvl="8" w:tplc="EB081B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7D0233"/>
    <w:multiLevelType w:val="hybridMultilevel"/>
    <w:tmpl w:val="0122BA48"/>
    <w:lvl w:ilvl="0" w:tplc="DCF2C2B6">
      <w:start w:val="1"/>
      <w:numFmt w:val="bullet"/>
      <w:lvlText w:val="•"/>
      <w:lvlJc w:val="left"/>
      <w:pPr>
        <w:tabs>
          <w:tab w:val="num" w:pos="720"/>
        </w:tabs>
        <w:ind w:left="720" w:hanging="360"/>
      </w:pPr>
      <w:rPr>
        <w:rFonts w:ascii="Arial" w:hAnsi="Arial" w:hint="default"/>
      </w:rPr>
    </w:lvl>
    <w:lvl w:ilvl="1" w:tplc="75C8E436">
      <w:start w:val="142"/>
      <w:numFmt w:val="bullet"/>
      <w:lvlText w:val="–"/>
      <w:lvlJc w:val="left"/>
      <w:pPr>
        <w:tabs>
          <w:tab w:val="num" w:pos="1440"/>
        </w:tabs>
        <w:ind w:left="1440" w:hanging="360"/>
      </w:pPr>
      <w:rPr>
        <w:rFonts w:ascii="Arial" w:hAnsi="Arial" w:hint="default"/>
      </w:rPr>
    </w:lvl>
    <w:lvl w:ilvl="2" w:tplc="8BAE3D0A" w:tentative="1">
      <w:start w:val="1"/>
      <w:numFmt w:val="bullet"/>
      <w:lvlText w:val="•"/>
      <w:lvlJc w:val="left"/>
      <w:pPr>
        <w:tabs>
          <w:tab w:val="num" w:pos="2160"/>
        </w:tabs>
        <w:ind w:left="2160" w:hanging="360"/>
      </w:pPr>
      <w:rPr>
        <w:rFonts w:ascii="Arial" w:hAnsi="Arial" w:hint="default"/>
      </w:rPr>
    </w:lvl>
    <w:lvl w:ilvl="3" w:tplc="30441E5C" w:tentative="1">
      <w:start w:val="1"/>
      <w:numFmt w:val="bullet"/>
      <w:lvlText w:val="•"/>
      <w:lvlJc w:val="left"/>
      <w:pPr>
        <w:tabs>
          <w:tab w:val="num" w:pos="2880"/>
        </w:tabs>
        <w:ind w:left="2880" w:hanging="360"/>
      </w:pPr>
      <w:rPr>
        <w:rFonts w:ascii="Arial" w:hAnsi="Arial" w:hint="default"/>
      </w:rPr>
    </w:lvl>
    <w:lvl w:ilvl="4" w:tplc="03868BBA" w:tentative="1">
      <w:start w:val="1"/>
      <w:numFmt w:val="bullet"/>
      <w:lvlText w:val="•"/>
      <w:lvlJc w:val="left"/>
      <w:pPr>
        <w:tabs>
          <w:tab w:val="num" w:pos="3600"/>
        </w:tabs>
        <w:ind w:left="3600" w:hanging="360"/>
      </w:pPr>
      <w:rPr>
        <w:rFonts w:ascii="Arial" w:hAnsi="Arial" w:hint="default"/>
      </w:rPr>
    </w:lvl>
    <w:lvl w:ilvl="5" w:tplc="059CB0E8" w:tentative="1">
      <w:start w:val="1"/>
      <w:numFmt w:val="bullet"/>
      <w:lvlText w:val="•"/>
      <w:lvlJc w:val="left"/>
      <w:pPr>
        <w:tabs>
          <w:tab w:val="num" w:pos="4320"/>
        </w:tabs>
        <w:ind w:left="4320" w:hanging="360"/>
      </w:pPr>
      <w:rPr>
        <w:rFonts w:ascii="Arial" w:hAnsi="Arial" w:hint="default"/>
      </w:rPr>
    </w:lvl>
    <w:lvl w:ilvl="6" w:tplc="592C7F68" w:tentative="1">
      <w:start w:val="1"/>
      <w:numFmt w:val="bullet"/>
      <w:lvlText w:val="•"/>
      <w:lvlJc w:val="left"/>
      <w:pPr>
        <w:tabs>
          <w:tab w:val="num" w:pos="5040"/>
        </w:tabs>
        <w:ind w:left="5040" w:hanging="360"/>
      </w:pPr>
      <w:rPr>
        <w:rFonts w:ascii="Arial" w:hAnsi="Arial" w:hint="default"/>
      </w:rPr>
    </w:lvl>
    <w:lvl w:ilvl="7" w:tplc="180828B8" w:tentative="1">
      <w:start w:val="1"/>
      <w:numFmt w:val="bullet"/>
      <w:lvlText w:val="•"/>
      <w:lvlJc w:val="left"/>
      <w:pPr>
        <w:tabs>
          <w:tab w:val="num" w:pos="5760"/>
        </w:tabs>
        <w:ind w:left="5760" w:hanging="360"/>
      </w:pPr>
      <w:rPr>
        <w:rFonts w:ascii="Arial" w:hAnsi="Arial" w:hint="default"/>
      </w:rPr>
    </w:lvl>
    <w:lvl w:ilvl="8" w:tplc="8A403D5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5"/>
  </w:num>
  <w:num w:numId="3">
    <w:abstractNumId w:val="35"/>
  </w:num>
  <w:num w:numId="4">
    <w:abstractNumId w:val="25"/>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20"/>
  </w:num>
  <w:num w:numId="18">
    <w:abstractNumId w:val="3"/>
  </w:num>
  <w:num w:numId="19">
    <w:abstractNumId w:val="11"/>
  </w:num>
  <w:num w:numId="20">
    <w:abstractNumId w:val="31"/>
  </w:num>
  <w:num w:numId="21">
    <w:abstractNumId w:val="33"/>
  </w:num>
  <w:num w:numId="22">
    <w:abstractNumId w:val="26"/>
  </w:num>
  <w:num w:numId="23">
    <w:abstractNumId w:val="8"/>
  </w:num>
  <w:num w:numId="24">
    <w:abstractNumId w:val="12"/>
  </w:num>
  <w:num w:numId="25">
    <w:abstractNumId w:val="34"/>
  </w:num>
  <w:num w:numId="26">
    <w:abstractNumId w:val="2"/>
  </w:num>
  <w:num w:numId="27">
    <w:abstractNumId w:val="14"/>
  </w:num>
  <w:num w:numId="28">
    <w:abstractNumId w:val="5"/>
  </w:num>
  <w:num w:numId="29">
    <w:abstractNumId w:val="23"/>
  </w:num>
  <w:num w:numId="30">
    <w:abstractNumId w:val="18"/>
  </w:num>
  <w:num w:numId="31">
    <w:abstractNumId w:val="22"/>
  </w:num>
  <w:num w:numId="32">
    <w:abstractNumId w:val="13"/>
  </w:num>
  <w:num w:numId="33">
    <w:abstractNumId w:val="0"/>
  </w:num>
  <w:num w:numId="34">
    <w:abstractNumId w:val="10"/>
  </w:num>
  <w:num w:numId="35">
    <w:abstractNumId w:val="32"/>
  </w:num>
  <w:num w:numId="36">
    <w:abstractNumId w:val="9"/>
  </w:num>
  <w:num w:numId="37">
    <w:abstractNumId w:val="17"/>
  </w:num>
  <w:num w:numId="38">
    <w:abstractNumId w:val="29"/>
  </w:num>
  <w:num w:numId="39">
    <w:abstractNumId w:val="7"/>
  </w:num>
  <w:num w:numId="40">
    <w:abstractNumId w:val="27"/>
  </w:num>
  <w:num w:numId="41">
    <w:abstractNumId w:val="30"/>
  </w:num>
  <w:num w:numId="42">
    <w:abstractNumId w:val="6"/>
  </w:num>
  <w:num w:numId="43">
    <w:abstractNumId w:val="28"/>
  </w:num>
  <w:num w:numId="44">
    <w:abstractNumId w:val="4"/>
  </w:num>
  <w:num w:numId="45">
    <w:abstractNumId w:val="21"/>
  </w:num>
  <w:num w:numId="46">
    <w:abstractNumId w:val="25"/>
  </w:num>
  <w:num w:numId="47">
    <w:abstractNumId w:val="24"/>
  </w:num>
  <w:num w:numId="48">
    <w:abstractNumId w:val="16"/>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Aijun CAO">
    <w15:presenceInfo w15:providerId="None" w15:userId="Aijun CAO"/>
  </w15:person>
  <w15:person w15:author="Huawei">
    <w15:presenceInfo w15:providerId="None" w15:userId="Huawei"/>
  </w15:person>
  <w15:person w15:author="NTT DOCOMO">
    <w15:presenceInfo w15:providerId="None" w15:userId="NTT DOCOMO"/>
  </w15:person>
  <w15:person w15:author="Nicholas Pu">
    <w15:presenceInfo w15:providerId="AD" w15:userId="S::nicholas.pu@ericsson.com::24ff8449-a9df-4615-9332-d8e0682d328c"/>
  </w15:person>
  <w15:person w15:author="Mueller, Axel (Nokia - FR/Paris-Saclay)">
    <w15:presenceInfo w15:providerId="AD" w15:userId="S::axel.mueller@nokia-bell-labs.com::6b065ed8-40bf-4bd7-b1e4-242bb2fb76f9"/>
  </w15:person>
  <w15:person w15:author="jingjing chen">
    <w15:presenceInfo w15:providerId="None" w15:userId="jingjing chen"/>
  </w15:person>
  <w15:person w15:author="Putilin, Artyom">
    <w15:presenceInfo w15:providerId="AD" w15:userId="S::artyom.putilin@intel.com::7f21f05e-5807-418a-ada3-f49cd94f7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6AC"/>
    <w:rsid w:val="00000A55"/>
    <w:rsid w:val="00000DC4"/>
    <w:rsid w:val="000011C8"/>
    <w:rsid w:val="00004165"/>
    <w:rsid w:val="0000742C"/>
    <w:rsid w:val="00010D8E"/>
    <w:rsid w:val="00014995"/>
    <w:rsid w:val="000158E8"/>
    <w:rsid w:val="00015DFD"/>
    <w:rsid w:val="0001724C"/>
    <w:rsid w:val="00020C56"/>
    <w:rsid w:val="000237AC"/>
    <w:rsid w:val="00024A32"/>
    <w:rsid w:val="00024CBF"/>
    <w:rsid w:val="00026ACC"/>
    <w:rsid w:val="00027118"/>
    <w:rsid w:val="0003111B"/>
    <w:rsid w:val="00031205"/>
    <w:rsid w:val="0003171D"/>
    <w:rsid w:val="00031C1D"/>
    <w:rsid w:val="00035AE6"/>
    <w:rsid w:val="00035C50"/>
    <w:rsid w:val="00041AE3"/>
    <w:rsid w:val="000455F6"/>
    <w:rsid w:val="000457A1"/>
    <w:rsid w:val="00050001"/>
    <w:rsid w:val="00052041"/>
    <w:rsid w:val="0005326A"/>
    <w:rsid w:val="00054C46"/>
    <w:rsid w:val="000554C2"/>
    <w:rsid w:val="00055DB4"/>
    <w:rsid w:val="00062575"/>
    <w:rsid w:val="0006266D"/>
    <w:rsid w:val="00063D68"/>
    <w:rsid w:val="00064443"/>
    <w:rsid w:val="00064872"/>
    <w:rsid w:val="00065506"/>
    <w:rsid w:val="00066854"/>
    <w:rsid w:val="00067617"/>
    <w:rsid w:val="00070D71"/>
    <w:rsid w:val="00071613"/>
    <w:rsid w:val="000725BA"/>
    <w:rsid w:val="0007382E"/>
    <w:rsid w:val="0007456C"/>
    <w:rsid w:val="00075C5A"/>
    <w:rsid w:val="000766E1"/>
    <w:rsid w:val="0007705D"/>
    <w:rsid w:val="00077FF6"/>
    <w:rsid w:val="0008012F"/>
    <w:rsid w:val="00080D82"/>
    <w:rsid w:val="00081692"/>
    <w:rsid w:val="000816A3"/>
    <w:rsid w:val="00081F03"/>
    <w:rsid w:val="00082569"/>
    <w:rsid w:val="00082642"/>
    <w:rsid w:val="00082C46"/>
    <w:rsid w:val="000832AB"/>
    <w:rsid w:val="00085A0E"/>
    <w:rsid w:val="00085D42"/>
    <w:rsid w:val="000860E5"/>
    <w:rsid w:val="00087548"/>
    <w:rsid w:val="00092D1C"/>
    <w:rsid w:val="00093E7E"/>
    <w:rsid w:val="00095E0A"/>
    <w:rsid w:val="00096F2D"/>
    <w:rsid w:val="000A1830"/>
    <w:rsid w:val="000A2B8C"/>
    <w:rsid w:val="000A305B"/>
    <w:rsid w:val="000A35F2"/>
    <w:rsid w:val="000A4121"/>
    <w:rsid w:val="000A4AA3"/>
    <w:rsid w:val="000A550E"/>
    <w:rsid w:val="000B05AE"/>
    <w:rsid w:val="000B1A55"/>
    <w:rsid w:val="000B20BB"/>
    <w:rsid w:val="000B2EF6"/>
    <w:rsid w:val="000B2FA6"/>
    <w:rsid w:val="000B3ACB"/>
    <w:rsid w:val="000B4AA0"/>
    <w:rsid w:val="000B4C71"/>
    <w:rsid w:val="000B5646"/>
    <w:rsid w:val="000B5A36"/>
    <w:rsid w:val="000B6F67"/>
    <w:rsid w:val="000C2553"/>
    <w:rsid w:val="000C38C3"/>
    <w:rsid w:val="000D09FD"/>
    <w:rsid w:val="000D10C2"/>
    <w:rsid w:val="000D213F"/>
    <w:rsid w:val="000D2905"/>
    <w:rsid w:val="000D43A3"/>
    <w:rsid w:val="000D44FB"/>
    <w:rsid w:val="000D574B"/>
    <w:rsid w:val="000D5E71"/>
    <w:rsid w:val="000D6CFC"/>
    <w:rsid w:val="000E265F"/>
    <w:rsid w:val="000E537B"/>
    <w:rsid w:val="000E57D0"/>
    <w:rsid w:val="000E59E9"/>
    <w:rsid w:val="000E6FAF"/>
    <w:rsid w:val="000E7858"/>
    <w:rsid w:val="000E795D"/>
    <w:rsid w:val="000F0CF2"/>
    <w:rsid w:val="000F2C43"/>
    <w:rsid w:val="000F39CA"/>
    <w:rsid w:val="000F5867"/>
    <w:rsid w:val="000F5EF9"/>
    <w:rsid w:val="000F7C7A"/>
    <w:rsid w:val="00105BF1"/>
    <w:rsid w:val="001061C3"/>
    <w:rsid w:val="00107927"/>
    <w:rsid w:val="00110E26"/>
    <w:rsid w:val="00111321"/>
    <w:rsid w:val="0011255A"/>
    <w:rsid w:val="00114785"/>
    <w:rsid w:val="001152BF"/>
    <w:rsid w:val="00117BD6"/>
    <w:rsid w:val="00117F11"/>
    <w:rsid w:val="001206C2"/>
    <w:rsid w:val="00120F25"/>
    <w:rsid w:val="00121978"/>
    <w:rsid w:val="00123422"/>
    <w:rsid w:val="00123938"/>
    <w:rsid w:val="00124B6A"/>
    <w:rsid w:val="001257C3"/>
    <w:rsid w:val="0013505D"/>
    <w:rsid w:val="00136D4C"/>
    <w:rsid w:val="0013728D"/>
    <w:rsid w:val="00142961"/>
    <w:rsid w:val="00142BB9"/>
    <w:rsid w:val="00143B68"/>
    <w:rsid w:val="001441BB"/>
    <w:rsid w:val="00144F96"/>
    <w:rsid w:val="001456F0"/>
    <w:rsid w:val="0014599F"/>
    <w:rsid w:val="0014788E"/>
    <w:rsid w:val="00151EAC"/>
    <w:rsid w:val="0015312D"/>
    <w:rsid w:val="00153528"/>
    <w:rsid w:val="00154E68"/>
    <w:rsid w:val="00160099"/>
    <w:rsid w:val="00162548"/>
    <w:rsid w:val="00164582"/>
    <w:rsid w:val="00165989"/>
    <w:rsid w:val="00170136"/>
    <w:rsid w:val="001707F6"/>
    <w:rsid w:val="00171B5E"/>
    <w:rsid w:val="00172183"/>
    <w:rsid w:val="00174E20"/>
    <w:rsid w:val="001751AB"/>
    <w:rsid w:val="00175A3F"/>
    <w:rsid w:val="00180281"/>
    <w:rsid w:val="00180E09"/>
    <w:rsid w:val="00183D4C"/>
    <w:rsid w:val="00183F6D"/>
    <w:rsid w:val="001840BD"/>
    <w:rsid w:val="0018670E"/>
    <w:rsid w:val="00191505"/>
    <w:rsid w:val="0019219A"/>
    <w:rsid w:val="00192D70"/>
    <w:rsid w:val="00193EAF"/>
    <w:rsid w:val="00195077"/>
    <w:rsid w:val="001952B1"/>
    <w:rsid w:val="001A033F"/>
    <w:rsid w:val="001A08AA"/>
    <w:rsid w:val="001A1264"/>
    <w:rsid w:val="001A1CBB"/>
    <w:rsid w:val="001A59CB"/>
    <w:rsid w:val="001B39DE"/>
    <w:rsid w:val="001C1409"/>
    <w:rsid w:val="001C2AE6"/>
    <w:rsid w:val="001C4A89"/>
    <w:rsid w:val="001C4E30"/>
    <w:rsid w:val="001C60F3"/>
    <w:rsid w:val="001C6177"/>
    <w:rsid w:val="001D0363"/>
    <w:rsid w:val="001D1B22"/>
    <w:rsid w:val="001D2037"/>
    <w:rsid w:val="001D2B22"/>
    <w:rsid w:val="001D58BF"/>
    <w:rsid w:val="001D7D94"/>
    <w:rsid w:val="001E0A28"/>
    <w:rsid w:val="001E0D24"/>
    <w:rsid w:val="001E4218"/>
    <w:rsid w:val="001F0158"/>
    <w:rsid w:val="001F0B20"/>
    <w:rsid w:val="001F3180"/>
    <w:rsid w:val="001F50B7"/>
    <w:rsid w:val="001F6E9B"/>
    <w:rsid w:val="001F7D01"/>
    <w:rsid w:val="00200A62"/>
    <w:rsid w:val="00202C6F"/>
    <w:rsid w:val="00203740"/>
    <w:rsid w:val="002107A2"/>
    <w:rsid w:val="002138EA"/>
    <w:rsid w:val="00213F84"/>
    <w:rsid w:val="00214DD5"/>
    <w:rsid w:val="00214FBD"/>
    <w:rsid w:val="0021690B"/>
    <w:rsid w:val="00222897"/>
    <w:rsid w:val="00222B0C"/>
    <w:rsid w:val="00227A83"/>
    <w:rsid w:val="00230A0D"/>
    <w:rsid w:val="00235394"/>
    <w:rsid w:val="00235577"/>
    <w:rsid w:val="002435CA"/>
    <w:rsid w:val="0024469F"/>
    <w:rsid w:val="00244CAE"/>
    <w:rsid w:val="002474F4"/>
    <w:rsid w:val="00252407"/>
    <w:rsid w:val="00252BCA"/>
    <w:rsid w:val="00252DB8"/>
    <w:rsid w:val="002537BC"/>
    <w:rsid w:val="00255C58"/>
    <w:rsid w:val="002563D5"/>
    <w:rsid w:val="00260EC7"/>
    <w:rsid w:val="00261539"/>
    <w:rsid w:val="0026179F"/>
    <w:rsid w:val="00263FCF"/>
    <w:rsid w:val="002666AE"/>
    <w:rsid w:val="002705C0"/>
    <w:rsid w:val="00271D97"/>
    <w:rsid w:val="00271F3B"/>
    <w:rsid w:val="0027238E"/>
    <w:rsid w:val="00274E1A"/>
    <w:rsid w:val="00275716"/>
    <w:rsid w:val="002759BB"/>
    <w:rsid w:val="00276B68"/>
    <w:rsid w:val="0027707B"/>
    <w:rsid w:val="0027735F"/>
    <w:rsid w:val="002775B1"/>
    <w:rsid w:val="002775B9"/>
    <w:rsid w:val="002811C4"/>
    <w:rsid w:val="00282213"/>
    <w:rsid w:val="00283C2E"/>
    <w:rsid w:val="00284016"/>
    <w:rsid w:val="002858BF"/>
    <w:rsid w:val="002866F6"/>
    <w:rsid w:val="00290EFD"/>
    <w:rsid w:val="0029229A"/>
    <w:rsid w:val="002939AF"/>
    <w:rsid w:val="00294491"/>
    <w:rsid w:val="00294BDE"/>
    <w:rsid w:val="00296D05"/>
    <w:rsid w:val="002A0CED"/>
    <w:rsid w:val="002A4CD0"/>
    <w:rsid w:val="002A5662"/>
    <w:rsid w:val="002A7DA6"/>
    <w:rsid w:val="002B0A5B"/>
    <w:rsid w:val="002B0B60"/>
    <w:rsid w:val="002B36E1"/>
    <w:rsid w:val="002B40B4"/>
    <w:rsid w:val="002B4E06"/>
    <w:rsid w:val="002B516C"/>
    <w:rsid w:val="002B5E1D"/>
    <w:rsid w:val="002B60C1"/>
    <w:rsid w:val="002C045D"/>
    <w:rsid w:val="002C1C26"/>
    <w:rsid w:val="002C1C45"/>
    <w:rsid w:val="002C4B52"/>
    <w:rsid w:val="002C6703"/>
    <w:rsid w:val="002C7286"/>
    <w:rsid w:val="002D03E5"/>
    <w:rsid w:val="002D36EB"/>
    <w:rsid w:val="002D4709"/>
    <w:rsid w:val="002D6BDF"/>
    <w:rsid w:val="002D7605"/>
    <w:rsid w:val="002E19B1"/>
    <w:rsid w:val="002E2CE9"/>
    <w:rsid w:val="002E3BF7"/>
    <w:rsid w:val="002E403E"/>
    <w:rsid w:val="002E57F3"/>
    <w:rsid w:val="002E6399"/>
    <w:rsid w:val="002F158C"/>
    <w:rsid w:val="002F3C34"/>
    <w:rsid w:val="002F4093"/>
    <w:rsid w:val="002F4CFA"/>
    <w:rsid w:val="002F5636"/>
    <w:rsid w:val="002F7B3C"/>
    <w:rsid w:val="003022A5"/>
    <w:rsid w:val="00305F0E"/>
    <w:rsid w:val="00306AD9"/>
    <w:rsid w:val="0030769D"/>
    <w:rsid w:val="00307A6B"/>
    <w:rsid w:val="00307E51"/>
    <w:rsid w:val="0031130F"/>
    <w:rsid w:val="00311363"/>
    <w:rsid w:val="00312A3A"/>
    <w:rsid w:val="00315000"/>
    <w:rsid w:val="00315450"/>
    <w:rsid w:val="00315514"/>
    <w:rsid w:val="00315867"/>
    <w:rsid w:val="00321150"/>
    <w:rsid w:val="00322880"/>
    <w:rsid w:val="00322B79"/>
    <w:rsid w:val="00322F43"/>
    <w:rsid w:val="003260D7"/>
    <w:rsid w:val="00330B0F"/>
    <w:rsid w:val="00335AC3"/>
    <w:rsid w:val="0033653F"/>
    <w:rsid w:val="00336697"/>
    <w:rsid w:val="0033773F"/>
    <w:rsid w:val="0033799F"/>
    <w:rsid w:val="003418CB"/>
    <w:rsid w:val="00341994"/>
    <w:rsid w:val="0034238F"/>
    <w:rsid w:val="00342D8D"/>
    <w:rsid w:val="003451AF"/>
    <w:rsid w:val="00355873"/>
    <w:rsid w:val="0035660F"/>
    <w:rsid w:val="00357C27"/>
    <w:rsid w:val="00360026"/>
    <w:rsid w:val="00362541"/>
    <w:rsid w:val="003628B9"/>
    <w:rsid w:val="00362D8F"/>
    <w:rsid w:val="0036366D"/>
    <w:rsid w:val="00363CE6"/>
    <w:rsid w:val="00366E40"/>
    <w:rsid w:val="00367724"/>
    <w:rsid w:val="003747D7"/>
    <w:rsid w:val="00376629"/>
    <w:rsid w:val="00376F5B"/>
    <w:rsid w:val="003770F6"/>
    <w:rsid w:val="00377206"/>
    <w:rsid w:val="00382C2A"/>
    <w:rsid w:val="00383E37"/>
    <w:rsid w:val="00383E74"/>
    <w:rsid w:val="00384062"/>
    <w:rsid w:val="00384D9F"/>
    <w:rsid w:val="003924FE"/>
    <w:rsid w:val="00393042"/>
    <w:rsid w:val="00394AD5"/>
    <w:rsid w:val="00394E7F"/>
    <w:rsid w:val="0039642D"/>
    <w:rsid w:val="003966E1"/>
    <w:rsid w:val="003A18A7"/>
    <w:rsid w:val="003A2E40"/>
    <w:rsid w:val="003A7242"/>
    <w:rsid w:val="003A76AA"/>
    <w:rsid w:val="003B0158"/>
    <w:rsid w:val="003B0541"/>
    <w:rsid w:val="003B1CC5"/>
    <w:rsid w:val="003B40B6"/>
    <w:rsid w:val="003B56DB"/>
    <w:rsid w:val="003B614E"/>
    <w:rsid w:val="003B755E"/>
    <w:rsid w:val="003C228E"/>
    <w:rsid w:val="003C51E7"/>
    <w:rsid w:val="003C6893"/>
    <w:rsid w:val="003C6DE2"/>
    <w:rsid w:val="003D1EFD"/>
    <w:rsid w:val="003D28BF"/>
    <w:rsid w:val="003D4215"/>
    <w:rsid w:val="003D4C47"/>
    <w:rsid w:val="003D71B8"/>
    <w:rsid w:val="003D7719"/>
    <w:rsid w:val="003E16D2"/>
    <w:rsid w:val="003E29BF"/>
    <w:rsid w:val="003E40EE"/>
    <w:rsid w:val="003E6758"/>
    <w:rsid w:val="003F0FA1"/>
    <w:rsid w:val="003F1C1B"/>
    <w:rsid w:val="003F48F8"/>
    <w:rsid w:val="003F648D"/>
    <w:rsid w:val="00401144"/>
    <w:rsid w:val="00404831"/>
    <w:rsid w:val="00407661"/>
    <w:rsid w:val="00410314"/>
    <w:rsid w:val="00410908"/>
    <w:rsid w:val="00411E8A"/>
    <w:rsid w:val="00412063"/>
    <w:rsid w:val="00412EB1"/>
    <w:rsid w:val="00413888"/>
    <w:rsid w:val="00413DDE"/>
    <w:rsid w:val="00414118"/>
    <w:rsid w:val="00416084"/>
    <w:rsid w:val="00424E30"/>
    <w:rsid w:val="00424F8C"/>
    <w:rsid w:val="004271BA"/>
    <w:rsid w:val="00430497"/>
    <w:rsid w:val="00430CD7"/>
    <w:rsid w:val="00430F25"/>
    <w:rsid w:val="00432561"/>
    <w:rsid w:val="00434DC1"/>
    <w:rsid w:val="004350F4"/>
    <w:rsid w:val="004359E1"/>
    <w:rsid w:val="0043681A"/>
    <w:rsid w:val="00437C61"/>
    <w:rsid w:val="0044118A"/>
    <w:rsid w:val="004412A0"/>
    <w:rsid w:val="00442DDC"/>
    <w:rsid w:val="00446408"/>
    <w:rsid w:val="004478BE"/>
    <w:rsid w:val="00450089"/>
    <w:rsid w:val="00450F27"/>
    <w:rsid w:val="004510E5"/>
    <w:rsid w:val="00456A75"/>
    <w:rsid w:val="00460C37"/>
    <w:rsid w:val="00461E39"/>
    <w:rsid w:val="004620B4"/>
    <w:rsid w:val="00462D3A"/>
    <w:rsid w:val="00462D95"/>
    <w:rsid w:val="00463521"/>
    <w:rsid w:val="00465871"/>
    <w:rsid w:val="00465AD2"/>
    <w:rsid w:val="00471125"/>
    <w:rsid w:val="004714A1"/>
    <w:rsid w:val="0047219E"/>
    <w:rsid w:val="00472F46"/>
    <w:rsid w:val="0047437A"/>
    <w:rsid w:val="0048084C"/>
    <w:rsid w:val="00480E42"/>
    <w:rsid w:val="004844EA"/>
    <w:rsid w:val="00484C5D"/>
    <w:rsid w:val="00484FBF"/>
    <w:rsid w:val="0048543E"/>
    <w:rsid w:val="00486024"/>
    <w:rsid w:val="004868C1"/>
    <w:rsid w:val="0048750F"/>
    <w:rsid w:val="00494827"/>
    <w:rsid w:val="004960CA"/>
    <w:rsid w:val="004A08A6"/>
    <w:rsid w:val="004A3AC9"/>
    <w:rsid w:val="004A495F"/>
    <w:rsid w:val="004A7544"/>
    <w:rsid w:val="004B13A5"/>
    <w:rsid w:val="004B6B0F"/>
    <w:rsid w:val="004B7213"/>
    <w:rsid w:val="004C1341"/>
    <w:rsid w:val="004C71CD"/>
    <w:rsid w:val="004C7DC8"/>
    <w:rsid w:val="004D1991"/>
    <w:rsid w:val="004D28FC"/>
    <w:rsid w:val="004D3B7B"/>
    <w:rsid w:val="004D737D"/>
    <w:rsid w:val="004D7475"/>
    <w:rsid w:val="004E1423"/>
    <w:rsid w:val="004E1BAA"/>
    <w:rsid w:val="004E2659"/>
    <w:rsid w:val="004E2690"/>
    <w:rsid w:val="004E288A"/>
    <w:rsid w:val="004E3778"/>
    <w:rsid w:val="004E39EE"/>
    <w:rsid w:val="004E44F0"/>
    <w:rsid w:val="004E475C"/>
    <w:rsid w:val="004E56E0"/>
    <w:rsid w:val="004E7329"/>
    <w:rsid w:val="004F223D"/>
    <w:rsid w:val="004F2CB0"/>
    <w:rsid w:val="005017F7"/>
    <w:rsid w:val="00501FA7"/>
    <w:rsid w:val="0050285E"/>
    <w:rsid w:val="005034DC"/>
    <w:rsid w:val="00505BFA"/>
    <w:rsid w:val="005071B4"/>
    <w:rsid w:val="005073A5"/>
    <w:rsid w:val="00507687"/>
    <w:rsid w:val="0050785A"/>
    <w:rsid w:val="00507B77"/>
    <w:rsid w:val="005117A9"/>
    <w:rsid w:val="00511F57"/>
    <w:rsid w:val="005128CA"/>
    <w:rsid w:val="0051541B"/>
    <w:rsid w:val="00515CBE"/>
    <w:rsid w:val="00515E2B"/>
    <w:rsid w:val="00516971"/>
    <w:rsid w:val="005201FE"/>
    <w:rsid w:val="00521D13"/>
    <w:rsid w:val="00522A7E"/>
    <w:rsid w:val="00522F20"/>
    <w:rsid w:val="005234B1"/>
    <w:rsid w:val="005308DB"/>
    <w:rsid w:val="00530A2E"/>
    <w:rsid w:val="00530FBE"/>
    <w:rsid w:val="00531287"/>
    <w:rsid w:val="005319AD"/>
    <w:rsid w:val="00531B47"/>
    <w:rsid w:val="00533159"/>
    <w:rsid w:val="005339DB"/>
    <w:rsid w:val="00533EA8"/>
    <w:rsid w:val="00534C89"/>
    <w:rsid w:val="005356D8"/>
    <w:rsid w:val="005402B7"/>
    <w:rsid w:val="00541573"/>
    <w:rsid w:val="00541EB7"/>
    <w:rsid w:val="0054348A"/>
    <w:rsid w:val="00543DCF"/>
    <w:rsid w:val="005441A7"/>
    <w:rsid w:val="005477F5"/>
    <w:rsid w:val="00547C7D"/>
    <w:rsid w:val="0055204E"/>
    <w:rsid w:val="00556C83"/>
    <w:rsid w:val="00557587"/>
    <w:rsid w:val="00561541"/>
    <w:rsid w:val="0056244B"/>
    <w:rsid w:val="00563E72"/>
    <w:rsid w:val="00564019"/>
    <w:rsid w:val="00565588"/>
    <w:rsid w:val="005657C8"/>
    <w:rsid w:val="00566D1A"/>
    <w:rsid w:val="005670BC"/>
    <w:rsid w:val="00571777"/>
    <w:rsid w:val="00573723"/>
    <w:rsid w:val="00574C54"/>
    <w:rsid w:val="00577914"/>
    <w:rsid w:val="00580FF5"/>
    <w:rsid w:val="0058184E"/>
    <w:rsid w:val="0058519C"/>
    <w:rsid w:val="005853A2"/>
    <w:rsid w:val="00590980"/>
    <w:rsid w:val="0059149A"/>
    <w:rsid w:val="00592643"/>
    <w:rsid w:val="005956EE"/>
    <w:rsid w:val="00596069"/>
    <w:rsid w:val="00596C92"/>
    <w:rsid w:val="00597D63"/>
    <w:rsid w:val="005A083E"/>
    <w:rsid w:val="005A44EF"/>
    <w:rsid w:val="005A5DB7"/>
    <w:rsid w:val="005B4802"/>
    <w:rsid w:val="005B696D"/>
    <w:rsid w:val="005B7D5B"/>
    <w:rsid w:val="005C1852"/>
    <w:rsid w:val="005C1857"/>
    <w:rsid w:val="005C1EA6"/>
    <w:rsid w:val="005C6BA5"/>
    <w:rsid w:val="005C6CD9"/>
    <w:rsid w:val="005C75FC"/>
    <w:rsid w:val="005D0396"/>
    <w:rsid w:val="005D0B99"/>
    <w:rsid w:val="005D18E5"/>
    <w:rsid w:val="005D308E"/>
    <w:rsid w:val="005D38CE"/>
    <w:rsid w:val="005D3A48"/>
    <w:rsid w:val="005D7AF8"/>
    <w:rsid w:val="005E0319"/>
    <w:rsid w:val="005E1993"/>
    <w:rsid w:val="005E314D"/>
    <w:rsid w:val="005E366A"/>
    <w:rsid w:val="005E5BB9"/>
    <w:rsid w:val="005F2145"/>
    <w:rsid w:val="005F2D4D"/>
    <w:rsid w:val="005F5C4F"/>
    <w:rsid w:val="006016E1"/>
    <w:rsid w:val="00602368"/>
    <w:rsid w:val="0060284C"/>
    <w:rsid w:val="00602B7B"/>
    <w:rsid w:val="00602D27"/>
    <w:rsid w:val="00607627"/>
    <w:rsid w:val="006144A1"/>
    <w:rsid w:val="00615956"/>
    <w:rsid w:val="00615EBB"/>
    <w:rsid w:val="00616096"/>
    <w:rsid w:val="006160A2"/>
    <w:rsid w:val="0061785B"/>
    <w:rsid w:val="00620E85"/>
    <w:rsid w:val="00623A0C"/>
    <w:rsid w:val="00627C84"/>
    <w:rsid w:val="006302AA"/>
    <w:rsid w:val="0063064F"/>
    <w:rsid w:val="006363BD"/>
    <w:rsid w:val="00637093"/>
    <w:rsid w:val="006412DC"/>
    <w:rsid w:val="0064151E"/>
    <w:rsid w:val="00641EF6"/>
    <w:rsid w:val="00642BC6"/>
    <w:rsid w:val="00642E64"/>
    <w:rsid w:val="00643783"/>
    <w:rsid w:val="006445A8"/>
    <w:rsid w:val="00644790"/>
    <w:rsid w:val="00644E9D"/>
    <w:rsid w:val="006466FD"/>
    <w:rsid w:val="00647282"/>
    <w:rsid w:val="006501AF"/>
    <w:rsid w:val="00650315"/>
    <w:rsid w:val="00650DDE"/>
    <w:rsid w:val="00654829"/>
    <w:rsid w:val="00654CFF"/>
    <w:rsid w:val="0065505B"/>
    <w:rsid w:val="00657074"/>
    <w:rsid w:val="00661677"/>
    <w:rsid w:val="00662A77"/>
    <w:rsid w:val="0066433E"/>
    <w:rsid w:val="00664A74"/>
    <w:rsid w:val="00665517"/>
    <w:rsid w:val="006670AC"/>
    <w:rsid w:val="00671D81"/>
    <w:rsid w:val="00672307"/>
    <w:rsid w:val="00673384"/>
    <w:rsid w:val="00680509"/>
    <w:rsid w:val="006808C6"/>
    <w:rsid w:val="00682668"/>
    <w:rsid w:val="0068423D"/>
    <w:rsid w:val="006864E8"/>
    <w:rsid w:val="00692A68"/>
    <w:rsid w:val="0069475C"/>
    <w:rsid w:val="00695D85"/>
    <w:rsid w:val="006A07F6"/>
    <w:rsid w:val="006A30A2"/>
    <w:rsid w:val="006A6D23"/>
    <w:rsid w:val="006B05A7"/>
    <w:rsid w:val="006B25DE"/>
    <w:rsid w:val="006B716E"/>
    <w:rsid w:val="006C132F"/>
    <w:rsid w:val="006C1C3B"/>
    <w:rsid w:val="006C4E43"/>
    <w:rsid w:val="006C5B4F"/>
    <w:rsid w:val="006C643E"/>
    <w:rsid w:val="006C6DB4"/>
    <w:rsid w:val="006D0F5F"/>
    <w:rsid w:val="006D2932"/>
    <w:rsid w:val="006D3671"/>
    <w:rsid w:val="006E0A73"/>
    <w:rsid w:val="006E0FEE"/>
    <w:rsid w:val="006E31B6"/>
    <w:rsid w:val="006E45C7"/>
    <w:rsid w:val="006E4999"/>
    <w:rsid w:val="006E4B90"/>
    <w:rsid w:val="006E643A"/>
    <w:rsid w:val="006E6C11"/>
    <w:rsid w:val="006E749F"/>
    <w:rsid w:val="006F436D"/>
    <w:rsid w:val="006F5159"/>
    <w:rsid w:val="006F5B01"/>
    <w:rsid w:val="006F5D18"/>
    <w:rsid w:val="006F6F74"/>
    <w:rsid w:val="006F7C0C"/>
    <w:rsid w:val="00700755"/>
    <w:rsid w:val="0070396D"/>
    <w:rsid w:val="007061D3"/>
    <w:rsid w:val="00706433"/>
    <w:rsid w:val="0070646B"/>
    <w:rsid w:val="007125BE"/>
    <w:rsid w:val="00712AD7"/>
    <w:rsid w:val="007130A2"/>
    <w:rsid w:val="00714510"/>
    <w:rsid w:val="00715463"/>
    <w:rsid w:val="00717E8B"/>
    <w:rsid w:val="00726B69"/>
    <w:rsid w:val="00730655"/>
    <w:rsid w:val="00731D77"/>
    <w:rsid w:val="00732360"/>
    <w:rsid w:val="00732DCA"/>
    <w:rsid w:val="0073390A"/>
    <w:rsid w:val="00734E64"/>
    <w:rsid w:val="00736B37"/>
    <w:rsid w:val="0073756E"/>
    <w:rsid w:val="00740795"/>
    <w:rsid w:val="00740A35"/>
    <w:rsid w:val="0074337B"/>
    <w:rsid w:val="00751D9F"/>
    <w:rsid w:val="007520B4"/>
    <w:rsid w:val="00754C6B"/>
    <w:rsid w:val="00755B22"/>
    <w:rsid w:val="00760251"/>
    <w:rsid w:val="00760A51"/>
    <w:rsid w:val="00762267"/>
    <w:rsid w:val="007655D5"/>
    <w:rsid w:val="00771636"/>
    <w:rsid w:val="007763C1"/>
    <w:rsid w:val="00776E24"/>
    <w:rsid w:val="00777E82"/>
    <w:rsid w:val="00780F6F"/>
    <w:rsid w:val="00781359"/>
    <w:rsid w:val="00782C68"/>
    <w:rsid w:val="00783F4D"/>
    <w:rsid w:val="00786921"/>
    <w:rsid w:val="00786DD8"/>
    <w:rsid w:val="00791183"/>
    <w:rsid w:val="0079118F"/>
    <w:rsid w:val="007929A0"/>
    <w:rsid w:val="007A0298"/>
    <w:rsid w:val="007A070C"/>
    <w:rsid w:val="007A1EAA"/>
    <w:rsid w:val="007A4E6E"/>
    <w:rsid w:val="007A5A77"/>
    <w:rsid w:val="007A79FD"/>
    <w:rsid w:val="007B0B9D"/>
    <w:rsid w:val="007B5A43"/>
    <w:rsid w:val="007B709B"/>
    <w:rsid w:val="007C06E0"/>
    <w:rsid w:val="007C1343"/>
    <w:rsid w:val="007C1E68"/>
    <w:rsid w:val="007C47D8"/>
    <w:rsid w:val="007C5EF1"/>
    <w:rsid w:val="007C673F"/>
    <w:rsid w:val="007C7BF5"/>
    <w:rsid w:val="007C7FE9"/>
    <w:rsid w:val="007D19B7"/>
    <w:rsid w:val="007D62E3"/>
    <w:rsid w:val="007D75E5"/>
    <w:rsid w:val="007D761F"/>
    <w:rsid w:val="007D773E"/>
    <w:rsid w:val="007E066E"/>
    <w:rsid w:val="007E1356"/>
    <w:rsid w:val="007E13B8"/>
    <w:rsid w:val="007E20FC"/>
    <w:rsid w:val="007E4794"/>
    <w:rsid w:val="007E7062"/>
    <w:rsid w:val="007E7AD3"/>
    <w:rsid w:val="007F0E1E"/>
    <w:rsid w:val="007F29A7"/>
    <w:rsid w:val="007F6E7B"/>
    <w:rsid w:val="00800408"/>
    <w:rsid w:val="008004D5"/>
    <w:rsid w:val="00802CC5"/>
    <w:rsid w:val="00803DA0"/>
    <w:rsid w:val="00804A7D"/>
    <w:rsid w:val="00805BE8"/>
    <w:rsid w:val="00811198"/>
    <w:rsid w:val="00812DAB"/>
    <w:rsid w:val="00812E27"/>
    <w:rsid w:val="00813E35"/>
    <w:rsid w:val="008143C1"/>
    <w:rsid w:val="00814BC4"/>
    <w:rsid w:val="00816078"/>
    <w:rsid w:val="00817092"/>
    <w:rsid w:val="0081766D"/>
    <w:rsid w:val="0081775E"/>
    <w:rsid w:val="008177E3"/>
    <w:rsid w:val="00820B1A"/>
    <w:rsid w:val="0082102F"/>
    <w:rsid w:val="00823AA9"/>
    <w:rsid w:val="00824962"/>
    <w:rsid w:val="008255B9"/>
    <w:rsid w:val="00825CD8"/>
    <w:rsid w:val="00827324"/>
    <w:rsid w:val="00834264"/>
    <w:rsid w:val="00834CD4"/>
    <w:rsid w:val="00837458"/>
    <w:rsid w:val="00837AAE"/>
    <w:rsid w:val="00841AA3"/>
    <w:rsid w:val="008429AD"/>
    <w:rsid w:val="008429DB"/>
    <w:rsid w:val="008451DB"/>
    <w:rsid w:val="00845A56"/>
    <w:rsid w:val="00845F2C"/>
    <w:rsid w:val="00850C75"/>
    <w:rsid w:val="00850E39"/>
    <w:rsid w:val="00850F1E"/>
    <w:rsid w:val="00851686"/>
    <w:rsid w:val="00851C8E"/>
    <w:rsid w:val="00851CB8"/>
    <w:rsid w:val="008541D3"/>
    <w:rsid w:val="0085477A"/>
    <w:rsid w:val="00855107"/>
    <w:rsid w:val="00855173"/>
    <w:rsid w:val="00855371"/>
    <w:rsid w:val="008555AC"/>
    <w:rsid w:val="008557D9"/>
    <w:rsid w:val="00855BF7"/>
    <w:rsid w:val="00856214"/>
    <w:rsid w:val="0085692F"/>
    <w:rsid w:val="008602EA"/>
    <w:rsid w:val="00862089"/>
    <w:rsid w:val="0086242D"/>
    <w:rsid w:val="00864CCA"/>
    <w:rsid w:val="00865A6F"/>
    <w:rsid w:val="00866D5B"/>
    <w:rsid w:val="00866FF5"/>
    <w:rsid w:val="00870B41"/>
    <w:rsid w:val="00871A36"/>
    <w:rsid w:val="008727B6"/>
    <w:rsid w:val="00873E1F"/>
    <w:rsid w:val="00874C16"/>
    <w:rsid w:val="008766AC"/>
    <w:rsid w:val="008819B7"/>
    <w:rsid w:val="0088234E"/>
    <w:rsid w:val="00882CE3"/>
    <w:rsid w:val="00883A99"/>
    <w:rsid w:val="0088550C"/>
    <w:rsid w:val="00886D1F"/>
    <w:rsid w:val="00891EE1"/>
    <w:rsid w:val="00893987"/>
    <w:rsid w:val="00893C11"/>
    <w:rsid w:val="00895716"/>
    <w:rsid w:val="008963EF"/>
    <w:rsid w:val="0089688E"/>
    <w:rsid w:val="008A1FBE"/>
    <w:rsid w:val="008B3194"/>
    <w:rsid w:val="008B4BA4"/>
    <w:rsid w:val="008B5251"/>
    <w:rsid w:val="008B5AE7"/>
    <w:rsid w:val="008C5C31"/>
    <w:rsid w:val="008C60E9"/>
    <w:rsid w:val="008D109D"/>
    <w:rsid w:val="008D1B7C"/>
    <w:rsid w:val="008D447B"/>
    <w:rsid w:val="008D484A"/>
    <w:rsid w:val="008D6657"/>
    <w:rsid w:val="008D744F"/>
    <w:rsid w:val="008E1F60"/>
    <w:rsid w:val="008E307E"/>
    <w:rsid w:val="008E6FF5"/>
    <w:rsid w:val="008E77C4"/>
    <w:rsid w:val="008F0D06"/>
    <w:rsid w:val="008F4DD1"/>
    <w:rsid w:val="008F6056"/>
    <w:rsid w:val="008F788F"/>
    <w:rsid w:val="008F7B6C"/>
    <w:rsid w:val="00901D7B"/>
    <w:rsid w:val="00902C07"/>
    <w:rsid w:val="0090575B"/>
    <w:rsid w:val="00905804"/>
    <w:rsid w:val="009101E2"/>
    <w:rsid w:val="00912E62"/>
    <w:rsid w:val="00915D73"/>
    <w:rsid w:val="00916077"/>
    <w:rsid w:val="009170A2"/>
    <w:rsid w:val="009208A6"/>
    <w:rsid w:val="009237ED"/>
    <w:rsid w:val="00924514"/>
    <w:rsid w:val="00925B26"/>
    <w:rsid w:val="009268F2"/>
    <w:rsid w:val="00927316"/>
    <w:rsid w:val="0093276D"/>
    <w:rsid w:val="00933694"/>
    <w:rsid w:val="00933D12"/>
    <w:rsid w:val="00934AE7"/>
    <w:rsid w:val="00936AA7"/>
    <w:rsid w:val="00937065"/>
    <w:rsid w:val="00940285"/>
    <w:rsid w:val="009415B0"/>
    <w:rsid w:val="00944BC1"/>
    <w:rsid w:val="00945664"/>
    <w:rsid w:val="00945AFA"/>
    <w:rsid w:val="00947E7E"/>
    <w:rsid w:val="0095139A"/>
    <w:rsid w:val="00951F1E"/>
    <w:rsid w:val="00953E16"/>
    <w:rsid w:val="009542AC"/>
    <w:rsid w:val="00955DCF"/>
    <w:rsid w:val="00961BB2"/>
    <w:rsid w:val="00962108"/>
    <w:rsid w:val="009638D6"/>
    <w:rsid w:val="0096721B"/>
    <w:rsid w:val="009711CD"/>
    <w:rsid w:val="0097408E"/>
    <w:rsid w:val="00974BB2"/>
    <w:rsid w:val="00974FA7"/>
    <w:rsid w:val="009756E5"/>
    <w:rsid w:val="00977A8C"/>
    <w:rsid w:val="0098295C"/>
    <w:rsid w:val="00982A10"/>
    <w:rsid w:val="00983479"/>
    <w:rsid w:val="00983910"/>
    <w:rsid w:val="00986FE0"/>
    <w:rsid w:val="00990052"/>
    <w:rsid w:val="009919F6"/>
    <w:rsid w:val="0099328A"/>
    <w:rsid w:val="009932AC"/>
    <w:rsid w:val="00994351"/>
    <w:rsid w:val="00995EBF"/>
    <w:rsid w:val="00996A8F"/>
    <w:rsid w:val="00997955"/>
    <w:rsid w:val="009979D8"/>
    <w:rsid w:val="009A1DBF"/>
    <w:rsid w:val="009A1DCF"/>
    <w:rsid w:val="009A425A"/>
    <w:rsid w:val="009A4A05"/>
    <w:rsid w:val="009A68E6"/>
    <w:rsid w:val="009A7598"/>
    <w:rsid w:val="009B1DF8"/>
    <w:rsid w:val="009B3603"/>
    <w:rsid w:val="009B3D20"/>
    <w:rsid w:val="009B421B"/>
    <w:rsid w:val="009B4BC2"/>
    <w:rsid w:val="009B5418"/>
    <w:rsid w:val="009B69B9"/>
    <w:rsid w:val="009B763D"/>
    <w:rsid w:val="009C0727"/>
    <w:rsid w:val="009C1948"/>
    <w:rsid w:val="009C28F1"/>
    <w:rsid w:val="009C3948"/>
    <w:rsid w:val="009C492F"/>
    <w:rsid w:val="009D2FF2"/>
    <w:rsid w:val="009D3226"/>
    <w:rsid w:val="009D3381"/>
    <w:rsid w:val="009D3385"/>
    <w:rsid w:val="009D3451"/>
    <w:rsid w:val="009D37EA"/>
    <w:rsid w:val="009D71D7"/>
    <w:rsid w:val="009D793C"/>
    <w:rsid w:val="009E16A9"/>
    <w:rsid w:val="009E375F"/>
    <w:rsid w:val="009E39D4"/>
    <w:rsid w:val="009E524C"/>
    <w:rsid w:val="009E5401"/>
    <w:rsid w:val="009E68F5"/>
    <w:rsid w:val="009F35BE"/>
    <w:rsid w:val="009F3CF0"/>
    <w:rsid w:val="009F78FE"/>
    <w:rsid w:val="00A027B1"/>
    <w:rsid w:val="00A05E00"/>
    <w:rsid w:val="00A0758F"/>
    <w:rsid w:val="00A07F55"/>
    <w:rsid w:val="00A1186E"/>
    <w:rsid w:val="00A1506C"/>
    <w:rsid w:val="00A1570A"/>
    <w:rsid w:val="00A211B4"/>
    <w:rsid w:val="00A30E47"/>
    <w:rsid w:val="00A31408"/>
    <w:rsid w:val="00A32DF9"/>
    <w:rsid w:val="00A32E68"/>
    <w:rsid w:val="00A33DDF"/>
    <w:rsid w:val="00A34547"/>
    <w:rsid w:val="00A35316"/>
    <w:rsid w:val="00A376B7"/>
    <w:rsid w:val="00A4157F"/>
    <w:rsid w:val="00A41BF5"/>
    <w:rsid w:val="00A429C2"/>
    <w:rsid w:val="00A42DCB"/>
    <w:rsid w:val="00A44778"/>
    <w:rsid w:val="00A465A1"/>
    <w:rsid w:val="00A469E7"/>
    <w:rsid w:val="00A52588"/>
    <w:rsid w:val="00A604A4"/>
    <w:rsid w:val="00A61123"/>
    <w:rsid w:val="00A61B7D"/>
    <w:rsid w:val="00A6605B"/>
    <w:rsid w:val="00A66ADC"/>
    <w:rsid w:val="00A7147D"/>
    <w:rsid w:val="00A76DF5"/>
    <w:rsid w:val="00A77CA7"/>
    <w:rsid w:val="00A81B15"/>
    <w:rsid w:val="00A837FF"/>
    <w:rsid w:val="00A84A82"/>
    <w:rsid w:val="00A84DC8"/>
    <w:rsid w:val="00A85DBC"/>
    <w:rsid w:val="00A87FEB"/>
    <w:rsid w:val="00A92808"/>
    <w:rsid w:val="00A93D73"/>
    <w:rsid w:val="00A93F9F"/>
    <w:rsid w:val="00A94062"/>
    <w:rsid w:val="00A9420E"/>
    <w:rsid w:val="00A9537F"/>
    <w:rsid w:val="00A97648"/>
    <w:rsid w:val="00AA1CFD"/>
    <w:rsid w:val="00AA2239"/>
    <w:rsid w:val="00AA22C4"/>
    <w:rsid w:val="00AA29FA"/>
    <w:rsid w:val="00AA33D2"/>
    <w:rsid w:val="00AA56A4"/>
    <w:rsid w:val="00AA5954"/>
    <w:rsid w:val="00AB033C"/>
    <w:rsid w:val="00AB0C57"/>
    <w:rsid w:val="00AB1195"/>
    <w:rsid w:val="00AB2B9C"/>
    <w:rsid w:val="00AB4182"/>
    <w:rsid w:val="00AB4B01"/>
    <w:rsid w:val="00AC09DE"/>
    <w:rsid w:val="00AC27DB"/>
    <w:rsid w:val="00AC2BA9"/>
    <w:rsid w:val="00AC3892"/>
    <w:rsid w:val="00AC395C"/>
    <w:rsid w:val="00AC3A09"/>
    <w:rsid w:val="00AC6D6B"/>
    <w:rsid w:val="00AD2F72"/>
    <w:rsid w:val="00AD7736"/>
    <w:rsid w:val="00AD7E43"/>
    <w:rsid w:val="00AE013A"/>
    <w:rsid w:val="00AE08FF"/>
    <w:rsid w:val="00AE10CE"/>
    <w:rsid w:val="00AE30DC"/>
    <w:rsid w:val="00AE5A37"/>
    <w:rsid w:val="00AE70D4"/>
    <w:rsid w:val="00AE7868"/>
    <w:rsid w:val="00AE7C15"/>
    <w:rsid w:val="00AE7FD2"/>
    <w:rsid w:val="00AF0407"/>
    <w:rsid w:val="00AF4D8B"/>
    <w:rsid w:val="00B0416B"/>
    <w:rsid w:val="00B04AA2"/>
    <w:rsid w:val="00B067CA"/>
    <w:rsid w:val="00B07DD5"/>
    <w:rsid w:val="00B118E7"/>
    <w:rsid w:val="00B12B26"/>
    <w:rsid w:val="00B135F3"/>
    <w:rsid w:val="00B163F8"/>
    <w:rsid w:val="00B20743"/>
    <w:rsid w:val="00B218E9"/>
    <w:rsid w:val="00B245DB"/>
    <w:rsid w:val="00B2472D"/>
    <w:rsid w:val="00B24CA0"/>
    <w:rsid w:val="00B2549F"/>
    <w:rsid w:val="00B4108D"/>
    <w:rsid w:val="00B4433B"/>
    <w:rsid w:val="00B45D87"/>
    <w:rsid w:val="00B46B8D"/>
    <w:rsid w:val="00B51203"/>
    <w:rsid w:val="00B53464"/>
    <w:rsid w:val="00B54DDE"/>
    <w:rsid w:val="00B57265"/>
    <w:rsid w:val="00B61D5B"/>
    <w:rsid w:val="00B633AE"/>
    <w:rsid w:val="00B665D2"/>
    <w:rsid w:val="00B6737C"/>
    <w:rsid w:val="00B67BC8"/>
    <w:rsid w:val="00B7214D"/>
    <w:rsid w:val="00B74372"/>
    <w:rsid w:val="00B744DE"/>
    <w:rsid w:val="00B75525"/>
    <w:rsid w:val="00B75A15"/>
    <w:rsid w:val="00B80283"/>
    <w:rsid w:val="00B80935"/>
    <w:rsid w:val="00B8095F"/>
    <w:rsid w:val="00B80AD7"/>
    <w:rsid w:val="00B80B0C"/>
    <w:rsid w:val="00B80B11"/>
    <w:rsid w:val="00B8199F"/>
    <w:rsid w:val="00B831AE"/>
    <w:rsid w:val="00B83F34"/>
    <w:rsid w:val="00B8446C"/>
    <w:rsid w:val="00B8520F"/>
    <w:rsid w:val="00B8626C"/>
    <w:rsid w:val="00B87725"/>
    <w:rsid w:val="00B90805"/>
    <w:rsid w:val="00B92F49"/>
    <w:rsid w:val="00B95899"/>
    <w:rsid w:val="00B97076"/>
    <w:rsid w:val="00BA166C"/>
    <w:rsid w:val="00BA215C"/>
    <w:rsid w:val="00BA259A"/>
    <w:rsid w:val="00BA259C"/>
    <w:rsid w:val="00BA29D3"/>
    <w:rsid w:val="00BA307F"/>
    <w:rsid w:val="00BA328A"/>
    <w:rsid w:val="00BA5280"/>
    <w:rsid w:val="00BA5875"/>
    <w:rsid w:val="00BB0345"/>
    <w:rsid w:val="00BB14F1"/>
    <w:rsid w:val="00BB16BE"/>
    <w:rsid w:val="00BB3E4D"/>
    <w:rsid w:val="00BB572E"/>
    <w:rsid w:val="00BB74FD"/>
    <w:rsid w:val="00BC05B2"/>
    <w:rsid w:val="00BC3372"/>
    <w:rsid w:val="00BC5982"/>
    <w:rsid w:val="00BC60BF"/>
    <w:rsid w:val="00BD28BF"/>
    <w:rsid w:val="00BD6404"/>
    <w:rsid w:val="00BE070C"/>
    <w:rsid w:val="00BE1196"/>
    <w:rsid w:val="00BE33AE"/>
    <w:rsid w:val="00BF046F"/>
    <w:rsid w:val="00BF31D9"/>
    <w:rsid w:val="00BF3932"/>
    <w:rsid w:val="00BF6F78"/>
    <w:rsid w:val="00BF7044"/>
    <w:rsid w:val="00C01D50"/>
    <w:rsid w:val="00C03E3E"/>
    <w:rsid w:val="00C048B5"/>
    <w:rsid w:val="00C056DC"/>
    <w:rsid w:val="00C1214C"/>
    <w:rsid w:val="00C1329B"/>
    <w:rsid w:val="00C13FC5"/>
    <w:rsid w:val="00C14100"/>
    <w:rsid w:val="00C141D4"/>
    <w:rsid w:val="00C14765"/>
    <w:rsid w:val="00C17473"/>
    <w:rsid w:val="00C2035B"/>
    <w:rsid w:val="00C20761"/>
    <w:rsid w:val="00C24C05"/>
    <w:rsid w:val="00C24D2F"/>
    <w:rsid w:val="00C26222"/>
    <w:rsid w:val="00C31283"/>
    <w:rsid w:val="00C32E44"/>
    <w:rsid w:val="00C33C48"/>
    <w:rsid w:val="00C340E5"/>
    <w:rsid w:val="00C34CD7"/>
    <w:rsid w:val="00C35AA7"/>
    <w:rsid w:val="00C430E3"/>
    <w:rsid w:val="00C43BA1"/>
    <w:rsid w:val="00C43DAB"/>
    <w:rsid w:val="00C46145"/>
    <w:rsid w:val="00C47F08"/>
    <w:rsid w:val="00C514A6"/>
    <w:rsid w:val="00C539F2"/>
    <w:rsid w:val="00C54216"/>
    <w:rsid w:val="00C5739F"/>
    <w:rsid w:val="00C57586"/>
    <w:rsid w:val="00C57CF0"/>
    <w:rsid w:val="00C649BD"/>
    <w:rsid w:val="00C65891"/>
    <w:rsid w:val="00C66AC9"/>
    <w:rsid w:val="00C724D3"/>
    <w:rsid w:val="00C77DD9"/>
    <w:rsid w:val="00C81DAA"/>
    <w:rsid w:val="00C83BE6"/>
    <w:rsid w:val="00C8450F"/>
    <w:rsid w:val="00C84D49"/>
    <w:rsid w:val="00C85354"/>
    <w:rsid w:val="00C86ABA"/>
    <w:rsid w:val="00C9066C"/>
    <w:rsid w:val="00C92CF6"/>
    <w:rsid w:val="00C943F3"/>
    <w:rsid w:val="00C957F4"/>
    <w:rsid w:val="00CA08C6"/>
    <w:rsid w:val="00CA0A77"/>
    <w:rsid w:val="00CA1803"/>
    <w:rsid w:val="00CA1905"/>
    <w:rsid w:val="00CA1ACF"/>
    <w:rsid w:val="00CA2729"/>
    <w:rsid w:val="00CA3057"/>
    <w:rsid w:val="00CA45F8"/>
    <w:rsid w:val="00CA4711"/>
    <w:rsid w:val="00CA5D58"/>
    <w:rsid w:val="00CA6A39"/>
    <w:rsid w:val="00CA6F77"/>
    <w:rsid w:val="00CB0305"/>
    <w:rsid w:val="00CB0CEB"/>
    <w:rsid w:val="00CB33C7"/>
    <w:rsid w:val="00CB6DA7"/>
    <w:rsid w:val="00CB79AC"/>
    <w:rsid w:val="00CB7E4C"/>
    <w:rsid w:val="00CC19E0"/>
    <w:rsid w:val="00CC25B4"/>
    <w:rsid w:val="00CC3742"/>
    <w:rsid w:val="00CC5F88"/>
    <w:rsid w:val="00CC69C8"/>
    <w:rsid w:val="00CC77A2"/>
    <w:rsid w:val="00CC7ADC"/>
    <w:rsid w:val="00CD307E"/>
    <w:rsid w:val="00CD32B5"/>
    <w:rsid w:val="00CD5101"/>
    <w:rsid w:val="00CD5E1B"/>
    <w:rsid w:val="00CD665F"/>
    <w:rsid w:val="00CD66C9"/>
    <w:rsid w:val="00CD6A1B"/>
    <w:rsid w:val="00CD779D"/>
    <w:rsid w:val="00CE0A7F"/>
    <w:rsid w:val="00CE1718"/>
    <w:rsid w:val="00CE1A50"/>
    <w:rsid w:val="00CE2AE1"/>
    <w:rsid w:val="00CE7569"/>
    <w:rsid w:val="00CF4156"/>
    <w:rsid w:val="00CF46DA"/>
    <w:rsid w:val="00CF66A0"/>
    <w:rsid w:val="00D022EC"/>
    <w:rsid w:val="00D03D00"/>
    <w:rsid w:val="00D04187"/>
    <w:rsid w:val="00D05C30"/>
    <w:rsid w:val="00D068EB"/>
    <w:rsid w:val="00D10E51"/>
    <w:rsid w:val="00D11359"/>
    <w:rsid w:val="00D12192"/>
    <w:rsid w:val="00D127F2"/>
    <w:rsid w:val="00D16902"/>
    <w:rsid w:val="00D16C5E"/>
    <w:rsid w:val="00D17182"/>
    <w:rsid w:val="00D23303"/>
    <w:rsid w:val="00D24D67"/>
    <w:rsid w:val="00D3188C"/>
    <w:rsid w:val="00D34CEA"/>
    <w:rsid w:val="00D35F9B"/>
    <w:rsid w:val="00D36B69"/>
    <w:rsid w:val="00D37051"/>
    <w:rsid w:val="00D408DD"/>
    <w:rsid w:val="00D417A4"/>
    <w:rsid w:val="00D42671"/>
    <w:rsid w:val="00D456AC"/>
    <w:rsid w:val="00D45704"/>
    <w:rsid w:val="00D45D72"/>
    <w:rsid w:val="00D469BF"/>
    <w:rsid w:val="00D50285"/>
    <w:rsid w:val="00D518E2"/>
    <w:rsid w:val="00D51996"/>
    <w:rsid w:val="00D520E4"/>
    <w:rsid w:val="00D52990"/>
    <w:rsid w:val="00D53A38"/>
    <w:rsid w:val="00D56FF8"/>
    <w:rsid w:val="00D575DD"/>
    <w:rsid w:val="00D57DFA"/>
    <w:rsid w:val="00D61239"/>
    <w:rsid w:val="00D67FCF"/>
    <w:rsid w:val="00D709CE"/>
    <w:rsid w:val="00D70C39"/>
    <w:rsid w:val="00D71F73"/>
    <w:rsid w:val="00D72849"/>
    <w:rsid w:val="00D75DE9"/>
    <w:rsid w:val="00D80786"/>
    <w:rsid w:val="00D81CAB"/>
    <w:rsid w:val="00D85061"/>
    <w:rsid w:val="00D85236"/>
    <w:rsid w:val="00D8576F"/>
    <w:rsid w:val="00D8677F"/>
    <w:rsid w:val="00D933E0"/>
    <w:rsid w:val="00D953CD"/>
    <w:rsid w:val="00D967F6"/>
    <w:rsid w:val="00D97F0C"/>
    <w:rsid w:val="00DA03FA"/>
    <w:rsid w:val="00DA3A86"/>
    <w:rsid w:val="00DA70D8"/>
    <w:rsid w:val="00DA7A33"/>
    <w:rsid w:val="00DB20A2"/>
    <w:rsid w:val="00DB4660"/>
    <w:rsid w:val="00DB58CA"/>
    <w:rsid w:val="00DC0598"/>
    <w:rsid w:val="00DC234C"/>
    <w:rsid w:val="00DC2500"/>
    <w:rsid w:val="00DC77DC"/>
    <w:rsid w:val="00DD03CE"/>
    <w:rsid w:val="00DD0453"/>
    <w:rsid w:val="00DD0C2C"/>
    <w:rsid w:val="00DD19DE"/>
    <w:rsid w:val="00DD28BC"/>
    <w:rsid w:val="00DD7D20"/>
    <w:rsid w:val="00DE2E5E"/>
    <w:rsid w:val="00DE31F0"/>
    <w:rsid w:val="00DE350D"/>
    <w:rsid w:val="00DE3D1C"/>
    <w:rsid w:val="00DE5044"/>
    <w:rsid w:val="00DE56B2"/>
    <w:rsid w:val="00DF017A"/>
    <w:rsid w:val="00DF4E10"/>
    <w:rsid w:val="00DF597B"/>
    <w:rsid w:val="00DF62EA"/>
    <w:rsid w:val="00E0227D"/>
    <w:rsid w:val="00E04B84"/>
    <w:rsid w:val="00E06238"/>
    <w:rsid w:val="00E06466"/>
    <w:rsid w:val="00E06FDA"/>
    <w:rsid w:val="00E10EF9"/>
    <w:rsid w:val="00E13408"/>
    <w:rsid w:val="00E140D8"/>
    <w:rsid w:val="00E14CC9"/>
    <w:rsid w:val="00E160A5"/>
    <w:rsid w:val="00E1713D"/>
    <w:rsid w:val="00E20A43"/>
    <w:rsid w:val="00E23898"/>
    <w:rsid w:val="00E23A7E"/>
    <w:rsid w:val="00E242A6"/>
    <w:rsid w:val="00E257EA"/>
    <w:rsid w:val="00E273C0"/>
    <w:rsid w:val="00E30EF8"/>
    <w:rsid w:val="00E31359"/>
    <w:rsid w:val="00E319F1"/>
    <w:rsid w:val="00E336C8"/>
    <w:rsid w:val="00E33CD2"/>
    <w:rsid w:val="00E354D7"/>
    <w:rsid w:val="00E40A48"/>
    <w:rsid w:val="00E40E90"/>
    <w:rsid w:val="00E45C7E"/>
    <w:rsid w:val="00E47588"/>
    <w:rsid w:val="00E50DF3"/>
    <w:rsid w:val="00E531EB"/>
    <w:rsid w:val="00E545F6"/>
    <w:rsid w:val="00E54874"/>
    <w:rsid w:val="00E54B6F"/>
    <w:rsid w:val="00E54E82"/>
    <w:rsid w:val="00E55ACA"/>
    <w:rsid w:val="00E57B74"/>
    <w:rsid w:val="00E61822"/>
    <w:rsid w:val="00E61E90"/>
    <w:rsid w:val="00E65BC6"/>
    <w:rsid w:val="00E661FF"/>
    <w:rsid w:val="00E66BCD"/>
    <w:rsid w:val="00E67621"/>
    <w:rsid w:val="00E70EAD"/>
    <w:rsid w:val="00E71766"/>
    <w:rsid w:val="00E71E50"/>
    <w:rsid w:val="00E726EB"/>
    <w:rsid w:val="00E7320C"/>
    <w:rsid w:val="00E74815"/>
    <w:rsid w:val="00E74B21"/>
    <w:rsid w:val="00E766AB"/>
    <w:rsid w:val="00E805E2"/>
    <w:rsid w:val="00E80B52"/>
    <w:rsid w:val="00E8194C"/>
    <w:rsid w:val="00E81997"/>
    <w:rsid w:val="00E820E5"/>
    <w:rsid w:val="00E824C3"/>
    <w:rsid w:val="00E840B3"/>
    <w:rsid w:val="00E84D10"/>
    <w:rsid w:val="00E857E5"/>
    <w:rsid w:val="00E8629F"/>
    <w:rsid w:val="00E87DF8"/>
    <w:rsid w:val="00E90370"/>
    <w:rsid w:val="00E90542"/>
    <w:rsid w:val="00E91008"/>
    <w:rsid w:val="00E9374E"/>
    <w:rsid w:val="00E9428A"/>
    <w:rsid w:val="00E94F54"/>
    <w:rsid w:val="00E966F0"/>
    <w:rsid w:val="00E96D2A"/>
    <w:rsid w:val="00E97AD5"/>
    <w:rsid w:val="00EA0726"/>
    <w:rsid w:val="00EA0DD3"/>
    <w:rsid w:val="00EA1111"/>
    <w:rsid w:val="00EA3B4F"/>
    <w:rsid w:val="00EA3C24"/>
    <w:rsid w:val="00EA73DF"/>
    <w:rsid w:val="00EA74A0"/>
    <w:rsid w:val="00EB61AE"/>
    <w:rsid w:val="00EC17D4"/>
    <w:rsid w:val="00EC322D"/>
    <w:rsid w:val="00EC323E"/>
    <w:rsid w:val="00EC3335"/>
    <w:rsid w:val="00EC3B29"/>
    <w:rsid w:val="00EC4B5D"/>
    <w:rsid w:val="00EC63FC"/>
    <w:rsid w:val="00EC649A"/>
    <w:rsid w:val="00EC6986"/>
    <w:rsid w:val="00EC70BE"/>
    <w:rsid w:val="00ED383A"/>
    <w:rsid w:val="00ED3A4F"/>
    <w:rsid w:val="00ED5577"/>
    <w:rsid w:val="00EE564D"/>
    <w:rsid w:val="00EE59AC"/>
    <w:rsid w:val="00EE6333"/>
    <w:rsid w:val="00EF0F10"/>
    <w:rsid w:val="00EF1EC5"/>
    <w:rsid w:val="00EF437C"/>
    <w:rsid w:val="00EF4B85"/>
    <w:rsid w:val="00EF4C88"/>
    <w:rsid w:val="00EF55EB"/>
    <w:rsid w:val="00EF5AD6"/>
    <w:rsid w:val="00EF77BF"/>
    <w:rsid w:val="00F00B00"/>
    <w:rsid w:val="00F00D9A"/>
    <w:rsid w:val="00F00DCC"/>
    <w:rsid w:val="00F0156F"/>
    <w:rsid w:val="00F020F7"/>
    <w:rsid w:val="00F05A85"/>
    <w:rsid w:val="00F05AC8"/>
    <w:rsid w:val="00F07167"/>
    <w:rsid w:val="00F072D8"/>
    <w:rsid w:val="00F07CE0"/>
    <w:rsid w:val="00F12169"/>
    <w:rsid w:val="00F13D05"/>
    <w:rsid w:val="00F16073"/>
    <w:rsid w:val="00F1679D"/>
    <w:rsid w:val="00F1682C"/>
    <w:rsid w:val="00F20B91"/>
    <w:rsid w:val="00F21A3E"/>
    <w:rsid w:val="00F24353"/>
    <w:rsid w:val="00F24B8B"/>
    <w:rsid w:val="00F24DCF"/>
    <w:rsid w:val="00F250F0"/>
    <w:rsid w:val="00F25665"/>
    <w:rsid w:val="00F30BC9"/>
    <w:rsid w:val="00F30D2E"/>
    <w:rsid w:val="00F310EE"/>
    <w:rsid w:val="00F31CC3"/>
    <w:rsid w:val="00F32C93"/>
    <w:rsid w:val="00F33A21"/>
    <w:rsid w:val="00F34196"/>
    <w:rsid w:val="00F35516"/>
    <w:rsid w:val="00F35790"/>
    <w:rsid w:val="00F363DA"/>
    <w:rsid w:val="00F40805"/>
    <w:rsid w:val="00F4136D"/>
    <w:rsid w:val="00F4212E"/>
    <w:rsid w:val="00F42C20"/>
    <w:rsid w:val="00F43E34"/>
    <w:rsid w:val="00F4472E"/>
    <w:rsid w:val="00F47178"/>
    <w:rsid w:val="00F53053"/>
    <w:rsid w:val="00F53FE2"/>
    <w:rsid w:val="00F575FF"/>
    <w:rsid w:val="00F5773B"/>
    <w:rsid w:val="00F57AD5"/>
    <w:rsid w:val="00F600EE"/>
    <w:rsid w:val="00F618EF"/>
    <w:rsid w:val="00F6328C"/>
    <w:rsid w:val="00F63F4A"/>
    <w:rsid w:val="00F6403B"/>
    <w:rsid w:val="00F65582"/>
    <w:rsid w:val="00F66E75"/>
    <w:rsid w:val="00F6776E"/>
    <w:rsid w:val="00F67906"/>
    <w:rsid w:val="00F77EB0"/>
    <w:rsid w:val="00F8121D"/>
    <w:rsid w:val="00F87CDD"/>
    <w:rsid w:val="00F902C0"/>
    <w:rsid w:val="00F925E3"/>
    <w:rsid w:val="00F933F0"/>
    <w:rsid w:val="00F937A3"/>
    <w:rsid w:val="00F942DB"/>
    <w:rsid w:val="00F94715"/>
    <w:rsid w:val="00F967CF"/>
    <w:rsid w:val="00F96A3D"/>
    <w:rsid w:val="00FA4718"/>
    <w:rsid w:val="00FA5848"/>
    <w:rsid w:val="00FA5FC9"/>
    <w:rsid w:val="00FA6D05"/>
    <w:rsid w:val="00FA7F3D"/>
    <w:rsid w:val="00FB38D8"/>
    <w:rsid w:val="00FB77EE"/>
    <w:rsid w:val="00FC051F"/>
    <w:rsid w:val="00FC06FF"/>
    <w:rsid w:val="00FC0C60"/>
    <w:rsid w:val="00FC2A1F"/>
    <w:rsid w:val="00FC69B4"/>
    <w:rsid w:val="00FD0694"/>
    <w:rsid w:val="00FD25BE"/>
    <w:rsid w:val="00FD2E70"/>
    <w:rsid w:val="00FD4471"/>
    <w:rsid w:val="00FD51E8"/>
    <w:rsid w:val="00FD7AA7"/>
    <w:rsid w:val="00FD7E4A"/>
    <w:rsid w:val="00FF1FCB"/>
    <w:rsid w:val="00FF52D4"/>
    <w:rsid w:val="00FF64BF"/>
    <w:rsid w:val="00FF6AA4"/>
    <w:rsid w:val="00FF6B09"/>
    <w:rsid w:val="00FF7E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CCF6ED"/>
  <w15:docId w15:val="{3CE6ECF2-21DC-441F-BA69-9399D47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1BA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sv-SE"/>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link w:val="Heading4"/>
    <w:rsid w:val="00C35AA7"/>
    <w:rPr>
      <w:rFonts w:ascii="Arial" w:hAnsi="Arial"/>
      <w:sz w:val="24"/>
      <w:lang w:eastAsia="en-US"/>
    </w:rPr>
  </w:style>
  <w:style w:type="character" w:customStyle="1" w:styleId="Heading5Char">
    <w:name w:val="Heading 5 Char"/>
    <w:link w:val="Heading5"/>
    <w:rsid w:val="00C35AA7"/>
    <w:rPr>
      <w:rFonts w:ascii="Arial" w:hAnsi="Arial"/>
      <w:sz w:val="22"/>
      <w:lang w:eastAsia="en-US"/>
    </w:rPr>
  </w:style>
  <w:style w:type="character" w:customStyle="1" w:styleId="Heading6Char">
    <w:name w:val="Heading 6 Char"/>
    <w:link w:val="Heading6"/>
    <w:rsid w:val="00C35AA7"/>
    <w:rPr>
      <w:rFonts w:ascii="Arial" w:hAnsi="Arial"/>
      <w:lang w:eastAsia="en-US"/>
    </w:rPr>
  </w:style>
  <w:style w:type="character" w:customStyle="1" w:styleId="Heading7Char">
    <w:name w:val="Heading 7 Char"/>
    <w:link w:val="Heading7"/>
    <w:rsid w:val="00C35AA7"/>
    <w:rPr>
      <w:rFonts w:ascii="Arial" w:hAnsi="Arial"/>
      <w:lang w:eastAsia="en-US"/>
    </w:rPr>
  </w:style>
  <w:style w:type="character" w:customStyle="1" w:styleId="Heading9Char">
    <w:name w:val="Heading 9 Char"/>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signedit">
    <w:name w:val="signedit"/>
    <w:basedOn w:val="DefaultParagraphFont"/>
    <w:rsid w:val="003B0541"/>
  </w:style>
  <w:style w:type="character" w:custom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w:shd w:val="clear" w:color="auto" w:fill="E1DFDD"/>
    </w:rPr>
  </w:style>
  <w:style w:type="character" w:styleId="Strong">
    <w:name w:val="Strong"/>
    <w:basedOn w:val="DefaultParagraphFont"/>
    <w:uiPriority w:val="22"/>
    <w:qFormat/>
    <w:rsid w:val="003B0541"/>
    <w:rPr>
      <w:b/>
      <w:bCs/>
    </w:rPr>
  </w:style>
  <w:style w:type="character" w:styleId="UnresolvedMention">
    <w:name w:val="Unresolved Mention"/>
    <w:basedOn w:val="DefaultParagraphFont"/>
    <w:uiPriority w:val="99"/>
    <w:semiHidden/>
    <w:unhideWhenUsed/>
    <w:rsid w:val="004E1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5673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4903031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47364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1992705">
      <w:bodyDiv w:val="1"/>
      <w:marLeft w:val="0"/>
      <w:marRight w:val="0"/>
      <w:marTop w:val="0"/>
      <w:marBottom w:val="0"/>
      <w:divBdr>
        <w:top w:val="none" w:sz="0" w:space="0" w:color="auto"/>
        <w:left w:val="none" w:sz="0" w:space="0" w:color="auto"/>
        <w:bottom w:val="none" w:sz="0" w:space="0" w:color="auto"/>
        <w:right w:val="none" w:sz="0" w:space="0" w:color="auto"/>
      </w:divBdr>
    </w:div>
    <w:div w:id="524365001">
      <w:bodyDiv w:val="1"/>
      <w:marLeft w:val="0"/>
      <w:marRight w:val="0"/>
      <w:marTop w:val="0"/>
      <w:marBottom w:val="0"/>
      <w:divBdr>
        <w:top w:val="none" w:sz="0" w:space="0" w:color="auto"/>
        <w:left w:val="none" w:sz="0" w:space="0" w:color="auto"/>
        <w:bottom w:val="none" w:sz="0" w:space="0" w:color="auto"/>
        <w:right w:val="none" w:sz="0" w:space="0" w:color="auto"/>
      </w:divBdr>
      <w:divsChild>
        <w:div w:id="1841773850">
          <w:marLeft w:val="1800"/>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779934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15263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2863689">
      <w:bodyDiv w:val="1"/>
      <w:marLeft w:val="0"/>
      <w:marRight w:val="0"/>
      <w:marTop w:val="0"/>
      <w:marBottom w:val="0"/>
      <w:divBdr>
        <w:top w:val="none" w:sz="0" w:space="0" w:color="auto"/>
        <w:left w:val="none" w:sz="0" w:space="0" w:color="auto"/>
        <w:bottom w:val="none" w:sz="0" w:space="0" w:color="auto"/>
        <w:right w:val="none" w:sz="0" w:space="0" w:color="auto"/>
      </w:divBdr>
    </w:div>
    <w:div w:id="968783127">
      <w:bodyDiv w:val="1"/>
      <w:marLeft w:val="0"/>
      <w:marRight w:val="0"/>
      <w:marTop w:val="0"/>
      <w:marBottom w:val="0"/>
      <w:divBdr>
        <w:top w:val="none" w:sz="0" w:space="0" w:color="auto"/>
        <w:left w:val="none" w:sz="0" w:space="0" w:color="auto"/>
        <w:bottom w:val="none" w:sz="0" w:space="0" w:color="auto"/>
        <w:right w:val="none" w:sz="0" w:space="0" w:color="auto"/>
      </w:divBdr>
    </w:div>
    <w:div w:id="98782847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4021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1269985">
      <w:bodyDiv w:val="1"/>
      <w:marLeft w:val="0"/>
      <w:marRight w:val="0"/>
      <w:marTop w:val="0"/>
      <w:marBottom w:val="0"/>
      <w:divBdr>
        <w:top w:val="none" w:sz="0" w:space="0" w:color="auto"/>
        <w:left w:val="none" w:sz="0" w:space="0" w:color="auto"/>
        <w:bottom w:val="none" w:sz="0" w:space="0" w:color="auto"/>
        <w:right w:val="none" w:sz="0" w:space="0" w:color="auto"/>
      </w:divBdr>
    </w:div>
    <w:div w:id="1182473561">
      <w:bodyDiv w:val="1"/>
      <w:marLeft w:val="0"/>
      <w:marRight w:val="0"/>
      <w:marTop w:val="0"/>
      <w:marBottom w:val="0"/>
      <w:divBdr>
        <w:top w:val="none" w:sz="0" w:space="0" w:color="auto"/>
        <w:left w:val="none" w:sz="0" w:space="0" w:color="auto"/>
        <w:bottom w:val="none" w:sz="0" w:space="0" w:color="auto"/>
        <w:right w:val="none" w:sz="0" w:space="0" w:color="auto"/>
      </w:divBdr>
      <w:divsChild>
        <w:div w:id="322897450">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409385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05211582">
      <w:bodyDiv w:val="1"/>
      <w:marLeft w:val="0"/>
      <w:marRight w:val="0"/>
      <w:marTop w:val="0"/>
      <w:marBottom w:val="0"/>
      <w:divBdr>
        <w:top w:val="none" w:sz="0" w:space="0" w:color="auto"/>
        <w:left w:val="none" w:sz="0" w:space="0" w:color="auto"/>
        <w:bottom w:val="none" w:sz="0" w:space="0" w:color="auto"/>
        <w:right w:val="none" w:sz="0" w:space="0" w:color="auto"/>
      </w:divBdr>
      <w:divsChild>
        <w:div w:id="1751076972">
          <w:marLeft w:val="1166"/>
          <w:marRight w:val="0"/>
          <w:marTop w:val="115"/>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00053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534780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mage001.jpg@01D63A5A.E0AFE5E0"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tp://3gpp.org/tsg_ran/WG4_Radio/TSGR4_95_e/Inbox/Drafts/3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1879893FE30B4793122FCA8F4D6B50" ma:contentTypeVersion="13" ma:contentTypeDescription="Create a new document." ma:contentTypeScope="" ma:versionID="7885393964e1b9b893c9ec92d5e32bb5">
  <xsd:schema xmlns:xsd="http://www.w3.org/2001/XMLSchema" xmlns:xs="http://www.w3.org/2001/XMLSchema" xmlns:p="http://schemas.microsoft.com/office/2006/metadata/properties" xmlns:ns3="71c5aaf6-e6ce-465b-b873-5148d2a4c105" xmlns:ns4="000459d3-9bdf-4161-9c93-492473c3995e" xmlns:ns5="5d90a6a8-9e9e-4ef5-9829-7373fb615be0" targetNamespace="http://schemas.microsoft.com/office/2006/metadata/properties" ma:root="true" ma:fieldsID="36de3d1e9c0c1f02a1322ba69b75a93f" ns3:_="" ns4:_="" ns5:_="">
    <xsd:import namespace="71c5aaf6-e6ce-465b-b873-5148d2a4c105"/>
    <xsd:import namespace="000459d3-9bdf-4161-9c93-492473c3995e"/>
    <xsd:import namespace="5d90a6a8-9e9e-4ef5-9829-7373fb615be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0459d3-9bdf-4161-9c93-492473c3995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0a6a8-9e9e-4ef5-9829-7373fb615b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529A-51FC-497B-AAE7-4E1A47840D3A}">
  <ds:schemaRefs>
    <ds:schemaRef ds:uri="http://purl.org/dc/terms/"/>
    <ds:schemaRef ds:uri="5d90a6a8-9e9e-4ef5-9829-7373fb615be0"/>
    <ds:schemaRef ds:uri="http://schemas.microsoft.com/office/2006/documentManagement/types"/>
    <ds:schemaRef ds:uri="http://schemas.microsoft.com/office/infopath/2007/PartnerControls"/>
    <ds:schemaRef ds:uri="000459d3-9bdf-4161-9c93-492473c3995e"/>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7B3405-6422-4054-92B9-55311C46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00459d3-9bdf-4161-9c93-492473c3995e"/>
    <ds:schemaRef ds:uri="5d90a6a8-9e9e-4ef5-9829-7373fb615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D35E7-50B0-45FF-96FD-F16046FD0F3D}">
  <ds:schemaRefs>
    <ds:schemaRef ds:uri="Microsoft.SharePoint.Taxonomy.ContentTypeSync"/>
  </ds:schemaRefs>
</ds:datastoreItem>
</file>

<file path=customXml/itemProps4.xml><?xml version="1.0" encoding="utf-8"?>
<ds:datastoreItem xmlns:ds="http://schemas.openxmlformats.org/officeDocument/2006/customXml" ds:itemID="{9B3E29A4-EC85-440F-A9EF-92FA39FA713D}">
  <ds:schemaRefs>
    <ds:schemaRef ds:uri="http://schemas.microsoft.com/sharepoint/events"/>
  </ds:schemaRefs>
</ds:datastoreItem>
</file>

<file path=customXml/itemProps5.xml><?xml version="1.0" encoding="utf-8"?>
<ds:datastoreItem xmlns:ds="http://schemas.openxmlformats.org/officeDocument/2006/customXml" ds:itemID="{AC24D0B4-81E0-46F0-AACB-E1E7644A136E}">
  <ds:schemaRefs>
    <ds:schemaRef ds:uri="http://schemas.microsoft.com/sharepoint/v3/contenttype/forms"/>
  </ds:schemaRefs>
</ds:datastoreItem>
</file>

<file path=customXml/itemProps6.xml><?xml version="1.0" encoding="utf-8"?>
<ds:datastoreItem xmlns:ds="http://schemas.openxmlformats.org/officeDocument/2006/customXml" ds:itemID="{76C69827-D298-4B72-86E1-D0B51D64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113</Pages>
  <Words>37457</Words>
  <Characters>213506</Characters>
  <Application>Microsoft Office Word</Application>
  <DocSecurity>0</DocSecurity>
  <Lines>1779</Lines>
  <Paragraphs>500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250463</CharactersWithSpaces>
  <SharedDoc>false</SharedDoc>
  <HyperlinkBase/>
  <HLinks>
    <vt:vector size="18" baseType="variant">
      <vt:variant>
        <vt:i4>7143525</vt:i4>
      </vt:variant>
      <vt:variant>
        <vt:i4>0</vt:i4>
      </vt:variant>
      <vt:variant>
        <vt:i4>0</vt:i4>
      </vt:variant>
      <vt:variant>
        <vt:i4>5</vt:i4>
      </vt:variant>
      <vt:variant>
        <vt:lpwstr>ftp://3gpp.org/tsg_ran/WG4_Radio/TSGR4_95_e/Inbox/Drafts/322/</vt:lpwstr>
      </vt:variant>
      <vt:variant>
        <vt:lpwstr/>
      </vt:variant>
      <vt:variant>
        <vt:i4>3997698</vt:i4>
      </vt:variant>
      <vt:variant>
        <vt:i4>118047</vt:i4>
      </vt:variant>
      <vt:variant>
        <vt:i4>1025</vt:i4>
      </vt:variant>
      <vt:variant>
        <vt:i4>1</vt:i4>
      </vt:variant>
      <vt:variant>
        <vt:lpwstr>cid:image003.png@01D63901.64A4C9C0</vt:lpwstr>
      </vt:variant>
      <vt:variant>
        <vt:lpwstr/>
      </vt:variant>
      <vt:variant>
        <vt:i4>3801090</vt:i4>
      </vt:variant>
      <vt:variant>
        <vt:i4>118135</vt:i4>
      </vt:variant>
      <vt:variant>
        <vt:i4>1026</vt:i4>
      </vt:variant>
      <vt:variant>
        <vt:i4>1</vt:i4>
      </vt:variant>
      <vt:variant>
        <vt:lpwstr>cid:image004.png@01D63901.64A4C9C0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Moderator</cp:lastModifiedBy>
  <cp:revision>7</cp:revision>
  <cp:lastPrinted>2019-04-25T01:09:00Z</cp:lastPrinted>
  <dcterms:created xsi:type="dcterms:W3CDTF">2020-06-04T12:37:00Z</dcterms:created>
  <dcterms:modified xsi:type="dcterms:W3CDTF">2020-06-04T12:47:00Z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2020-05-27 14:22:09Z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0x010100971879893FE30B4793122FCA8F4D6B50</vt:lpwstr>
  </property>
  <property fmtid="{D5CDD505-2E9C-101B-9397-08002B2CF9AE}" pid="13" name="_2015_ms_pID_725343">
    <vt:lpwstr>(3)bUt8FBMJp6TD2EgS4KLS4QBP42zLTLHai+HWpgsyfYLppP2eUZB1qW+RmD2EboGR//OLWOCq
/TkQGs4E7a+oStbuC1lwxA1qscIengAiCsbVuY39/FqrfjaS+WWyXdjsdJT6wl3zkX1fHPo7
kyrcEdKmCvgGvPk1goNpBd/ivTOgHWhQPLKW7Yx+5Hi9Q1sgfo/PuD4mcYHVTNcmQRLR4xiO
PRf3kAGQCFkmWCvu1k</vt:lpwstr>
  </property>
  <property fmtid="{D5CDD505-2E9C-101B-9397-08002B2CF9AE}" pid="14" name="_2015_ms_pID_7253431">
    <vt:lpwstr>abRDTQPiqwaK0wmi2GMIx4o2HkcuNm821N3f+86hjcZQ1V7naxbZ8S
IpnyHyq7bd3u6Vtap8jGDQWuZGk9RZZtGLf/Fa+fk7EV4xxB8qZl7OW5OeYKXsLyTBy3bpq8
pxSQjXZJWs7iW1wctFKuZJq+eVbh6n3CcOKJ9+eSoqhquMmS/36q09To+GcH31WZwBGmubOp
4nu3lPf6yXp02h8qlRRaPUXQ9GaOLxCa2VA4</vt:lpwstr>
  </property>
  <property fmtid="{D5CDD505-2E9C-101B-9397-08002B2CF9AE}" pid="15" name="_2015_ms_pID_7253432">
    <vt:lpwstr>4AJNKC6Yveb9NwyklAHs0rs=</vt:lpwstr>
  </property>
  <property fmtid="{D5CDD505-2E9C-101B-9397-08002B2CF9AE}" pid="16" name="CTPClassification">
    <vt:lpwstr>CTP_NT</vt:lpwstr>
  </property>
</Properties>
</file>